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1D12916E" w:rsidR="001E41F3" w:rsidRDefault="001E41F3">
      <w:pPr>
        <w:pStyle w:val="CRCoverPage"/>
        <w:tabs>
          <w:tab w:val="right" w:pos="9639"/>
        </w:tabs>
        <w:spacing w:after="0"/>
        <w:rPr>
          <w:b/>
          <w:i/>
          <w:noProof/>
          <w:sz w:val="28"/>
        </w:rPr>
      </w:pPr>
      <w:r>
        <w:rPr>
          <w:b/>
          <w:noProof/>
          <w:sz w:val="24"/>
        </w:rPr>
        <w:t>3GPP TSG-</w:t>
      </w:r>
      <w:fldSimple w:instr=" DOCPROPERTY  TSG/WGRef  \* MERGEFORMAT ">
        <w:r w:rsidR="005A3D6F">
          <w:rPr>
            <w:rFonts w:hint="eastAsia"/>
            <w:b/>
            <w:noProof/>
            <w:sz w:val="24"/>
            <w:lang w:eastAsia="zh-CN"/>
          </w:rPr>
          <w:t>RAN</w:t>
        </w:r>
      </w:fldSimple>
      <w:r w:rsidR="005A3D6F">
        <w:rPr>
          <w:b/>
          <w:noProof/>
          <w:sz w:val="24"/>
        </w:rPr>
        <w:t xml:space="preserve"> </w:t>
      </w:r>
      <w:r w:rsidR="005A3D6F">
        <w:rPr>
          <w:rFonts w:hint="eastAsia"/>
          <w:b/>
          <w:noProof/>
          <w:sz w:val="24"/>
          <w:lang w:eastAsia="zh-CN"/>
        </w:rPr>
        <w:t>WG2</w:t>
      </w:r>
      <w:r w:rsidR="005A3D6F">
        <w:rPr>
          <w:b/>
          <w:noProof/>
          <w:sz w:val="24"/>
        </w:rPr>
        <w:t xml:space="preserve"> </w:t>
      </w:r>
      <w:r>
        <w:rPr>
          <w:b/>
          <w:noProof/>
          <w:sz w:val="24"/>
        </w:rPr>
        <w:t>Meeting #</w:t>
      </w:r>
      <w:r w:rsidR="005A3D6F">
        <w:rPr>
          <w:b/>
          <w:noProof/>
          <w:sz w:val="24"/>
        </w:rPr>
        <w:t>125bis</w:t>
      </w:r>
      <w:r>
        <w:rPr>
          <w:b/>
          <w:i/>
          <w:noProof/>
          <w:sz w:val="28"/>
        </w:rPr>
        <w:tab/>
      </w:r>
      <w:fldSimple w:instr=" DOCPROPERTY  Tdoc#  \* MERGEFORMAT ">
        <w:r w:rsidR="005A3D6F">
          <w:rPr>
            <w:b/>
            <w:i/>
            <w:noProof/>
            <w:sz w:val="28"/>
          </w:rPr>
          <w:t>draft R2-240</w:t>
        </w:r>
        <w:r w:rsidR="00417184">
          <w:rPr>
            <w:b/>
            <w:i/>
            <w:noProof/>
            <w:sz w:val="28"/>
          </w:rPr>
          <w:t>3978</w:t>
        </w:r>
      </w:fldSimple>
    </w:p>
    <w:p w14:paraId="7CB45193" w14:textId="1AFECBDF" w:rsidR="001E41F3" w:rsidRDefault="00000000" w:rsidP="005E2C44">
      <w:pPr>
        <w:pStyle w:val="CRCoverPage"/>
        <w:outlineLvl w:val="0"/>
        <w:rPr>
          <w:b/>
          <w:noProof/>
          <w:sz w:val="24"/>
        </w:rPr>
      </w:pPr>
      <w:fldSimple w:instr=" DOCPROPERTY  Location  \* MERGEFORMAT ">
        <w:r w:rsidR="005A3D6F">
          <w:rPr>
            <w:b/>
            <w:noProof/>
            <w:sz w:val="24"/>
          </w:rPr>
          <w:t>Changsha</w:t>
        </w:r>
      </w:fldSimple>
      <w:r w:rsidR="001E41F3">
        <w:rPr>
          <w:b/>
          <w:noProof/>
          <w:sz w:val="24"/>
        </w:rPr>
        <w:t xml:space="preserve">, </w:t>
      </w:r>
      <w:fldSimple w:instr=" DOCPROPERTY  Country  \* MERGEFORMAT ">
        <w:r w:rsidR="005A3D6F">
          <w:rPr>
            <w:b/>
            <w:noProof/>
            <w:sz w:val="24"/>
          </w:rPr>
          <w:t>China</w:t>
        </w:r>
      </w:fldSimple>
      <w:r w:rsidR="005A3D6F">
        <w:rPr>
          <w:b/>
          <w:noProof/>
          <w:sz w:val="24"/>
        </w:rPr>
        <w:t xml:space="preserve"> </w:t>
      </w:r>
      <w:r w:rsidR="001E41F3">
        <w:rPr>
          <w:b/>
          <w:noProof/>
          <w:sz w:val="24"/>
        </w:rPr>
        <w:t xml:space="preserve">, </w:t>
      </w:r>
      <w:fldSimple w:instr=" DOCPROPERTY  StartDate  \* MERGEFORMAT ">
        <w:r w:rsidR="005A3D6F">
          <w:rPr>
            <w:b/>
            <w:noProof/>
            <w:sz w:val="24"/>
          </w:rPr>
          <w:t>April 15th</w:t>
        </w:r>
      </w:fldSimple>
      <w:r w:rsidR="005A3D6F">
        <w:rPr>
          <w:b/>
          <w:noProof/>
          <w:sz w:val="24"/>
        </w:rPr>
        <w:t xml:space="preserve"> </w:t>
      </w:r>
      <w:r w:rsidR="00547111">
        <w:rPr>
          <w:b/>
          <w:noProof/>
          <w:sz w:val="24"/>
        </w:rPr>
        <w:t>-</w:t>
      </w:r>
      <w:r w:rsidR="005A3D6F">
        <w:rPr>
          <w:b/>
          <w:noProof/>
          <w:sz w:val="24"/>
        </w:rPr>
        <w:t xml:space="preserve"> 19</w:t>
      </w:r>
      <w:r w:rsidR="005A3D6F" w:rsidRPr="005A3D6F">
        <w:rPr>
          <w:b/>
          <w:noProof/>
          <w:sz w:val="24"/>
          <w:vertAlign w:val="superscript"/>
        </w:rPr>
        <w:t>th</w:t>
      </w:r>
      <w:r w:rsidR="005A3D6F">
        <w:rPr>
          <w:b/>
          <w:noProof/>
          <w:sz w:val="24"/>
        </w:rPr>
        <w:t>,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D090D4B" w:rsidR="001E41F3" w:rsidRPr="00410371" w:rsidRDefault="00000000" w:rsidP="00E13F3D">
            <w:pPr>
              <w:pStyle w:val="CRCoverPage"/>
              <w:spacing w:after="0"/>
              <w:jc w:val="right"/>
              <w:rPr>
                <w:b/>
                <w:noProof/>
                <w:sz w:val="28"/>
              </w:rPr>
            </w:pPr>
            <w:fldSimple w:instr=" DOCPROPERTY  Spec#  \* MERGEFORMAT ">
              <w:r w:rsidR="005A3D6F">
                <w:rPr>
                  <w:b/>
                  <w:noProof/>
                  <w:sz w:val="28"/>
                </w:rPr>
                <w:t>37.355</w:t>
              </w:r>
            </w:fldSimple>
          </w:p>
        </w:tc>
        <w:tc>
          <w:tcPr>
            <w:tcW w:w="709" w:type="dxa"/>
          </w:tcPr>
          <w:p w14:paraId="77009707" w14:textId="77777777" w:rsidR="001E41F3" w:rsidRDefault="001E41F3">
            <w:pPr>
              <w:pStyle w:val="CRCoverPage"/>
              <w:spacing w:after="0"/>
              <w:jc w:val="center"/>
              <w:rPr>
                <w:noProof/>
              </w:rPr>
            </w:pPr>
            <w:r>
              <w:rPr>
                <w:b/>
                <w:noProof/>
                <w:sz w:val="28"/>
              </w:rPr>
              <w:t>CR</w:t>
            </w:r>
          </w:p>
        </w:tc>
        <w:commentRangeStart w:id="0"/>
        <w:tc>
          <w:tcPr>
            <w:tcW w:w="1276" w:type="dxa"/>
            <w:shd w:val="pct30" w:color="FFFF00" w:fill="auto"/>
          </w:tcPr>
          <w:p w14:paraId="6CAED29D" w14:textId="23B94F60" w:rsidR="001E41F3" w:rsidRPr="00410371" w:rsidRDefault="009F779A" w:rsidP="00547111">
            <w:pPr>
              <w:pStyle w:val="CRCoverPage"/>
              <w:spacing w:after="0"/>
              <w:rPr>
                <w:noProof/>
              </w:rPr>
            </w:pPr>
            <w:r>
              <w:fldChar w:fldCharType="begin"/>
            </w:r>
            <w:r>
              <w:instrText xml:space="preserve"> DOCPROPERTY  Cr#  \* MERGEFORMAT </w:instrText>
            </w:r>
            <w:r>
              <w:fldChar w:fldCharType="separate"/>
            </w:r>
            <w:r w:rsidR="00E13F3D" w:rsidRPr="00410371">
              <w:rPr>
                <w:b/>
                <w:noProof/>
                <w:sz w:val="28"/>
              </w:rPr>
              <w:t>&lt;</w:t>
            </w:r>
            <w:r w:rsidR="005A3D6F">
              <w:rPr>
                <w:b/>
                <w:noProof/>
                <w:sz w:val="28"/>
              </w:rPr>
              <w:t>xxxx</w:t>
            </w:r>
            <w:r w:rsidR="00E13F3D" w:rsidRPr="00410371">
              <w:rPr>
                <w:b/>
                <w:noProof/>
                <w:sz w:val="28"/>
              </w:rPr>
              <w:t>&gt;</w:t>
            </w:r>
            <w:r>
              <w:rPr>
                <w:b/>
                <w:noProof/>
                <w:sz w:val="28"/>
              </w:rPr>
              <w:fldChar w:fldCharType="end"/>
            </w:r>
            <w:commentRangeEnd w:id="0"/>
            <w:r w:rsidR="00417184">
              <w:rPr>
                <w:rStyle w:val="CommentReference"/>
                <w:rFonts w:ascii="Times New Roman" w:hAnsi="Times New Roman"/>
              </w:rPr>
              <w:commentReference w:id="0"/>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5FF9B24" w:rsidR="001E41F3" w:rsidRPr="00410371" w:rsidRDefault="00000000" w:rsidP="00E13F3D">
            <w:pPr>
              <w:pStyle w:val="CRCoverPage"/>
              <w:spacing w:after="0"/>
              <w:jc w:val="center"/>
              <w:rPr>
                <w:b/>
                <w:noProof/>
              </w:rPr>
            </w:pPr>
            <w:fldSimple w:instr=" DOCPROPERTY  Revision  \* MERGEFORMAT "/>
            <w:r w:rsidR="00DF5317" w:rsidRPr="00410371">
              <w:rPr>
                <w:b/>
                <w:noProof/>
              </w:rPr>
              <w:t xml:space="preserve"> </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B1FF2BD" w:rsidR="001E41F3" w:rsidRPr="00410371" w:rsidRDefault="00000000">
            <w:pPr>
              <w:pStyle w:val="CRCoverPage"/>
              <w:spacing w:after="0"/>
              <w:jc w:val="center"/>
              <w:rPr>
                <w:noProof/>
                <w:sz w:val="28"/>
              </w:rPr>
            </w:pPr>
            <w:fldSimple w:instr=" DOCPROPERTY  Version  \* MERGEFORMAT ">
              <w:r w:rsidR="00DF5317">
                <w:rPr>
                  <w:b/>
                  <w:noProof/>
                  <w:sz w:val="28"/>
                </w:rPr>
                <w:t>18.1.0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B5424A0" w:rsidR="00F25D98" w:rsidRDefault="00DF5317"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A3F67EA" w:rsidR="00F25D98" w:rsidRDefault="00DF5317" w:rsidP="001E41F3">
            <w:pPr>
              <w:pStyle w:val="CRCoverPage"/>
              <w:spacing w:after="0"/>
              <w:jc w:val="center"/>
              <w:rPr>
                <w:b/>
                <w:bCs/>
                <w:caps/>
                <w:noProof/>
              </w:rPr>
            </w:pPr>
            <w:r>
              <w:rPr>
                <w:b/>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2B35FB0" w:rsidR="001E41F3" w:rsidRDefault="00417184">
            <w:pPr>
              <w:pStyle w:val="CRCoverPage"/>
              <w:spacing w:after="0"/>
              <w:ind w:left="100"/>
              <w:rPr>
                <w:noProof/>
              </w:rPr>
            </w:pPr>
            <w:r w:rsidRPr="00417184">
              <w:rPr>
                <w:noProof/>
              </w:rPr>
              <w:t>Miscellaneous corrections on LPP for Rel-18 positioning UE capabilities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4A79CA4" w:rsidR="001E41F3" w:rsidRDefault="00DF5317">
            <w:pPr>
              <w:pStyle w:val="CRCoverPage"/>
              <w:spacing w:after="0"/>
              <w:ind w:left="100"/>
              <w:rPr>
                <w:noProof/>
              </w:rPr>
            </w:pPr>
            <w:r>
              <w:t>Xiaomi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FEB3781" w:rsidR="001E41F3" w:rsidRDefault="00DF5317"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7E5CE8D" w:rsidR="001E41F3" w:rsidRDefault="00000000">
            <w:pPr>
              <w:pStyle w:val="CRCoverPage"/>
              <w:spacing w:after="0"/>
              <w:ind w:left="100"/>
              <w:rPr>
                <w:noProof/>
              </w:rPr>
            </w:pPr>
            <w:fldSimple w:instr=" DOCPROPERTY  RelatedWis  \* MERGEFORMAT ">
              <w:r w:rsidR="00DF5317" w:rsidRPr="00A759A1">
                <w:rPr>
                  <w:noProof/>
                </w:rPr>
                <w:t>NR_pos_enh2-Core</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BA6594D" w:rsidR="001E41F3" w:rsidRDefault="00DF5317">
            <w:pPr>
              <w:pStyle w:val="CRCoverPage"/>
              <w:spacing w:after="0"/>
              <w:ind w:left="100"/>
              <w:rPr>
                <w:noProof/>
              </w:rPr>
            </w:pPr>
            <w:r>
              <w:t>2024-04-22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89B70E4" w:rsidR="001E41F3" w:rsidRDefault="00000000" w:rsidP="00D24991">
            <w:pPr>
              <w:pStyle w:val="CRCoverPage"/>
              <w:spacing w:after="0"/>
              <w:ind w:left="100" w:right="-609"/>
              <w:rPr>
                <w:b/>
                <w:noProof/>
              </w:rPr>
            </w:pPr>
            <w:fldSimple w:instr=" DOCPROPERTY  Cat  \* MERGEFORMAT ">
              <w:r w:rsidR="00DF5317">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E6D5F64" w:rsidR="001E41F3" w:rsidRDefault="00DF5317">
            <w:pPr>
              <w:pStyle w:val="CRCoverPage"/>
              <w:spacing w:after="0"/>
              <w:ind w:left="100"/>
              <w:rPr>
                <w:noProof/>
              </w:rPr>
            </w:pPr>
            <w: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DAC1C86" w14:textId="77777777" w:rsidR="001E41F3" w:rsidRDefault="00DF5317">
            <w:pPr>
              <w:pStyle w:val="CRCoverPage"/>
              <w:spacing w:after="0"/>
              <w:ind w:left="100"/>
              <w:rPr>
                <w:noProof/>
                <w:lang w:eastAsia="zh-CN"/>
              </w:rPr>
            </w:pPr>
            <w:r>
              <w:rPr>
                <w:rFonts w:hint="eastAsia"/>
                <w:noProof/>
                <w:lang w:eastAsia="zh-CN"/>
              </w:rPr>
              <w:t>T</w:t>
            </w:r>
            <w:r>
              <w:rPr>
                <w:noProof/>
                <w:lang w:eastAsia="zh-CN"/>
              </w:rPr>
              <w:t>o cap</w:t>
            </w:r>
            <w:r w:rsidR="003F5048">
              <w:rPr>
                <w:noProof/>
                <w:lang w:eastAsia="zh-CN"/>
              </w:rPr>
              <w:t>ture following agreements made in RAN2#125bis:</w:t>
            </w:r>
          </w:p>
          <w:p w14:paraId="524BFBA6" w14:textId="77777777" w:rsidR="003F5048" w:rsidRDefault="003F5048">
            <w:pPr>
              <w:pStyle w:val="CRCoverPage"/>
              <w:spacing w:after="0"/>
              <w:ind w:left="100"/>
              <w:rPr>
                <w:noProof/>
                <w:lang w:eastAsia="zh-CN"/>
              </w:rPr>
            </w:pPr>
            <w:r w:rsidRPr="003F5048">
              <w:rPr>
                <w:noProof/>
                <w:lang w:eastAsia="zh-CN"/>
              </w:rPr>
              <w:t>Move the two fields posSRS-BWA-RRC-Connected-r18 and posSRS-BWA-IndependentCA-RRC-Connected-r18 from IE SRS-CapabilityPerBand-r16 to SRS-PosResourcesPerBand-r16.</w:t>
            </w:r>
          </w:p>
          <w:p w14:paraId="708AA7DE" w14:textId="27982A6D" w:rsidR="003F5048" w:rsidRDefault="003F5048">
            <w:pPr>
              <w:pStyle w:val="CRCoverPage"/>
              <w:spacing w:after="0"/>
              <w:ind w:left="100"/>
              <w:rPr>
                <w:noProof/>
                <w:lang w:eastAsia="zh-CN"/>
              </w:rPr>
            </w:pPr>
            <w:r>
              <w:rPr>
                <w:rFonts w:hint="eastAsia"/>
                <w:noProof/>
                <w:lang w:eastAsia="zh-CN"/>
              </w:rPr>
              <w:t>T</w:t>
            </w:r>
            <w:r>
              <w:rPr>
                <w:noProof/>
                <w:lang w:eastAsia="zh-CN"/>
              </w:rPr>
              <w:t xml:space="preserve">o update </w:t>
            </w:r>
            <w:r w:rsidR="00CC02CE">
              <w:rPr>
                <w:noProof/>
                <w:lang w:eastAsia="zh-CN"/>
              </w:rPr>
              <w:t>FG 41-4-6, FG</w:t>
            </w:r>
            <w:r w:rsidR="00417184">
              <w:rPr>
                <w:noProof/>
                <w:lang w:eastAsia="zh-CN"/>
              </w:rPr>
              <w:t xml:space="preserve"> </w:t>
            </w:r>
            <w:r w:rsidR="00CC02CE">
              <w:rPr>
                <w:noProof/>
                <w:lang w:eastAsia="zh-CN"/>
              </w:rPr>
              <w:t>41-4-7</w:t>
            </w:r>
            <w:r w:rsidR="00A778FB">
              <w:rPr>
                <w:noProof/>
                <w:lang w:eastAsia="zh-CN"/>
              </w:rPr>
              <w:t xml:space="preserve"> and </w:t>
            </w:r>
            <w:r w:rsidR="00CC02CE">
              <w:rPr>
                <w:noProof/>
                <w:lang w:eastAsia="zh-CN"/>
              </w:rPr>
              <w:t>FG41-4</w:t>
            </w:r>
            <w:r w:rsidR="00417184">
              <w:rPr>
                <w:noProof/>
                <w:lang w:eastAsia="zh-CN"/>
              </w:rPr>
              <w:t>-</w:t>
            </w:r>
            <w:r w:rsidR="00CC02CE">
              <w:rPr>
                <w:noProof/>
                <w:lang w:eastAsia="zh-CN"/>
              </w:rPr>
              <w:t>8 according to R1-2403703 updated RAN1 UE feat</w:t>
            </w:r>
            <w:r w:rsidR="00002508">
              <w:rPr>
                <w:noProof/>
                <w:lang w:eastAsia="zh-CN"/>
              </w:rPr>
              <w:t>ure list for Rel-18 NR after RAN1 116bis.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F2CC956" w14:textId="77777777" w:rsidR="00002508" w:rsidRDefault="00002508" w:rsidP="00002508">
            <w:pPr>
              <w:pStyle w:val="CRCoverPage"/>
              <w:spacing w:after="0"/>
              <w:ind w:left="100"/>
              <w:rPr>
                <w:noProof/>
                <w:lang w:eastAsia="zh-CN"/>
              </w:rPr>
            </w:pPr>
            <w:r>
              <w:rPr>
                <w:rFonts w:hint="eastAsia"/>
                <w:noProof/>
                <w:lang w:eastAsia="zh-CN"/>
              </w:rPr>
              <w:t>1</w:t>
            </w:r>
            <w:r>
              <w:rPr>
                <w:noProof/>
                <w:lang w:eastAsia="zh-CN"/>
              </w:rPr>
              <w:t xml:space="preserve"> </w:t>
            </w:r>
            <w:r w:rsidRPr="003F5048">
              <w:rPr>
                <w:noProof/>
                <w:lang w:eastAsia="zh-CN"/>
              </w:rPr>
              <w:t>Move the two fields posSRS-BWA-RRC-Connected-r18 and posSRS-BWA-IndependentCA-RRC-Connected-r18 from IE SRS-CapabilityPerBand-r16 to SRS-PosResourcesPerBand-r16.</w:t>
            </w:r>
          </w:p>
          <w:p w14:paraId="25816CBF" w14:textId="420883CA" w:rsidR="001E41F3" w:rsidRDefault="00002508">
            <w:pPr>
              <w:pStyle w:val="CRCoverPage"/>
              <w:spacing w:after="0"/>
              <w:ind w:left="100"/>
              <w:rPr>
                <w:noProof/>
                <w:lang w:eastAsia="zh-CN"/>
              </w:rPr>
            </w:pPr>
            <w:r>
              <w:rPr>
                <w:rFonts w:hint="eastAsia"/>
                <w:noProof/>
                <w:lang w:eastAsia="zh-CN"/>
              </w:rPr>
              <w:t>2</w:t>
            </w:r>
            <w:r>
              <w:rPr>
                <w:noProof/>
                <w:lang w:eastAsia="zh-CN"/>
              </w:rPr>
              <w:t xml:space="preserve"> Update component 2 </w:t>
            </w:r>
            <w:r w:rsidR="00971759">
              <w:rPr>
                <w:noProof/>
                <w:lang w:eastAsia="zh-CN"/>
              </w:rPr>
              <w:t xml:space="preserve">and notes </w:t>
            </w:r>
            <w:r>
              <w:rPr>
                <w:noProof/>
                <w:lang w:eastAsia="zh-CN"/>
              </w:rPr>
              <w:t>of FG41-4-6</w:t>
            </w:r>
            <w:r w:rsidR="00971759">
              <w:rPr>
                <w:noProof/>
                <w:lang w:eastAsia="zh-CN"/>
              </w:rPr>
              <w:t>.</w:t>
            </w:r>
          </w:p>
          <w:p w14:paraId="5768C948" w14:textId="545FF87E" w:rsidR="00C82C72" w:rsidRDefault="00971759" w:rsidP="00C82C72">
            <w:pPr>
              <w:pStyle w:val="CRCoverPage"/>
              <w:spacing w:after="0"/>
              <w:ind w:left="100"/>
              <w:rPr>
                <w:noProof/>
                <w:lang w:eastAsia="zh-CN"/>
              </w:rPr>
            </w:pPr>
            <w:r>
              <w:rPr>
                <w:rFonts w:hint="eastAsia"/>
                <w:noProof/>
                <w:lang w:eastAsia="zh-CN"/>
              </w:rPr>
              <w:t>3</w:t>
            </w:r>
            <w:r>
              <w:rPr>
                <w:noProof/>
                <w:lang w:eastAsia="zh-CN"/>
              </w:rPr>
              <w:t xml:space="preserve"> Update component 2</w:t>
            </w:r>
            <w:r w:rsidR="00C82C72">
              <w:rPr>
                <w:noProof/>
                <w:lang w:eastAsia="zh-CN"/>
              </w:rPr>
              <w:t xml:space="preserve">, component </w:t>
            </w:r>
            <w:r>
              <w:rPr>
                <w:noProof/>
                <w:lang w:eastAsia="zh-CN"/>
              </w:rPr>
              <w:t xml:space="preserve">9 </w:t>
            </w:r>
            <w:r w:rsidR="00C82C72">
              <w:rPr>
                <w:noProof/>
                <w:lang w:eastAsia="zh-CN"/>
              </w:rPr>
              <w:t xml:space="preserve">and notes </w:t>
            </w:r>
            <w:r w:rsidR="00A778FB">
              <w:rPr>
                <w:noProof/>
                <w:lang w:eastAsia="zh-CN"/>
              </w:rPr>
              <w:t>of FG</w:t>
            </w:r>
            <w:r w:rsidR="00417184">
              <w:rPr>
                <w:noProof/>
                <w:lang w:eastAsia="zh-CN"/>
              </w:rPr>
              <w:t xml:space="preserve"> </w:t>
            </w:r>
            <w:r w:rsidR="00A778FB">
              <w:rPr>
                <w:noProof/>
                <w:lang w:eastAsia="zh-CN"/>
              </w:rPr>
              <w:t>41-4-7</w:t>
            </w:r>
            <w:r w:rsidR="00C82C72">
              <w:rPr>
                <w:noProof/>
                <w:lang w:eastAsia="zh-CN"/>
              </w:rPr>
              <w:t>.</w:t>
            </w:r>
          </w:p>
          <w:p w14:paraId="31C656EC" w14:textId="547D1A46" w:rsidR="00A778FB" w:rsidRDefault="00971759" w:rsidP="00C82C72">
            <w:pPr>
              <w:pStyle w:val="CRCoverPage"/>
              <w:spacing w:after="0"/>
              <w:ind w:left="100"/>
              <w:rPr>
                <w:noProof/>
                <w:lang w:eastAsia="zh-CN"/>
              </w:rPr>
            </w:pPr>
            <w:r>
              <w:rPr>
                <w:rFonts w:hint="eastAsia"/>
                <w:noProof/>
                <w:lang w:eastAsia="zh-CN"/>
              </w:rPr>
              <w:t>4</w:t>
            </w:r>
            <w:r>
              <w:rPr>
                <w:noProof/>
                <w:lang w:eastAsia="zh-CN"/>
              </w:rPr>
              <w:t xml:space="preserve"> Update component 2</w:t>
            </w:r>
            <w:r w:rsidR="00C82C72">
              <w:rPr>
                <w:noProof/>
                <w:lang w:eastAsia="zh-CN"/>
              </w:rPr>
              <w:t xml:space="preserve">, component </w:t>
            </w:r>
            <w:r>
              <w:rPr>
                <w:noProof/>
                <w:lang w:eastAsia="zh-CN"/>
              </w:rPr>
              <w:t>9</w:t>
            </w:r>
            <w:r w:rsidR="00A778FB">
              <w:rPr>
                <w:noProof/>
                <w:lang w:eastAsia="zh-CN"/>
              </w:rPr>
              <w:t xml:space="preserve"> </w:t>
            </w:r>
            <w:r w:rsidR="00C82C72">
              <w:rPr>
                <w:noProof/>
                <w:lang w:eastAsia="zh-CN"/>
              </w:rPr>
              <w:t xml:space="preserve">and notes </w:t>
            </w:r>
            <w:r w:rsidR="00A778FB">
              <w:rPr>
                <w:noProof/>
                <w:lang w:eastAsia="zh-CN"/>
              </w:rPr>
              <w:t>of FG</w:t>
            </w:r>
            <w:r w:rsidR="00417184">
              <w:rPr>
                <w:noProof/>
                <w:lang w:eastAsia="zh-CN"/>
              </w:rPr>
              <w:t xml:space="preserve"> </w:t>
            </w:r>
            <w:r w:rsidR="00A778FB">
              <w:rPr>
                <w:noProof/>
                <w:lang w:eastAsia="zh-CN"/>
              </w:rPr>
              <w:t>41-4-8</w:t>
            </w:r>
            <w:r w:rsidR="00C82C72">
              <w:rPr>
                <w:noProof/>
                <w:lang w:eastAsia="zh-CN"/>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888AB93" w:rsidR="001E41F3" w:rsidRDefault="009E53B1">
            <w:pPr>
              <w:pStyle w:val="CRCoverPage"/>
              <w:spacing w:after="0"/>
              <w:ind w:left="100"/>
              <w:rPr>
                <w:noProof/>
                <w:lang w:eastAsia="zh-CN"/>
              </w:rPr>
            </w:pPr>
            <w:r>
              <w:rPr>
                <w:noProof/>
                <w:lang w:eastAsia="zh-CN"/>
              </w:rPr>
              <w:t>The UE capabilities</w:t>
            </w:r>
            <w:r w:rsidR="00AB3579">
              <w:rPr>
                <w:noProof/>
                <w:lang w:eastAsia="zh-CN"/>
              </w:rPr>
              <w:t xml:space="preserve"> for Rel-18 positioning</w:t>
            </w:r>
            <w:r>
              <w:rPr>
                <w:noProof/>
                <w:lang w:eastAsia="zh-CN"/>
              </w:rPr>
              <w:t xml:space="preserve"> are not captured correctly.</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D370893" w:rsidR="001E41F3" w:rsidRDefault="004768E7">
            <w:pPr>
              <w:pStyle w:val="CRCoverPage"/>
              <w:spacing w:after="0"/>
              <w:ind w:left="100"/>
              <w:rPr>
                <w:noProof/>
                <w:lang w:eastAsia="zh-CN"/>
              </w:rPr>
            </w:pPr>
            <w:r>
              <w:rPr>
                <w:rFonts w:hint="eastAsia"/>
                <w:noProof/>
                <w:lang w:eastAsia="zh-CN"/>
              </w:rPr>
              <w:t>6</w:t>
            </w:r>
            <w:r>
              <w:rPr>
                <w:noProof/>
                <w:lang w:eastAsia="zh-CN"/>
              </w:rPr>
              <w:t>.4.3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6F18E25" w:rsidR="001E41F3" w:rsidRDefault="00EF7EBE">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F74315D" w:rsidR="001E41F3" w:rsidRDefault="00EF7EBE">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EA7205C" w:rsidR="001E41F3" w:rsidRDefault="00EF7EBE">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42867278" w14:textId="77777777" w:rsidR="003F3E03" w:rsidRDefault="003F3E03" w:rsidP="003F3E03">
      <w:pPr>
        <w:pStyle w:val="Note-Boxed"/>
        <w:jc w:val="center"/>
        <w:rPr>
          <w:rFonts w:ascii="Times New Roman" w:eastAsia="SimSun" w:hAnsi="Times New Roman" w:cs="Times New Roman"/>
          <w:lang w:val="en-US" w:eastAsia="zh-CN"/>
        </w:rPr>
      </w:pPr>
      <w:r>
        <w:rPr>
          <w:rFonts w:ascii="Times New Roman" w:eastAsia="SimSun" w:hAnsi="Times New Roman" w:cs="Times New Roman"/>
          <w:lang w:val="en-US" w:eastAsia="zh-CN"/>
        </w:rPr>
        <w:lastRenderedPageBreak/>
        <w:t>START</w:t>
      </w:r>
      <w:r>
        <w:rPr>
          <w:rFonts w:ascii="Times New Roman" w:hAnsi="Times New Roman" w:cs="Times New Roman"/>
          <w:lang w:val="en-US"/>
        </w:rPr>
        <w:t xml:space="preserve"> OF CHANGE</w:t>
      </w:r>
    </w:p>
    <w:p w14:paraId="312627D5" w14:textId="77777777" w:rsidR="003F3E03" w:rsidRPr="00F6730F" w:rsidRDefault="003F3E03" w:rsidP="003F3E03">
      <w:pPr>
        <w:pStyle w:val="Heading3"/>
      </w:pPr>
      <w:bookmarkStart w:id="2" w:name="_Toc27765178"/>
      <w:bookmarkStart w:id="3" w:name="_Toc37680845"/>
      <w:bookmarkStart w:id="4" w:name="_Toc46486416"/>
      <w:bookmarkStart w:id="5" w:name="_Toc52546761"/>
      <w:bookmarkStart w:id="6" w:name="_Toc52547291"/>
      <w:bookmarkStart w:id="7" w:name="_Toc52547821"/>
      <w:bookmarkStart w:id="8" w:name="_Toc52548351"/>
      <w:bookmarkStart w:id="9" w:name="_Toc163032594"/>
      <w:r w:rsidRPr="00F6730F">
        <w:t>6.4.3</w:t>
      </w:r>
      <w:r w:rsidRPr="00F6730F">
        <w:tab/>
        <w:t>Common NR Positioning</w:t>
      </w:r>
      <w:bookmarkEnd w:id="2"/>
      <w:r w:rsidRPr="00F6730F">
        <w:t xml:space="preserve"> Information Elements</w:t>
      </w:r>
      <w:bookmarkEnd w:id="3"/>
      <w:bookmarkEnd w:id="4"/>
      <w:bookmarkEnd w:id="5"/>
      <w:bookmarkEnd w:id="6"/>
      <w:bookmarkEnd w:id="7"/>
      <w:bookmarkEnd w:id="8"/>
      <w:bookmarkEnd w:id="9"/>
    </w:p>
    <w:p w14:paraId="2111FBAB" w14:textId="77777777" w:rsidR="003F3E03" w:rsidRPr="00F6730F" w:rsidRDefault="003F3E03" w:rsidP="003F3E03">
      <w:pPr>
        <w:pStyle w:val="Heading4"/>
        <w:rPr>
          <w:i/>
          <w:iCs/>
          <w:noProof/>
        </w:rPr>
      </w:pPr>
      <w:bookmarkStart w:id="10" w:name="_Toc46486434"/>
      <w:bookmarkStart w:id="11" w:name="_Toc52546779"/>
      <w:bookmarkStart w:id="12" w:name="_Toc52547309"/>
      <w:bookmarkStart w:id="13" w:name="_Toc52547839"/>
      <w:bookmarkStart w:id="14" w:name="_Toc52548369"/>
      <w:bookmarkStart w:id="15" w:name="_Toc163032638"/>
      <w:r w:rsidRPr="00F6730F">
        <w:rPr>
          <w:i/>
          <w:iCs/>
        </w:rPr>
        <w:t>–</w:t>
      </w:r>
      <w:r w:rsidRPr="00F6730F">
        <w:rPr>
          <w:i/>
          <w:iCs/>
        </w:rPr>
        <w:tab/>
      </w:r>
      <w:r w:rsidRPr="00F6730F">
        <w:rPr>
          <w:i/>
          <w:iCs/>
          <w:noProof/>
        </w:rPr>
        <w:t>NR-UL-SRS-Capability</w:t>
      </w:r>
      <w:bookmarkEnd w:id="10"/>
      <w:bookmarkEnd w:id="11"/>
      <w:bookmarkEnd w:id="12"/>
      <w:bookmarkEnd w:id="13"/>
      <w:bookmarkEnd w:id="14"/>
      <w:bookmarkEnd w:id="15"/>
    </w:p>
    <w:p w14:paraId="49F08FDC" w14:textId="77777777" w:rsidR="003F3E03" w:rsidRPr="00F6730F" w:rsidRDefault="003F3E03" w:rsidP="003F3E03">
      <w:pPr>
        <w:keepLines/>
      </w:pPr>
      <w:r w:rsidRPr="00F6730F">
        <w:t xml:space="preserve">The IE </w:t>
      </w:r>
      <w:r w:rsidRPr="00F6730F">
        <w:rPr>
          <w:i/>
          <w:noProof/>
        </w:rPr>
        <w:t xml:space="preserve">NR-UL-SRS-Capability </w:t>
      </w:r>
      <w:r w:rsidRPr="00F6730F">
        <w:rPr>
          <w:noProof/>
        </w:rPr>
        <w:t>defines the UE uplink SRS capability.</w:t>
      </w:r>
    </w:p>
    <w:p w14:paraId="2CCBC25D" w14:textId="77777777" w:rsidR="003F3E03" w:rsidRPr="00F6730F" w:rsidRDefault="003F3E03" w:rsidP="003F3E03">
      <w:pPr>
        <w:pStyle w:val="PL"/>
        <w:shd w:val="clear" w:color="auto" w:fill="E6E6E6"/>
      </w:pPr>
      <w:r w:rsidRPr="00F6730F">
        <w:t>-- ASN1START</w:t>
      </w:r>
    </w:p>
    <w:p w14:paraId="1FEC42A7" w14:textId="77777777" w:rsidR="003F3E03" w:rsidRPr="00F6730F" w:rsidRDefault="003F3E03" w:rsidP="003F3E03">
      <w:pPr>
        <w:pStyle w:val="PL"/>
        <w:shd w:val="clear" w:color="auto" w:fill="E6E6E6"/>
        <w:rPr>
          <w:snapToGrid w:val="0"/>
        </w:rPr>
      </w:pPr>
    </w:p>
    <w:p w14:paraId="45C5C47A" w14:textId="77777777" w:rsidR="003F3E03" w:rsidRPr="00F6730F" w:rsidRDefault="003F3E03" w:rsidP="003F3E03">
      <w:pPr>
        <w:pStyle w:val="PL"/>
        <w:shd w:val="clear" w:color="auto" w:fill="E6E6E6"/>
      </w:pPr>
      <w:r w:rsidRPr="00F6730F">
        <w:t>NR-UL-SRS-Capability-r16 ::= SEQUENCE {</w:t>
      </w:r>
    </w:p>
    <w:p w14:paraId="4F0F64EB" w14:textId="77777777" w:rsidR="003F3E03" w:rsidRPr="00F6730F" w:rsidRDefault="003F3E03" w:rsidP="003F3E03">
      <w:pPr>
        <w:pStyle w:val="PL"/>
        <w:shd w:val="clear" w:color="auto" w:fill="E6E6E6"/>
      </w:pPr>
      <w:r w:rsidRPr="00F6730F">
        <w:tab/>
        <w:t>srs-CapabilityBandList-r16</w:t>
      </w:r>
      <w:r w:rsidRPr="00F6730F">
        <w:tab/>
      </w:r>
      <w:r w:rsidRPr="00F6730F">
        <w:tab/>
      </w:r>
      <w:r w:rsidRPr="00F6730F">
        <w:tab/>
      </w:r>
      <w:r w:rsidRPr="00F6730F">
        <w:tab/>
      </w:r>
      <w:r w:rsidRPr="00F6730F">
        <w:tab/>
        <w:t>SEQUENCE (SIZE (1..nrMaxBands-r16)) OF</w:t>
      </w:r>
    </w:p>
    <w:p w14:paraId="1C9F7B17" w14:textId="77777777" w:rsidR="003F3E03" w:rsidRPr="00F6730F" w:rsidRDefault="003F3E03" w:rsidP="003F3E03">
      <w:pPr>
        <w:pStyle w:val="PL"/>
        <w:shd w:val="clear" w:color="auto" w:fill="E6E6E6"/>
      </w:pP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SRS-CapabilityPerBand-r16,</w:t>
      </w:r>
    </w:p>
    <w:p w14:paraId="2D41F487" w14:textId="77777777" w:rsidR="003F3E03" w:rsidRPr="00F6730F" w:rsidRDefault="003F3E03" w:rsidP="003F3E03">
      <w:pPr>
        <w:pStyle w:val="PL"/>
        <w:shd w:val="clear" w:color="auto" w:fill="E6E6E6"/>
      </w:pPr>
      <w:r w:rsidRPr="00F6730F">
        <w:tab/>
        <w:t>srs-</w:t>
      </w:r>
      <w:r w:rsidRPr="00F6730F">
        <w:rPr>
          <w:lang w:eastAsia="zh-CN"/>
        </w:rPr>
        <w:t>PosResourceConfigCA-BandList</w:t>
      </w:r>
      <w:r w:rsidRPr="00F6730F">
        <w:t>-r16</w:t>
      </w:r>
      <w:r w:rsidRPr="00F6730F">
        <w:tab/>
      </w:r>
      <w:r w:rsidRPr="00F6730F">
        <w:tab/>
        <w:t>SEQUENCE (SIZE (1..nrMaxConfiguredBands-r16)) OF</w:t>
      </w:r>
    </w:p>
    <w:p w14:paraId="564EAA58" w14:textId="77777777" w:rsidR="003F3E03" w:rsidRPr="00F6730F" w:rsidRDefault="003F3E03" w:rsidP="003F3E03">
      <w:pPr>
        <w:pStyle w:val="PL"/>
        <w:shd w:val="clear" w:color="auto" w:fill="E6E6E6"/>
      </w:pP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SRS-PosResourcesPerBand-r16</w:t>
      </w:r>
      <w:r w:rsidRPr="00F6730F">
        <w:tab/>
      </w:r>
      <w:r w:rsidRPr="00F6730F">
        <w:tab/>
      </w:r>
      <w:r w:rsidRPr="00F6730F">
        <w:tab/>
        <w:t>OPTIONAL,</w:t>
      </w:r>
    </w:p>
    <w:p w14:paraId="22E9E0DD" w14:textId="77777777" w:rsidR="003F3E03" w:rsidRPr="00F6730F" w:rsidRDefault="003F3E03" w:rsidP="003F3E03">
      <w:pPr>
        <w:pStyle w:val="PL"/>
        <w:shd w:val="clear" w:color="auto" w:fill="E6E6E6"/>
      </w:pPr>
      <w:r w:rsidRPr="00F6730F">
        <w:tab/>
        <w:t>maxNumberSRS-PosPathLossEstimateAllServingCells-r16</w:t>
      </w:r>
      <w:r w:rsidRPr="00F6730F">
        <w:tab/>
      </w:r>
    </w:p>
    <w:p w14:paraId="01645189" w14:textId="77777777" w:rsidR="003F3E03" w:rsidRPr="00F6730F" w:rsidRDefault="003F3E03" w:rsidP="003F3E03">
      <w:pPr>
        <w:pStyle w:val="PL"/>
        <w:shd w:val="clear" w:color="auto" w:fill="E6E6E6"/>
      </w:pP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ENUMERATED {n1, n4, n8, n16}</w:t>
      </w:r>
      <w:r w:rsidRPr="00F6730F">
        <w:tab/>
      </w:r>
      <w:r w:rsidRPr="00F6730F">
        <w:tab/>
      </w:r>
      <w:r w:rsidRPr="00F6730F">
        <w:tab/>
        <w:t>OPTIONAL,</w:t>
      </w:r>
    </w:p>
    <w:p w14:paraId="0098A0AF" w14:textId="77777777" w:rsidR="003F3E03" w:rsidRPr="00F6730F" w:rsidRDefault="003F3E03" w:rsidP="003F3E03">
      <w:pPr>
        <w:pStyle w:val="PL"/>
        <w:shd w:val="clear" w:color="auto" w:fill="E6E6E6"/>
      </w:pPr>
      <w:r w:rsidRPr="00F6730F">
        <w:tab/>
        <w:t>maxNumberSRS-PosSpatialRelationsAllServingCells-r16</w:t>
      </w:r>
      <w:r w:rsidRPr="00F6730F">
        <w:tab/>
      </w:r>
    </w:p>
    <w:p w14:paraId="7A58F79E" w14:textId="77777777" w:rsidR="003F3E03" w:rsidRPr="00F6730F" w:rsidRDefault="003F3E03" w:rsidP="003F3E03">
      <w:pPr>
        <w:pStyle w:val="PL"/>
        <w:shd w:val="clear" w:color="auto" w:fill="E6E6E6"/>
      </w:pP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ENUMERATED {n0, n1, n2, n4, n8, n16}</w:t>
      </w:r>
      <w:r w:rsidRPr="00F6730F">
        <w:tab/>
        <w:t>OPTIONAL,</w:t>
      </w:r>
    </w:p>
    <w:p w14:paraId="42206DE2" w14:textId="77777777" w:rsidR="003F3E03" w:rsidRPr="00F6730F" w:rsidRDefault="003F3E03" w:rsidP="003F3E03">
      <w:pPr>
        <w:pStyle w:val="PL"/>
        <w:shd w:val="clear" w:color="auto" w:fill="E6E6E6"/>
      </w:pPr>
      <w:r w:rsidRPr="00F6730F">
        <w:tab/>
        <w:t>...</w:t>
      </w:r>
    </w:p>
    <w:p w14:paraId="71243D9B" w14:textId="77777777" w:rsidR="003F3E03" w:rsidRPr="00F6730F" w:rsidRDefault="003F3E03" w:rsidP="003F3E03">
      <w:pPr>
        <w:pStyle w:val="PL"/>
        <w:shd w:val="clear" w:color="auto" w:fill="E6E6E6"/>
      </w:pPr>
      <w:r w:rsidRPr="00F6730F">
        <w:t>}</w:t>
      </w:r>
    </w:p>
    <w:p w14:paraId="165C6097" w14:textId="77777777" w:rsidR="003F3E03" w:rsidRPr="00F6730F" w:rsidRDefault="003F3E03" w:rsidP="003F3E03">
      <w:pPr>
        <w:pStyle w:val="PL"/>
        <w:shd w:val="clear" w:color="auto" w:fill="E6E6E6"/>
      </w:pPr>
    </w:p>
    <w:p w14:paraId="70F24F4D" w14:textId="77777777" w:rsidR="003F3E03" w:rsidRPr="00F6730F" w:rsidRDefault="003F3E03" w:rsidP="003F3E03">
      <w:pPr>
        <w:pStyle w:val="PL"/>
        <w:shd w:val="clear" w:color="auto" w:fill="E6E6E6"/>
      </w:pPr>
      <w:r w:rsidRPr="00F6730F">
        <w:t>SRS-CapabilityPerBand-r16 ::= SEQUENCE {</w:t>
      </w:r>
    </w:p>
    <w:p w14:paraId="1AD943FF" w14:textId="77777777" w:rsidR="003F3E03" w:rsidRPr="00F6730F" w:rsidRDefault="003F3E03" w:rsidP="003F3E03">
      <w:pPr>
        <w:pStyle w:val="PL"/>
        <w:shd w:val="clear" w:color="auto" w:fill="E6E6E6"/>
      </w:pPr>
      <w:r w:rsidRPr="00F6730F">
        <w:tab/>
        <w:t>freqBandIndicatorNR-r16</w:t>
      </w:r>
      <w:r w:rsidRPr="00F6730F">
        <w:tab/>
      </w:r>
      <w:r w:rsidRPr="00F6730F">
        <w:tab/>
      </w:r>
      <w:r w:rsidRPr="00F6730F">
        <w:tab/>
        <w:t>FreqBandIndicatorNR-r16,</w:t>
      </w:r>
    </w:p>
    <w:p w14:paraId="1C124D67" w14:textId="77777777" w:rsidR="003F3E03" w:rsidRPr="00BB23FF" w:rsidRDefault="003F3E03" w:rsidP="003F3E03">
      <w:pPr>
        <w:pStyle w:val="PL"/>
        <w:shd w:val="clear" w:color="auto" w:fill="E6E6E6"/>
        <w:rPr>
          <w:lang w:val="fr-FR"/>
        </w:rPr>
      </w:pPr>
      <w:r w:rsidRPr="00F6730F">
        <w:tab/>
      </w:r>
      <w:r w:rsidRPr="00BB23FF">
        <w:rPr>
          <w:lang w:val="fr-FR"/>
        </w:rPr>
        <w:t>olpc-SRS-Pos-r16</w:t>
      </w:r>
      <w:r w:rsidRPr="00BB23FF">
        <w:rPr>
          <w:lang w:val="fr-FR"/>
        </w:rPr>
        <w:tab/>
      </w:r>
      <w:r w:rsidRPr="00BB23FF">
        <w:rPr>
          <w:lang w:val="fr-FR"/>
        </w:rPr>
        <w:tab/>
      </w:r>
      <w:r w:rsidRPr="00BB23FF">
        <w:rPr>
          <w:lang w:val="fr-FR"/>
        </w:rPr>
        <w:tab/>
      </w:r>
      <w:r w:rsidRPr="00BB23FF">
        <w:rPr>
          <w:lang w:val="fr-FR"/>
        </w:rPr>
        <w:tab/>
        <w:t>OLPC-SRS-Pos-r16</w:t>
      </w:r>
      <w:r w:rsidRPr="00BB23FF">
        <w:rPr>
          <w:lang w:val="fr-FR"/>
        </w:rPr>
        <w:tab/>
      </w:r>
      <w:r w:rsidRPr="00BB23FF">
        <w:rPr>
          <w:lang w:val="fr-FR"/>
        </w:rPr>
        <w:tab/>
      </w:r>
      <w:r w:rsidRPr="00BB23FF">
        <w:rPr>
          <w:lang w:val="fr-FR"/>
        </w:rPr>
        <w:tab/>
      </w:r>
      <w:r w:rsidRPr="00BB23FF">
        <w:rPr>
          <w:lang w:val="fr-FR"/>
        </w:rPr>
        <w:tab/>
      </w:r>
      <w:r w:rsidRPr="00BB23FF">
        <w:rPr>
          <w:lang w:val="fr-FR"/>
        </w:rPr>
        <w:tab/>
      </w:r>
      <w:r w:rsidRPr="00BB23FF">
        <w:rPr>
          <w:lang w:val="fr-FR"/>
        </w:rPr>
        <w:tab/>
      </w:r>
      <w:r w:rsidRPr="00BB23FF">
        <w:rPr>
          <w:lang w:val="fr-FR"/>
        </w:rPr>
        <w:tab/>
      </w:r>
      <w:r w:rsidRPr="00BB23FF">
        <w:rPr>
          <w:lang w:val="fr-FR"/>
        </w:rPr>
        <w:tab/>
      </w:r>
      <w:r w:rsidRPr="00BB23FF">
        <w:rPr>
          <w:lang w:val="fr-FR"/>
        </w:rPr>
        <w:tab/>
        <w:t>OPTIONAL,</w:t>
      </w:r>
    </w:p>
    <w:p w14:paraId="05303200" w14:textId="77777777" w:rsidR="003F3E03" w:rsidRPr="00BB23FF" w:rsidRDefault="003F3E03" w:rsidP="003F3E03">
      <w:pPr>
        <w:pStyle w:val="PL"/>
        <w:shd w:val="clear" w:color="auto" w:fill="E6E6E6"/>
        <w:rPr>
          <w:lang w:val="fr-FR"/>
        </w:rPr>
      </w:pPr>
      <w:r w:rsidRPr="00BB23FF">
        <w:rPr>
          <w:lang w:val="fr-FR"/>
        </w:rPr>
        <w:tab/>
        <w:t>spatialRelationsSRS-Pos-r16</w:t>
      </w:r>
      <w:r w:rsidRPr="00BB23FF">
        <w:rPr>
          <w:lang w:val="fr-FR"/>
        </w:rPr>
        <w:tab/>
      </w:r>
      <w:r w:rsidRPr="00BB23FF">
        <w:rPr>
          <w:lang w:val="fr-FR"/>
        </w:rPr>
        <w:tab/>
        <w:t>SpatialRelationsSRS-Pos-r16</w:t>
      </w:r>
      <w:r w:rsidRPr="00BB23FF">
        <w:rPr>
          <w:lang w:val="fr-FR"/>
        </w:rPr>
        <w:tab/>
      </w:r>
      <w:r w:rsidRPr="00BB23FF">
        <w:rPr>
          <w:lang w:val="fr-FR"/>
        </w:rPr>
        <w:tab/>
      </w:r>
      <w:r w:rsidRPr="00BB23FF">
        <w:rPr>
          <w:lang w:val="fr-FR"/>
        </w:rPr>
        <w:tab/>
      </w:r>
      <w:r w:rsidRPr="00BB23FF">
        <w:rPr>
          <w:lang w:val="fr-FR"/>
        </w:rPr>
        <w:tab/>
      </w:r>
      <w:r w:rsidRPr="00BB23FF">
        <w:rPr>
          <w:lang w:val="fr-FR"/>
        </w:rPr>
        <w:tab/>
      </w:r>
      <w:r w:rsidRPr="00BB23FF">
        <w:rPr>
          <w:lang w:val="fr-FR"/>
        </w:rPr>
        <w:tab/>
      </w:r>
      <w:r w:rsidRPr="00BB23FF">
        <w:rPr>
          <w:lang w:val="fr-FR"/>
        </w:rPr>
        <w:tab/>
        <w:t>OPTIONAL,</w:t>
      </w:r>
    </w:p>
    <w:p w14:paraId="24FAEBB7" w14:textId="77777777" w:rsidR="003F3E03" w:rsidRPr="00BB23FF" w:rsidRDefault="003F3E03" w:rsidP="003F3E03">
      <w:pPr>
        <w:pStyle w:val="PL"/>
        <w:shd w:val="clear" w:color="auto" w:fill="E6E6E6"/>
        <w:rPr>
          <w:lang w:val="fr-FR"/>
        </w:rPr>
      </w:pPr>
      <w:r w:rsidRPr="00BB23FF">
        <w:rPr>
          <w:lang w:val="fr-FR"/>
        </w:rPr>
        <w:tab/>
        <w:t>...,</w:t>
      </w:r>
    </w:p>
    <w:p w14:paraId="49318A6C" w14:textId="77777777" w:rsidR="003F3E03" w:rsidRPr="00BB23FF" w:rsidRDefault="003F3E03" w:rsidP="003F3E03">
      <w:pPr>
        <w:pStyle w:val="PL"/>
        <w:shd w:val="clear" w:color="auto" w:fill="E6E6E6"/>
        <w:rPr>
          <w:lang w:val="fr-FR"/>
        </w:rPr>
      </w:pPr>
      <w:r w:rsidRPr="00BB23FF">
        <w:rPr>
          <w:lang w:val="fr-FR"/>
        </w:rPr>
        <w:tab/>
        <w:t>[[</w:t>
      </w:r>
    </w:p>
    <w:p w14:paraId="0C981AE4" w14:textId="77777777" w:rsidR="003F3E03" w:rsidRPr="00BB23FF" w:rsidRDefault="003F3E03" w:rsidP="003F3E03">
      <w:pPr>
        <w:pStyle w:val="PL"/>
        <w:shd w:val="clear" w:color="auto" w:fill="E6E6E6"/>
        <w:rPr>
          <w:lang w:val="fr-FR"/>
        </w:rPr>
      </w:pPr>
      <w:r w:rsidRPr="00BB23FF">
        <w:rPr>
          <w:lang w:val="fr-FR"/>
        </w:rPr>
        <w:tab/>
        <w:t>posSRS-RRC-Inactive-InInitialUL-BWP-r17</w:t>
      </w:r>
      <w:r w:rsidRPr="00BB23FF">
        <w:rPr>
          <w:lang w:val="fr-FR"/>
        </w:rPr>
        <w:tab/>
      </w:r>
      <w:r w:rsidRPr="00BB23FF">
        <w:rPr>
          <w:lang w:val="fr-FR"/>
        </w:rPr>
        <w:tab/>
        <w:t>PosSRS-RRC-Inactive-InInitialUL-BWP-r17</w:t>
      </w:r>
      <w:r w:rsidRPr="00BB23FF">
        <w:rPr>
          <w:lang w:val="fr-FR"/>
        </w:rPr>
        <w:tab/>
        <w:t>OPTIONAL,</w:t>
      </w:r>
    </w:p>
    <w:p w14:paraId="424C6582" w14:textId="77777777" w:rsidR="003F3E03" w:rsidRPr="00F6730F" w:rsidRDefault="003F3E03" w:rsidP="003F3E03">
      <w:pPr>
        <w:pStyle w:val="PL"/>
        <w:shd w:val="clear" w:color="auto" w:fill="E6E6E6"/>
      </w:pPr>
      <w:r w:rsidRPr="00BB23FF">
        <w:rPr>
          <w:lang w:val="fr-FR"/>
        </w:rPr>
        <w:tab/>
      </w:r>
      <w:r w:rsidRPr="00F6730F">
        <w:t>posSRS-RRC-Inactive-OutsideInitialUL-BWP-r17</w:t>
      </w:r>
    </w:p>
    <w:p w14:paraId="07DF0D6A" w14:textId="77777777" w:rsidR="003F3E03" w:rsidRPr="00F6730F" w:rsidRDefault="003F3E03" w:rsidP="003F3E03">
      <w:pPr>
        <w:pStyle w:val="PL"/>
        <w:shd w:val="clear" w:color="auto" w:fill="E6E6E6"/>
      </w:pP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PosSRS-RRC-Inactive-OutsideInitialUL-BWP-r17</w:t>
      </w:r>
    </w:p>
    <w:p w14:paraId="13123F2D" w14:textId="77777777" w:rsidR="003F3E03" w:rsidRPr="00F6730F" w:rsidRDefault="003F3E03" w:rsidP="003F3E03">
      <w:pPr>
        <w:pStyle w:val="PL"/>
        <w:shd w:val="clear" w:color="auto" w:fill="E6E6E6"/>
      </w:pP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OPTIONAL,</w:t>
      </w:r>
    </w:p>
    <w:p w14:paraId="3E0E6682" w14:textId="77777777" w:rsidR="003F3E03" w:rsidRPr="00F6730F" w:rsidRDefault="003F3E03" w:rsidP="003F3E03">
      <w:pPr>
        <w:pStyle w:val="PL"/>
        <w:shd w:val="clear" w:color="auto" w:fill="E6E6E6"/>
      </w:pPr>
      <w:r w:rsidRPr="00F6730F">
        <w:tab/>
        <w:t>olpc-SRS-PosRRC-Inactive-r17</w:t>
      </w:r>
      <w:r w:rsidRPr="00F6730F">
        <w:tab/>
      </w:r>
      <w:r w:rsidRPr="00F6730F">
        <w:tab/>
      </w:r>
      <w:r w:rsidRPr="00F6730F">
        <w:tab/>
      </w:r>
      <w:r w:rsidRPr="00F6730F">
        <w:tab/>
        <w:t>OLPC-SRS-Pos-r16</w:t>
      </w:r>
      <w:r w:rsidRPr="00F6730F">
        <w:tab/>
      </w:r>
      <w:r w:rsidRPr="00F6730F">
        <w:tab/>
      </w:r>
      <w:r w:rsidRPr="00F6730F">
        <w:tab/>
      </w:r>
      <w:r w:rsidRPr="00F6730F">
        <w:tab/>
      </w:r>
      <w:r w:rsidRPr="00F6730F">
        <w:tab/>
      </w:r>
      <w:r w:rsidRPr="00F6730F">
        <w:tab/>
        <w:t>OPTIONAL,</w:t>
      </w:r>
    </w:p>
    <w:p w14:paraId="497F55CE" w14:textId="77777777" w:rsidR="003F3E03" w:rsidRPr="00F6730F" w:rsidRDefault="003F3E03" w:rsidP="003F3E03">
      <w:pPr>
        <w:pStyle w:val="PL"/>
        <w:shd w:val="clear" w:color="auto" w:fill="E6E6E6"/>
      </w:pPr>
      <w:r w:rsidRPr="00F6730F">
        <w:tab/>
        <w:t>spatialRelationsSRS-PosRRC-Inactive-r17</w:t>
      </w:r>
      <w:r w:rsidRPr="00F6730F">
        <w:tab/>
      </w:r>
      <w:r w:rsidRPr="00F6730F">
        <w:tab/>
        <w:t>SpatialRelationsSRS-Pos-r16</w:t>
      </w:r>
      <w:r w:rsidRPr="00F6730F">
        <w:tab/>
      </w:r>
      <w:r w:rsidRPr="00F6730F">
        <w:tab/>
      </w:r>
      <w:r w:rsidRPr="00F6730F">
        <w:tab/>
      </w:r>
      <w:r w:rsidRPr="00F6730F">
        <w:tab/>
        <w:t>OPTIONAL</w:t>
      </w:r>
    </w:p>
    <w:p w14:paraId="350B8BBD" w14:textId="77777777" w:rsidR="003F3E03" w:rsidRPr="00F6730F" w:rsidRDefault="003F3E03" w:rsidP="003F3E03">
      <w:pPr>
        <w:pStyle w:val="PL"/>
        <w:shd w:val="clear" w:color="auto" w:fill="E6E6E6"/>
      </w:pPr>
      <w:r w:rsidRPr="00F6730F">
        <w:tab/>
        <w:t>]],</w:t>
      </w:r>
    </w:p>
    <w:p w14:paraId="16FCAB94" w14:textId="77777777" w:rsidR="003F3E03" w:rsidRPr="00F6730F" w:rsidRDefault="003F3E03" w:rsidP="003F3E03">
      <w:pPr>
        <w:pStyle w:val="PL"/>
        <w:shd w:val="clear" w:color="auto" w:fill="E6E6E6"/>
      </w:pPr>
      <w:r w:rsidRPr="00F6730F">
        <w:tab/>
        <w:t>[[</w:t>
      </w:r>
    </w:p>
    <w:p w14:paraId="764EFF0A" w14:textId="77777777" w:rsidR="003F3E03" w:rsidRPr="00F6730F" w:rsidRDefault="003F3E03" w:rsidP="003F3E03">
      <w:pPr>
        <w:pStyle w:val="PL"/>
        <w:shd w:val="clear" w:color="auto" w:fill="E6E6E6"/>
      </w:pPr>
      <w:r w:rsidRPr="00F6730F">
        <w:tab/>
        <w:t>posSRS-SP-RRC-Inactive-InInitialUL-BWP-r17</w:t>
      </w:r>
      <w:r w:rsidRPr="00F6730F">
        <w:tab/>
        <w:t>PosSRS-SP-RRC-Inactive-InInitialUL-BWP-r17</w:t>
      </w:r>
    </w:p>
    <w:p w14:paraId="4F9B1E44" w14:textId="77777777" w:rsidR="003F3E03" w:rsidRPr="00F6730F" w:rsidRDefault="003F3E03" w:rsidP="003F3E03">
      <w:pPr>
        <w:pStyle w:val="PL"/>
        <w:shd w:val="clear" w:color="auto" w:fill="E6E6E6"/>
      </w:pP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OPTIONAL</w:t>
      </w:r>
    </w:p>
    <w:p w14:paraId="0CE4E575" w14:textId="77777777" w:rsidR="003F3E03" w:rsidRPr="00F6730F" w:rsidRDefault="003F3E03" w:rsidP="003F3E03">
      <w:pPr>
        <w:pStyle w:val="PL"/>
        <w:shd w:val="clear" w:color="auto" w:fill="E6E6E6"/>
      </w:pPr>
      <w:r w:rsidRPr="00F6730F">
        <w:tab/>
        <w:t>]],</w:t>
      </w:r>
    </w:p>
    <w:p w14:paraId="4443694F" w14:textId="77777777" w:rsidR="003F3E03" w:rsidRPr="00F6730F" w:rsidRDefault="003F3E03" w:rsidP="003F3E03">
      <w:pPr>
        <w:pStyle w:val="PL"/>
        <w:shd w:val="clear" w:color="auto" w:fill="E6E6E6"/>
      </w:pPr>
      <w:r w:rsidRPr="00F6730F">
        <w:rPr>
          <w:lang w:eastAsia="zh-CN"/>
        </w:rPr>
        <w:tab/>
      </w:r>
      <w:r w:rsidRPr="00F6730F">
        <w:t>[[</w:t>
      </w:r>
    </w:p>
    <w:p w14:paraId="692BD131" w14:textId="77777777" w:rsidR="003F3E03" w:rsidRPr="00F6730F" w:rsidRDefault="003F3E03" w:rsidP="003F3E03">
      <w:pPr>
        <w:pStyle w:val="PL"/>
        <w:shd w:val="clear" w:color="auto" w:fill="E6E6E6"/>
      </w:pPr>
      <w:r w:rsidRPr="00F6730F">
        <w:rPr>
          <w:lang w:eastAsia="zh-CN"/>
        </w:rPr>
        <w:tab/>
      </w:r>
      <w:r w:rsidRPr="00F6730F">
        <w:t>posSRS-Preconfigured-RRC-InactiveInitialUL-BWP-r18</w:t>
      </w:r>
      <w:r w:rsidRPr="00F6730F">
        <w:rPr>
          <w:lang w:eastAsia="zh-CN"/>
        </w:rPr>
        <w:tab/>
      </w:r>
      <w:r w:rsidRPr="00F6730F">
        <w:rPr>
          <w:lang w:eastAsia="zh-CN"/>
        </w:rPr>
        <w:tab/>
      </w:r>
      <w:r w:rsidRPr="00F6730F">
        <w:t>ENUMERATED {supported}</w:t>
      </w:r>
      <w:r w:rsidRPr="00F6730F">
        <w:rPr>
          <w:lang w:eastAsia="zh-CN"/>
        </w:rPr>
        <w:tab/>
      </w:r>
      <w:r w:rsidRPr="00F6730F">
        <w:t>OPTIONAL,</w:t>
      </w:r>
    </w:p>
    <w:p w14:paraId="5105284E" w14:textId="77777777" w:rsidR="003F3E03" w:rsidRPr="00F6730F" w:rsidRDefault="003F3E03" w:rsidP="003F3E03">
      <w:pPr>
        <w:pStyle w:val="PL"/>
        <w:shd w:val="clear" w:color="auto" w:fill="E6E6E6"/>
      </w:pPr>
      <w:r w:rsidRPr="00F6730F">
        <w:rPr>
          <w:lang w:eastAsia="zh-CN"/>
        </w:rPr>
        <w:tab/>
      </w:r>
      <w:r w:rsidRPr="00F6730F">
        <w:t>posSRS-Preconfigured-RRC-InactiveOutsideInitialUL-BWP-r18</w:t>
      </w:r>
      <w:r w:rsidRPr="00F6730F">
        <w:rPr>
          <w:lang w:eastAsia="zh-CN"/>
        </w:rPr>
        <w:tab/>
      </w:r>
      <w:r w:rsidRPr="00F6730F">
        <w:t>ENUMERATED {supported}</w:t>
      </w:r>
      <w:r w:rsidRPr="00F6730F">
        <w:rPr>
          <w:lang w:eastAsia="zh-CN"/>
        </w:rPr>
        <w:tab/>
      </w:r>
      <w:r w:rsidRPr="00F6730F">
        <w:t>OPTIONAL,</w:t>
      </w:r>
    </w:p>
    <w:p w14:paraId="4DE81A91" w14:textId="77777777" w:rsidR="003F3E03" w:rsidRPr="00F6730F" w:rsidRDefault="003F3E03" w:rsidP="003F3E03">
      <w:pPr>
        <w:pStyle w:val="PL"/>
        <w:shd w:val="clear" w:color="auto" w:fill="E6E6E6"/>
        <w:tabs>
          <w:tab w:val="clear" w:pos="4992"/>
          <w:tab w:val="clear" w:pos="7680"/>
          <w:tab w:val="clear" w:pos="8064"/>
          <w:tab w:val="left" w:pos="4916"/>
        </w:tabs>
      </w:pPr>
      <w:r w:rsidRPr="00F6730F">
        <w:tab/>
        <w:t>posSRS-ValidityAreaRRC-InactiveInitialUL-BWP-r18</w:t>
      </w:r>
      <w:r w:rsidRPr="00F6730F">
        <w:tab/>
      </w:r>
      <w:r w:rsidRPr="00F6730F">
        <w:tab/>
        <w:t>ENUMERATED {supported}</w:t>
      </w:r>
      <w:r w:rsidRPr="00F6730F">
        <w:tab/>
        <w:t>OPTIONAL,</w:t>
      </w:r>
    </w:p>
    <w:p w14:paraId="5C500B89" w14:textId="77777777" w:rsidR="003F3E03" w:rsidRPr="00F6730F" w:rsidRDefault="003F3E03" w:rsidP="003F3E03">
      <w:pPr>
        <w:pStyle w:val="PL"/>
        <w:shd w:val="clear" w:color="auto" w:fill="E6E6E6"/>
        <w:tabs>
          <w:tab w:val="clear" w:pos="4992"/>
          <w:tab w:val="clear" w:pos="7680"/>
          <w:tab w:val="clear" w:pos="8064"/>
          <w:tab w:val="left" w:pos="4916"/>
        </w:tabs>
      </w:pPr>
      <w:r w:rsidRPr="00F6730F">
        <w:tab/>
        <w:t>posSRS-ValidityAreaRRC-InactiveOutsideInitialUL-BWP-r18</w:t>
      </w:r>
      <w:r w:rsidRPr="00F6730F">
        <w:tab/>
      </w:r>
      <w:r w:rsidRPr="00F6730F">
        <w:tab/>
        <w:t>ENUMERATED {supported}</w:t>
      </w:r>
      <w:r w:rsidRPr="00F6730F">
        <w:tab/>
        <w:t>OPTIONAL,</w:t>
      </w:r>
    </w:p>
    <w:p w14:paraId="05D75EF7" w14:textId="77777777" w:rsidR="003F3E03" w:rsidRPr="00F6730F" w:rsidRDefault="003F3E03" w:rsidP="003F3E03">
      <w:pPr>
        <w:pStyle w:val="PL"/>
        <w:shd w:val="clear" w:color="auto" w:fill="E6E6E6"/>
      </w:pPr>
      <w:r w:rsidRPr="00F6730F">
        <w:tab/>
        <w:t>posSRS-TxFH-RRC-Connected-r18</w:t>
      </w:r>
      <w:r w:rsidRPr="00F6730F">
        <w:tab/>
        <w:t>PosSRS-TxFrequencyHoppingRRC-Connected-r18</w:t>
      </w:r>
      <w:r w:rsidRPr="00F6730F">
        <w:tab/>
      </w:r>
      <w:r w:rsidRPr="00F6730F">
        <w:tab/>
      </w:r>
      <w:r w:rsidRPr="00F6730F">
        <w:tab/>
        <w:t>OPTIONAL,</w:t>
      </w:r>
    </w:p>
    <w:p w14:paraId="3262D531" w14:textId="77777777" w:rsidR="003F3E03" w:rsidRPr="00F6730F" w:rsidRDefault="003F3E03" w:rsidP="003F3E03">
      <w:pPr>
        <w:pStyle w:val="PL"/>
        <w:shd w:val="clear" w:color="auto" w:fill="E6E6E6"/>
      </w:pPr>
      <w:r w:rsidRPr="00F6730F">
        <w:tab/>
        <w:t>posSRS-TxFH-RRC-Inactive-r18</w:t>
      </w:r>
      <w:r w:rsidRPr="00F6730F">
        <w:tab/>
        <w:t>PosSRS-TxFrequencyHoppingRRC-Inactive-r18</w:t>
      </w:r>
      <w:r w:rsidRPr="00F6730F">
        <w:tab/>
      </w:r>
      <w:r w:rsidRPr="00F6730F">
        <w:tab/>
      </w:r>
      <w:r w:rsidRPr="00F6730F">
        <w:tab/>
        <w:t>OPTIONAL,</w:t>
      </w:r>
    </w:p>
    <w:p w14:paraId="149979C4" w14:textId="77777777" w:rsidR="003F3E03" w:rsidRPr="00F6730F" w:rsidRDefault="003F3E03" w:rsidP="003F3E03">
      <w:pPr>
        <w:pStyle w:val="PL"/>
        <w:shd w:val="clear" w:color="auto" w:fill="E6E6E6"/>
      </w:pPr>
      <w:r w:rsidRPr="00F6730F">
        <w:tab/>
        <w:t>posSRS-TxFH-WithTimeWindow-r18</w:t>
      </w:r>
      <w:r w:rsidRPr="00F6730F">
        <w:tab/>
      </w:r>
      <w:r w:rsidRPr="00F6730F">
        <w:tab/>
      </w:r>
      <w:r w:rsidRPr="00F6730F">
        <w:tab/>
      </w:r>
      <w:r w:rsidRPr="00F6730F">
        <w:tab/>
      </w:r>
      <w:r w:rsidRPr="00F6730F">
        <w:tab/>
      </w:r>
      <w:r w:rsidRPr="00F6730F">
        <w:tab/>
        <w:t>ENUMERATED {supported}</w:t>
      </w:r>
      <w:r w:rsidRPr="00F6730F">
        <w:tab/>
      </w:r>
      <w:r w:rsidRPr="00F6730F">
        <w:tab/>
      </w:r>
      <w:r w:rsidRPr="00F6730F">
        <w:tab/>
        <w:t>OPTIONAL,</w:t>
      </w:r>
    </w:p>
    <w:p w14:paraId="5EE11A2F" w14:textId="77777777" w:rsidR="003F3E03" w:rsidRPr="00F6730F" w:rsidRDefault="003F3E03" w:rsidP="003F3E03">
      <w:pPr>
        <w:pStyle w:val="PL"/>
        <w:shd w:val="clear" w:color="auto" w:fill="E6E6E6"/>
      </w:pPr>
      <w:r w:rsidRPr="00F6730F">
        <w:tab/>
        <w:t>posSRS-BWA-RRC-Inactive-r18</w:t>
      </w:r>
      <w:r w:rsidRPr="00F6730F">
        <w:tab/>
      </w:r>
      <w:r w:rsidRPr="00F6730F">
        <w:tab/>
      </w:r>
      <w:r w:rsidRPr="00F6730F">
        <w:tab/>
      </w:r>
      <w:r w:rsidRPr="00F6730F">
        <w:tab/>
      </w:r>
      <w:r w:rsidRPr="00F6730F">
        <w:tab/>
      </w:r>
      <w:r w:rsidRPr="00F6730F">
        <w:tab/>
        <w:t>PosSRS-BWA-RRC-Inactive-r18</w:t>
      </w:r>
      <w:r w:rsidRPr="00F6730F">
        <w:tab/>
      </w:r>
      <w:r w:rsidRPr="00F6730F">
        <w:tab/>
      </w:r>
      <w:r w:rsidRPr="00F6730F">
        <w:tab/>
        <w:t>OPTIONAL</w:t>
      </w:r>
      <w:del w:id="16" w:author="Xiaomi (Xiaolong)" w:date="2024-04-22T10:45:00Z">
        <w:r w:rsidRPr="00F6730F" w:rsidDel="007B3FDB">
          <w:delText>,</w:delText>
        </w:r>
      </w:del>
    </w:p>
    <w:p w14:paraId="7CB66FF0" w14:textId="0BB683DA" w:rsidR="003F3E03" w:rsidRPr="00F6730F" w:rsidDel="007B3FDB" w:rsidRDefault="003F3E03" w:rsidP="003F3E03">
      <w:pPr>
        <w:pStyle w:val="PL"/>
        <w:shd w:val="clear" w:color="auto" w:fill="E6E6E6"/>
        <w:rPr>
          <w:del w:id="17" w:author="Xiaomi (Xiaolong)" w:date="2024-04-22T10:45:00Z"/>
        </w:rPr>
      </w:pPr>
      <w:del w:id="18" w:author="Xiaomi (Xiaolong)" w:date="2024-04-22T10:45:00Z">
        <w:r w:rsidRPr="00F6730F" w:rsidDel="007B3FDB">
          <w:tab/>
          <w:delText>posSRS-BWA-RRC-Connected-r18</w:delText>
        </w:r>
        <w:r w:rsidRPr="00F6730F" w:rsidDel="007B3FDB">
          <w:tab/>
        </w:r>
        <w:r w:rsidRPr="00F6730F" w:rsidDel="007B3FDB">
          <w:tab/>
        </w:r>
        <w:r w:rsidRPr="00F6730F" w:rsidDel="007B3FDB">
          <w:tab/>
        </w:r>
        <w:r w:rsidRPr="00F6730F" w:rsidDel="007B3FDB">
          <w:tab/>
        </w:r>
        <w:r w:rsidRPr="00F6730F" w:rsidDel="007B3FDB">
          <w:tab/>
          <w:delText>PosSRS-BWA-RRC-Connected-r18</w:delText>
        </w:r>
        <w:r w:rsidRPr="00F6730F" w:rsidDel="007B3FDB">
          <w:tab/>
        </w:r>
        <w:r w:rsidRPr="00F6730F" w:rsidDel="007B3FDB">
          <w:tab/>
          <w:delText>OPTIONAL,</w:delText>
        </w:r>
      </w:del>
    </w:p>
    <w:p w14:paraId="7DF1357B" w14:textId="66DE3F08" w:rsidR="003F3E03" w:rsidRPr="00F6730F" w:rsidDel="007B3FDB" w:rsidRDefault="003F3E03" w:rsidP="003F3E03">
      <w:pPr>
        <w:pStyle w:val="PL"/>
        <w:shd w:val="clear" w:color="auto" w:fill="E6E6E6"/>
        <w:rPr>
          <w:del w:id="19" w:author="Xiaomi (Xiaolong)" w:date="2024-04-22T10:45:00Z"/>
        </w:rPr>
      </w:pPr>
      <w:del w:id="20" w:author="Xiaomi (Xiaolong)" w:date="2024-04-22T10:45:00Z">
        <w:r w:rsidRPr="00F6730F" w:rsidDel="007B3FDB">
          <w:tab/>
          <w:delText>posSRS-BWA-IndependentCA-RRC-Connected-r18</w:delText>
        </w:r>
        <w:r w:rsidRPr="00F6730F" w:rsidDel="007B3FDB">
          <w:tab/>
          <w:delText>PosSRS-BWA-IndependentCA-RRC-Connected-r18</w:delText>
        </w:r>
      </w:del>
    </w:p>
    <w:p w14:paraId="299DB415" w14:textId="020B04D0" w:rsidR="003F3E03" w:rsidRPr="00BB23FF" w:rsidDel="007B3FDB" w:rsidRDefault="003F3E03" w:rsidP="003F3E03">
      <w:pPr>
        <w:pStyle w:val="PL"/>
        <w:shd w:val="clear" w:color="auto" w:fill="E6E6E6"/>
        <w:rPr>
          <w:del w:id="21" w:author="Xiaomi (Xiaolong)" w:date="2024-04-22T10:45:00Z"/>
          <w:lang w:val="fr-FR"/>
        </w:rPr>
      </w:pPr>
      <w:del w:id="22" w:author="Xiaomi (Xiaolong)" w:date="2024-04-22T10:45:00Z">
        <w:r w:rsidRPr="00F6730F" w:rsidDel="007B3FDB">
          <w:tab/>
        </w:r>
        <w:r w:rsidRPr="00F6730F" w:rsidDel="007B3FDB">
          <w:tab/>
        </w:r>
        <w:r w:rsidRPr="00F6730F" w:rsidDel="007B3FDB">
          <w:tab/>
        </w:r>
        <w:r w:rsidRPr="00F6730F" w:rsidDel="007B3FDB">
          <w:tab/>
        </w:r>
        <w:r w:rsidRPr="00F6730F" w:rsidDel="007B3FDB">
          <w:tab/>
        </w:r>
        <w:r w:rsidRPr="00F6730F" w:rsidDel="007B3FDB">
          <w:tab/>
        </w:r>
        <w:r w:rsidRPr="00F6730F" w:rsidDel="007B3FDB">
          <w:tab/>
        </w:r>
        <w:r w:rsidRPr="00F6730F" w:rsidDel="007B3FDB">
          <w:tab/>
        </w:r>
        <w:r w:rsidRPr="00F6730F" w:rsidDel="007B3FDB">
          <w:tab/>
        </w:r>
        <w:r w:rsidRPr="00F6730F" w:rsidDel="007B3FDB">
          <w:tab/>
        </w:r>
        <w:r w:rsidRPr="00F6730F" w:rsidDel="007B3FDB">
          <w:tab/>
        </w:r>
        <w:r w:rsidRPr="00F6730F" w:rsidDel="007B3FDB">
          <w:tab/>
        </w:r>
        <w:r w:rsidRPr="00F6730F" w:rsidDel="007B3FDB">
          <w:tab/>
        </w:r>
        <w:r w:rsidRPr="00F6730F" w:rsidDel="007B3FDB">
          <w:tab/>
        </w:r>
        <w:r w:rsidRPr="00F6730F" w:rsidDel="007B3FDB">
          <w:tab/>
        </w:r>
        <w:r w:rsidRPr="00F6730F" w:rsidDel="007B3FDB">
          <w:tab/>
        </w:r>
        <w:r w:rsidRPr="00F6730F" w:rsidDel="007B3FDB">
          <w:tab/>
        </w:r>
        <w:r w:rsidRPr="00F6730F" w:rsidDel="007B3FDB">
          <w:tab/>
        </w:r>
        <w:r w:rsidRPr="00F6730F" w:rsidDel="007B3FDB">
          <w:tab/>
        </w:r>
        <w:r w:rsidRPr="00F6730F" w:rsidDel="007B3FDB">
          <w:tab/>
        </w:r>
        <w:r w:rsidRPr="00F6730F" w:rsidDel="007B3FDB">
          <w:tab/>
        </w:r>
        <w:r w:rsidRPr="00F6730F" w:rsidDel="007B3FDB">
          <w:tab/>
        </w:r>
        <w:r w:rsidRPr="00BB23FF" w:rsidDel="007B3FDB">
          <w:rPr>
            <w:lang w:val="fr-FR"/>
          </w:rPr>
          <w:delText>OPTIONAL</w:delText>
        </w:r>
      </w:del>
    </w:p>
    <w:p w14:paraId="221261F9" w14:textId="77777777" w:rsidR="003F3E03" w:rsidRPr="00BB23FF" w:rsidRDefault="003F3E03" w:rsidP="003F3E03">
      <w:pPr>
        <w:pStyle w:val="PL"/>
        <w:shd w:val="clear" w:color="auto" w:fill="E6E6E6"/>
        <w:rPr>
          <w:lang w:val="fr-FR"/>
        </w:rPr>
      </w:pPr>
      <w:r w:rsidRPr="00BB23FF">
        <w:rPr>
          <w:lang w:val="fr-FR" w:eastAsia="zh-CN"/>
        </w:rPr>
        <w:tab/>
      </w:r>
      <w:r w:rsidRPr="00BB23FF">
        <w:rPr>
          <w:lang w:val="fr-FR"/>
        </w:rPr>
        <w:t>]]</w:t>
      </w:r>
    </w:p>
    <w:p w14:paraId="364546DA" w14:textId="77777777" w:rsidR="003F3E03" w:rsidRPr="00BB23FF" w:rsidRDefault="003F3E03" w:rsidP="003F3E03">
      <w:pPr>
        <w:pStyle w:val="PL"/>
        <w:shd w:val="clear" w:color="auto" w:fill="E6E6E6"/>
        <w:rPr>
          <w:lang w:val="fr-FR"/>
        </w:rPr>
      </w:pPr>
      <w:r w:rsidRPr="00BB23FF">
        <w:rPr>
          <w:lang w:val="fr-FR"/>
        </w:rPr>
        <w:t>}</w:t>
      </w:r>
    </w:p>
    <w:p w14:paraId="1ABBF848" w14:textId="77777777" w:rsidR="003F3E03" w:rsidRPr="00BB23FF" w:rsidRDefault="003F3E03" w:rsidP="003F3E03">
      <w:pPr>
        <w:pStyle w:val="PL"/>
        <w:shd w:val="clear" w:color="auto" w:fill="E6E6E6"/>
        <w:rPr>
          <w:lang w:val="fr-FR"/>
        </w:rPr>
      </w:pPr>
    </w:p>
    <w:p w14:paraId="3830A8E4" w14:textId="77777777" w:rsidR="003F3E03" w:rsidRPr="00BB23FF" w:rsidRDefault="003F3E03" w:rsidP="003F3E03">
      <w:pPr>
        <w:pStyle w:val="PL"/>
        <w:shd w:val="clear" w:color="auto" w:fill="E6E6E6"/>
        <w:rPr>
          <w:lang w:val="fr-FR"/>
        </w:rPr>
      </w:pPr>
      <w:r w:rsidRPr="00BB23FF">
        <w:rPr>
          <w:lang w:val="fr-FR"/>
        </w:rPr>
        <w:t>OLPC-SRS-Pos-r16 ::= SEQUENCE {</w:t>
      </w:r>
    </w:p>
    <w:p w14:paraId="3DCBF84A" w14:textId="77777777" w:rsidR="003F3E03" w:rsidRPr="00F6730F" w:rsidRDefault="003F3E03" w:rsidP="003F3E03">
      <w:pPr>
        <w:pStyle w:val="PL"/>
        <w:shd w:val="clear" w:color="auto" w:fill="E6E6E6"/>
      </w:pPr>
      <w:r w:rsidRPr="00BB23FF">
        <w:rPr>
          <w:lang w:val="fr-FR"/>
        </w:rPr>
        <w:tab/>
      </w:r>
      <w:r w:rsidRPr="00F6730F">
        <w:t>olpc-SRS-PosBasedOnPRS-Serving-r16</w:t>
      </w:r>
      <w:r w:rsidRPr="00F6730F">
        <w:tab/>
      </w:r>
      <w:r w:rsidRPr="00F6730F">
        <w:tab/>
        <w:t>ENUMERATED {supported}</w:t>
      </w:r>
      <w:r w:rsidRPr="00F6730F">
        <w:tab/>
      </w:r>
      <w:r w:rsidRPr="00F6730F">
        <w:tab/>
      </w:r>
      <w:r w:rsidRPr="00F6730F">
        <w:tab/>
      </w:r>
      <w:r w:rsidRPr="00F6730F">
        <w:tab/>
      </w:r>
      <w:r w:rsidRPr="00F6730F">
        <w:tab/>
      </w:r>
      <w:r w:rsidRPr="00F6730F">
        <w:tab/>
        <w:t>OPTIONAL,</w:t>
      </w:r>
    </w:p>
    <w:p w14:paraId="5500F0F8" w14:textId="77777777" w:rsidR="003F3E03" w:rsidRPr="00F6730F" w:rsidRDefault="003F3E03" w:rsidP="003F3E03">
      <w:pPr>
        <w:pStyle w:val="PL"/>
        <w:shd w:val="clear" w:color="auto" w:fill="E6E6E6"/>
      </w:pPr>
      <w:r w:rsidRPr="00F6730F">
        <w:tab/>
        <w:t>olpc-SRS-PosBasedOnSSB-Neigh-r16</w:t>
      </w:r>
      <w:r w:rsidRPr="00F6730F">
        <w:tab/>
      </w:r>
      <w:r w:rsidRPr="00F6730F">
        <w:tab/>
        <w:t>ENUMERATED {supported}</w:t>
      </w:r>
      <w:r w:rsidRPr="00F6730F">
        <w:tab/>
      </w:r>
      <w:r w:rsidRPr="00F6730F">
        <w:tab/>
      </w:r>
      <w:r w:rsidRPr="00F6730F">
        <w:tab/>
      </w:r>
      <w:r w:rsidRPr="00F6730F">
        <w:tab/>
      </w:r>
      <w:r w:rsidRPr="00F6730F">
        <w:tab/>
      </w:r>
      <w:r w:rsidRPr="00F6730F">
        <w:tab/>
        <w:t>OPTIONAL,</w:t>
      </w:r>
    </w:p>
    <w:p w14:paraId="20293BE1" w14:textId="77777777" w:rsidR="003F3E03" w:rsidRPr="00F6730F" w:rsidRDefault="003F3E03" w:rsidP="003F3E03">
      <w:pPr>
        <w:pStyle w:val="PL"/>
        <w:shd w:val="clear" w:color="auto" w:fill="E6E6E6"/>
      </w:pPr>
      <w:r w:rsidRPr="00F6730F">
        <w:tab/>
        <w:t>olpc-SRS-PosBasedOnPRS-Neigh-r16</w:t>
      </w:r>
      <w:r w:rsidRPr="00F6730F">
        <w:tab/>
      </w:r>
      <w:r w:rsidRPr="00F6730F">
        <w:tab/>
        <w:t>ENUMERATED {supported}</w:t>
      </w:r>
      <w:r w:rsidRPr="00F6730F">
        <w:tab/>
      </w:r>
      <w:r w:rsidRPr="00F6730F">
        <w:tab/>
      </w:r>
      <w:r w:rsidRPr="00F6730F">
        <w:tab/>
      </w:r>
      <w:r w:rsidRPr="00F6730F">
        <w:tab/>
      </w:r>
      <w:r w:rsidRPr="00F6730F">
        <w:tab/>
      </w:r>
      <w:r w:rsidRPr="00F6730F">
        <w:tab/>
        <w:t>OPTIONAL,</w:t>
      </w:r>
    </w:p>
    <w:p w14:paraId="68EADBC9" w14:textId="77777777" w:rsidR="003F3E03" w:rsidRPr="00F6730F" w:rsidRDefault="003F3E03" w:rsidP="003F3E03">
      <w:pPr>
        <w:pStyle w:val="PL"/>
        <w:shd w:val="clear" w:color="auto" w:fill="E6E6E6"/>
      </w:pPr>
      <w:r w:rsidRPr="00F6730F">
        <w:tab/>
        <w:t>maxNumberPathLossEstimatePerServing-r16</w:t>
      </w:r>
      <w:r w:rsidRPr="00F6730F">
        <w:tab/>
        <w:t>ENUMERATED {n1, n4, n8, n16}</w:t>
      </w:r>
      <w:r w:rsidRPr="00F6730F">
        <w:tab/>
      </w:r>
      <w:r w:rsidRPr="00F6730F">
        <w:tab/>
      </w:r>
      <w:r w:rsidRPr="00F6730F">
        <w:tab/>
      </w:r>
      <w:r w:rsidRPr="00F6730F">
        <w:tab/>
        <w:t>OPTIONAL,</w:t>
      </w:r>
    </w:p>
    <w:p w14:paraId="14FE9EF0" w14:textId="77777777" w:rsidR="003F3E03" w:rsidRPr="00F6730F" w:rsidRDefault="003F3E03" w:rsidP="003F3E03">
      <w:pPr>
        <w:pStyle w:val="PL"/>
        <w:shd w:val="clear" w:color="auto" w:fill="E6E6E6"/>
      </w:pPr>
      <w:r w:rsidRPr="00F6730F">
        <w:tab/>
        <w:t>...</w:t>
      </w:r>
    </w:p>
    <w:p w14:paraId="07242CC4" w14:textId="77777777" w:rsidR="003F3E03" w:rsidRPr="00F6730F" w:rsidRDefault="003F3E03" w:rsidP="003F3E03">
      <w:pPr>
        <w:pStyle w:val="PL"/>
        <w:shd w:val="clear" w:color="auto" w:fill="E6E6E6"/>
      </w:pPr>
      <w:r w:rsidRPr="00F6730F">
        <w:t>}</w:t>
      </w:r>
    </w:p>
    <w:p w14:paraId="11D60AF0" w14:textId="77777777" w:rsidR="003F3E03" w:rsidRPr="00F6730F" w:rsidRDefault="003F3E03" w:rsidP="003F3E03">
      <w:pPr>
        <w:pStyle w:val="PL"/>
        <w:shd w:val="clear" w:color="auto" w:fill="E6E6E6"/>
      </w:pPr>
    </w:p>
    <w:p w14:paraId="5B6E4159" w14:textId="77777777" w:rsidR="003F3E03" w:rsidRPr="00F6730F" w:rsidRDefault="003F3E03" w:rsidP="003F3E03">
      <w:pPr>
        <w:pStyle w:val="PL"/>
        <w:shd w:val="clear" w:color="auto" w:fill="E6E6E6"/>
      </w:pPr>
      <w:r w:rsidRPr="00F6730F">
        <w:t>SpatialRelationsSRS-Pos-r16 ::=</w:t>
      </w:r>
      <w:r w:rsidRPr="00F6730F">
        <w:tab/>
        <w:t>SEQUENCE {</w:t>
      </w:r>
    </w:p>
    <w:p w14:paraId="2FCDDAF6" w14:textId="77777777" w:rsidR="003F3E03" w:rsidRPr="00F6730F" w:rsidRDefault="003F3E03" w:rsidP="003F3E03">
      <w:pPr>
        <w:pStyle w:val="PL"/>
        <w:shd w:val="clear" w:color="auto" w:fill="E6E6E6"/>
      </w:pPr>
      <w:r w:rsidRPr="00F6730F">
        <w:tab/>
        <w:t>spatialRelation-SRS-PosBasedOnSSB-Serving-r16</w:t>
      </w:r>
      <w:r w:rsidRPr="00F6730F">
        <w:tab/>
      </w:r>
      <w:r w:rsidRPr="00F6730F">
        <w:tab/>
        <w:t>ENUMERATED {supported}</w:t>
      </w:r>
      <w:r w:rsidRPr="00F6730F">
        <w:tab/>
      </w:r>
      <w:r w:rsidRPr="00F6730F">
        <w:tab/>
      </w:r>
      <w:r w:rsidRPr="00F6730F">
        <w:tab/>
        <w:t>OPTIONAL,</w:t>
      </w:r>
    </w:p>
    <w:p w14:paraId="0755CADD" w14:textId="77777777" w:rsidR="003F3E03" w:rsidRPr="00F6730F" w:rsidRDefault="003F3E03" w:rsidP="003F3E03">
      <w:pPr>
        <w:pStyle w:val="PL"/>
        <w:shd w:val="clear" w:color="auto" w:fill="E6E6E6"/>
      </w:pPr>
      <w:r w:rsidRPr="00F6730F">
        <w:tab/>
        <w:t>spatialRelation-SRS-PosBasedOnCSI-RS-Serving-r16</w:t>
      </w:r>
      <w:r w:rsidRPr="00F6730F">
        <w:tab/>
        <w:t>ENUMERATED {supported}</w:t>
      </w:r>
      <w:r w:rsidRPr="00F6730F">
        <w:tab/>
      </w:r>
      <w:r w:rsidRPr="00F6730F">
        <w:tab/>
      </w:r>
      <w:r w:rsidRPr="00F6730F">
        <w:tab/>
        <w:t>OPTIONAL,</w:t>
      </w:r>
    </w:p>
    <w:p w14:paraId="01543C4F" w14:textId="77777777" w:rsidR="003F3E03" w:rsidRPr="00F6730F" w:rsidRDefault="003F3E03" w:rsidP="003F3E03">
      <w:pPr>
        <w:pStyle w:val="PL"/>
        <w:shd w:val="clear" w:color="auto" w:fill="E6E6E6"/>
      </w:pPr>
      <w:r w:rsidRPr="00F6730F">
        <w:tab/>
        <w:t>spatialRelation-SRS-PosBasedOnPRS-Serving-r16</w:t>
      </w:r>
      <w:r w:rsidRPr="00F6730F">
        <w:tab/>
      </w:r>
      <w:r w:rsidRPr="00F6730F">
        <w:tab/>
        <w:t>ENUMERATED {supported}</w:t>
      </w:r>
      <w:r w:rsidRPr="00F6730F">
        <w:tab/>
      </w:r>
      <w:r w:rsidRPr="00F6730F">
        <w:tab/>
      </w:r>
      <w:r w:rsidRPr="00F6730F">
        <w:tab/>
        <w:t>OPTIONAL,</w:t>
      </w:r>
    </w:p>
    <w:p w14:paraId="179A42C5" w14:textId="77777777" w:rsidR="003F3E03" w:rsidRPr="00F6730F" w:rsidRDefault="003F3E03" w:rsidP="003F3E03">
      <w:pPr>
        <w:pStyle w:val="PL"/>
        <w:shd w:val="clear" w:color="auto" w:fill="E6E6E6"/>
      </w:pPr>
      <w:r w:rsidRPr="00F6730F">
        <w:tab/>
        <w:t>spatialRelation-SRS-PosBasedOnSRS-r16</w:t>
      </w:r>
      <w:r w:rsidRPr="00F6730F">
        <w:tab/>
      </w:r>
      <w:r w:rsidRPr="00F6730F">
        <w:tab/>
      </w:r>
      <w:r w:rsidRPr="00F6730F">
        <w:tab/>
      </w:r>
      <w:r w:rsidRPr="00F6730F">
        <w:tab/>
        <w:t>ENUMERATED {supported}</w:t>
      </w:r>
      <w:r w:rsidRPr="00F6730F">
        <w:tab/>
      </w:r>
      <w:r w:rsidRPr="00F6730F">
        <w:tab/>
      </w:r>
      <w:r w:rsidRPr="00F6730F">
        <w:tab/>
        <w:t>OPTIONAL,</w:t>
      </w:r>
    </w:p>
    <w:p w14:paraId="14004F85" w14:textId="77777777" w:rsidR="003F3E03" w:rsidRPr="00F6730F" w:rsidRDefault="003F3E03" w:rsidP="003F3E03">
      <w:pPr>
        <w:pStyle w:val="PL"/>
        <w:shd w:val="clear" w:color="auto" w:fill="E6E6E6"/>
      </w:pPr>
      <w:r w:rsidRPr="00F6730F">
        <w:tab/>
        <w:t>spatialRelation-SRS-PosBasedOnSSB-Neigh-r16</w:t>
      </w:r>
      <w:r w:rsidRPr="00F6730F">
        <w:tab/>
      </w:r>
      <w:r w:rsidRPr="00F6730F">
        <w:tab/>
      </w:r>
      <w:r w:rsidRPr="00F6730F">
        <w:tab/>
        <w:t>ENUMERATED {supported}</w:t>
      </w:r>
      <w:r w:rsidRPr="00F6730F">
        <w:tab/>
      </w:r>
      <w:r w:rsidRPr="00F6730F">
        <w:tab/>
      </w:r>
      <w:r w:rsidRPr="00F6730F">
        <w:tab/>
        <w:t>OPTIONAL,</w:t>
      </w:r>
    </w:p>
    <w:p w14:paraId="6AF75906" w14:textId="77777777" w:rsidR="003F3E03" w:rsidRPr="00F6730F" w:rsidRDefault="003F3E03" w:rsidP="003F3E03">
      <w:pPr>
        <w:pStyle w:val="PL"/>
        <w:shd w:val="clear" w:color="auto" w:fill="E6E6E6"/>
      </w:pPr>
      <w:r w:rsidRPr="00F6730F">
        <w:tab/>
        <w:t>spatialRelation-SRS-PosBasedOnPRS-Neigh-r16</w:t>
      </w:r>
      <w:r w:rsidRPr="00F6730F">
        <w:tab/>
      </w:r>
      <w:r w:rsidRPr="00F6730F">
        <w:tab/>
      </w:r>
      <w:r w:rsidRPr="00F6730F">
        <w:tab/>
        <w:t>ENUMERATED {supported}</w:t>
      </w:r>
      <w:r w:rsidRPr="00F6730F">
        <w:tab/>
      </w:r>
      <w:r w:rsidRPr="00F6730F">
        <w:tab/>
      </w:r>
      <w:r w:rsidRPr="00F6730F">
        <w:tab/>
        <w:t>OPTIONAL,</w:t>
      </w:r>
    </w:p>
    <w:p w14:paraId="2E1F2A1D" w14:textId="77777777" w:rsidR="003F3E03" w:rsidRPr="00F6730F" w:rsidRDefault="003F3E03" w:rsidP="003F3E03">
      <w:pPr>
        <w:pStyle w:val="PL"/>
        <w:shd w:val="clear" w:color="auto" w:fill="E6E6E6"/>
      </w:pPr>
      <w:r w:rsidRPr="00F6730F">
        <w:tab/>
        <w:t>...</w:t>
      </w:r>
    </w:p>
    <w:p w14:paraId="7C9F5E31" w14:textId="77777777" w:rsidR="003F3E03" w:rsidRPr="00F6730F" w:rsidRDefault="003F3E03" w:rsidP="003F3E03">
      <w:pPr>
        <w:pStyle w:val="PL"/>
        <w:shd w:val="clear" w:color="auto" w:fill="E6E6E6"/>
      </w:pPr>
      <w:r w:rsidRPr="00F6730F">
        <w:t>}</w:t>
      </w:r>
    </w:p>
    <w:p w14:paraId="08ED7ED5" w14:textId="77777777" w:rsidR="003F3E03" w:rsidRPr="00F6730F" w:rsidRDefault="003F3E03" w:rsidP="003F3E03">
      <w:pPr>
        <w:pStyle w:val="PL"/>
        <w:shd w:val="clear" w:color="auto" w:fill="E6E6E6"/>
      </w:pPr>
    </w:p>
    <w:p w14:paraId="1A275CC4" w14:textId="77777777" w:rsidR="003F3E03" w:rsidRPr="00F6730F" w:rsidRDefault="003F3E03" w:rsidP="003F3E03">
      <w:pPr>
        <w:pStyle w:val="PL"/>
        <w:shd w:val="clear" w:color="auto" w:fill="E6E6E6"/>
      </w:pPr>
      <w:r w:rsidRPr="00F6730F">
        <w:t>SRS-PosResourcesPerBand-r16 ::= SEQUENCE {</w:t>
      </w:r>
    </w:p>
    <w:p w14:paraId="731E8532" w14:textId="77777777" w:rsidR="003F3E03" w:rsidRPr="00F6730F" w:rsidRDefault="003F3E03" w:rsidP="003F3E03">
      <w:pPr>
        <w:pStyle w:val="PL"/>
        <w:shd w:val="clear" w:color="auto" w:fill="E6E6E6"/>
      </w:pPr>
      <w:r w:rsidRPr="00F6730F">
        <w:tab/>
        <w:t>freqBandIndicatorNR-r16</w:t>
      </w:r>
      <w:r w:rsidRPr="00F6730F">
        <w:tab/>
      </w:r>
      <w:r w:rsidRPr="00F6730F">
        <w:tab/>
      </w:r>
      <w:r w:rsidRPr="00F6730F">
        <w:tab/>
      </w:r>
      <w:r w:rsidRPr="00F6730F">
        <w:tab/>
      </w:r>
      <w:r w:rsidRPr="00F6730F">
        <w:tab/>
      </w:r>
      <w:r w:rsidRPr="00F6730F">
        <w:tab/>
      </w:r>
      <w:r w:rsidRPr="00F6730F">
        <w:tab/>
        <w:t>FreqBandIndicatorNR-r16,</w:t>
      </w:r>
    </w:p>
    <w:p w14:paraId="74E8BFA1" w14:textId="77777777" w:rsidR="003F3E03" w:rsidRPr="00F6730F" w:rsidRDefault="003F3E03" w:rsidP="003F3E03">
      <w:pPr>
        <w:pStyle w:val="PL"/>
        <w:shd w:val="clear" w:color="auto" w:fill="E6E6E6"/>
      </w:pPr>
      <w:r w:rsidRPr="00F6730F">
        <w:tab/>
        <w:t>maxNumberSRS-PosResourceSetsPerBWP-r16</w:t>
      </w:r>
      <w:r w:rsidRPr="00F6730F">
        <w:tab/>
      </w:r>
      <w:r w:rsidRPr="00F6730F">
        <w:tab/>
      </w:r>
      <w:r w:rsidRPr="00F6730F">
        <w:tab/>
        <w:t>ENUMERATED {n1, n2, n4, n8, n12, n16},</w:t>
      </w:r>
    </w:p>
    <w:p w14:paraId="200C760E" w14:textId="77777777" w:rsidR="003F3E03" w:rsidRPr="00F6730F" w:rsidRDefault="003F3E03" w:rsidP="003F3E03">
      <w:pPr>
        <w:pStyle w:val="PL"/>
        <w:shd w:val="clear" w:color="auto" w:fill="E6E6E6"/>
      </w:pPr>
      <w:r w:rsidRPr="00F6730F">
        <w:tab/>
        <w:t>maxNumberSRS-PosResourcesPerBWP-r16</w:t>
      </w:r>
      <w:r w:rsidRPr="00F6730F">
        <w:tab/>
      </w:r>
      <w:r w:rsidRPr="00F6730F">
        <w:tab/>
      </w:r>
      <w:r w:rsidRPr="00F6730F">
        <w:tab/>
      </w:r>
      <w:r w:rsidRPr="00F6730F">
        <w:tab/>
        <w:t>ENUMERATED {n1, n2, n4, n8, n16, n32, n64},</w:t>
      </w:r>
    </w:p>
    <w:p w14:paraId="1919C696" w14:textId="77777777" w:rsidR="003F3E03" w:rsidRPr="00F6730F" w:rsidRDefault="003F3E03" w:rsidP="003F3E03">
      <w:pPr>
        <w:pStyle w:val="PL"/>
        <w:shd w:val="clear" w:color="auto" w:fill="E6E6E6"/>
      </w:pPr>
      <w:r w:rsidRPr="00F6730F">
        <w:lastRenderedPageBreak/>
        <w:tab/>
        <w:t>maxNumberPeriodicSRS-PosResourcesPerBWP-r16</w:t>
      </w:r>
      <w:r w:rsidRPr="00F6730F">
        <w:tab/>
      </w:r>
      <w:r w:rsidRPr="00F6730F">
        <w:tab/>
        <w:t>ENUMERATED {n1, n2, n4, n8, n16, n32, n64},</w:t>
      </w:r>
    </w:p>
    <w:p w14:paraId="0CE4379F" w14:textId="77777777" w:rsidR="003F3E03" w:rsidRPr="00F6730F" w:rsidRDefault="003F3E03" w:rsidP="003F3E03">
      <w:pPr>
        <w:pStyle w:val="PL"/>
        <w:shd w:val="clear" w:color="auto" w:fill="E6E6E6"/>
      </w:pPr>
      <w:r w:rsidRPr="00F6730F">
        <w:tab/>
        <w:t>maxNumberAP-SRS-PosResourcesPerBWP-r16</w:t>
      </w:r>
      <w:r w:rsidRPr="00F6730F">
        <w:tab/>
      </w:r>
      <w:r w:rsidRPr="00F6730F">
        <w:tab/>
      </w:r>
      <w:r w:rsidRPr="00F6730F">
        <w:tab/>
        <w:t>ENUMERATED {n1, n2, n4, n8, n16, n32, n64}</w:t>
      </w:r>
    </w:p>
    <w:p w14:paraId="2A367B0C" w14:textId="77777777" w:rsidR="003F3E03" w:rsidRPr="00F6730F" w:rsidRDefault="003F3E03" w:rsidP="003F3E03">
      <w:pPr>
        <w:pStyle w:val="PL"/>
        <w:shd w:val="clear" w:color="auto" w:fill="E6E6E6"/>
      </w:pP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OPTIONAL,</w:t>
      </w:r>
    </w:p>
    <w:p w14:paraId="071B3C40" w14:textId="77777777" w:rsidR="003F3E03" w:rsidRPr="00F6730F" w:rsidRDefault="003F3E03" w:rsidP="003F3E03">
      <w:pPr>
        <w:pStyle w:val="PL"/>
        <w:shd w:val="clear" w:color="auto" w:fill="E6E6E6"/>
      </w:pPr>
      <w:r w:rsidRPr="00F6730F">
        <w:tab/>
        <w:t>maxNumberSP-SRS-PosResourcesPerBWP-r16</w:t>
      </w:r>
      <w:r w:rsidRPr="00F6730F">
        <w:tab/>
      </w:r>
      <w:r w:rsidRPr="00F6730F">
        <w:tab/>
      </w:r>
      <w:r w:rsidRPr="00F6730F">
        <w:tab/>
        <w:t>ENUMERATED {n1, n2, n4, n8, n16, n32, n64}</w:t>
      </w:r>
    </w:p>
    <w:p w14:paraId="3AE32244" w14:textId="77777777" w:rsidR="003F3E03" w:rsidRPr="00F6730F" w:rsidRDefault="003F3E03" w:rsidP="003F3E03">
      <w:pPr>
        <w:pStyle w:val="PL"/>
        <w:shd w:val="clear" w:color="auto" w:fill="E6E6E6"/>
      </w:pP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OPTIONAL,</w:t>
      </w:r>
    </w:p>
    <w:p w14:paraId="36A65B54" w14:textId="46988814" w:rsidR="003F3E03" w:rsidRDefault="003F3E03" w:rsidP="003F3E03">
      <w:pPr>
        <w:pStyle w:val="PL"/>
        <w:shd w:val="clear" w:color="auto" w:fill="E6E6E6"/>
        <w:rPr>
          <w:ins w:id="23" w:author="Xiaomi (Xiaolong)" w:date="2024-04-22T10:51:00Z"/>
        </w:rPr>
      </w:pPr>
      <w:r w:rsidRPr="00F6730F">
        <w:tab/>
        <w:t>...</w:t>
      </w:r>
      <w:ins w:id="24" w:author="Xiaomi (Xiaolong)" w:date="2024-04-22T10:51:00Z">
        <w:r w:rsidR="004C34AE">
          <w:t>,</w:t>
        </w:r>
      </w:ins>
    </w:p>
    <w:p w14:paraId="748D0722" w14:textId="4826755D" w:rsidR="004C34AE" w:rsidRDefault="004C34AE" w:rsidP="003F3E03">
      <w:pPr>
        <w:pStyle w:val="PL"/>
        <w:shd w:val="clear" w:color="auto" w:fill="E6E6E6"/>
        <w:rPr>
          <w:ins w:id="25" w:author="Xiaomi (Xiaolong)" w:date="2024-04-22T10:51:00Z"/>
          <w:lang w:eastAsia="zh-CN"/>
        </w:rPr>
      </w:pPr>
      <w:ins w:id="26" w:author="Xiaomi (Xiaolong)" w:date="2024-04-22T10:51:00Z">
        <w:r>
          <w:rPr>
            <w:lang w:eastAsia="zh-CN"/>
          </w:rPr>
          <w:tab/>
        </w:r>
        <w:r>
          <w:rPr>
            <w:rFonts w:hint="eastAsia"/>
            <w:lang w:eastAsia="zh-CN"/>
          </w:rPr>
          <w:t>[</w:t>
        </w:r>
        <w:r>
          <w:rPr>
            <w:lang w:eastAsia="zh-CN"/>
          </w:rPr>
          <w:t>[</w:t>
        </w:r>
      </w:ins>
    </w:p>
    <w:p w14:paraId="66A97066" w14:textId="77777777" w:rsidR="004C34AE" w:rsidRPr="00F6730F" w:rsidRDefault="004C34AE" w:rsidP="004C34AE">
      <w:pPr>
        <w:pStyle w:val="PL"/>
        <w:shd w:val="clear" w:color="auto" w:fill="E6E6E6"/>
        <w:rPr>
          <w:ins w:id="27" w:author="Xiaomi (Xiaolong)" w:date="2024-04-22T10:51:00Z"/>
        </w:rPr>
      </w:pPr>
      <w:ins w:id="28" w:author="Xiaomi (Xiaolong)" w:date="2024-04-22T10:51:00Z">
        <w:r w:rsidRPr="00F6730F">
          <w:tab/>
          <w:t>posSRS-BWA-RRC-Connected-r18</w:t>
        </w:r>
        <w:r w:rsidRPr="00F6730F">
          <w:tab/>
        </w:r>
        <w:r w:rsidRPr="00F6730F">
          <w:tab/>
        </w:r>
        <w:r w:rsidRPr="00F6730F">
          <w:tab/>
        </w:r>
        <w:r w:rsidRPr="00F6730F">
          <w:tab/>
        </w:r>
        <w:r w:rsidRPr="00F6730F">
          <w:tab/>
          <w:t>PosSRS-BWA-RRC-Connected-r18</w:t>
        </w:r>
        <w:r w:rsidRPr="00F6730F">
          <w:tab/>
        </w:r>
        <w:r w:rsidRPr="00F6730F">
          <w:tab/>
          <w:t>OPTIONAL,</w:t>
        </w:r>
      </w:ins>
    </w:p>
    <w:p w14:paraId="0D49F417" w14:textId="77777777" w:rsidR="004C34AE" w:rsidRPr="00F6730F" w:rsidRDefault="004C34AE" w:rsidP="004C34AE">
      <w:pPr>
        <w:pStyle w:val="PL"/>
        <w:shd w:val="clear" w:color="auto" w:fill="E6E6E6"/>
        <w:rPr>
          <w:ins w:id="29" w:author="Xiaomi (Xiaolong)" w:date="2024-04-22T10:51:00Z"/>
        </w:rPr>
      </w:pPr>
      <w:ins w:id="30" w:author="Xiaomi (Xiaolong)" w:date="2024-04-22T10:51:00Z">
        <w:r w:rsidRPr="00F6730F">
          <w:tab/>
          <w:t>posSRS-BWA-IndependentCA-RRC-Connected-r18</w:t>
        </w:r>
        <w:r w:rsidRPr="00F6730F">
          <w:tab/>
          <w:t>PosSRS-BWA-IndependentCA-RRC-Connected-r18</w:t>
        </w:r>
      </w:ins>
    </w:p>
    <w:p w14:paraId="06715604" w14:textId="6CE84F31" w:rsidR="004C34AE" w:rsidRPr="004C34AE" w:rsidRDefault="004C34AE" w:rsidP="003F3E03">
      <w:pPr>
        <w:pStyle w:val="PL"/>
        <w:shd w:val="clear" w:color="auto" w:fill="E6E6E6"/>
        <w:rPr>
          <w:ins w:id="31" w:author="Xiaomi (Xiaolong)" w:date="2024-04-22T10:51:00Z"/>
          <w:lang w:val="fr-FR"/>
        </w:rPr>
      </w:pPr>
      <w:ins w:id="32" w:author="Xiaomi (Xiaolong)" w:date="2024-04-22T10:51:00Z">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BB23FF">
          <w:rPr>
            <w:lang w:val="fr-FR"/>
          </w:rPr>
          <w:t>OPTIONAL</w:t>
        </w:r>
      </w:ins>
    </w:p>
    <w:p w14:paraId="64A93AE2" w14:textId="7AF94705" w:rsidR="004C34AE" w:rsidRPr="00F6730F" w:rsidRDefault="004C34AE" w:rsidP="003F3E03">
      <w:pPr>
        <w:pStyle w:val="PL"/>
        <w:shd w:val="clear" w:color="auto" w:fill="E6E6E6"/>
        <w:rPr>
          <w:lang w:eastAsia="zh-CN"/>
        </w:rPr>
      </w:pPr>
      <w:ins w:id="33" w:author="Xiaomi (Xiaolong)" w:date="2024-04-22T10:51:00Z">
        <w:r>
          <w:rPr>
            <w:lang w:eastAsia="zh-CN"/>
          </w:rPr>
          <w:tab/>
          <w:t>]]</w:t>
        </w:r>
      </w:ins>
    </w:p>
    <w:p w14:paraId="270A6A14" w14:textId="77777777" w:rsidR="003F3E03" w:rsidRPr="00F6730F" w:rsidRDefault="003F3E03" w:rsidP="003F3E03">
      <w:pPr>
        <w:pStyle w:val="PL"/>
        <w:shd w:val="clear" w:color="auto" w:fill="E6E6E6"/>
      </w:pPr>
      <w:r w:rsidRPr="00F6730F">
        <w:t>}</w:t>
      </w:r>
    </w:p>
    <w:p w14:paraId="55943C75" w14:textId="77777777" w:rsidR="003F3E03" w:rsidRPr="00F6730F" w:rsidRDefault="003F3E03" w:rsidP="003F3E03">
      <w:pPr>
        <w:pStyle w:val="PL"/>
        <w:shd w:val="clear" w:color="auto" w:fill="E6E6E6"/>
      </w:pPr>
    </w:p>
    <w:p w14:paraId="32E04160" w14:textId="77777777" w:rsidR="003F3E03" w:rsidRPr="00F6730F" w:rsidRDefault="003F3E03" w:rsidP="003F3E03">
      <w:pPr>
        <w:pStyle w:val="PL"/>
        <w:shd w:val="clear" w:color="auto" w:fill="E6E6E6"/>
      </w:pPr>
      <w:r w:rsidRPr="00F6730F">
        <w:t>PosSRS-RRC-Inactive-InInitialUL-BWP-r17 ::= SEQUENCE {</w:t>
      </w:r>
    </w:p>
    <w:p w14:paraId="6038D6CA" w14:textId="77777777" w:rsidR="003F3E03" w:rsidRPr="00F6730F" w:rsidRDefault="003F3E03" w:rsidP="003F3E03">
      <w:pPr>
        <w:pStyle w:val="PL"/>
        <w:shd w:val="clear" w:color="auto" w:fill="E6E6E6"/>
      </w:pPr>
      <w:r w:rsidRPr="00F6730F">
        <w:tab/>
        <w:t>maxNumOfSRSposResourceSets-r17</w:t>
      </w:r>
      <w:r w:rsidRPr="00F6730F">
        <w:tab/>
      </w:r>
      <w:r w:rsidRPr="00F6730F">
        <w:tab/>
      </w:r>
      <w:r w:rsidRPr="00F6730F">
        <w:tab/>
        <w:t>ENUMERATED {n1, n2, n4, n8, n12, n16 }</w:t>
      </w:r>
      <w:r w:rsidRPr="00F6730F">
        <w:tab/>
      </w:r>
      <w:r w:rsidRPr="00F6730F">
        <w:tab/>
        <w:t>OPTIONAL,</w:t>
      </w:r>
    </w:p>
    <w:p w14:paraId="7F94F831" w14:textId="77777777" w:rsidR="003F3E03" w:rsidRPr="00F6730F" w:rsidRDefault="003F3E03" w:rsidP="003F3E03">
      <w:pPr>
        <w:pStyle w:val="PL"/>
        <w:shd w:val="clear" w:color="auto" w:fill="E6E6E6"/>
      </w:pPr>
      <w:r w:rsidRPr="00F6730F">
        <w:tab/>
        <w:t>maxNumOfPeriodicAndSemiPersistentSRSposResources-r17</w:t>
      </w:r>
    </w:p>
    <w:p w14:paraId="110276D3" w14:textId="77777777" w:rsidR="003F3E03" w:rsidRPr="00F6730F" w:rsidRDefault="003F3E03" w:rsidP="003F3E03">
      <w:pPr>
        <w:pStyle w:val="PL"/>
        <w:shd w:val="clear" w:color="auto" w:fill="E6E6E6"/>
      </w:pP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ENUMERATED {n1, n2, n4, n8, n16, n32, n64 }</w:t>
      </w:r>
    </w:p>
    <w:p w14:paraId="26953C6B" w14:textId="77777777" w:rsidR="003F3E03" w:rsidRPr="00F6730F" w:rsidRDefault="003F3E03" w:rsidP="003F3E03">
      <w:pPr>
        <w:pStyle w:val="PL"/>
        <w:shd w:val="clear" w:color="auto" w:fill="E6E6E6"/>
      </w:pP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OPTIONAL,</w:t>
      </w:r>
    </w:p>
    <w:p w14:paraId="463B9E73" w14:textId="77777777" w:rsidR="003F3E03" w:rsidRPr="00F6730F" w:rsidRDefault="003F3E03" w:rsidP="003F3E03">
      <w:pPr>
        <w:pStyle w:val="PL"/>
        <w:shd w:val="clear" w:color="auto" w:fill="E6E6E6"/>
      </w:pPr>
      <w:r w:rsidRPr="00F6730F">
        <w:tab/>
        <w:t>maxNumOfPeriodicAndSemiPersistentSRSposResourcesPerSlot-r17</w:t>
      </w:r>
    </w:p>
    <w:p w14:paraId="783A89DA" w14:textId="77777777" w:rsidR="003F3E03" w:rsidRPr="00F6730F" w:rsidRDefault="003F3E03" w:rsidP="003F3E03">
      <w:pPr>
        <w:pStyle w:val="PL"/>
        <w:shd w:val="clear" w:color="auto" w:fill="E6E6E6"/>
      </w:pP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ENUMERATED {n1, n2, n3, n4, n5, n6, n8, n10, n12, n14}</w:t>
      </w:r>
    </w:p>
    <w:p w14:paraId="78C7557F" w14:textId="77777777" w:rsidR="003F3E03" w:rsidRPr="00F6730F" w:rsidRDefault="003F3E03" w:rsidP="003F3E03">
      <w:pPr>
        <w:pStyle w:val="PL"/>
        <w:shd w:val="clear" w:color="auto" w:fill="E6E6E6"/>
      </w:pP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OPTIONAL,</w:t>
      </w:r>
    </w:p>
    <w:p w14:paraId="1227D928" w14:textId="77777777" w:rsidR="003F3E03" w:rsidRPr="00F6730F" w:rsidRDefault="003F3E03" w:rsidP="003F3E03">
      <w:pPr>
        <w:pStyle w:val="PL"/>
        <w:shd w:val="clear" w:color="auto" w:fill="E6E6E6"/>
      </w:pPr>
      <w:r w:rsidRPr="00F6730F">
        <w:tab/>
        <w:t>maxNumOfPeriodicSRSposResources-r17</w:t>
      </w:r>
    </w:p>
    <w:p w14:paraId="1DC29C4A" w14:textId="77777777" w:rsidR="003F3E03" w:rsidRPr="00F6730F" w:rsidRDefault="003F3E03" w:rsidP="003F3E03">
      <w:pPr>
        <w:pStyle w:val="PL"/>
        <w:shd w:val="clear" w:color="auto" w:fill="E6E6E6"/>
      </w:pP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ENUMERATED {n1, n2, n4, n8, n16, n32, n64 }</w:t>
      </w:r>
    </w:p>
    <w:p w14:paraId="4DF284AB" w14:textId="77777777" w:rsidR="003F3E03" w:rsidRPr="00F6730F" w:rsidRDefault="003F3E03" w:rsidP="003F3E03">
      <w:pPr>
        <w:pStyle w:val="PL"/>
        <w:shd w:val="clear" w:color="auto" w:fill="E6E6E6"/>
      </w:pP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OPTIONAL,</w:t>
      </w:r>
    </w:p>
    <w:p w14:paraId="6BD88064" w14:textId="77777777" w:rsidR="003F3E03" w:rsidRPr="00F6730F" w:rsidRDefault="003F3E03" w:rsidP="003F3E03">
      <w:pPr>
        <w:pStyle w:val="PL"/>
        <w:shd w:val="clear" w:color="auto" w:fill="E6E6E6"/>
      </w:pPr>
      <w:r w:rsidRPr="00F6730F">
        <w:tab/>
        <w:t>maxNumOfPeriodicSRSposResourcesPerSlot-r17</w:t>
      </w:r>
    </w:p>
    <w:p w14:paraId="6BC26839" w14:textId="77777777" w:rsidR="003F3E03" w:rsidRPr="00F6730F" w:rsidRDefault="003F3E03" w:rsidP="003F3E03">
      <w:pPr>
        <w:pStyle w:val="PL"/>
        <w:shd w:val="clear" w:color="auto" w:fill="E6E6E6"/>
      </w:pP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ENUMERATED {n1, n2, n3, n4, n5, n6, n8, n10, n12, n14}</w:t>
      </w:r>
    </w:p>
    <w:p w14:paraId="1C254221" w14:textId="77777777" w:rsidR="003F3E03" w:rsidRPr="00F6730F" w:rsidRDefault="003F3E03" w:rsidP="003F3E03">
      <w:pPr>
        <w:pStyle w:val="PL"/>
        <w:shd w:val="clear" w:color="auto" w:fill="E6E6E6"/>
      </w:pP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OPTIONAL,</w:t>
      </w:r>
    </w:p>
    <w:p w14:paraId="5C66A35C" w14:textId="77777777" w:rsidR="003F3E03" w:rsidRPr="00F6730F" w:rsidRDefault="003F3E03" w:rsidP="003F3E03">
      <w:pPr>
        <w:pStyle w:val="PL"/>
        <w:shd w:val="clear" w:color="auto" w:fill="E6E6E6"/>
      </w:pPr>
      <w:r w:rsidRPr="00F6730F">
        <w:tab/>
        <w:t>dummy1</w:t>
      </w:r>
      <w:r w:rsidRPr="00F6730F">
        <w:tab/>
      </w:r>
      <w:r w:rsidRPr="00F6730F">
        <w:tab/>
      </w:r>
      <w:r w:rsidRPr="00F6730F">
        <w:tab/>
      </w:r>
      <w:r w:rsidRPr="00F6730F">
        <w:tab/>
      </w:r>
      <w:r w:rsidRPr="00F6730F">
        <w:tab/>
      </w:r>
      <w:r w:rsidRPr="00F6730F">
        <w:tab/>
      </w:r>
      <w:r w:rsidRPr="00F6730F">
        <w:tab/>
      </w:r>
      <w:r w:rsidRPr="00F6730F">
        <w:tab/>
      </w:r>
      <w:r w:rsidRPr="00F6730F">
        <w:tab/>
        <w:t>ENUMERATED {n1, n2, n4, n8, n16, n32, n64}</w:t>
      </w:r>
      <w:r w:rsidRPr="00F6730F">
        <w:tab/>
        <w:t>OPTIONAL,</w:t>
      </w:r>
    </w:p>
    <w:p w14:paraId="6895E32D" w14:textId="77777777" w:rsidR="003F3E03" w:rsidRPr="00F6730F" w:rsidRDefault="003F3E03" w:rsidP="003F3E03">
      <w:pPr>
        <w:pStyle w:val="PL"/>
        <w:shd w:val="clear" w:color="auto" w:fill="E6E6E6"/>
      </w:pPr>
      <w:r w:rsidRPr="00F6730F">
        <w:tab/>
        <w:t>dummy2</w:t>
      </w:r>
      <w:r w:rsidRPr="00F6730F">
        <w:tab/>
      </w:r>
      <w:r w:rsidRPr="00F6730F">
        <w:tab/>
      </w:r>
      <w:r w:rsidRPr="00F6730F">
        <w:tab/>
      </w:r>
      <w:r w:rsidRPr="00F6730F">
        <w:tab/>
      </w:r>
      <w:r w:rsidRPr="00F6730F">
        <w:tab/>
      </w:r>
      <w:r w:rsidRPr="00F6730F">
        <w:tab/>
      </w:r>
      <w:r w:rsidRPr="00F6730F">
        <w:tab/>
      </w:r>
      <w:r w:rsidRPr="00F6730F">
        <w:tab/>
      </w:r>
      <w:r w:rsidRPr="00F6730F">
        <w:tab/>
        <w:t>ENUMERATED { n1, n2, n3, n4, n5, n6, n8, n10, n12, n14 }</w:t>
      </w:r>
    </w:p>
    <w:p w14:paraId="59391E9F" w14:textId="77777777" w:rsidR="003F3E03" w:rsidRPr="00F6730F" w:rsidRDefault="003F3E03" w:rsidP="003F3E03">
      <w:pPr>
        <w:pStyle w:val="PL"/>
        <w:shd w:val="clear" w:color="auto" w:fill="E6E6E6"/>
      </w:pP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OPTIONAL,</w:t>
      </w:r>
    </w:p>
    <w:p w14:paraId="7F589B77" w14:textId="77777777" w:rsidR="003F3E03" w:rsidRPr="00F6730F" w:rsidRDefault="003F3E03" w:rsidP="003F3E03">
      <w:pPr>
        <w:pStyle w:val="PL"/>
        <w:shd w:val="clear" w:color="auto" w:fill="E6E6E6"/>
      </w:pPr>
      <w:r w:rsidRPr="00F6730F">
        <w:tab/>
        <w:t>...</w:t>
      </w:r>
    </w:p>
    <w:p w14:paraId="05511F0B" w14:textId="77777777" w:rsidR="003F3E03" w:rsidRPr="00F6730F" w:rsidRDefault="003F3E03" w:rsidP="003F3E03">
      <w:pPr>
        <w:pStyle w:val="PL"/>
        <w:shd w:val="clear" w:color="auto" w:fill="E6E6E6"/>
      </w:pPr>
      <w:r w:rsidRPr="00F6730F">
        <w:t>}</w:t>
      </w:r>
    </w:p>
    <w:p w14:paraId="14209163" w14:textId="77777777" w:rsidR="003F3E03" w:rsidRPr="00F6730F" w:rsidRDefault="003F3E03" w:rsidP="003F3E03">
      <w:pPr>
        <w:pStyle w:val="PL"/>
        <w:shd w:val="clear" w:color="auto" w:fill="E6E6E6"/>
      </w:pPr>
    </w:p>
    <w:p w14:paraId="407632C5" w14:textId="77777777" w:rsidR="003F3E03" w:rsidRPr="00F6730F" w:rsidRDefault="003F3E03" w:rsidP="003F3E03">
      <w:pPr>
        <w:pStyle w:val="PL"/>
        <w:shd w:val="clear" w:color="auto" w:fill="E6E6E6"/>
      </w:pPr>
      <w:r w:rsidRPr="00F6730F">
        <w:t>PosSRS-RRC-Inactive-OutsideInitialUL-BWP-r17 ::= SEQUENCE {</w:t>
      </w:r>
    </w:p>
    <w:p w14:paraId="11868510" w14:textId="77777777" w:rsidR="003F3E03" w:rsidRPr="00F6730F" w:rsidRDefault="003F3E03" w:rsidP="003F3E03">
      <w:pPr>
        <w:pStyle w:val="PL"/>
        <w:shd w:val="clear" w:color="auto" w:fill="E6E6E6"/>
      </w:pPr>
      <w:r w:rsidRPr="00F6730F">
        <w:tab/>
        <w:t>maxSRSposBandwidthForEachSCS-withinCC-FR1-r17</w:t>
      </w:r>
    </w:p>
    <w:p w14:paraId="70AB73F4" w14:textId="77777777" w:rsidR="003F3E03" w:rsidRPr="00F6730F" w:rsidRDefault="003F3E03" w:rsidP="003F3E03">
      <w:pPr>
        <w:pStyle w:val="PL"/>
        <w:shd w:val="clear" w:color="auto" w:fill="E6E6E6"/>
      </w:pP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ENUMERATED { mhz5, mhz10, mhz15, mhz20, mhz25, mhz30,</w:t>
      </w:r>
      <w:r w:rsidRPr="00F6730F">
        <w:br/>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mhz35, mhz40, mhz45, mhz50, mhz60, mhz70,</w:t>
      </w:r>
    </w:p>
    <w:p w14:paraId="7C8C39DE" w14:textId="77777777" w:rsidR="003F3E03" w:rsidRPr="00F6730F" w:rsidRDefault="003F3E03" w:rsidP="003F3E03">
      <w:pPr>
        <w:pStyle w:val="PL"/>
        <w:shd w:val="clear" w:color="auto" w:fill="E6E6E6"/>
      </w:pP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mhz80, mhz90, mhz100 }</w:t>
      </w:r>
      <w:r w:rsidRPr="00F6730F">
        <w:tab/>
      </w:r>
      <w:r w:rsidRPr="00F6730F">
        <w:tab/>
      </w:r>
      <w:r w:rsidRPr="00F6730F">
        <w:tab/>
        <w:t>OPTIONAL,</w:t>
      </w:r>
    </w:p>
    <w:p w14:paraId="2A94FEF3" w14:textId="77777777" w:rsidR="003F3E03" w:rsidRPr="00F6730F" w:rsidRDefault="003F3E03" w:rsidP="003F3E03">
      <w:pPr>
        <w:pStyle w:val="PL"/>
        <w:shd w:val="clear" w:color="auto" w:fill="E6E6E6"/>
      </w:pPr>
      <w:r w:rsidRPr="00F6730F">
        <w:tab/>
        <w:t>maxSRSposBandwidthForEachSCS-withinCC-FR2-r17</w:t>
      </w:r>
    </w:p>
    <w:p w14:paraId="31056926" w14:textId="77777777" w:rsidR="003F3E03" w:rsidRPr="00F6730F" w:rsidRDefault="003F3E03" w:rsidP="003F3E03">
      <w:pPr>
        <w:pStyle w:val="PL"/>
        <w:shd w:val="clear" w:color="auto" w:fill="E6E6E6"/>
      </w:pP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ENUMERATED {mhz50, mhz100, mhz200, mhz400}</w:t>
      </w:r>
      <w:r w:rsidRPr="00F6730F">
        <w:tab/>
        <w:t>OPTIONAL,</w:t>
      </w:r>
    </w:p>
    <w:p w14:paraId="379FAB79" w14:textId="77777777" w:rsidR="003F3E03" w:rsidRPr="00F6730F" w:rsidRDefault="003F3E03" w:rsidP="003F3E03">
      <w:pPr>
        <w:pStyle w:val="PL"/>
        <w:shd w:val="clear" w:color="auto" w:fill="E6E6E6"/>
      </w:pPr>
      <w:r w:rsidRPr="00F6730F">
        <w:tab/>
        <w:t>maxNumOfSRSposResourceSets-r17</w:t>
      </w:r>
      <w:r w:rsidRPr="00F6730F">
        <w:tab/>
      </w:r>
      <w:r w:rsidRPr="00F6730F">
        <w:tab/>
      </w:r>
      <w:r w:rsidRPr="00F6730F">
        <w:tab/>
        <w:t>ENUMERATED { n1, n2, n4, n8, n12, n16 }</w:t>
      </w:r>
      <w:r w:rsidRPr="00F6730F">
        <w:tab/>
      </w:r>
      <w:r w:rsidRPr="00F6730F">
        <w:tab/>
        <w:t>OPTIONAL,</w:t>
      </w:r>
    </w:p>
    <w:p w14:paraId="0382248A" w14:textId="77777777" w:rsidR="003F3E03" w:rsidRPr="00F6730F" w:rsidRDefault="003F3E03" w:rsidP="003F3E03">
      <w:pPr>
        <w:pStyle w:val="PL"/>
        <w:shd w:val="clear" w:color="auto" w:fill="E6E6E6"/>
      </w:pPr>
      <w:r w:rsidRPr="00F6730F">
        <w:tab/>
        <w:t>maxNumOfPeriodicSRSposResources-r17</w:t>
      </w:r>
      <w:r w:rsidRPr="00F6730F">
        <w:tab/>
      </w:r>
      <w:r w:rsidRPr="00F6730F">
        <w:tab/>
        <w:t>ENUMERATED { n1, n2, n4, n8, n16, n32, n64 }</w:t>
      </w:r>
    </w:p>
    <w:p w14:paraId="32C084F8" w14:textId="77777777" w:rsidR="003F3E03" w:rsidRPr="00F6730F" w:rsidRDefault="003F3E03" w:rsidP="003F3E03">
      <w:pPr>
        <w:pStyle w:val="PL"/>
        <w:shd w:val="clear" w:color="auto" w:fill="E6E6E6"/>
      </w:pP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OPTIONAL,</w:t>
      </w:r>
    </w:p>
    <w:p w14:paraId="1EB9F8D6" w14:textId="77777777" w:rsidR="003F3E03" w:rsidRPr="00F6730F" w:rsidRDefault="003F3E03" w:rsidP="003F3E03">
      <w:pPr>
        <w:pStyle w:val="PL"/>
        <w:shd w:val="clear" w:color="auto" w:fill="E6E6E6"/>
      </w:pPr>
      <w:r w:rsidRPr="00F6730F">
        <w:tab/>
        <w:t>maxNumOfPeriodicSRSposResourcesPerSlot-r17</w:t>
      </w:r>
    </w:p>
    <w:p w14:paraId="5F8BDBF1" w14:textId="77777777" w:rsidR="003F3E03" w:rsidRPr="00F6730F" w:rsidRDefault="003F3E03" w:rsidP="003F3E03">
      <w:pPr>
        <w:pStyle w:val="PL"/>
        <w:shd w:val="clear" w:color="auto" w:fill="E6E6E6"/>
      </w:pP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ENUMERATED { n1, n2, n3, n4, n5, n6, n8, n10, n12, n14 }</w:t>
      </w:r>
    </w:p>
    <w:p w14:paraId="1381A138" w14:textId="77777777" w:rsidR="003F3E03" w:rsidRPr="00F6730F" w:rsidRDefault="003F3E03" w:rsidP="003F3E03">
      <w:pPr>
        <w:pStyle w:val="PL"/>
        <w:shd w:val="clear" w:color="auto" w:fill="E6E6E6"/>
      </w:pP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OPTIONAL,</w:t>
      </w:r>
    </w:p>
    <w:p w14:paraId="6F128DB3" w14:textId="77777777" w:rsidR="003F3E03" w:rsidRPr="00F6730F" w:rsidRDefault="003F3E03" w:rsidP="003F3E03">
      <w:pPr>
        <w:pStyle w:val="PL"/>
        <w:shd w:val="clear" w:color="auto" w:fill="E6E6E6"/>
      </w:pPr>
      <w:r w:rsidRPr="00F6730F">
        <w:tab/>
        <w:t>differentNumerologyBetweenSRSposAndInitialBWP-r17</w:t>
      </w:r>
    </w:p>
    <w:p w14:paraId="35D2FA3F" w14:textId="77777777" w:rsidR="003F3E03" w:rsidRPr="00F6730F" w:rsidRDefault="003F3E03" w:rsidP="003F3E03">
      <w:pPr>
        <w:pStyle w:val="PL"/>
        <w:shd w:val="clear" w:color="auto" w:fill="E6E6E6"/>
      </w:pP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ENUMERATED { supported }</w:t>
      </w:r>
      <w:r w:rsidRPr="00F6730F">
        <w:tab/>
      </w:r>
      <w:r w:rsidRPr="00F6730F">
        <w:tab/>
      </w:r>
      <w:r w:rsidRPr="00F6730F">
        <w:tab/>
      </w:r>
      <w:r w:rsidRPr="00F6730F">
        <w:tab/>
      </w:r>
      <w:r w:rsidRPr="00F6730F">
        <w:tab/>
        <w:t>OPTIONAL,</w:t>
      </w:r>
    </w:p>
    <w:p w14:paraId="79D72437" w14:textId="77777777" w:rsidR="003F3E03" w:rsidRPr="00F6730F" w:rsidRDefault="003F3E03" w:rsidP="003F3E03">
      <w:pPr>
        <w:pStyle w:val="PL"/>
        <w:shd w:val="clear" w:color="auto" w:fill="E6E6E6"/>
      </w:pPr>
      <w:r w:rsidRPr="00F6730F">
        <w:tab/>
        <w:t>srsPosWithoutRestrictionOnBWP-r17</w:t>
      </w:r>
    </w:p>
    <w:p w14:paraId="4D95504F" w14:textId="77777777" w:rsidR="003F3E03" w:rsidRPr="00F6730F" w:rsidRDefault="003F3E03" w:rsidP="003F3E03">
      <w:pPr>
        <w:pStyle w:val="PL"/>
        <w:shd w:val="clear" w:color="auto" w:fill="E6E6E6"/>
      </w:pP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ENUMERATED { supported }</w:t>
      </w:r>
      <w:r w:rsidRPr="00F6730F">
        <w:tab/>
      </w:r>
      <w:r w:rsidRPr="00F6730F">
        <w:tab/>
      </w:r>
      <w:r w:rsidRPr="00F6730F">
        <w:tab/>
      </w:r>
      <w:r w:rsidRPr="00F6730F">
        <w:tab/>
      </w:r>
      <w:r w:rsidRPr="00F6730F">
        <w:tab/>
        <w:t>OPTIONAL,</w:t>
      </w:r>
    </w:p>
    <w:p w14:paraId="7436CA20" w14:textId="77777777" w:rsidR="003F3E03" w:rsidRPr="00F6730F" w:rsidRDefault="003F3E03" w:rsidP="003F3E03">
      <w:pPr>
        <w:pStyle w:val="PL"/>
        <w:shd w:val="clear" w:color="auto" w:fill="E6E6E6"/>
      </w:pPr>
      <w:r w:rsidRPr="00F6730F">
        <w:tab/>
        <w:t>maxNumOfPeriodicAndSemiPersistentSRSposResources-r17</w:t>
      </w:r>
    </w:p>
    <w:p w14:paraId="74F52F40" w14:textId="77777777" w:rsidR="003F3E03" w:rsidRPr="00F6730F" w:rsidRDefault="003F3E03" w:rsidP="003F3E03">
      <w:pPr>
        <w:pStyle w:val="PL"/>
        <w:shd w:val="clear" w:color="auto" w:fill="E6E6E6"/>
      </w:pP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ENUMERATED {n1, n2, n4, n8, n16, n32, n64}</w:t>
      </w:r>
      <w:r w:rsidRPr="00F6730F">
        <w:tab/>
        <w:t>OPTIONAL,</w:t>
      </w:r>
    </w:p>
    <w:p w14:paraId="7D228D60" w14:textId="77777777" w:rsidR="003F3E03" w:rsidRPr="00F6730F" w:rsidRDefault="003F3E03" w:rsidP="003F3E03">
      <w:pPr>
        <w:pStyle w:val="PL"/>
        <w:shd w:val="clear" w:color="auto" w:fill="E6E6E6"/>
      </w:pPr>
      <w:r w:rsidRPr="00F6730F">
        <w:tab/>
        <w:t>maxNumOfPeriodicAndSemiPersistentSRSposResourcesPerSlot-r17</w:t>
      </w:r>
    </w:p>
    <w:p w14:paraId="3196A811" w14:textId="77777777" w:rsidR="003F3E03" w:rsidRPr="00F6730F" w:rsidRDefault="003F3E03" w:rsidP="003F3E03">
      <w:pPr>
        <w:pStyle w:val="PL"/>
        <w:shd w:val="clear" w:color="auto" w:fill="E6E6E6"/>
      </w:pP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ENUMERATED { n1, n2, n3, n4, n5, n6, n8, n10,</w:t>
      </w:r>
    </w:p>
    <w:p w14:paraId="7BBA6851" w14:textId="77777777" w:rsidR="003F3E03" w:rsidRPr="00F6730F" w:rsidRDefault="003F3E03" w:rsidP="003F3E03">
      <w:pPr>
        <w:pStyle w:val="PL"/>
        <w:shd w:val="clear" w:color="auto" w:fill="E6E6E6"/>
      </w:pP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n12, n14 }</w:t>
      </w:r>
      <w:r w:rsidRPr="00F6730F">
        <w:tab/>
      </w:r>
      <w:r w:rsidRPr="00F6730F">
        <w:tab/>
      </w:r>
      <w:r w:rsidRPr="00F6730F">
        <w:tab/>
      </w:r>
      <w:r w:rsidRPr="00F6730F">
        <w:tab/>
      </w:r>
      <w:r w:rsidRPr="00F6730F">
        <w:tab/>
      </w:r>
      <w:r w:rsidRPr="00F6730F">
        <w:tab/>
        <w:t>OPTIONAL,</w:t>
      </w:r>
    </w:p>
    <w:p w14:paraId="3940EAF4" w14:textId="77777777" w:rsidR="003F3E03" w:rsidRPr="00F6730F" w:rsidRDefault="003F3E03" w:rsidP="003F3E03">
      <w:pPr>
        <w:pStyle w:val="PL"/>
        <w:shd w:val="clear" w:color="auto" w:fill="E6E6E6"/>
      </w:pPr>
      <w:r w:rsidRPr="00F6730F">
        <w:tab/>
        <w:t>differentCenterFreqBetweenSRSposAndInitialBWP-r17</w:t>
      </w:r>
    </w:p>
    <w:p w14:paraId="0A82727A" w14:textId="77777777" w:rsidR="003F3E03" w:rsidRPr="00F6730F" w:rsidRDefault="003F3E03" w:rsidP="003F3E03">
      <w:pPr>
        <w:pStyle w:val="PL"/>
        <w:shd w:val="clear" w:color="auto" w:fill="E6E6E6"/>
      </w:pP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ENUMERATED { supported }</w:t>
      </w:r>
      <w:r w:rsidRPr="00F6730F">
        <w:tab/>
      </w:r>
      <w:r w:rsidRPr="00F6730F">
        <w:tab/>
      </w:r>
      <w:r w:rsidRPr="00F6730F">
        <w:tab/>
      </w:r>
      <w:r w:rsidRPr="00F6730F">
        <w:tab/>
      </w:r>
      <w:r w:rsidRPr="00F6730F">
        <w:tab/>
        <w:t>OPTIONAL,</w:t>
      </w:r>
    </w:p>
    <w:p w14:paraId="496E7202" w14:textId="77777777" w:rsidR="003F3E03" w:rsidRPr="00F6730F" w:rsidRDefault="003F3E03" w:rsidP="003F3E03">
      <w:pPr>
        <w:pStyle w:val="PL"/>
        <w:shd w:val="clear" w:color="auto" w:fill="E6E6E6"/>
      </w:pPr>
      <w:r w:rsidRPr="00F6730F">
        <w:tab/>
        <w:t>maxNumOfSemiPersistentSRSposResources-r17</w:t>
      </w:r>
    </w:p>
    <w:p w14:paraId="2D189FB4" w14:textId="77777777" w:rsidR="003F3E03" w:rsidRPr="00F6730F" w:rsidRDefault="003F3E03" w:rsidP="003F3E03">
      <w:pPr>
        <w:pStyle w:val="PL"/>
        <w:shd w:val="clear" w:color="auto" w:fill="E6E6E6"/>
      </w:pP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ENUMERATED { n1, n2, n4, n8, n16, n32, n64 }</w:t>
      </w:r>
      <w:r w:rsidRPr="00F6730F">
        <w:tab/>
      </w:r>
      <w:r w:rsidRPr="00F6730F">
        <w:tab/>
      </w:r>
      <w:r w:rsidRPr="00F6730F">
        <w:tab/>
      </w:r>
    </w:p>
    <w:p w14:paraId="24B3823A" w14:textId="77777777" w:rsidR="003F3E03" w:rsidRPr="00F6730F" w:rsidRDefault="003F3E03" w:rsidP="003F3E03">
      <w:pPr>
        <w:pStyle w:val="PL"/>
        <w:shd w:val="clear" w:color="auto" w:fill="E6E6E6"/>
      </w:pP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OPTIONAL,</w:t>
      </w:r>
    </w:p>
    <w:p w14:paraId="1597A9A3" w14:textId="77777777" w:rsidR="003F3E03" w:rsidRPr="00F6730F" w:rsidRDefault="003F3E03" w:rsidP="003F3E03">
      <w:pPr>
        <w:pStyle w:val="PL"/>
        <w:shd w:val="clear" w:color="auto" w:fill="E6E6E6"/>
      </w:pPr>
      <w:r w:rsidRPr="00F6730F">
        <w:tab/>
        <w:t>maxNumOfSemiPersistentSRSposResourcesPerSlot-r17</w:t>
      </w:r>
    </w:p>
    <w:p w14:paraId="76539F63" w14:textId="77777777" w:rsidR="003F3E03" w:rsidRPr="00F6730F" w:rsidRDefault="003F3E03" w:rsidP="003F3E03">
      <w:pPr>
        <w:pStyle w:val="PL"/>
        <w:shd w:val="clear" w:color="auto" w:fill="E6E6E6"/>
      </w:pP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ENUMERATED { n1, n2, n3, n4, n5, n6, n8, n10,</w:t>
      </w:r>
    </w:p>
    <w:p w14:paraId="01169C9E" w14:textId="77777777" w:rsidR="003F3E03" w:rsidRPr="00F6730F" w:rsidRDefault="003F3E03" w:rsidP="003F3E03">
      <w:pPr>
        <w:pStyle w:val="PL"/>
        <w:shd w:val="clear" w:color="auto" w:fill="E6E6E6"/>
      </w:pP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n12, n14 }</w:t>
      </w:r>
      <w:r w:rsidRPr="00F6730F">
        <w:tab/>
      </w:r>
      <w:r w:rsidRPr="00F6730F">
        <w:tab/>
      </w:r>
      <w:r w:rsidRPr="00F6730F">
        <w:tab/>
      </w:r>
      <w:r w:rsidRPr="00F6730F">
        <w:tab/>
      </w:r>
      <w:r w:rsidRPr="00F6730F">
        <w:tab/>
      </w:r>
      <w:r w:rsidRPr="00F6730F">
        <w:tab/>
        <w:t>OPTIONAL,</w:t>
      </w:r>
    </w:p>
    <w:p w14:paraId="5B83126B" w14:textId="77777777" w:rsidR="003F3E03" w:rsidRPr="00F6730F" w:rsidRDefault="003F3E03" w:rsidP="003F3E03">
      <w:pPr>
        <w:pStyle w:val="PL"/>
        <w:shd w:val="clear" w:color="auto" w:fill="E6E6E6"/>
      </w:pPr>
      <w:r w:rsidRPr="00F6730F">
        <w:tab/>
        <w:t>switchingTimeSRS-TX-OtherTX-r17</w:t>
      </w:r>
      <w:r w:rsidRPr="00F6730F">
        <w:tab/>
      </w:r>
      <w:r w:rsidRPr="00F6730F">
        <w:tab/>
      </w:r>
      <w:r w:rsidRPr="00F6730F">
        <w:tab/>
        <w:t>ENUMERATED { us100, us140, us200, us300, us500 }</w:t>
      </w:r>
    </w:p>
    <w:p w14:paraId="4E66757A" w14:textId="77777777" w:rsidR="003F3E03" w:rsidRPr="00F6730F" w:rsidRDefault="003F3E03" w:rsidP="003F3E03">
      <w:pPr>
        <w:pStyle w:val="PL"/>
        <w:shd w:val="clear" w:color="auto" w:fill="E6E6E6"/>
      </w:pP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OPTIONAL,</w:t>
      </w:r>
    </w:p>
    <w:p w14:paraId="4BB5B01F" w14:textId="77777777" w:rsidR="003F3E03" w:rsidRPr="00F6730F" w:rsidRDefault="003F3E03" w:rsidP="003F3E03">
      <w:pPr>
        <w:pStyle w:val="PL"/>
        <w:shd w:val="clear" w:color="auto" w:fill="E6E6E6"/>
      </w:pPr>
      <w:r w:rsidRPr="00F6730F">
        <w:tab/>
        <w:t>...</w:t>
      </w:r>
    </w:p>
    <w:p w14:paraId="14327732" w14:textId="77777777" w:rsidR="003F3E03" w:rsidRPr="00F6730F" w:rsidRDefault="003F3E03" w:rsidP="003F3E03">
      <w:pPr>
        <w:pStyle w:val="PL"/>
        <w:shd w:val="clear" w:color="auto" w:fill="E6E6E6"/>
      </w:pPr>
      <w:r w:rsidRPr="00F6730F">
        <w:t>}</w:t>
      </w:r>
    </w:p>
    <w:p w14:paraId="6F137C26" w14:textId="77777777" w:rsidR="003F3E03" w:rsidRPr="00F6730F" w:rsidRDefault="003F3E03" w:rsidP="003F3E03">
      <w:pPr>
        <w:pStyle w:val="PL"/>
        <w:shd w:val="clear" w:color="auto" w:fill="E6E6E6"/>
      </w:pPr>
    </w:p>
    <w:p w14:paraId="598EA67A" w14:textId="77777777" w:rsidR="003F3E03" w:rsidRPr="00F6730F" w:rsidRDefault="003F3E03" w:rsidP="003F3E03">
      <w:pPr>
        <w:pStyle w:val="PL"/>
        <w:shd w:val="clear" w:color="auto" w:fill="E6E6E6"/>
      </w:pPr>
      <w:r w:rsidRPr="00F6730F">
        <w:t>PosSRS-SP-RRC-Inactive-InInitialUL-BWP-r17 ::= SEQUENCE {</w:t>
      </w:r>
    </w:p>
    <w:p w14:paraId="50958D15" w14:textId="77777777" w:rsidR="003F3E03" w:rsidRPr="00F6730F" w:rsidRDefault="003F3E03" w:rsidP="003F3E03">
      <w:pPr>
        <w:pStyle w:val="PL"/>
        <w:shd w:val="clear" w:color="auto" w:fill="E6E6E6"/>
      </w:pPr>
      <w:r w:rsidRPr="00F6730F">
        <w:tab/>
        <w:t>maxNumOfSemiPersistentSRSposResources-r17</w:t>
      </w:r>
    </w:p>
    <w:p w14:paraId="145234A6" w14:textId="77777777" w:rsidR="003F3E03" w:rsidRPr="00F6730F" w:rsidRDefault="003F3E03" w:rsidP="003F3E03">
      <w:pPr>
        <w:pStyle w:val="PL"/>
        <w:shd w:val="clear" w:color="auto" w:fill="E6E6E6"/>
      </w:pP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ENUMERATED {n1, n2, n4, n8, n16, n32, n64}</w:t>
      </w:r>
      <w:r w:rsidRPr="00F6730F">
        <w:tab/>
      </w:r>
      <w:r w:rsidRPr="00F6730F">
        <w:tab/>
        <w:t>OPTIONAL,</w:t>
      </w:r>
    </w:p>
    <w:p w14:paraId="30BA8BDD" w14:textId="77777777" w:rsidR="003F3E03" w:rsidRPr="00F6730F" w:rsidRDefault="003F3E03" w:rsidP="003F3E03">
      <w:pPr>
        <w:pStyle w:val="PL"/>
        <w:shd w:val="clear" w:color="auto" w:fill="E6E6E6"/>
      </w:pPr>
      <w:r w:rsidRPr="00F6730F">
        <w:tab/>
        <w:t>maxNumOfSemiPersistentSRSposResourcesPerSlot-r17</w:t>
      </w:r>
    </w:p>
    <w:p w14:paraId="7F9462AA" w14:textId="77777777" w:rsidR="003F3E03" w:rsidRPr="00F6730F" w:rsidRDefault="003F3E03" w:rsidP="003F3E03">
      <w:pPr>
        <w:pStyle w:val="PL"/>
        <w:shd w:val="clear" w:color="auto" w:fill="E6E6E6"/>
      </w:pP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ENUMERATED {n1, n2, n3, n4, n5, n6, n8, n10, n12, n14}</w:t>
      </w:r>
    </w:p>
    <w:p w14:paraId="7A9A1B99" w14:textId="77777777" w:rsidR="003F3E03" w:rsidRPr="00F6730F" w:rsidRDefault="003F3E03" w:rsidP="003F3E03">
      <w:pPr>
        <w:pStyle w:val="PL"/>
        <w:shd w:val="clear" w:color="auto" w:fill="E6E6E6"/>
      </w:pP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OPTIONAL,</w:t>
      </w:r>
    </w:p>
    <w:p w14:paraId="0521C8ED" w14:textId="77777777" w:rsidR="003F3E03" w:rsidRPr="00F6730F" w:rsidRDefault="003F3E03" w:rsidP="003F3E03">
      <w:pPr>
        <w:pStyle w:val="PL"/>
        <w:shd w:val="clear" w:color="auto" w:fill="E6E6E6"/>
      </w:pPr>
      <w:r w:rsidRPr="00F6730F">
        <w:tab/>
        <w:t>...</w:t>
      </w:r>
    </w:p>
    <w:p w14:paraId="7C25E7D0" w14:textId="77777777" w:rsidR="003F3E03" w:rsidRPr="00F6730F" w:rsidRDefault="003F3E03" w:rsidP="003F3E03">
      <w:pPr>
        <w:pStyle w:val="PL"/>
        <w:shd w:val="clear" w:color="auto" w:fill="E6E6E6"/>
      </w:pPr>
      <w:r w:rsidRPr="00F6730F">
        <w:t>}</w:t>
      </w:r>
    </w:p>
    <w:p w14:paraId="553B0DD9" w14:textId="77777777" w:rsidR="003F3E03" w:rsidRPr="00F6730F" w:rsidRDefault="003F3E03" w:rsidP="003F3E03">
      <w:pPr>
        <w:pStyle w:val="PL"/>
        <w:shd w:val="clear" w:color="auto" w:fill="E6E6E6"/>
      </w:pPr>
    </w:p>
    <w:p w14:paraId="558F1E44" w14:textId="77777777" w:rsidR="003F3E03" w:rsidRPr="00F6730F" w:rsidRDefault="003F3E03" w:rsidP="003F3E03">
      <w:pPr>
        <w:pStyle w:val="PL"/>
        <w:shd w:val="clear" w:color="auto" w:fill="E6E6E6"/>
      </w:pPr>
      <w:bookmarkStart w:id="34" w:name="_Hlk159179259"/>
      <w:r w:rsidRPr="00F6730F">
        <w:t>PosSRS-TxFrequencyHoppingRRC-Connected-r18 ::=SEQUENCE {</w:t>
      </w:r>
    </w:p>
    <w:p w14:paraId="6E88E7C6" w14:textId="77777777" w:rsidR="003F3E03" w:rsidRPr="00F6730F" w:rsidRDefault="003F3E03" w:rsidP="003F3E03">
      <w:pPr>
        <w:pStyle w:val="PL"/>
        <w:shd w:val="clear" w:color="auto" w:fill="E6E6E6"/>
      </w:pPr>
      <w:r w:rsidRPr="00F6730F">
        <w:lastRenderedPageBreak/>
        <w:tab/>
        <w:t>maximumSRS-BandwidthAcrossAllHopsFR1-r18</w:t>
      </w:r>
      <w:r w:rsidRPr="00F6730F">
        <w:tab/>
        <w:t>ENUMERATED {mhz40, mhz50, mhz80, mhz100}</w:t>
      </w:r>
    </w:p>
    <w:p w14:paraId="1530854D" w14:textId="77777777" w:rsidR="003F3E03" w:rsidRPr="00F6730F" w:rsidRDefault="003F3E03" w:rsidP="003F3E03">
      <w:pPr>
        <w:pStyle w:val="PL"/>
        <w:shd w:val="clear" w:color="auto" w:fill="E6E6E6"/>
      </w:pP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OPTIONAL,</w:t>
      </w:r>
    </w:p>
    <w:p w14:paraId="0176A3E2" w14:textId="77777777" w:rsidR="003F3E03" w:rsidRPr="00F6730F" w:rsidRDefault="003F3E03" w:rsidP="003F3E03">
      <w:pPr>
        <w:pStyle w:val="PL"/>
        <w:shd w:val="clear" w:color="auto" w:fill="E6E6E6"/>
      </w:pPr>
      <w:r w:rsidRPr="00F6730F">
        <w:tab/>
        <w:t>maximumSRS-BandwidthAcrossAllHopsFR2-r18</w:t>
      </w:r>
      <w:r w:rsidRPr="00F6730F">
        <w:tab/>
        <w:t>ENUMERATED {mhz100, mhz200, mhz400}</w:t>
      </w:r>
      <w:r w:rsidRPr="00F6730F">
        <w:tab/>
        <w:t>OPTIONAL,</w:t>
      </w:r>
    </w:p>
    <w:p w14:paraId="3F79BE76" w14:textId="77777777" w:rsidR="003F3E03" w:rsidRPr="00F6730F" w:rsidRDefault="003F3E03" w:rsidP="003F3E03">
      <w:pPr>
        <w:pStyle w:val="PL"/>
        <w:shd w:val="clear" w:color="auto" w:fill="E6E6E6"/>
      </w:pPr>
      <w:r w:rsidRPr="00F6730F">
        <w:tab/>
        <w:t>maximumTxFH-Hops-r18</w:t>
      </w:r>
      <w:r w:rsidRPr="00F6730F">
        <w:tab/>
      </w:r>
      <w:r w:rsidRPr="00F6730F">
        <w:tab/>
      </w:r>
      <w:r w:rsidRPr="00F6730F">
        <w:tab/>
      </w:r>
      <w:r w:rsidRPr="00F6730F">
        <w:tab/>
      </w:r>
      <w:r w:rsidRPr="00F6730F">
        <w:tab/>
      </w:r>
      <w:r w:rsidRPr="00F6730F">
        <w:tab/>
      </w:r>
      <w:r w:rsidRPr="00F6730F">
        <w:tab/>
        <w:t>ENUMERATED {n2, n3, n4, n5, n6}</w:t>
      </w:r>
      <w:r w:rsidRPr="00F6730F">
        <w:tab/>
      </w:r>
      <w:r w:rsidRPr="00F6730F">
        <w:tab/>
        <w:t>OPTIONAL,</w:t>
      </w:r>
    </w:p>
    <w:p w14:paraId="3C8C98E6" w14:textId="77777777" w:rsidR="003F3E03" w:rsidRPr="00F6730F" w:rsidRDefault="003F3E03" w:rsidP="003F3E03">
      <w:pPr>
        <w:pStyle w:val="PL"/>
        <w:shd w:val="clear" w:color="auto" w:fill="E6E6E6"/>
      </w:pPr>
      <w:r w:rsidRPr="00F6730F">
        <w:tab/>
        <w:t>rf-TxRetunTimeFR1-r18</w:t>
      </w:r>
      <w:r w:rsidRPr="00F6730F">
        <w:tab/>
        <w:t>ENUMERATED {n70, n140, n210}</w:t>
      </w:r>
      <w:r w:rsidRPr="00F6730F">
        <w:tab/>
      </w:r>
      <w:r w:rsidRPr="00F6730F">
        <w:tab/>
      </w:r>
      <w:r w:rsidRPr="00F6730F">
        <w:tab/>
      </w:r>
      <w:r w:rsidRPr="00F6730F">
        <w:tab/>
      </w:r>
      <w:r w:rsidRPr="00F6730F">
        <w:tab/>
      </w:r>
      <w:r w:rsidRPr="00F6730F">
        <w:tab/>
      </w:r>
      <w:r w:rsidRPr="00F6730F">
        <w:tab/>
      </w:r>
      <w:r w:rsidRPr="00F6730F">
        <w:tab/>
        <w:t>OPTIONAL,</w:t>
      </w:r>
    </w:p>
    <w:p w14:paraId="78D2814C" w14:textId="77777777" w:rsidR="003F3E03" w:rsidRPr="00F6730F" w:rsidRDefault="003F3E03" w:rsidP="003F3E03">
      <w:pPr>
        <w:pStyle w:val="PL"/>
        <w:shd w:val="clear" w:color="auto" w:fill="E6E6E6"/>
      </w:pPr>
      <w:r w:rsidRPr="00F6730F">
        <w:tab/>
        <w:t>rf-TxRetunTimeFR2-r18</w:t>
      </w:r>
      <w:r w:rsidRPr="00F6730F">
        <w:tab/>
        <w:t>ENUMERATED {n35, n70, n140}</w:t>
      </w:r>
      <w:r w:rsidRPr="00F6730F">
        <w:tab/>
      </w:r>
      <w:r w:rsidRPr="00F6730F">
        <w:tab/>
      </w:r>
      <w:r w:rsidRPr="00F6730F">
        <w:tab/>
      </w:r>
      <w:r w:rsidRPr="00F6730F">
        <w:tab/>
      </w:r>
      <w:r w:rsidRPr="00F6730F">
        <w:tab/>
      </w:r>
      <w:r w:rsidRPr="00F6730F">
        <w:tab/>
      </w:r>
      <w:r w:rsidRPr="00F6730F">
        <w:tab/>
      </w:r>
      <w:r w:rsidRPr="00F6730F">
        <w:tab/>
      </w:r>
      <w:r w:rsidRPr="00F6730F">
        <w:tab/>
        <w:t>OPTIONAL,</w:t>
      </w:r>
    </w:p>
    <w:p w14:paraId="3EB74755" w14:textId="77777777" w:rsidR="003F3E03" w:rsidRPr="00F6730F" w:rsidRDefault="003F3E03" w:rsidP="003F3E03">
      <w:pPr>
        <w:pStyle w:val="PL"/>
        <w:shd w:val="clear" w:color="auto" w:fill="E6E6E6"/>
      </w:pPr>
      <w:r w:rsidRPr="00F6730F">
        <w:tab/>
        <w:t>switchTimeBetweenActiveBWP-FrequencyHop-r18</w:t>
      </w:r>
      <w:r w:rsidRPr="00F6730F">
        <w:tab/>
        <w:t>ENUMERATED {n100, n140,n200,n300,n500}</w:t>
      </w:r>
      <w:r w:rsidRPr="00F6730F">
        <w:tab/>
        <w:t>OPTIONAL,</w:t>
      </w:r>
    </w:p>
    <w:p w14:paraId="18385223" w14:textId="77777777" w:rsidR="003F3E03" w:rsidRPr="00F6730F" w:rsidRDefault="003F3E03" w:rsidP="003F3E03">
      <w:pPr>
        <w:pStyle w:val="PL"/>
        <w:shd w:val="clear" w:color="auto" w:fill="E6E6E6"/>
      </w:pPr>
      <w:r w:rsidRPr="00F6730F">
        <w:tab/>
        <w:t>numOfOverlappingPRB-</w:t>
      </w:r>
      <w:r w:rsidRPr="00F6730F">
        <w:rPr>
          <w:lang w:eastAsia="zh-CN"/>
        </w:rPr>
        <w:t>r18</w:t>
      </w:r>
      <w:r w:rsidRPr="00F6730F">
        <w:rPr>
          <w:lang w:eastAsia="zh-CN"/>
        </w:rPr>
        <w:tab/>
      </w:r>
      <w:r w:rsidRPr="00F6730F">
        <w:t>ENUMERATED {n0, n1, n2, n4}</w:t>
      </w:r>
      <w:r w:rsidRPr="00F6730F">
        <w:tab/>
      </w:r>
      <w:r w:rsidRPr="00F6730F">
        <w:tab/>
      </w:r>
      <w:r w:rsidRPr="00F6730F">
        <w:tab/>
      </w:r>
      <w:r w:rsidRPr="00F6730F">
        <w:tab/>
      </w:r>
      <w:r w:rsidRPr="00F6730F">
        <w:tab/>
      </w:r>
      <w:r w:rsidRPr="00F6730F">
        <w:tab/>
      </w:r>
      <w:r w:rsidRPr="00F6730F">
        <w:tab/>
      </w:r>
      <w:r w:rsidRPr="00F6730F">
        <w:tab/>
      </w:r>
      <w:r w:rsidRPr="00F6730F">
        <w:tab/>
        <w:t>OPTIONAL,</w:t>
      </w:r>
    </w:p>
    <w:p w14:paraId="43B3BC6A" w14:textId="77777777" w:rsidR="003F3E03" w:rsidRPr="00F6730F" w:rsidRDefault="003F3E03" w:rsidP="003F3E03">
      <w:pPr>
        <w:pStyle w:val="PL"/>
        <w:shd w:val="clear" w:color="auto" w:fill="E6E6E6"/>
      </w:pPr>
      <w:r w:rsidRPr="00F6730F">
        <w:tab/>
        <w:t>maximumSRS-ResourcePeriodic-r18</w:t>
      </w:r>
      <w:r w:rsidRPr="00F6730F">
        <w:tab/>
        <w:t>ENUMERATED {n1, n2, n4, n8, n16, n32, n64}</w:t>
      </w:r>
      <w:r w:rsidRPr="00F6730F">
        <w:tab/>
      </w:r>
      <w:r w:rsidRPr="00F6730F">
        <w:tab/>
        <w:t>OPTIONAL,</w:t>
      </w:r>
    </w:p>
    <w:p w14:paraId="61501515" w14:textId="77777777" w:rsidR="003F3E03" w:rsidRPr="00F6730F" w:rsidRDefault="003F3E03" w:rsidP="003F3E03">
      <w:pPr>
        <w:pStyle w:val="PL"/>
        <w:shd w:val="clear" w:color="auto" w:fill="E6E6E6"/>
      </w:pPr>
      <w:r w:rsidRPr="00F6730F">
        <w:tab/>
        <w:t>maximumSRS-ResourceAperiodic-r18</w:t>
      </w:r>
      <w:r w:rsidRPr="00F6730F">
        <w:tab/>
        <w:t>ENUMERATED {n0,n1, n2, n4, n8, n16, n32, n64}</w:t>
      </w:r>
      <w:r w:rsidRPr="00F6730F">
        <w:tab/>
      </w:r>
      <w:r w:rsidRPr="00F6730F">
        <w:tab/>
        <w:t>OPTIONAL,</w:t>
      </w:r>
    </w:p>
    <w:p w14:paraId="5845BA04" w14:textId="77777777" w:rsidR="003F3E03" w:rsidRPr="00F6730F" w:rsidRDefault="003F3E03" w:rsidP="003F3E03">
      <w:pPr>
        <w:pStyle w:val="PL"/>
        <w:shd w:val="clear" w:color="auto" w:fill="E6E6E6"/>
        <w:tabs>
          <w:tab w:val="clear" w:pos="4608"/>
          <w:tab w:val="clear" w:pos="8832"/>
        </w:tabs>
      </w:pPr>
      <w:r w:rsidRPr="00F6730F">
        <w:tab/>
        <w:t>maximumSRS-ResourceSemipersistent-r18</w:t>
      </w:r>
      <w:r w:rsidRPr="00F6730F">
        <w:tab/>
        <w:t>ENUMERATED {n0,n1, n2, n4, n8, n16, n32, n64}</w:t>
      </w:r>
    </w:p>
    <w:p w14:paraId="05FE212B" w14:textId="77777777" w:rsidR="003F3E03" w:rsidRPr="00F6730F" w:rsidRDefault="003F3E03" w:rsidP="003F3E03">
      <w:pPr>
        <w:pStyle w:val="PL"/>
        <w:shd w:val="clear" w:color="auto" w:fill="E6E6E6"/>
        <w:tabs>
          <w:tab w:val="clear" w:pos="4608"/>
          <w:tab w:val="clear" w:pos="8832"/>
        </w:tabs>
      </w:pP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OPTIONAL,</w:t>
      </w:r>
    </w:p>
    <w:p w14:paraId="014B2FD0" w14:textId="77777777" w:rsidR="003F3E03" w:rsidRPr="00F6730F" w:rsidRDefault="003F3E03" w:rsidP="003F3E03">
      <w:pPr>
        <w:pStyle w:val="PL"/>
        <w:shd w:val="clear" w:color="auto" w:fill="E6E6E6"/>
      </w:pPr>
      <w:r w:rsidRPr="00F6730F">
        <w:tab/>
        <w:t>...</w:t>
      </w:r>
    </w:p>
    <w:p w14:paraId="3C75F316" w14:textId="77777777" w:rsidR="003F3E03" w:rsidRPr="00F6730F" w:rsidRDefault="003F3E03" w:rsidP="003F3E03">
      <w:pPr>
        <w:pStyle w:val="PL"/>
        <w:shd w:val="clear" w:color="auto" w:fill="E6E6E6"/>
      </w:pPr>
      <w:r w:rsidRPr="00F6730F">
        <w:t>}</w:t>
      </w:r>
    </w:p>
    <w:p w14:paraId="13FB7980" w14:textId="77777777" w:rsidR="003F3E03" w:rsidRPr="00F6730F" w:rsidRDefault="003F3E03" w:rsidP="003F3E03">
      <w:pPr>
        <w:pStyle w:val="PL"/>
        <w:shd w:val="clear" w:color="auto" w:fill="E6E6E6"/>
      </w:pPr>
    </w:p>
    <w:p w14:paraId="3170CEA9" w14:textId="77777777" w:rsidR="003F3E03" w:rsidRPr="00F6730F" w:rsidRDefault="003F3E03" w:rsidP="003F3E03">
      <w:pPr>
        <w:pStyle w:val="PL"/>
        <w:shd w:val="clear" w:color="auto" w:fill="E6E6E6"/>
      </w:pPr>
      <w:r w:rsidRPr="00F6730F">
        <w:t>PosSRS-TxFrequencyHoppingRRC-Inactive-r18 ::=SEQUENCE {</w:t>
      </w:r>
    </w:p>
    <w:p w14:paraId="4FB4F4D9" w14:textId="77777777" w:rsidR="003F3E03" w:rsidRPr="00F6730F" w:rsidRDefault="003F3E03" w:rsidP="003F3E03">
      <w:pPr>
        <w:pStyle w:val="PL"/>
        <w:shd w:val="clear" w:color="auto" w:fill="E6E6E6"/>
      </w:pPr>
      <w:r w:rsidRPr="00F6730F">
        <w:tab/>
        <w:t>maximumSRS-BandwidthAcrossAllHopsFR1-r18</w:t>
      </w:r>
      <w:r w:rsidRPr="00F6730F">
        <w:tab/>
        <w:t>ENUMERATED {mhz40, mhz50, mhz80, mhz100}</w:t>
      </w:r>
    </w:p>
    <w:p w14:paraId="6C21FF4C" w14:textId="77777777" w:rsidR="003F3E03" w:rsidRPr="00F6730F" w:rsidRDefault="003F3E03" w:rsidP="003F3E03">
      <w:pPr>
        <w:pStyle w:val="PL"/>
        <w:shd w:val="clear" w:color="auto" w:fill="E6E6E6"/>
      </w:pP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OPTIONAL,</w:t>
      </w:r>
    </w:p>
    <w:p w14:paraId="6F4BF7F9" w14:textId="77777777" w:rsidR="003F3E03" w:rsidRPr="00F6730F" w:rsidRDefault="003F3E03" w:rsidP="003F3E03">
      <w:pPr>
        <w:pStyle w:val="PL"/>
        <w:shd w:val="clear" w:color="auto" w:fill="E6E6E6"/>
      </w:pPr>
      <w:r w:rsidRPr="00F6730F">
        <w:tab/>
        <w:t>maximumSRS-BandwidthAcrossAllHopsFR2-r18</w:t>
      </w:r>
      <w:r w:rsidRPr="00F6730F">
        <w:tab/>
        <w:t>ENUMERATED {mhz100, mhz200, mhz400}</w:t>
      </w:r>
      <w:r w:rsidRPr="00F6730F">
        <w:tab/>
        <w:t>OPTIONAL,</w:t>
      </w:r>
    </w:p>
    <w:p w14:paraId="507504EA" w14:textId="77777777" w:rsidR="003F3E03" w:rsidRPr="00F6730F" w:rsidRDefault="003F3E03" w:rsidP="003F3E03">
      <w:pPr>
        <w:pStyle w:val="PL"/>
        <w:shd w:val="clear" w:color="auto" w:fill="E6E6E6"/>
      </w:pPr>
      <w:r w:rsidRPr="00F6730F">
        <w:tab/>
        <w:t>maximumTxFH-Hops-r18</w:t>
      </w:r>
      <w:r w:rsidRPr="00F6730F">
        <w:tab/>
      </w:r>
      <w:r w:rsidRPr="00F6730F">
        <w:tab/>
      </w:r>
      <w:r w:rsidRPr="00F6730F">
        <w:tab/>
      </w:r>
      <w:r w:rsidRPr="00F6730F">
        <w:tab/>
      </w:r>
      <w:r w:rsidRPr="00F6730F">
        <w:tab/>
      </w:r>
      <w:r w:rsidRPr="00F6730F">
        <w:tab/>
      </w:r>
      <w:r w:rsidRPr="00F6730F">
        <w:tab/>
        <w:t>ENUMERATED {n2, n3, n4, n5, n6}</w:t>
      </w:r>
      <w:r w:rsidRPr="00F6730F">
        <w:tab/>
      </w:r>
      <w:r w:rsidRPr="00F6730F">
        <w:tab/>
        <w:t>OPTIONAL,</w:t>
      </w:r>
    </w:p>
    <w:p w14:paraId="344A6FC8" w14:textId="77777777" w:rsidR="003F3E03" w:rsidRPr="00F6730F" w:rsidRDefault="003F3E03" w:rsidP="003F3E03">
      <w:pPr>
        <w:pStyle w:val="PL"/>
        <w:shd w:val="clear" w:color="auto" w:fill="E6E6E6"/>
      </w:pPr>
      <w:r w:rsidRPr="00F6730F">
        <w:tab/>
        <w:t>rf-TxRetunTimeFR1-r18</w:t>
      </w:r>
      <w:r w:rsidRPr="00F6730F">
        <w:tab/>
        <w:t>ENUMERATED {n70, n140, n210}</w:t>
      </w:r>
      <w:r w:rsidRPr="00F6730F">
        <w:tab/>
      </w:r>
      <w:r w:rsidRPr="00F6730F">
        <w:tab/>
      </w:r>
      <w:r w:rsidRPr="00F6730F">
        <w:tab/>
      </w:r>
      <w:r w:rsidRPr="00F6730F">
        <w:tab/>
      </w:r>
      <w:r w:rsidRPr="00F6730F">
        <w:tab/>
      </w:r>
      <w:r w:rsidRPr="00F6730F">
        <w:tab/>
      </w:r>
      <w:r w:rsidRPr="00F6730F">
        <w:tab/>
      </w:r>
      <w:r w:rsidRPr="00F6730F">
        <w:tab/>
        <w:t>OPTIONAL,</w:t>
      </w:r>
    </w:p>
    <w:p w14:paraId="26AF1F47" w14:textId="77777777" w:rsidR="003F3E03" w:rsidRPr="00F6730F" w:rsidRDefault="003F3E03" w:rsidP="003F3E03">
      <w:pPr>
        <w:pStyle w:val="PL"/>
        <w:shd w:val="clear" w:color="auto" w:fill="E6E6E6"/>
      </w:pPr>
      <w:r w:rsidRPr="00F6730F">
        <w:tab/>
        <w:t>rf-TxRetunTimeFR2-r18</w:t>
      </w:r>
      <w:r w:rsidRPr="00F6730F">
        <w:tab/>
        <w:t>ENUMERATED {n35, n70, n140}</w:t>
      </w:r>
      <w:r w:rsidRPr="00F6730F">
        <w:tab/>
      </w:r>
      <w:r w:rsidRPr="00F6730F">
        <w:tab/>
      </w:r>
      <w:r w:rsidRPr="00F6730F">
        <w:tab/>
      </w:r>
      <w:r w:rsidRPr="00F6730F">
        <w:tab/>
      </w:r>
      <w:r w:rsidRPr="00F6730F">
        <w:tab/>
      </w:r>
      <w:r w:rsidRPr="00F6730F">
        <w:tab/>
      </w:r>
      <w:r w:rsidRPr="00F6730F">
        <w:tab/>
      </w:r>
      <w:r w:rsidRPr="00F6730F">
        <w:tab/>
      </w:r>
      <w:r w:rsidRPr="00F6730F">
        <w:tab/>
        <w:t>OPTIONAL,</w:t>
      </w:r>
    </w:p>
    <w:p w14:paraId="274FB58B" w14:textId="77777777" w:rsidR="003F3E03" w:rsidRPr="00F6730F" w:rsidRDefault="003F3E03" w:rsidP="003F3E03">
      <w:pPr>
        <w:pStyle w:val="PL"/>
        <w:shd w:val="clear" w:color="auto" w:fill="E6E6E6"/>
      </w:pPr>
      <w:r w:rsidRPr="00F6730F">
        <w:tab/>
        <w:t>switchTimeBetweenActiveBWP-FrequencyHop-r18</w:t>
      </w:r>
      <w:r w:rsidRPr="00F6730F">
        <w:tab/>
        <w:t>ENUMERATED {n100, n140,n200,n300,n500}</w:t>
      </w:r>
      <w:r w:rsidRPr="00F6730F">
        <w:tab/>
        <w:t>OPTIONAL,</w:t>
      </w:r>
    </w:p>
    <w:p w14:paraId="37F46BAA" w14:textId="77777777" w:rsidR="003F3E03" w:rsidRPr="00F6730F" w:rsidRDefault="003F3E03" w:rsidP="003F3E03">
      <w:pPr>
        <w:pStyle w:val="PL"/>
        <w:shd w:val="clear" w:color="auto" w:fill="E6E6E6"/>
      </w:pPr>
      <w:r w:rsidRPr="00F6730F">
        <w:tab/>
        <w:t>numOfOverlappingPRB-</w:t>
      </w:r>
      <w:r w:rsidRPr="00F6730F">
        <w:rPr>
          <w:lang w:eastAsia="zh-CN"/>
        </w:rPr>
        <w:t>r18</w:t>
      </w:r>
      <w:r w:rsidRPr="00F6730F">
        <w:rPr>
          <w:lang w:eastAsia="zh-CN"/>
        </w:rPr>
        <w:tab/>
      </w:r>
      <w:r w:rsidRPr="00F6730F">
        <w:t>ENUMERATED {n0, n1, n2, n4}</w:t>
      </w:r>
      <w:r w:rsidRPr="00F6730F">
        <w:tab/>
      </w:r>
      <w:r w:rsidRPr="00F6730F">
        <w:tab/>
      </w:r>
      <w:r w:rsidRPr="00F6730F">
        <w:tab/>
      </w:r>
      <w:r w:rsidRPr="00F6730F">
        <w:tab/>
      </w:r>
      <w:r w:rsidRPr="00F6730F">
        <w:tab/>
      </w:r>
      <w:r w:rsidRPr="00F6730F">
        <w:tab/>
      </w:r>
      <w:r w:rsidRPr="00F6730F">
        <w:tab/>
      </w:r>
      <w:r w:rsidRPr="00F6730F">
        <w:tab/>
      </w:r>
      <w:r w:rsidRPr="00F6730F">
        <w:tab/>
        <w:t>OPTIONAL,</w:t>
      </w:r>
    </w:p>
    <w:p w14:paraId="36D32E40" w14:textId="77777777" w:rsidR="003F3E03" w:rsidRPr="00F6730F" w:rsidRDefault="003F3E03" w:rsidP="003F3E03">
      <w:pPr>
        <w:pStyle w:val="PL"/>
        <w:shd w:val="clear" w:color="auto" w:fill="E6E6E6"/>
      </w:pPr>
      <w:r w:rsidRPr="00F6730F">
        <w:tab/>
        <w:t>maximumSRS-ResourcePeriodic-r18</w:t>
      </w:r>
      <w:r w:rsidRPr="00F6730F">
        <w:tab/>
        <w:t>ENUMERATED {n1, n2, n4, n8, n16, n32, n64}</w:t>
      </w:r>
      <w:r w:rsidRPr="00F6730F">
        <w:tab/>
      </w:r>
      <w:r w:rsidRPr="00F6730F">
        <w:tab/>
        <w:t>OPTIONAL,</w:t>
      </w:r>
    </w:p>
    <w:p w14:paraId="5EA230C1" w14:textId="77777777" w:rsidR="003F3E03" w:rsidRPr="00F6730F" w:rsidRDefault="003F3E03" w:rsidP="003F3E03">
      <w:pPr>
        <w:pStyle w:val="PL"/>
        <w:shd w:val="clear" w:color="auto" w:fill="E6E6E6"/>
        <w:tabs>
          <w:tab w:val="clear" w:pos="4608"/>
          <w:tab w:val="clear" w:pos="8832"/>
        </w:tabs>
      </w:pPr>
      <w:r w:rsidRPr="00F6730F">
        <w:tab/>
        <w:t>maximumSRS-ResourceSemipersistent-r18</w:t>
      </w:r>
      <w:r w:rsidRPr="00F6730F">
        <w:tab/>
        <w:t>ENUMERATED {n0,n1, n2, n4, n8, n16, n32, n64}</w:t>
      </w:r>
    </w:p>
    <w:p w14:paraId="0F353E59" w14:textId="77777777" w:rsidR="003F3E03" w:rsidRPr="00F6730F" w:rsidRDefault="003F3E03" w:rsidP="003F3E03">
      <w:pPr>
        <w:pStyle w:val="PL"/>
        <w:shd w:val="clear" w:color="auto" w:fill="E6E6E6"/>
        <w:tabs>
          <w:tab w:val="clear" w:pos="4608"/>
          <w:tab w:val="clear" w:pos="8832"/>
        </w:tabs>
      </w:pP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OPTIONAL,</w:t>
      </w:r>
    </w:p>
    <w:p w14:paraId="08A594D5" w14:textId="77777777" w:rsidR="003F3E03" w:rsidRPr="00F6730F" w:rsidRDefault="003F3E03" w:rsidP="003F3E03">
      <w:pPr>
        <w:pStyle w:val="PL"/>
        <w:shd w:val="clear" w:color="auto" w:fill="E6E6E6"/>
      </w:pPr>
      <w:r w:rsidRPr="00F6730F">
        <w:tab/>
        <w:t>...</w:t>
      </w:r>
    </w:p>
    <w:p w14:paraId="534B6135" w14:textId="77777777" w:rsidR="003F3E03" w:rsidRPr="00F6730F" w:rsidRDefault="003F3E03" w:rsidP="003F3E03">
      <w:pPr>
        <w:pStyle w:val="PL"/>
        <w:shd w:val="clear" w:color="auto" w:fill="E6E6E6"/>
      </w:pPr>
      <w:r w:rsidRPr="00F6730F">
        <w:t>}</w:t>
      </w:r>
    </w:p>
    <w:p w14:paraId="0DDD0014" w14:textId="77777777" w:rsidR="003F3E03" w:rsidRPr="00F6730F" w:rsidRDefault="003F3E03" w:rsidP="003F3E03">
      <w:pPr>
        <w:pStyle w:val="PL"/>
        <w:shd w:val="clear" w:color="auto" w:fill="E6E6E6"/>
      </w:pPr>
    </w:p>
    <w:bookmarkEnd w:id="34"/>
    <w:p w14:paraId="7258C03A" w14:textId="77777777" w:rsidR="003F3E03" w:rsidRPr="00F6730F" w:rsidRDefault="003F3E03" w:rsidP="003F3E03">
      <w:pPr>
        <w:pStyle w:val="PL"/>
        <w:shd w:val="clear" w:color="auto" w:fill="E6E6E6"/>
      </w:pPr>
      <w:r w:rsidRPr="00F6730F">
        <w:t>PosSRS-BWA-RRC-Connected-r18 ::=SEQUENCE {</w:t>
      </w:r>
    </w:p>
    <w:p w14:paraId="51D35D6A" w14:textId="77777777" w:rsidR="003F3E03" w:rsidRPr="00F6730F" w:rsidRDefault="003F3E03" w:rsidP="003F3E03">
      <w:pPr>
        <w:pStyle w:val="PL"/>
        <w:shd w:val="clear" w:color="auto" w:fill="E6E6E6"/>
      </w:pPr>
      <w:r w:rsidRPr="00F6730F">
        <w:tab/>
        <w:t>numOfCarriersIntraBandContiguous-r18</w:t>
      </w:r>
      <w:r w:rsidRPr="00F6730F">
        <w:tab/>
        <w:t>ENUMERATED {two, three, twoandthree}</w:t>
      </w:r>
      <w:r w:rsidRPr="00F6730F">
        <w:tab/>
      </w:r>
      <w:r w:rsidRPr="00F6730F">
        <w:tab/>
        <w:t>OPTIONAL,</w:t>
      </w:r>
    </w:p>
    <w:p w14:paraId="34B39E86" w14:textId="38F994AF" w:rsidR="003F3E03" w:rsidRPr="00F6730F" w:rsidRDefault="003F3E03" w:rsidP="003F3E03">
      <w:pPr>
        <w:pStyle w:val="PL"/>
        <w:shd w:val="clear" w:color="auto" w:fill="E6E6E6"/>
        <w:tabs>
          <w:tab w:val="clear" w:pos="4224"/>
          <w:tab w:val="clear" w:pos="4608"/>
          <w:tab w:val="left" w:pos="4278"/>
        </w:tabs>
      </w:pPr>
      <w:r w:rsidRPr="00F6730F">
        <w:tab/>
        <w:t>maximumAggregatedBW-TwoCarriersFR1-r18</w:t>
      </w:r>
      <w:r w:rsidRPr="00F6730F">
        <w:tab/>
        <w:t>ENUMERATED {</w:t>
      </w:r>
      <w:ins w:id="35" w:author="Xiaomi (Xiaolong)" w:date="2024-04-22T10:52:00Z">
        <w:r w:rsidR="004C34AE">
          <w:t>mhz20</w:t>
        </w:r>
      </w:ins>
      <w:ins w:id="36" w:author="Xiaomi (Xiaolong)" w:date="2024-04-22T10:53:00Z">
        <w:r w:rsidR="004C34AE">
          <w:t xml:space="preserve">, mhz40, mhz50, </w:t>
        </w:r>
      </w:ins>
      <w:r w:rsidRPr="00F6730F">
        <w:t>mhz80, mhz100, mhz160,</w:t>
      </w:r>
      <w:ins w:id="37" w:author="Xiaomi (Xiaolong)" w:date="2024-04-22T10:53:00Z">
        <w:r w:rsidR="004C34AE">
          <w:t xml:space="preserve"> mhz180, mhz190,</w:t>
        </w:r>
      </w:ins>
      <w:r w:rsidRPr="00F6730F">
        <w:t xml:space="preserve"> mhz200}</w:t>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OPTIONAL,</w:t>
      </w:r>
    </w:p>
    <w:p w14:paraId="69D54D8C" w14:textId="77777777" w:rsidR="003F3E03" w:rsidRPr="00F6730F" w:rsidRDefault="003F3E03" w:rsidP="003F3E03">
      <w:pPr>
        <w:pStyle w:val="PL"/>
        <w:shd w:val="clear" w:color="auto" w:fill="E6E6E6"/>
      </w:pPr>
      <w:r w:rsidRPr="00F6730F">
        <w:tab/>
        <w:t>maximumAggregatedBW-TwoCarriersFR2-r18</w:t>
      </w:r>
      <w:r w:rsidRPr="00F6730F">
        <w:tab/>
        <w:t>ENUMERATED {mhz50, mhz100, mhz200, mhz400, mhz600, mhz800}</w:t>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OPTIONAL,</w:t>
      </w:r>
    </w:p>
    <w:p w14:paraId="370CF004" w14:textId="59C9C13C" w:rsidR="003F3E03" w:rsidRPr="00F6730F" w:rsidRDefault="003F3E03" w:rsidP="003F3E03">
      <w:pPr>
        <w:pStyle w:val="PL"/>
        <w:shd w:val="clear" w:color="auto" w:fill="E6E6E6"/>
      </w:pPr>
      <w:r w:rsidRPr="00F6730F">
        <w:tab/>
        <w:t>maximumAggregatedBW-ThreeCarriersFR1-r18</w:t>
      </w:r>
      <w:r w:rsidRPr="00F6730F">
        <w:tab/>
        <w:t xml:space="preserve">ENUMERATED {mhz80, mhz100, mhz160, mhz200, </w:t>
      </w:r>
      <w:ins w:id="38" w:author="Xiaomi (Xiaolong)" w:date="2024-04-22T10:55:00Z">
        <w:r w:rsidR="00457350">
          <w:t xml:space="preserve">mhz240, </w:t>
        </w:r>
      </w:ins>
      <w:r w:rsidRPr="00F6730F">
        <w:t>mhz300}</w:t>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00457350">
        <w:tab/>
      </w:r>
      <w:r w:rsidRPr="00F6730F">
        <w:t>OPTIONAL,</w:t>
      </w:r>
    </w:p>
    <w:p w14:paraId="0660A279" w14:textId="2C06F576" w:rsidR="003F3E03" w:rsidRPr="00F6730F" w:rsidRDefault="003F3E03" w:rsidP="003F3E03">
      <w:pPr>
        <w:pStyle w:val="PL"/>
        <w:shd w:val="clear" w:color="auto" w:fill="E6E6E6"/>
      </w:pPr>
      <w:r w:rsidRPr="00F6730F">
        <w:tab/>
        <w:t>maximumAggregatedBW-ThreeCarriersFR2-r18</w:t>
      </w:r>
      <w:r w:rsidRPr="00F6730F">
        <w:tab/>
        <w:t xml:space="preserve">ENUMERATED {mhz50, mhz100, mhz200, </w:t>
      </w:r>
      <w:ins w:id="39" w:author="Xiaomi (Xiaolong)" w:date="2024-04-22T10:56:00Z">
        <w:r w:rsidR="00457350">
          <w:t xml:space="preserve">mhz300, </w:t>
        </w:r>
      </w:ins>
      <w:r w:rsidRPr="00F6730F">
        <w:t>mhz400, mhz600, mhz800, mhz1000, mhz1200}</w:t>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OPTIONAL,</w:t>
      </w:r>
    </w:p>
    <w:p w14:paraId="4445A757" w14:textId="77777777" w:rsidR="003F3E03" w:rsidRPr="00F6730F" w:rsidRDefault="003F3E03" w:rsidP="003F3E03">
      <w:pPr>
        <w:pStyle w:val="PL"/>
        <w:shd w:val="clear" w:color="auto" w:fill="E6E6E6"/>
      </w:pPr>
      <w:r w:rsidRPr="00F6730F">
        <w:tab/>
        <w:t>maximumAggregatedResourceSet-r18</w:t>
      </w:r>
      <w:r w:rsidRPr="00F6730F">
        <w:tab/>
        <w:t>ENUMERATED {n1, n2, n4, n8, n12, n16}</w:t>
      </w:r>
      <w:r w:rsidRPr="00F6730F">
        <w:tab/>
      </w:r>
      <w:r w:rsidRPr="00F6730F">
        <w:tab/>
      </w:r>
      <w:r w:rsidRPr="00F6730F">
        <w:tab/>
        <w:t>OPTIONAL,</w:t>
      </w:r>
    </w:p>
    <w:p w14:paraId="3F3194F7" w14:textId="77777777" w:rsidR="003F3E03" w:rsidRPr="00F6730F" w:rsidRDefault="003F3E03" w:rsidP="003F3E03">
      <w:pPr>
        <w:pStyle w:val="PL"/>
        <w:shd w:val="clear" w:color="auto" w:fill="E6E6E6"/>
      </w:pPr>
      <w:r w:rsidRPr="00F6730F">
        <w:tab/>
        <w:t>maximumAggregatedResourcePeriodic-r18</w:t>
      </w:r>
      <w:r w:rsidRPr="00F6730F">
        <w:tab/>
      </w:r>
      <w:r w:rsidRPr="00F6730F">
        <w:tab/>
        <w:t>ENUMERATED {n1, n2, n4, n8, n16, n32, n64}</w:t>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OPTIONAL,</w:t>
      </w:r>
    </w:p>
    <w:p w14:paraId="6C2C91D5" w14:textId="77777777" w:rsidR="003F3E03" w:rsidRPr="00F6730F" w:rsidRDefault="003F3E03" w:rsidP="003F3E03">
      <w:pPr>
        <w:pStyle w:val="PL"/>
        <w:shd w:val="clear" w:color="auto" w:fill="E6E6E6"/>
        <w:tabs>
          <w:tab w:val="clear" w:pos="4608"/>
          <w:tab w:val="left" w:pos="4361"/>
        </w:tabs>
      </w:pPr>
      <w:r w:rsidRPr="00F6730F">
        <w:tab/>
        <w:t>maximumAggregatedResourceAperiodic-r18</w:t>
      </w:r>
      <w:r w:rsidRPr="00F6730F">
        <w:tab/>
      </w:r>
      <w:r w:rsidRPr="00F6730F">
        <w:tab/>
        <w:t>ENUMERATED {n0, n1, n2, n4, n8, n16, n32, n64}</w:t>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OPTIONAL,</w:t>
      </w:r>
    </w:p>
    <w:p w14:paraId="04E38AE0" w14:textId="77777777" w:rsidR="003F3E03" w:rsidRPr="00F6730F" w:rsidRDefault="003F3E03" w:rsidP="003F3E03">
      <w:pPr>
        <w:pStyle w:val="PL"/>
        <w:shd w:val="clear" w:color="auto" w:fill="E6E6E6"/>
        <w:tabs>
          <w:tab w:val="clear" w:pos="384"/>
          <w:tab w:val="clear" w:pos="768"/>
          <w:tab w:val="left" w:pos="438"/>
        </w:tabs>
      </w:pPr>
      <w:r w:rsidRPr="00F6730F">
        <w:tab/>
        <w:t>maximumAggregatedResourceSemi-r18</w:t>
      </w:r>
      <w:r w:rsidRPr="00F6730F">
        <w:tab/>
      </w:r>
      <w:r w:rsidRPr="00F6730F">
        <w:tab/>
      </w:r>
      <w:r w:rsidRPr="00F6730F">
        <w:tab/>
        <w:t>ENUMERATED {n0, n1, n2, n4, n8, n16, n32, n64}</w:t>
      </w:r>
      <w:r w:rsidRPr="00F6730F">
        <w:tab/>
      </w:r>
      <w:r w:rsidRPr="00F6730F">
        <w:tab/>
      </w:r>
    </w:p>
    <w:p w14:paraId="28535578" w14:textId="77777777" w:rsidR="003F3E03" w:rsidRPr="00F6730F" w:rsidRDefault="003F3E03" w:rsidP="003F3E03">
      <w:pPr>
        <w:pStyle w:val="PL"/>
        <w:shd w:val="clear" w:color="auto" w:fill="E6E6E6"/>
        <w:tabs>
          <w:tab w:val="clear" w:pos="384"/>
          <w:tab w:val="clear" w:pos="768"/>
          <w:tab w:val="left" w:pos="438"/>
        </w:tabs>
      </w:pP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OPTIONAL,</w:t>
      </w:r>
    </w:p>
    <w:p w14:paraId="2002A8DF" w14:textId="77777777" w:rsidR="003F3E03" w:rsidRPr="00F6730F" w:rsidRDefault="003F3E03" w:rsidP="003F3E03">
      <w:pPr>
        <w:pStyle w:val="PL"/>
        <w:shd w:val="clear" w:color="auto" w:fill="E6E6E6"/>
      </w:pPr>
      <w:r w:rsidRPr="00F6730F">
        <w:tab/>
        <w:t>maximumAggregatedResourcePeriodicPerSlot-r18</w:t>
      </w:r>
      <w:r w:rsidRPr="00F6730F">
        <w:tab/>
      </w:r>
      <w:r w:rsidRPr="00F6730F">
        <w:tab/>
        <w:t>ENUMERATED {n1, n2, n3, n4, n5, n6,</w:t>
      </w:r>
    </w:p>
    <w:p w14:paraId="21154968" w14:textId="77777777" w:rsidR="003F3E03" w:rsidRPr="00F6730F" w:rsidRDefault="003F3E03" w:rsidP="003F3E03">
      <w:pPr>
        <w:pStyle w:val="PL"/>
        <w:shd w:val="clear" w:color="auto" w:fill="E6E6E6"/>
      </w:pP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n8, n10, n12, n14}</w:t>
      </w:r>
      <w:r w:rsidRPr="00F6730F">
        <w:tab/>
      </w:r>
      <w:r w:rsidRPr="00F6730F">
        <w:tab/>
      </w:r>
      <w:r w:rsidRPr="00F6730F">
        <w:tab/>
      </w:r>
      <w:r w:rsidRPr="00F6730F">
        <w:tab/>
        <w:t>OPTIONAL,</w:t>
      </w:r>
    </w:p>
    <w:p w14:paraId="48ADDED1" w14:textId="77777777" w:rsidR="003F3E03" w:rsidRPr="00F6730F" w:rsidRDefault="003F3E03" w:rsidP="003F3E03">
      <w:pPr>
        <w:pStyle w:val="PL"/>
        <w:shd w:val="clear" w:color="auto" w:fill="E6E6E6"/>
        <w:tabs>
          <w:tab w:val="clear" w:pos="4608"/>
          <w:tab w:val="left" w:pos="4361"/>
        </w:tabs>
      </w:pPr>
      <w:r w:rsidRPr="00F6730F">
        <w:tab/>
        <w:t>maximumAggregatedResourceAperiodicPerSlot-r18</w:t>
      </w:r>
      <w:r w:rsidRPr="00F6730F">
        <w:tab/>
      </w:r>
      <w:r w:rsidRPr="00F6730F">
        <w:tab/>
        <w:t>ENUMERATED {n0, n1, n2, n3, n4,</w:t>
      </w:r>
    </w:p>
    <w:p w14:paraId="5149CF11" w14:textId="77777777" w:rsidR="003F3E03" w:rsidRPr="00F6730F" w:rsidRDefault="003F3E03" w:rsidP="003F3E03">
      <w:pPr>
        <w:pStyle w:val="PL"/>
        <w:shd w:val="clear" w:color="auto" w:fill="E6E6E6"/>
        <w:tabs>
          <w:tab w:val="clear" w:pos="4608"/>
          <w:tab w:val="left" w:pos="4361"/>
        </w:tabs>
      </w:pP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n5, n6, n8, n10, n12, n14}</w:t>
      </w:r>
      <w:r w:rsidRPr="00F6730F">
        <w:tab/>
      </w:r>
      <w:r w:rsidRPr="00F6730F">
        <w:tab/>
        <w:t>OPTIONAL,</w:t>
      </w:r>
      <w:r w:rsidRPr="00F6730F">
        <w:tab/>
        <w:t>maximumAggregatedResourceSemiPerSlot-r18</w:t>
      </w:r>
      <w:r w:rsidRPr="00F6730F">
        <w:tab/>
      </w:r>
      <w:r w:rsidRPr="00F6730F">
        <w:tab/>
      </w:r>
      <w:r w:rsidRPr="00F6730F">
        <w:tab/>
        <w:t>ENUMERATED {n0, n1, n2, n3, n4, n5, n6, n8, n10, n12, n14}</w:t>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OPTIONAL,</w:t>
      </w:r>
    </w:p>
    <w:p w14:paraId="1799A289" w14:textId="77777777" w:rsidR="003F3E03" w:rsidRPr="00F6730F" w:rsidRDefault="003F3E03" w:rsidP="003F3E03">
      <w:pPr>
        <w:pStyle w:val="PL"/>
        <w:shd w:val="clear" w:color="auto" w:fill="E6E6E6"/>
        <w:tabs>
          <w:tab w:val="clear" w:pos="4608"/>
          <w:tab w:val="left" w:pos="4361"/>
        </w:tabs>
      </w:pPr>
      <w:r w:rsidRPr="00F6730F">
        <w:tab/>
        <w:t>supportOfSameSRS-PowerReduction-r18</w:t>
      </w:r>
      <w:r w:rsidRPr="00F6730F">
        <w:tab/>
      </w:r>
      <w:r w:rsidRPr="00F6730F">
        <w:tab/>
      </w:r>
      <w:r w:rsidRPr="00F6730F">
        <w:tab/>
      </w:r>
      <w:r w:rsidRPr="00F6730F">
        <w:tab/>
      </w:r>
      <w:r w:rsidRPr="00F6730F">
        <w:tab/>
        <w:t>ENUMERATED {supported}</w:t>
      </w:r>
      <w:r w:rsidRPr="00F6730F">
        <w:tab/>
      </w:r>
      <w:r w:rsidRPr="00F6730F">
        <w:tab/>
        <w:t>OPTIONAL,</w:t>
      </w:r>
    </w:p>
    <w:p w14:paraId="7BFD0FB2" w14:textId="77777777" w:rsidR="003F3E03" w:rsidRPr="00F6730F" w:rsidRDefault="003F3E03" w:rsidP="003F3E03">
      <w:pPr>
        <w:pStyle w:val="PL"/>
        <w:shd w:val="clear" w:color="auto" w:fill="E6E6E6"/>
      </w:pPr>
      <w:r w:rsidRPr="00F6730F">
        <w:t>...</w:t>
      </w:r>
    </w:p>
    <w:p w14:paraId="36502D21" w14:textId="77777777" w:rsidR="003F3E03" w:rsidRPr="00F6730F" w:rsidRDefault="003F3E03" w:rsidP="003F3E03">
      <w:pPr>
        <w:pStyle w:val="PL"/>
        <w:shd w:val="clear" w:color="auto" w:fill="E6E6E6"/>
        <w:tabs>
          <w:tab w:val="clear" w:pos="384"/>
        </w:tabs>
      </w:pPr>
      <w:r w:rsidRPr="00F6730F">
        <w:t>}</w:t>
      </w:r>
    </w:p>
    <w:p w14:paraId="3CE0226E" w14:textId="77777777" w:rsidR="003F3E03" w:rsidRPr="00F6730F" w:rsidRDefault="003F3E03" w:rsidP="003F3E03">
      <w:pPr>
        <w:pStyle w:val="PL"/>
        <w:shd w:val="clear" w:color="auto" w:fill="E6E6E6"/>
      </w:pPr>
    </w:p>
    <w:p w14:paraId="7D95AED3" w14:textId="77777777" w:rsidR="003F3E03" w:rsidRPr="00F6730F" w:rsidRDefault="003F3E03" w:rsidP="003F3E03">
      <w:pPr>
        <w:pStyle w:val="PL"/>
        <w:shd w:val="clear" w:color="auto" w:fill="E6E6E6"/>
      </w:pPr>
      <w:r w:rsidRPr="00F6730F">
        <w:t>PosSRS-BWA-IndependentCA-RRC-Connected-r18 ::=SEQUENCE {</w:t>
      </w:r>
    </w:p>
    <w:p w14:paraId="7260BED3" w14:textId="77777777" w:rsidR="003F3E03" w:rsidRPr="00F6730F" w:rsidRDefault="003F3E03" w:rsidP="003F3E03">
      <w:pPr>
        <w:pStyle w:val="PL"/>
        <w:shd w:val="clear" w:color="auto" w:fill="E6E6E6"/>
      </w:pPr>
      <w:r w:rsidRPr="00F6730F">
        <w:rPr>
          <w:lang w:eastAsia="zh-CN"/>
        </w:rPr>
        <w:tab/>
        <w:t>numOfCarriersIntraBandContiguous-r18</w:t>
      </w:r>
      <w:r w:rsidRPr="00F6730F">
        <w:rPr>
          <w:lang w:eastAsia="zh-CN"/>
        </w:rPr>
        <w:tab/>
      </w:r>
      <w:r w:rsidRPr="00F6730F">
        <w:t>ENUMERATED {two, three, twoandthree}</w:t>
      </w:r>
      <w:r w:rsidRPr="00F6730F">
        <w:tab/>
      </w:r>
      <w:r w:rsidRPr="00F6730F">
        <w:tab/>
        <w:t>OPTIONAL,</w:t>
      </w:r>
    </w:p>
    <w:p w14:paraId="04858D55" w14:textId="7F067103" w:rsidR="003F3E03" w:rsidRPr="00F6730F" w:rsidRDefault="003F3E03" w:rsidP="003F3E03">
      <w:pPr>
        <w:pStyle w:val="PL"/>
        <w:shd w:val="clear" w:color="auto" w:fill="E6E6E6"/>
        <w:tabs>
          <w:tab w:val="clear" w:pos="4224"/>
          <w:tab w:val="clear" w:pos="4608"/>
          <w:tab w:val="left" w:pos="4278"/>
        </w:tabs>
        <w:rPr>
          <w:lang w:eastAsia="zh-CN"/>
        </w:rPr>
      </w:pPr>
      <w:r w:rsidRPr="00F6730F">
        <w:tab/>
        <w:t>maximumAggregatedBW-TwoCarriersFR1-r18</w:t>
      </w:r>
      <w:r w:rsidRPr="00F6730F">
        <w:tab/>
        <w:t>ENUMERATED {</w:t>
      </w:r>
      <w:ins w:id="40" w:author="Xiaomi (Xiaolong)" w:date="2024-04-22T11:21:00Z">
        <w:r w:rsidR="001F26DF">
          <w:t xml:space="preserve">mhz20, mhz40, mhz50, </w:t>
        </w:r>
      </w:ins>
      <w:r w:rsidRPr="00F6730F">
        <w:t xml:space="preserve">mhz80, mhz100, mhz160, </w:t>
      </w:r>
      <w:ins w:id="41" w:author="Xiaomi (Xiaolong)" w:date="2024-04-22T11:21:00Z">
        <w:r w:rsidR="001F26DF">
          <w:t>mhz180, mhz190</w:t>
        </w:r>
      </w:ins>
      <w:ins w:id="42" w:author="Xiaomi (Xiaolong)" w:date="2024-04-22T11:22:00Z">
        <w:r w:rsidR="001F26DF">
          <w:t xml:space="preserve">, </w:t>
        </w:r>
      </w:ins>
      <w:r w:rsidRPr="00F6730F">
        <w:t>mhz200}</w:t>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OPTIONAL,</w:t>
      </w:r>
    </w:p>
    <w:p w14:paraId="128B9FEB" w14:textId="77777777" w:rsidR="003F3E03" w:rsidRPr="00F6730F" w:rsidRDefault="003F3E03" w:rsidP="003F3E03">
      <w:pPr>
        <w:pStyle w:val="PL"/>
        <w:shd w:val="clear" w:color="auto" w:fill="E6E6E6"/>
      </w:pPr>
      <w:r w:rsidRPr="00F6730F">
        <w:tab/>
        <w:t>maximumAggregatedBW-TwoCarriersFR2-r18</w:t>
      </w:r>
      <w:r w:rsidRPr="00F6730F">
        <w:tab/>
        <w:t>ENUMERATED {mhz50, mhz100, mhz200, mhz400, mhz600, mhz800}</w:t>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OPTIONAL,</w:t>
      </w:r>
    </w:p>
    <w:p w14:paraId="1182AA07" w14:textId="352A6D56" w:rsidR="003F3E03" w:rsidRPr="00F6730F" w:rsidRDefault="003F3E03" w:rsidP="003F3E03">
      <w:pPr>
        <w:pStyle w:val="PL"/>
        <w:shd w:val="clear" w:color="auto" w:fill="E6E6E6"/>
      </w:pPr>
      <w:r w:rsidRPr="00F6730F">
        <w:tab/>
        <w:t>maximumAggregatedBW-ThreeCarriersFR1-r18</w:t>
      </w:r>
      <w:r w:rsidRPr="00F6730F">
        <w:tab/>
        <w:t>ENUMERATED {mhz80, mhz100, mhz160, mhz200,</w:t>
      </w:r>
      <w:ins w:id="43" w:author="Xiaomi (Xiaolong)" w:date="2024-04-22T11:22:00Z">
        <w:r w:rsidR="001F26DF">
          <w:t xml:space="preserve"> mhz240,</w:t>
        </w:r>
      </w:ins>
      <w:ins w:id="44" w:author="Xiaomi (Xiaolong)" w:date="2024-04-22T11:23:00Z">
        <w:r w:rsidR="001F26DF">
          <w:t xml:space="preserve"> </w:t>
        </w:r>
      </w:ins>
      <w:del w:id="45" w:author="Xiaomi (Xiaolong)" w:date="2024-04-22T11:23:00Z">
        <w:r w:rsidRPr="00F6730F" w:rsidDel="001F26DF">
          <w:delText xml:space="preserve"> </w:delText>
        </w:r>
      </w:del>
      <w:r w:rsidRPr="00F6730F">
        <w:t>mhz300}</w:t>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OPTIONAL,</w:t>
      </w:r>
    </w:p>
    <w:p w14:paraId="5CC19619" w14:textId="37B14FCA" w:rsidR="003F3E03" w:rsidRPr="00F6730F" w:rsidRDefault="003F3E03" w:rsidP="003F3E03">
      <w:pPr>
        <w:pStyle w:val="PL"/>
        <w:shd w:val="clear" w:color="auto" w:fill="E6E6E6"/>
      </w:pPr>
      <w:r w:rsidRPr="00F6730F">
        <w:tab/>
        <w:t>maximumAggregatedBW-ThreeCarriersFR2-r18</w:t>
      </w:r>
      <w:r w:rsidRPr="00F6730F">
        <w:tab/>
        <w:t xml:space="preserve">ENUMERATED {mhz50, mhz100, mhz200, </w:t>
      </w:r>
      <w:ins w:id="46" w:author="Xiaomi (Xiaolong)" w:date="2024-04-22T11:23:00Z">
        <w:r w:rsidR="001F26DF">
          <w:t xml:space="preserve">mhz300, </w:t>
        </w:r>
      </w:ins>
      <w:r w:rsidRPr="00F6730F">
        <w:t>mhz400, mhz600, mhz800, mhz1000, mhz1200}</w:t>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OPTIONAL,</w:t>
      </w:r>
    </w:p>
    <w:p w14:paraId="09A828D5" w14:textId="77777777" w:rsidR="003F3E03" w:rsidRPr="00F6730F" w:rsidRDefault="003F3E03" w:rsidP="003F3E03">
      <w:pPr>
        <w:pStyle w:val="PL"/>
        <w:shd w:val="clear" w:color="auto" w:fill="E6E6E6"/>
      </w:pPr>
      <w:r w:rsidRPr="00F6730F">
        <w:tab/>
        <w:t>maximumAggregatedResourceSet-r18</w:t>
      </w:r>
      <w:r w:rsidRPr="00F6730F">
        <w:tab/>
        <w:t>ENUMERATED {n1, n2, n4, n8, n12, n16}</w:t>
      </w:r>
      <w:r w:rsidRPr="00F6730F">
        <w:tab/>
      </w:r>
      <w:r w:rsidRPr="00F6730F">
        <w:tab/>
      </w:r>
      <w:r w:rsidRPr="00F6730F">
        <w:tab/>
        <w:t>OPTIONAL,</w:t>
      </w:r>
    </w:p>
    <w:p w14:paraId="13332E80" w14:textId="77777777" w:rsidR="003F3E03" w:rsidRPr="00F6730F" w:rsidRDefault="003F3E03" w:rsidP="003F3E03">
      <w:pPr>
        <w:pStyle w:val="PL"/>
        <w:shd w:val="clear" w:color="auto" w:fill="E6E6E6"/>
      </w:pPr>
      <w:r w:rsidRPr="00F6730F">
        <w:tab/>
        <w:t>maximumAggregatedResourcePeriodic-r18</w:t>
      </w:r>
      <w:r w:rsidRPr="00F6730F">
        <w:tab/>
      </w:r>
      <w:r w:rsidRPr="00F6730F">
        <w:tab/>
        <w:t>ENUMERATED {n1, n2, n4, n8, n16, n32, n64}</w:t>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OPTIONAL,</w:t>
      </w:r>
    </w:p>
    <w:p w14:paraId="2D8BA40A" w14:textId="77777777" w:rsidR="003F3E03" w:rsidRPr="00F6730F" w:rsidRDefault="003F3E03" w:rsidP="003F3E03">
      <w:pPr>
        <w:pStyle w:val="PL"/>
        <w:shd w:val="clear" w:color="auto" w:fill="E6E6E6"/>
        <w:tabs>
          <w:tab w:val="clear" w:pos="4608"/>
          <w:tab w:val="left" w:pos="4361"/>
        </w:tabs>
      </w:pPr>
      <w:r w:rsidRPr="00F6730F">
        <w:tab/>
        <w:t>maximumAggregatedResourceAperiodic-r18</w:t>
      </w:r>
      <w:r w:rsidRPr="00F6730F">
        <w:tab/>
      </w:r>
      <w:r w:rsidRPr="00F6730F">
        <w:tab/>
        <w:t>ENUMERATED {n0, n1, n2, n4, n8, n16, n32, n64}</w:t>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OPTIONAL,</w:t>
      </w:r>
    </w:p>
    <w:p w14:paraId="6120EEAB" w14:textId="77777777" w:rsidR="003F3E03" w:rsidRPr="00F6730F" w:rsidRDefault="003F3E03" w:rsidP="003F3E03">
      <w:pPr>
        <w:pStyle w:val="PL"/>
        <w:shd w:val="clear" w:color="auto" w:fill="E6E6E6"/>
        <w:tabs>
          <w:tab w:val="clear" w:pos="384"/>
          <w:tab w:val="clear" w:pos="768"/>
          <w:tab w:val="left" w:pos="438"/>
        </w:tabs>
      </w:pPr>
      <w:r w:rsidRPr="00F6730F">
        <w:tab/>
        <w:t>maximumAggregatedResourceSemi-r18</w:t>
      </w:r>
      <w:r w:rsidRPr="00F6730F">
        <w:tab/>
      </w:r>
      <w:r w:rsidRPr="00F6730F">
        <w:tab/>
      </w:r>
      <w:r w:rsidRPr="00F6730F">
        <w:tab/>
        <w:t>ENUMERATED {n0, n1, n2, n4, n8, n16, n32, n64}</w:t>
      </w:r>
      <w:r w:rsidRPr="00F6730F">
        <w:tab/>
      </w:r>
      <w:r w:rsidRPr="00F6730F">
        <w:tab/>
      </w:r>
    </w:p>
    <w:p w14:paraId="47710A8F" w14:textId="77777777" w:rsidR="003F3E03" w:rsidRPr="00F6730F" w:rsidRDefault="003F3E03" w:rsidP="003F3E03">
      <w:pPr>
        <w:pStyle w:val="PL"/>
        <w:shd w:val="clear" w:color="auto" w:fill="E6E6E6"/>
        <w:tabs>
          <w:tab w:val="clear" w:pos="384"/>
          <w:tab w:val="clear" w:pos="768"/>
          <w:tab w:val="left" w:pos="438"/>
        </w:tabs>
      </w:pP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OPTIONAL,</w:t>
      </w:r>
    </w:p>
    <w:p w14:paraId="56AEF421" w14:textId="77777777" w:rsidR="003F3E03" w:rsidRPr="00F6730F" w:rsidRDefault="003F3E03" w:rsidP="003F3E03">
      <w:pPr>
        <w:pStyle w:val="PL"/>
        <w:shd w:val="clear" w:color="auto" w:fill="E6E6E6"/>
      </w:pPr>
      <w:r w:rsidRPr="00F6730F">
        <w:tab/>
        <w:t>maximumAggregatedResourcePeriodicPerSlot-r18</w:t>
      </w:r>
      <w:r w:rsidRPr="00F6730F">
        <w:tab/>
      </w:r>
      <w:r w:rsidRPr="00F6730F">
        <w:tab/>
        <w:t>ENUMERATED {n1, n2, n3, n4, n5, n6, n8, n10, n12, n14}</w:t>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OPTIONAL,</w:t>
      </w:r>
    </w:p>
    <w:p w14:paraId="10D86A36" w14:textId="77777777" w:rsidR="003F3E03" w:rsidRPr="00F6730F" w:rsidRDefault="003F3E03" w:rsidP="003F3E03">
      <w:pPr>
        <w:pStyle w:val="PL"/>
        <w:shd w:val="clear" w:color="auto" w:fill="E6E6E6"/>
        <w:tabs>
          <w:tab w:val="clear" w:pos="4608"/>
          <w:tab w:val="left" w:pos="4361"/>
        </w:tabs>
      </w:pPr>
      <w:r w:rsidRPr="00F6730F">
        <w:lastRenderedPageBreak/>
        <w:tab/>
        <w:t>maximumAggregatedResourceAperiodicPerSlot-r18</w:t>
      </w:r>
      <w:r w:rsidRPr="00F6730F">
        <w:tab/>
      </w:r>
      <w:r w:rsidRPr="00F6730F">
        <w:tab/>
        <w:t>ENUMERATED {n0, n1, n2, n3, n4, n5, n6, n8, n10, n12, n14}</w:t>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OPTIONAL,</w:t>
      </w:r>
      <w:r w:rsidRPr="00F6730F">
        <w:tab/>
        <w:t>maximumAggregatedResourceSemiPerSlot-r18</w:t>
      </w:r>
      <w:r w:rsidRPr="00F6730F">
        <w:tab/>
      </w:r>
      <w:r w:rsidRPr="00F6730F">
        <w:tab/>
      </w:r>
      <w:r w:rsidRPr="00F6730F">
        <w:tab/>
        <w:t>ENUMERATED {n0, n1, n2, n3, n4, n5, n6, n8, n10, n12, n14}</w:t>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OPTIONAL,</w:t>
      </w:r>
    </w:p>
    <w:p w14:paraId="596F5363" w14:textId="77777777" w:rsidR="003F3E03" w:rsidRPr="00F6730F" w:rsidRDefault="003F3E03" w:rsidP="003F3E03">
      <w:pPr>
        <w:pStyle w:val="PL"/>
        <w:shd w:val="clear" w:color="auto" w:fill="E6E6E6"/>
        <w:tabs>
          <w:tab w:val="clear" w:pos="4608"/>
          <w:tab w:val="left" w:pos="4361"/>
        </w:tabs>
      </w:pPr>
      <w:r w:rsidRPr="00F6730F">
        <w:tab/>
        <w:t>supportOfSameSRS-PowerReduction-r18</w:t>
      </w:r>
      <w:r w:rsidRPr="00F6730F">
        <w:tab/>
      </w:r>
      <w:r w:rsidRPr="00F6730F">
        <w:tab/>
      </w:r>
      <w:r w:rsidRPr="00F6730F">
        <w:tab/>
      </w:r>
      <w:r w:rsidRPr="00F6730F">
        <w:tab/>
      </w:r>
      <w:r w:rsidRPr="00F6730F">
        <w:tab/>
        <w:t>ENUMERATED {supported}</w:t>
      </w:r>
      <w:r w:rsidRPr="00F6730F">
        <w:tab/>
      </w:r>
      <w:r w:rsidRPr="00F6730F">
        <w:tab/>
        <w:t>OPTIONAL,</w:t>
      </w:r>
    </w:p>
    <w:p w14:paraId="1EDED888" w14:textId="7882BE74" w:rsidR="003F3E03" w:rsidRDefault="003F3E03" w:rsidP="003F3E03">
      <w:pPr>
        <w:pStyle w:val="PL"/>
        <w:shd w:val="clear" w:color="auto" w:fill="E6E6E6"/>
        <w:tabs>
          <w:tab w:val="clear" w:pos="4608"/>
          <w:tab w:val="clear" w:pos="4992"/>
          <w:tab w:val="left" w:pos="4361"/>
          <w:tab w:val="left" w:pos="4916"/>
        </w:tabs>
        <w:rPr>
          <w:ins w:id="47" w:author="Xiaomi (Xiaolong)" w:date="2024-04-22T11:15:00Z"/>
        </w:rPr>
      </w:pPr>
      <w:r w:rsidRPr="00F6730F">
        <w:tab/>
      </w:r>
      <w:commentRangeStart w:id="48"/>
      <w:r w:rsidRPr="00F6730F">
        <w:t>guardPeriod</w:t>
      </w:r>
      <w:commentRangeEnd w:id="48"/>
      <w:r w:rsidR="00506336">
        <w:rPr>
          <w:rStyle w:val="CommentReference"/>
          <w:rFonts w:ascii="Times New Roman" w:hAnsi="Times New Roman"/>
          <w:noProof w:val="0"/>
        </w:rPr>
        <w:commentReference w:id="48"/>
      </w:r>
      <w:ins w:id="49" w:author="Xiaomi (Xiaolong)" w:date="2024-04-22T11:12:00Z">
        <w:r w:rsidR="008A3BE1">
          <w:t>In</w:t>
        </w:r>
      </w:ins>
      <w:ins w:id="50" w:author="Xiaomi (Xiaolong)" w:date="2024-04-22T11:13:00Z">
        <w:r w:rsidR="008A3BE1">
          <w:t>Microseconds</w:t>
        </w:r>
      </w:ins>
      <w:r w:rsidRPr="00F6730F">
        <w:t>-r18</w:t>
      </w:r>
      <w:r w:rsidRPr="00F6730F">
        <w:tab/>
      </w:r>
      <w:r w:rsidRPr="00F6730F">
        <w:tab/>
      </w:r>
      <w:r w:rsidRPr="00F6730F">
        <w:tab/>
      </w:r>
      <w:del w:id="51" w:author="Xiaomi (Xiaolong)" w:date="2024-04-22T11:14:00Z">
        <w:r w:rsidRPr="00F6730F" w:rsidDel="003468FE">
          <w:tab/>
        </w:r>
        <w:r w:rsidRPr="00F6730F" w:rsidDel="003468FE">
          <w:tab/>
        </w:r>
      </w:del>
      <w:r w:rsidRPr="00F6730F">
        <w:t>ENUMERATED {</w:t>
      </w:r>
      <w:del w:id="52" w:author="Xiaomi (Xiaolong)" w:date="2024-04-22T11:13:00Z">
        <w:r w:rsidRPr="00F6730F" w:rsidDel="008A3BE1">
          <w:delText>ms</w:delText>
        </w:r>
      </w:del>
      <w:r w:rsidRPr="00F6730F">
        <w:t xml:space="preserve">0, </w:t>
      </w:r>
      <w:del w:id="53" w:author="Xiaomi (Xiaolong)" w:date="2024-04-22T11:13:00Z">
        <w:r w:rsidRPr="00F6730F" w:rsidDel="008A3BE1">
          <w:delText>ms</w:delText>
        </w:r>
      </w:del>
      <w:r w:rsidRPr="00F6730F">
        <w:t xml:space="preserve">30, </w:t>
      </w:r>
      <w:del w:id="54" w:author="Xiaomi (Xiaolong)" w:date="2024-04-22T11:13:00Z">
        <w:r w:rsidRPr="00F6730F" w:rsidDel="008A3BE1">
          <w:delText>ms</w:delText>
        </w:r>
      </w:del>
      <w:r w:rsidRPr="00F6730F">
        <w:t xml:space="preserve">100, </w:t>
      </w:r>
      <w:del w:id="55" w:author="Xiaomi (Xiaolong)" w:date="2024-04-22T11:13:00Z">
        <w:r w:rsidRPr="00F6730F" w:rsidDel="008A3BE1">
          <w:delText>ms</w:delText>
        </w:r>
      </w:del>
      <w:r w:rsidRPr="00F6730F">
        <w:t xml:space="preserve">140, </w:t>
      </w:r>
      <w:del w:id="56" w:author="Xiaomi (Xiaolong)" w:date="2024-04-22T11:13:00Z">
        <w:r w:rsidRPr="00F6730F" w:rsidDel="008A3BE1">
          <w:delText>ms</w:delText>
        </w:r>
      </w:del>
      <w:r w:rsidRPr="00F6730F">
        <w:t>200}</w:t>
      </w:r>
      <w:r w:rsidRPr="00F6730F">
        <w:tab/>
      </w:r>
      <w:r w:rsidRPr="00F6730F">
        <w:tab/>
        <w:t>OPTIONAL,</w:t>
      </w:r>
    </w:p>
    <w:p w14:paraId="4AD15E74" w14:textId="1B3456B4" w:rsidR="003468FE" w:rsidRDefault="003468FE" w:rsidP="00B56158">
      <w:pPr>
        <w:pStyle w:val="PL"/>
        <w:shd w:val="clear" w:color="auto" w:fill="E6E6E6"/>
        <w:tabs>
          <w:tab w:val="clear" w:pos="4608"/>
          <w:tab w:val="clear" w:pos="4992"/>
          <w:tab w:val="clear" w:pos="5376"/>
          <w:tab w:val="clear" w:pos="5760"/>
          <w:tab w:val="left" w:pos="4361"/>
          <w:tab w:val="left" w:pos="4916"/>
        </w:tabs>
        <w:rPr>
          <w:ins w:id="57" w:author="Xiaomi (Xiaolong)" w:date="2024-04-22T11:19:00Z"/>
          <w:lang w:eastAsia="zh-CN"/>
        </w:rPr>
      </w:pPr>
      <w:ins w:id="58" w:author="Xiaomi (Xiaolong)" w:date="2024-04-22T11:15:00Z">
        <w:r>
          <w:tab/>
          <w:t>power</w:t>
        </w:r>
      </w:ins>
      <w:ins w:id="59" w:author="Xiaomi (Xiaolong)" w:date="2024-04-22T11:16:00Z">
        <w:r>
          <w:t>ClassFor</w:t>
        </w:r>
      </w:ins>
      <w:ins w:id="60" w:author="Xiaomi (Xiaolong)" w:date="2024-04-22T11:19:00Z">
        <w:r w:rsidR="00B56158">
          <w:t>Two</w:t>
        </w:r>
      </w:ins>
      <w:ins w:id="61" w:author="Xiaomi (Xiaolong)" w:date="2024-04-22T11:17:00Z">
        <w:r>
          <w:t>AggregatedCarriers-r18</w:t>
        </w:r>
      </w:ins>
      <w:ins w:id="62" w:author="Xiaomi (Xiaolong)" w:date="2024-04-22T11:18:00Z">
        <w:r w:rsidR="00B56158">
          <w:tab/>
        </w:r>
      </w:ins>
      <w:ins w:id="63" w:author="Xiaomi (Xiaolong)" w:date="2024-04-22T11:19:00Z">
        <w:r w:rsidR="00B56158">
          <w:tab/>
        </w:r>
        <w:r w:rsidR="00B56158">
          <w:tab/>
        </w:r>
      </w:ins>
      <w:ins w:id="64" w:author="Xiaomi (Xiaolong)" w:date="2024-04-22T11:18:00Z">
        <w:r w:rsidR="00B56158" w:rsidRPr="00F6730F">
          <w:t>ENUMERATED</w:t>
        </w:r>
        <w:r w:rsidR="00B56158">
          <w:t xml:space="preserve"> </w:t>
        </w:r>
        <w:r w:rsidR="00B56158">
          <w:rPr>
            <w:rFonts w:hint="eastAsia"/>
            <w:lang w:eastAsia="zh-CN"/>
          </w:rPr>
          <w:t>{</w:t>
        </w:r>
        <w:r w:rsidR="00B56158">
          <w:rPr>
            <w:lang w:eastAsia="zh-CN"/>
          </w:rPr>
          <w:t>pc</w:t>
        </w:r>
      </w:ins>
      <w:ins w:id="65" w:author="Xiaomi (Xiaolong)" w:date="2024-04-22T11:19:00Z">
        <w:r w:rsidR="00B56158">
          <w:rPr>
            <w:lang w:eastAsia="zh-CN"/>
          </w:rPr>
          <w:t>2, pc3</w:t>
        </w:r>
      </w:ins>
      <w:ins w:id="66" w:author="Xiaomi (Xiaolong)" w:date="2024-04-22T11:18:00Z">
        <w:r w:rsidR="00B56158">
          <w:rPr>
            <w:rFonts w:hint="eastAsia"/>
            <w:lang w:eastAsia="zh-CN"/>
          </w:rPr>
          <w:t>}</w:t>
        </w:r>
      </w:ins>
      <w:ins w:id="67" w:author="Xiaomi (Xiaolong)" w:date="2024-04-22T11:19:00Z">
        <w:r w:rsidR="00B56158">
          <w:rPr>
            <w:lang w:eastAsia="zh-CN"/>
          </w:rPr>
          <w:tab/>
        </w:r>
        <w:r w:rsidR="00B56158">
          <w:rPr>
            <w:lang w:eastAsia="zh-CN"/>
          </w:rPr>
          <w:tab/>
        </w:r>
        <w:r w:rsidR="00B56158">
          <w:rPr>
            <w:lang w:eastAsia="zh-CN"/>
          </w:rPr>
          <w:tab/>
          <w:t>OPTIONAL,</w:t>
        </w:r>
      </w:ins>
    </w:p>
    <w:p w14:paraId="09771152" w14:textId="39E9372B" w:rsidR="00B56158" w:rsidRPr="00F6730F" w:rsidRDefault="00B56158" w:rsidP="00B56158">
      <w:pPr>
        <w:pStyle w:val="PL"/>
        <w:shd w:val="clear" w:color="auto" w:fill="E6E6E6"/>
        <w:tabs>
          <w:tab w:val="clear" w:pos="4608"/>
          <w:tab w:val="clear" w:pos="4992"/>
          <w:tab w:val="clear" w:pos="5376"/>
          <w:tab w:val="clear" w:pos="5760"/>
          <w:tab w:val="left" w:pos="4361"/>
          <w:tab w:val="left" w:pos="4916"/>
        </w:tabs>
      </w:pPr>
      <w:ins w:id="68" w:author="Xiaomi (Xiaolong)" w:date="2024-04-22T11:19:00Z">
        <w:r>
          <w:rPr>
            <w:lang w:eastAsia="zh-CN"/>
          </w:rPr>
          <w:tab/>
          <w:t>powerClassForThreeAggregated</w:t>
        </w:r>
      </w:ins>
      <w:ins w:id="69" w:author="Xiaomi (Xiaolong)" w:date="2024-04-22T11:20:00Z">
        <w:r>
          <w:rPr>
            <w:lang w:eastAsia="zh-CN"/>
          </w:rPr>
          <w:t>Carriers-r18</w:t>
        </w:r>
        <w:r>
          <w:rPr>
            <w:lang w:eastAsia="zh-CN"/>
          </w:rPr>
          <w:tab/>
        </w:r>
        <w:r>
          <w:rPr>
            <w:lang w:eastAsia="zh-CN"/>
          </w:rPr>
          <w:tab/>
        </w:r>
        <w:r w:rsidRPr="00F6730F">
          <w:t>ENUMERATED</w:t>
        </w:r>
        <w:r>
          <w:t xml:space="preserve"> </w:t>
        </w:r>
        <w:r>
          <w:rPr>
            <w:rFonts w:hint="eastAsia"/>
            <w:lang w:eastAsia="zh-CN"/>
          </w:rPr>
          <w:t>{</w:t>
        </w:r>
        <w:r>
          <w:rPr>
            <w:lang w:eastAsia="zh-CN"/>
          </w:rPr>
          <w:t>pc2, pc3</w:t>
        </w:r>
        <w:r>
          <w:rPr>
            <w:rFonts w:hint="eastAsia"/>
            <w:lang w:eastAsia="zh-CN"/>
          </w:rPr>
          <w:t>}</w:t>
        </w:r>
        <w:r>
          <w:rPr>
            <w:lang w:eastAsia="zh-CN"/>
          </w:rPr>
          <w:tab/>
        </w:r>
        <w:r>
          <w:rPr>
            <w:lang w:eastAsia="zh-CN"/>
          </w:rPr>
          <w:tab/>
        </w:r>
        <w:r>
          <w:rPr>
            <w:lang w:eastAsia="zh-CN"/>
          </w:rPr>
          <w:tab/>
          <w:t>OPTIONAL</w:t>
        </w:r>
      </w:ins>
      <w:ins w:id="70" w:author="Xiaomi (Xiaolong)" w:date="2024-04-22T14:05:00Z">
        <w:r w:rsidR="00835918">
          <w:rPr>
            <w:lang w:eastAsia="zh-CN"/>
          </w:rPr>
          <w:t>,</w:t>
        </w:r>
      </w:ins>
    </w:p>
    <w:p w14:paraId="66258B88" w14:textId="77777777" w:rsidR="003F3E03" w:rsidRPr="00F6730F" w:rsidRDefault="003F3E03" w:rsidP="003F3E03">
      <w:pPr>
        <w:pStyle w:val="PL"/>
        <w:shd w:val="clear" w:color="auto" w:fill="E6E6E6"/>
        <w:tabs>
          <w:tab w:val="clear" w:pos="384"/>
          <w:tab w:val="left" w:pos="220"/>
        </w:tabs>
      </w:pPr>
      <w:r w:rsidRPr="00F6730F">
        <w:t>...</w:t>
      </w:r>
    </w:p>
    <w:p w14:paraId="4966CE1A" w14:textId="77777777" w:rsidR="003F3E03" w:rsidRPr="00F6730F" w:rsidRDefault="003F3E03" w:rsidP="003F3E03">
      <w:pPr>
        <w:pStyle w:val="PL"/>
        <w:shd w:val="clear" w:color="auto" w:fill="E6E6E6"/>
      </w:pPr>
      <w:r w:rsidRPr="00F6730F">
        <w:t>}</w:t>
      </w:r>
    </w:p>
    <w:p w14:paraId="07FD924A" w14:textId="77777777" w:rsidR="003F3E03" w:rsidRPr="00F6730F" w:rsidRDefault="003F3E03" w:rsidP="003F3E03">
      <w:pPr>
        <w:pStyle w:val="PL"/>
        <w:shd w:val="clear" w:color="auto" w:fill="E6E6E6"/>
      </w:pPr>
      <w:bookmarkStart w:id="71" w:name="_Hlk159257842"/>
    </w:p>
    <w:p w14:paraId="25E1E85E" w14:textId="77777777" w:rsidR="003F3E03" w:rsidRPr="00F6730F" w:rsidRDefault="003F3E03" w:rsidP="003F3E03">
      <w:pPr>
        <w:pStyle w:val="PL"/>
        <w:shd w:val="clear" w:color="auto" w:fill="E6E6E6"/>
      </w:pPr>
      <w:r w:rsidRPr="00F6730F">
        <w:t>PosSRS-BWA-RRC-Inactive-r18 ::=SEQUENCE {</w:t>
      </w:r>
    </w:p>
    <w:p w14:paraId="669C1C90" w14:textId="77777777" w:rsidR="003F3E03" w:rsidRPr="00F6730F" w:rsidRDefault="003F3E03" w:rsidP="003F3E03">
      <w:pPr>
        <w:pStyle w:val="PL"/>
        <w:shd w:val="clear" w:color="auto" w:fill="E6E6E6"/>
      </w:pPr>
      <w:r w:rsidRPr="00F6730F">
        <w:rPr>
          <w:lang w:eastAsia="zh-CN"/>
        </w:rPr>
        <w:tab/>
        <w:t>numOfCarriersIntraBandContiguous-r18</w:t>
      </w:r>
      <w:r w:rsidRPr="00F6730F">
        <w:rPr>
          <w:lang w:eastAsia="zh-CN"/>
        </w:rPr>
        <w:tab/>
      </w:r>
      <w:r w:rsidRPr="00F6730F">
        <w:t>ENUMERATED {two, three, twoandthree}</w:t>
      </w:r>
      <w:r w:rsidRPr="00F6730F">
        <w:tab/>
      </w:r>
      <w:r w:rsidRPr="00F6730F">
        <w:tab/>
        <w:t>OPTIONAL,</w:t>
      </w:r>
    </w:p>
    <w:p w14:paraId="0E00A5EB" w14:textId="284EC02A" w:rsidR="003F3E03" w:rsidRPr="00F6730F" w:rsidRDefault="003F3E03" w:rsidP="003F3E03">
      <w:pPr>
        <w:pStyle w:val="PL"/>
        <w:shd w:val="clear" w:color="auto" w:fill="E6E6E6"/>
        <w:tabs>
          <w:tab w:val="clear" w:pos="4224"/>
          <w:tab w:val="clear" w:pos="4608"/>
          <w:tab w:val="left" w:pos="4278"/>
        </w:tabs>
        <w:rPr>
          <w:lang w:eastAsia="zh-CN"/>
        </w:rPr>
      </w:pPr>
      <w:r w:rsidRPr="00F6730F">
        <w:tab/>
        <w:t>maximumAggregatedBW-TwoCarriersFR1-r18</w:t>
      </w:r>
      <w:r w:rsidRPr="00F6730F">
        <w:tab/>
        <w:t>ENUMERATED {</w:t>
      </w:r>
      <w:ins w:id="72" w:author="Xiaomi (Xiaolong)" w:date="2024-04-22T14:16:00Z">
        <w:r w:rsidR="00030C09">
          <w:t xml:space="preserve">mhz20, mhz40, mhz50, </w:t>
        </w:r>
      </w:ins>
      <w:r w:rsidRPr="00F6730F">
        <w:t>mhz80, mhz100, mhz160,</w:t>
      </w:r>
      <w:ins w:id="73" w:author="Xiaomi (Xiaolong)" w:date="2024-04-22T14:16:00Z">
        <w:r w:rsidR="00030C09">
          <w:t xml:space="preserve"> mhz180</w:t>
        </w:r>
      </w:ins>
      <w:ins w:id="74" w:author="Xiaomi (Xiaolong)" w:date="2024-04-22T14:17:00Z">
        <w:r w:rsidR="00030C09">
          <w:t>, mhz190,</w:t>
        </w:r>
      </w:ins>
      <w:r w:rsidRPr="00F6730F">
        <w:t xml:space="preserve"> mhz200}</w:t>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OPTIONAL,</w:t>
      </w:r>
    </w:p>
    <w:p w14:paraId="49E9E789" w14:textId="77777777" w:rsidR="003F3E03" w:rsidRPr="00F6730F" w:rsidRDefault="003F3E03" w:rsidP="003F3E03">
      <w:pPr>
        <w:pStyle w:val="PL"/>
        <w:shd w:val="clear" w:color="auto" w:fill="E6E6E6"/>
      </w:pPr>
      <w:r w:rsidRPr="00F6730F">
        <w:tab/>
        <w:t>maximumAggregatedBW-TwoCarriersFR2-r18</w:t>
      </w:r>
      <w:r w:rsidRPr="00F6730F">
        <w:tab/>
        <w:t>ENUMERATED {mhz50, mhz100, mhz200, mhz400, mhz600, mhz800}</w:t>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OPTIONAL,</w:t>
      </w:r>
    </w:p>
    <w:p w14:paraId="2D645155" w14:textId="522900FA" w:rsidR="003F3E03" w:rsidRPr="00F6730F" w:rsidRDefault="003F3E03" w:rsidP="003F3E03">
      <w:pPr>
        <w:pStyle w:val="PL"/>
        <w:shd w:val="clear" w:color="auto" w:fill="E6E6E6"/>
      </w:pPr>
      <w:r w:rsidRPr="00F6730F">
        <w:tab/>
        <w:t>maximumAggregatedBW-ThreeCarriersFR1-r18</w:t>
      </w:r>
      <w:r w:rsidRPr="00F6730F">
        <w:tab/>
        <w:t xml:space="preserve">ENUMERATED {mhz80, mhz100, mhz160, mhz200, </w:t>
      </w:r>
      <w:ins w:id="75" w:author="Xiaomi (Xiaolong)" w:date="2024-04-22T14:17:00Z">
        <w:r w:rsidR="00030C09">
          <w:t xml:space="preserve">mhz240, </w:t>
        </w:r>
      </w:ins>
      <w:r w:rsidRPr="00F6730F">
        <w:t>mhz300}</w:t>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OPTIONAL,</w:t>
      </w:r>
    </w:p>
    <w:p w14:paraId="7C90E631" w14:textId="702EE58B" w:rsidR="003F3E03" w:rsidRPr="00F6730F" w:rsidRDefault="003F3E03" w:rsidP="003F3E03">
      <w:pPr>
        <w:pStyle w:val="PL"/>
        <w:shd w:val="clear" w:color="auto" w:fill="E6E6E6"/>
      </w:pPr>
      <w:r w:rsidRPr="00F6730F">
        <w:tab/>
        <w:t>maximumAggregatedBW-ThreeCarriersFR2-r18</w:t>
      </w:r>
      <w:r w:rsidRPr="00F6730F">
        <w:tab/>
        <w:t xml:space="preserve">ENUMERATED {mhz50, mhz100, mhz200, </w:t>
      </w:r>
      <w:ins w:id="76" w:author="Xiaomi (Xiaolong)" w:date="2024-04-22T14:17:00Z">
        <w:r w:rsidR="00030C09">
          <w:t>mhz300</w:t>
        </w:r>
      </w:ins>
      <w:ins w:id="77" w:author="Xiaomi (Xiaolong)" w:date="2024-04-22T14:18:00Z">
        <w:r w:rsidR="00030C09">
          <w:t xml:space="preserve">, </w:t>
        </w:r>
      </w:ins>
      <w:r w:rsidRPr="00F6730F">
        <w:t>mhz400, mhz600, mhz800, mhz1000, mhz1200}</w:t>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OPTIONAL,</w:t>
      </w:r>
    </w:p>
    <w:p w14:paraId="5DDBEE78" w14:textId="77777777" w:rsidR="003F3E03" w:rsidRPr="00F6730F" w:rsidRDefault="003F3E03" w:rsidP="003F3E03">
      <w:pPr>
        <w:pStyle w:val="PL"/>
        <w:shd w:val="clear" w:color="auto" w:fill="E6E6E6"/>
      </w:pPr>
      <w:r w:rsidRPr="00F6730F">
        <w:tab/>
        <w:t>maximumAggregatedResourceSet-r18</w:t>
      </w:r>
      <w:r w:rsidRPr="00F6730F">
        <w:tab/>
        <w:t>ENUMERATED {n1, n2, n4, n8, n12, n16}</w:t>
      </w:r>
      <w:r w:rsidRPr="00F6730F">
        <w:tab/>
      </w:r>
      <w:r w:rsidRPr="00F6730F">
        <w:tab/>
      </w:r>
      <w:r w:rsidRPr="00F6730F">
        <w:tab/>
        <w:t>OPTIONAL,</w:t>
      </w:r>
    </w:p>
    <w:p w14:paraId="5958576C" w14:textId="77777777" w:rsidR="003F3E03" w:rsidRPr="00F6730F" w:rsidRDefault="003F3E03" w:rsidP="003F3E03">
      <w:pPr>
        <w:pStyle w:val="PL"/>
        <w:shd w:val="clear" w:color="auto" w:fill="E6E6E6"/>
      </w:pPr>
      <w:r w:rsidRPr="00F6730F">
        <w:tab/>
        <w:t>maximumAggregatedResourcePeriodic-r18</w:t>
      </w:r>
      <w:r w:rsidRPr="00F6730F">
        <w:tab/>
      </w:r>
      <w:r w:rsidRPr="00F6730F">
        <w:tab/>
        <w:t>ENUMERATED {n1, n2, n4, n8, n16, n32, n64}</w:t>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OPTIONAL,</w:t>
      </w:r>
    </w:p>
    <w:p w14:paraId="2D1E9E4E" w14:textId="77777777" w:rsidR="003F3E03" w:rsidRPr="00F6730F" w:rsidRDefault="003F3E03" w:rsidP="003F3E03">
      <w:pPr>
        <w:pStyle w:val="PL"/>
        <w:shd w:val="clear" w:color="auto" w:fill="E6E6E6"/>
        <w:tabs>
          <w:tab w:val="clear" w:pos="384"/>
          <w:tab w:val="clear" w:pos="768"/>
          <w:tab w:val="left" w:pos="438"/>
        </w:tabs>
      </w:pPr>
      <w:r w:rsidRPr="00F6730F">
        <w:tab/>
        <w:t>maximumAggregatedResourceSemi-r18</w:t>
      </w:r>
      <w:r w:rsidRPr="00F6730F">
        <w:tab/>
      </w:r>
      <w:r w:rsidRPr="00F6730F">
        <w:tab/>
      </w:r>
      <w:r w:rsidRPr="00F6730F">
        <w:tab/>
        <w:t>ENUMERATED {n0, n1, n2, n4, n8, n16, n32, n64}</w:t>
      </w:r>
      <w:r w:rsidRPr="00F6730F">
        <w:tab/>
      </w:r>
      <w:r w:rsidRPr="00F6730F">
        <w:tab/>
      </w:r>
    </w:p>
    <w:p w14:paraId="0AABE889" w14:textId="77777777" w:rsidR="003F3E03" w:rsidRPr="00F6730F" w:rsidRDefault="003F3E03" w:rsidP="003F3E03">
      <w:pPr>
        <w:pStyle w:val="PL"/>
        <w:shd w:val="clear" w:color="auto" w:fill="E6E6E6"/>
        <w:tabs>
          <w:tab w:val="clear" w:pos="384"/>
          <w:tab w:val="clear" w:pos="768"/>
          <w:tab w:val="left" w:pos="438"/>
        </w:tabs>
      </w:pP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OPTIONAL,</w:t>
      </w:r>
    </w:p>
    <w:p w14:paraId="00048D37" w14:textId="77777777" w:rsidR="003F3E03" w:rsidRPr="00F6730F" w:rsidRDefault="003F3E03" w:rsidP="003F3E03">
      <w:pPr>
        <w:pStyle w:val="PL"/>
        <w:shd w:val="clear" w:color="auto" w:fill="E6E6E6"/>
      </w:pPr>
      <w:r w:rsidRPr="00F6730F">
        <w:tab/>
        <w:t>maximumAggregatedResourcePeriodicPerSlot-r18</w:t>
      </w:r>
      <w:r w:rsidRPr="00F6730F">
        <w:tab/>
      </w:r>
      <w:r w:rsidRPr="00F6730F">
        <w:tab/>
        <w:t>ENUMERATED {n1, n2, n3, n4, n5, n6, n8, n10, n12, n14}</w:t>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OPTIONAL,</w:t>
      </w:r>
    </w:p>
    <w:p w14:paraId="49AA285C" w14:textId="77777777" w:rsidR="003F3E03" w:rsidRPr="00F6730F" w:rsidRDefault="003F3E03" w:rsidP="003F3E03">
      <w:pPr>
        <w:pStyle w:val="PL"/>
        <w:shd w:val="clear" w:color="auto" w:fill="E6E6E6"/>
        <w:tabs>
          <w:tab w:val="clear" w:pos="4608"/>
          <w:tab w:val="left" w:pos="4361"/>
        </w:tabs>
      </w:pPr>
      <w:r w:rsidRPr="00F6730F">
        <w:tab/>
        <w:t>maximumAggregatedResourceSemiPerSlot-r18</w:t>
      </w:r>
      <w:r w:rsidRPr="00F6730F">
        <w:tab/>
      </w:r>
      <w:r w:rsidRPr="00F6730F">
        <w:tab/>
      </w:r>
      <w:r w:rsidRPr="00F6730F">
        <w:tab/>
        <w:t>ENUMERATED {n0, n1, n2, n3, n4, n5, n6, n8, n10, n12, n14}</w:t>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OPTIONAL,</w:t>
      </w:r>
    </w:p>
    <w:p w14:paraId="1FDB1FCD" w14:textId="77777777" w:rsidR="003F3E03" w:rsidRPr="00F6730F" w:rsidRDefault="003F3E03" w:rsidP="003F3E03">
      <w:pPr>
        <w:pStyle w:val="PL"/>
        <w:shd w:val="clear" w:color="auto" w:fill="E6E6E6"/>
        <w:tabs>
          <w:tab w:val="clear" w:pos="4608"/>
          <w:tab w:val="left" w:pos="4361"/>
        </w:tabs>
      </w:pPr>
      <w:r w:rsidRPr="00F6730F">
        <w:tab/>
        <w:t>supportOfSameSRS-PowerReduction-r18</w:t>
      </w:r>
      <w:r w:rsidRPr="00F6730F">
        <w:tab/>
      </w:r>
      <w:r w:rsidRPr="00F6730F">
        <w:tab/>
      </w:r>
      <w:r w:rsidRPr="00F6730F">
        <w:tab/>
      </w:r>
      <w:r w:rsidRPr="00F6730F">
        <w:tab/>
      </w:r>
      <w:r w:rsidRPr="00F6730F">
        <w:tab/>
        <w:t>ENUMERATED {supported}</w:t>
      </w:r>
      <w:r w:rsidRPr="00F6730F">
        <w:tab/>
      </w:r>
      <w:r w:rsidRPr="00F6730F">
        <w:tab/>
        <w:t>OPTIONAL,</w:t>
      </w:r>
    </w:p>
    <w:p w14:paraId="57D57A48" w14:textId="6A28370E" w:rsidR="003F3E03" w:rsidRDefault="003F3E03" w:rsidP="003F3E03">
      <w:pPr>
        <w:pStyle w:val="PL"/>
        <w:shd w:val="clear" w:color="auto" w:fill="E6E6E6"/>
        <w:tabs>
          <w:tab w:val="clear" w:pos="4608"/>
          <w:tab w:val="left" w:pos="4361"/>
        </w:tabs>
        <w:rPr>
          <w:ins w:id="78" w:author="Xiaomi (Xiaolong)" w:date="2024-04-22T14:19:00Z"/>
        </w:rPr>
      </w:pPr>
      <w:r w:rsidRPr="00F6730F">
        <w:tab/>
      </w:r>
      <w:commentRangeStart w:id="79"/>
      <w:r w:rsidRPr="00F6730F">
        <w:t>guardPerid</w:t>
      </w:r>
      <w:commentRangeEnd w:id="79"/>
      <w:r w:rsidR="00506336">
        <w:rPr>
          <w:rStyle w:val="CommentReference"/>
          <w:rFonts w:ascii="Times New Roman" w:hAnsi="Times New Roman"/>
          <w:noProof w:val="0"/>
        </w:rPr>
        <w:commentReference w:id="79"/>
      </w:r>
      <w:ins w:id="80" w:author="Xiaomi (Xiaolong)" w:date="2024-04-22T14:18:00Z">
        <w:r w:rsidR="00030C09">
          <w:t>InMicroseconds</w:t>
        </w:r>
      </w:ins>
      <w:r w:rsidRPr="00F6730F">
        <w:t>-r18</w:t>
      </w:r>
      <w:r w:rsidRPr="00F6730F">
        <w:tab/>
      </w:r>
      <w:r w:rsidRPr="00F6730F">
        <w:tab/>
      </w:r>
      <w:r w:rsidRPr="00F6730F">
        <w:tab/>
      </w:r>
      <w:r w:rsidRPr="00F6730F">
        <w:tab/>
        <w:t>ENUMERATED {</w:t>
      </w:r>
      <w:del w:id="81" w:author="Xiaomi (Xiaolong)" w:date="2024-04-22T14:18:00Z">
        <w:r w:rsidRPr="00F6730F" w:rsidDel="00030C09">
          <w:delText>ms</w:delText>
        </w:r>
      </w:del>
      <w:r w:rsidRPr="00F6730F">
        <w:t xml:space="preserve">0, </w:t>
      </w:r>
      <w:del w:id="82" w:author="Xiaomi (Xiaolong)" w:date="2024-04-22T14:18:00Z">
        <w:r w:rsidRPr="00F6730F" w:rsidDel="00030C09">
          <w:delText>ms</w:delText>
        </w:r>
      </w:del>
      <w:r w:rsidRPr="00F6730F">
        <w:t xml:space="preserve">30, </w:t>
      </w:r>
      <w:del w:id="83" w:author="Xiaomi (Xiaolong)" w:date="2024-04-22T14:18:00Z">
        <w:r w:rsidRPr="00F6730F" w:rsidDel="00030C09">
          <w:delText>ms</w:delText>
        </w:r>
      </w:del>
      <w:r w:rsidRPr="00F6730F">
        <w:t xml:space="preserve">100, </w:t>
      </w:r>
      <w:del w:id="84" w:author="Xiaomi (Xiaolong)" w:date="2024-04-22T14:18:00Z">
        <w:r w:rsidRPr="00F6730F" w:rsidDel="00030C09">
          <w:delText>ms</w:delText>
        </w:r>
      </w:del>
      <w:r w:rsidRPr="00F6730F">
        <w:t xml:space="preserve">140, </w:t>
      </w:r>
      <w:del w:id="85" w:author="Xiaomi (Xiaolong)" w:date="2024-04-22T14:18:00Z">
        <w:r w:rsidRPr="00F6730F" w:rsidDel="00030C09">
          <w:delText>ms</w:delText>
        </w:r>
      </w:del>
      <w:r w:rsidRPr="00F6730F">
        <w:t>200}</w:t>
      </w:r>
      <w:r w:rsidR="00030C09">
        <w:tab/>
      </w:r>
      <w:r w:rsidR="00030C09">
        <w:tab/>
      </w:r>
      <w:r w:rsidRPr="00F6730F">
        <w:t>OPTIONAL,</w:t>
      </w:r>
    </w:p>
    <w:p w14:paraId="628E181A" w14:textId="77777777" w:rsidR="00030C09" w:rsidRDefault="00030C09" w:rsidP="00030C09">
      <w:pPr>
        <w:pStyle w:val="PL"/>
        <w:shd w:val="clear" w:color="auto" w:fill="E6E6E6"/>
        <w:tabs>
          <w:tab w:val="clear" w:pos="4608"/>
          <w:tab w:val="clear" w:pos="4992"/>
          <w:tab w:val="clear" w:pos="5376"/>
          <w:tab w:val="clear" w:pos="5760"/>
          <w:tab w:val="left" w:pos="4361"/>
          <w:tab w:val="left" w:pos="4916"/>
        </w:tabs>
        <w:rPr>
          <w:ins w:id="86" w:author="Xiaomi (Xiaolong)" w:date="2024-04-22T14:19:00Z"/>
          <w:lang w:eastAsia="zh-CN"/>
        </w:rPr>
      </w:pPr>
      <w:ins w:id="87" w:author="Xiaomi (Xiaolong)" w:date="2024-04-22T14:19:00Z">
        <w:r>
          <w:tab/>
          <w:t>powerClassForTwoAggregatedCarriers-r18</w:t>
        </w:r>
        <w:r>
          <w:tab/>
        </w:r>
        <w:r>
          <w:tab/>
        </w:r>
        <w:r>
          <w:tab/>
        </w:r>
        <w:r w:rsidRPr="00F6730F">
          <w:t>ENUMERATED</w:t>
        </w:r>
        <w:r>
          <w:t xml:space="preserve"> </w:t>
        </w:r>
        <w:r>
          <w:rPr>
            <w:rFonts w:hint="eastAsia"/>
            <w:lang w:eastAsia="zh-CN"/>
          </w:rPr>
          <w:t>{</w:t>
        </w:r>
        <w:r>
          <w:rPr>
            <w:lang w:eastAsia="zh-CN"/>
          </w:rPr>
          <w:t>pc2, pc3</w:t>
        </w:r>
        <w:r>
          <w:rPr>
            <w:rFonts w:hint="eastAsia"/>
            <w:lang w:eastAsia="zh-CN"/>
          </w:rPr>
          <w:t>}</w:t>
        </w:r>
        <w:r>
          <w:rPr>
            <w:lang w:eastAsia="zh-CN"/>
          </w:rPr>
          <w:tab/>
        </w:r>
        <w:r>
          <w:rPr>
            <w:lang w:eastAsia="zh-CN"/>
          </w:rPr>
          <w:tab/>
        </w:r>
        <w:r>
          <w:rPr>
            <w:lang w:eastAsia="zh-CN"/>
          </w:rPr>
          <w:tab/>
          <w:t>OPTIONAL,</w:t>
        </w:r>
      </w:ins>
    </w:p>
    <w:p w14:paraId="07CBE8B8" w14:textId="23227FE5" w:rsidR="00030C09" w:rsidRPr="00F6730F" w:rsidRDefault="00030C09" w:rsidP="00030C09">
      <w:pPr>
        <w:pStyle w:val="PL"/>
        <w:shd w:val="clear" w:color="auto" w:fill="E6E6E6"/>
        <w:tabs>
          <w:tab w:val="clear" w:pos="4608"/>
          <w:tab w:val="clear" w:pos="4992"/>
          <w:tab w:val="clear" w:pos="5376"/>
          <w:tab w:val="clear" w:pos="5760"/>
          <w:tab w:val="left" w:pos="4361"/>
          <w:tab w:val="left" w:pos="4916"/>
        </w:tabs>
      </w:pPr>
      <w:ins w:id="88" w:author="Xiaomi (Xiaolong)" w:date="2024-04-22T14:19:00Z">
        <w:r>
          <w:rPr>
            <w:lang w:eastAsia="zh-CN"/>
          </w:rPr>
          <w:tab/>
          <w:t>powerClassForThreeAggregatedCarriers-r18</w:t>
        </w:r>
        <w:r>
          <w:rPr>
            <w:lang w:eastAsia="zh-CN"/>
          </w:rPr>
          <w:tab/>
        </w:r>
        <w:r>
          <w:rPr>
            <w:lang w:eastAsia="zh-CN"/>
          </w:rPr>
          <w:tab/>
        </w:r>
        <w:r w:rsidRPr="00F6730F">
          <w:t>ENUMERATED</w:t>
        </w:r>
        <w:r>
          <w:t xml:space="preserve"> </w:t>
        </w:r>
        <w:r>
          <w:rPr>
            <w:rFonts w:hint="eastAsia"/>
            <w:lang w:eastAsia="zh-CN"/>
          </w:rPr>
          <w:t>{</w:t>
        </w:r>
        <w:r>
          <w:rPr>
            <w:lang w:eastAsia="zh-CN"/>
          </w:rPr>
          <w:t>pc2, pc3</w:t>
        </w:r>
        <w:r>
          <w:rPr>
            <w:rFonts w:hint="eastAsia"/>
            <w:lang w:eastAsia="zh-CN"/>
          </w:rPr>
          <w:t>}</w:t>
        </w:r>
        <w:r>
          <w:rPr>
            <w:lang w:eastAsia="zh-CN"/>
          </w:rPr>
          <w:tab/>
        </w:r>
        <w:r>
          <w:rPr>
            <w:lang w:eastAsia="zh-CN"/>
          </w:rPr>
          <w:tab/>
        </w:r>
        <w:r>
          <w:rPr>
            <w:lang w:eastAsia="zh-CN"/>
          </w:rPr>
          <w:tab/>
          <w:t>OPTIONAL,</w:t>
        </w:r>
      </w:ins>
    </w:p>
    <w:p w14:paraId="33C102A9" w14:textId="77777777" w:rsidR="003F3E03" w:rsidRPr="00F6730F" w:rsidRDefault="003F3E03" w:rsidP="003F3E03">
      <w:pPr>
        <w:pStyle w:val="PL"/>
        <w:shd w:val="clear" w:color="auto" w:fill="E6E6E6"/>
        <w:tabs>
          <w:tab w:val="clear" w:pos="384"/>
          <w:tab w:val="left" w:pos="303"/>
        </w:tabs>
      </w:pPr>
      <w:r w:rsidRPr="00F6730F">
        <w:t>...</w:t>
      </w:r>
      <w:r w:rsidRPr="00F6730F">
        <w:tab/>
      </w:r>
    </w:p>
    <w:p w14:paraId="0E8FD375" w14:textId="77777777" w:rsidR="003F3E03" w:rsidRPr="00F6730F" w:rsidRDefault="003F3E03" w:rsidP="003F3E03">
      <w:pPr>
        <w:pStyle w:val="PL"/>
        <w:shd w:val="clear" w:color="auto" w:fill="E6E6E6"/>
      </w:pPr>
      <w:r w:rsidRPr="00F6730F">
        <w:t>}</w:t>
      </w:r>
    </w:p>
    <w:bookmarkEnd w:id="71"/>
    <w:p w14:paraId="3EAFDC9C" w14:textId="77777777" w:rsidR="003F3E03" w:rsidRPr="00F6730F" w:rsidRDefault="003F3E03" w:rsidP="003F3E03">
      <w:pPr>
        <w:pStyle w:val="PL"/>
        <w:shd w:val="clear" w:color="auto" w:fill="E6E6E6"/>
      </w:pPr>
    </w:p>
    <w:p w14:paraId="7BAF33D8" w14:textId="77777777" w:rsidR="003F3E03" w:rsidRPr="00F6730F" w:rsidRDefault="003F3E03" w:rsidP="003F3E03">
      <w:pPr>
        <w:pStyle w:val="PL"/>
        <w:shd w:val="clear" w:color="auto" w:fill="E6E6E6"/>
      </w:pPr>
      <w:r w:rsidRPr="00F6730F">
        <w:t>-- ASN1STOP</w:t>
      </w:r>
    </w:p>
    <w:p w14:paraId="0B64EA3F" w14:textId="77777777" w:rsidR="003F3E03" w:rsidRPr="00F6730F" w:rsidRDefault="003F3E03" w:rsidP="003F3E03"/>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3F3E03" w:rsidRPr="00F6730F" w14:paraId="43B81840" w14:textId="77777777" w:rsidTr="00836F78">
        <w:trPr>
          <w:cantSplit/>
        </w:trPr>
        <w:tc>
          <w:tcPr>
            <w:tcW w:w="9639" w:type="dxa"/>
          </w:tcPr>
          <w:p w14:paraId="397B2145" w14:textId="77777777" w:rsidR="003F3E03" w:rsidRPr="00F6730F" w:rsidRDefault="003F3E03" w:rsidP="00836F78">
            <w:pPr>
              <w:pStyle w:val="TAH"/>
              <w:keepNext w:val="0"/>
              <w:keepLines w:val="0"/>
              <w:widowControl w:val="0"/>
            </w:pPr>
            <w:r w:rsidRPr="00F6730F">
              <w:rPr>
                <w:i/>
              </w:rPr>
              <w:t xml:space="preserve">NR-UL-SRS-Capability </w:t>
            </w:r>
            <w:r w:rsidRPr="00F6730F">
              <w:rPr>
                <w:iCs/>
                <w:noProof/>
              </w:rPr>
              <w:t>field descriptions</w:t>
            </w:r>
          </w:p>
        </w:tc>
      </w:tr>
      <w:tr w:rsidR="003F3E03" w:rsidRPr="00F6730F" w14:paraId="3170F9C4" w14:textId="77777777" w:rsidTr="00836F78">
        <w:tc>
          <w:tcPr>
            <w:tcW w:w="9639" w:type="dxa"/>
          </w:tcPr>
          <w:p w14:paraId="08873455" w14:textId="77777777" w:rsidR="003F3E03" w:rsidRPr="00F6730F" w:rsidRDefault="003F3E03" w:rsidP="00836F78">
            <w:pPr>
              <w:pStyle w:val="TAL"/>
              <w:rPr>
                <w:rFonts w:cs="Arial"/>
                <w:b/>
                <w:bCs/>
                <w:i/>
                <w:iCs/>
                <w:szCs w:val="18"/>
                <w:lang w:eastAsia="ja-JP"/>
              </w:rPr>
            </w:pPr>
            <w:r w:rsidRPr="00F6730F">
              <w:rPr>
                <w:rFonts w:cs="Arial"/>
                <w:b/>
                <w:bCs/>
                <w:i/>
                <w:iCs/>
                <w:szCs w:val="18"/>
                <w:lang w:eastAsia="ja-JP"/>
              </w:rPr>
              <w:lastRenderedPageBreak/>
              <w:t>srs-PosResourceConfigCA-BandList</w:t>
            </w:r>
          </w:p>
          <w:p w14:paraId="45EF55A1" w14:textId="77777777" w:rsidR="003F3E03" w:rsidRPr="00F6730F" w:rsidRDefault="003F3E03" w:rsidP="00836F78">
            <w:pPr>
              <w:pStyle w:val="TAL"/>
              <w:rPr>
                <w:rFonts w:cs="Arial"/>
                <w:bCs/>
                <w:iCs/>
                <w:szCs w:val="18"/>
                <w:lang w:eastAsia="ja-JP"/>
              </w:rPr>
            </w:pPr>
            <w:r w:rsidRPr="00F6730F">
              <w:rPr>
                <w:rFonts w:cs="Arial"/>
                <w:bCs/>
                <w:iCs/>
                <w:szCs w:val="18"/>
              </w:rPr>
              <w:t xml:space="preserve">This field indicates the number of SRS for positioning resources supported by the target device. The </w:t>
            </w:r>
            <w:r w:rsidRPr="00F6730F">
              <w:rPr>
                <w:bCs/>
              </w:rPr>
              <w:t xml:space="preserve">target device includes this field for each band which belongs to the </w:t>
            </w:r>
            <w:r w:rsidRPr="00F6730F">
              <w:rPr>
                <w:bCs/>
                <w:i/>
              </w:rPr>
              <w:t>srs-CapabilityBandList</w:t>
            </w:r>
            <w:r w:rsidRPr="00F6730F">
              <w:rPr>
                <w:bCs/>
              </w:rPr>
              <w:t xml:space="preserve"> for the current configured CA band combination.</w:t>
            </w:r>
            <w:r w:rsidRPr="00F6730F">
              <w:rPr>
                <w:rFonts w:cs="Arial"/>
                <w:bCs/>
                <w:iCs/>
                <w:szCs w:val="18"/>
                <w:lang w:eastAsia="ja-JP"/>
              </w:rPr>
              <w:t xml:space="preserve"> The capability signalling comprises the following parameters:</w:t>
            </w:r>
          </w:p>
          <w:p w14:paraId="09B4D689" w14:textId="77777777" w:rsidR="003F3E03" w:rsidRPr="00F6730F" w:rsidRDefault="003F3E03" w:rsidP="00836F78">
            <w:pPr>
              <w:pStyle w:val="B1"/>
              <w:spacing w:after="0"/>
              <w:rPr>
                <w:rFonts w:ascii="Arial" w:hAnsi="Arial" w:cs="Arial"/>
                <w:sz w:val="18"/>
                <w:szCs w:val="18"/>
                <w:lang w:eastAsia="ja-JP"/>
              </w:rPr>
            </w:pPr>
            <w:r w:rsidRPr="00F6730F">
              <w:rPr>
                <w:rFonts w:ascii="Arial" w:hAnsi="Arial" w:cs="Arial"/>
                <w:sz w:val="18"/>
                <w:szCs w:val="18"/>
                <w:lang w:eastAsia="ja-JP"/>
              </w:rPr>
              <w:t>-</w:t>
            </w:r>
            <w:r w:rsidRPr="00F6730F">
              <w:rPr>
                <w:rFonts w:ascii="Arial" w:hAnsi="Arial" w:cs="Arial"/>
                <w:sz w:val="18"/>
                <w:szCs w:val="18"/>
                <w:lang w:eastAsia="ja-JP"/>
              </w:rPr>
              <w:tab/>
            </w:r>
            <w:r w:rsidRPr="00F6730F">
              <w:rPr>
                <w:rFonts w:ascii="Arial" w:hAnsi="Arial" w:cs="Arial"/>
                <w:b/>
                <w:bCs/>
                <w:i/>
                <w:iCs/>
                <w:sz w:val="18"/>
                <w:szCs w:val="18"/>
                <w:lang w:eastAsia="ja-JP"/>
              </w:rPr>
              <w:t>freqBandIndicatorNR</w:t>
            </w:r>
            <w:r w:rsidRPr="00F6730F">
              <w:rPr>
                <w:rFonts w:ascii="Arial" w:hAnsi="Arial" w:cs="Arial"/>
                <w:i/>
                <w:iCs/>
                <w:sz w:val="18"/>
                <w:szCs w:val="18"/>
                <w:lang w:eastAsia="ja-JP"/>
              </w:rPr>
              <w:t xml:space="preserve"> </w:t>
            </w:r>
            <w:r w:rsidRPr="00F6730F">
              <w:rPr>
                <w:rFonts w:ascii="Arial" w:hAnsi="Arial" w:cs="Arial"/>
                <w:sz w:val="18"/>
                <w:szCs w:val="18"/>
                <w:lang w:eastAsia="ja-JP"/>
              </w:rPr>
              <w:t>indicates the current configured NR band of the target device.</w:t>
            </w:r>
          </w:p>
          <w:p w14:paraId="7996FF76" w14:textId="77777777" w:rsidR="003F3E03" w:rsidRPr="00F6730F" w:rsidRDefault="003F3E03" w:rsidP="00836F78">
            <w:pPr>
              <w:pStyle w:val="B1"/>
              <w:spacing w:after="0"/>
              <w:rPr>
                <w:rFonts w:ascii="Arial" w:hAnsi="Arial" w:cs="Arial"/>
                <w:sz w:val="18"/>
                <w:szCs w:val="18"/>
                <w:lang w:eastAsia="ja-JP"/>
              </w:rPr>
            </w:pPr>
            <w:r w:rsidRPr="00F6730F">
              <w:rPr>
                <w:rFonts w:ascii="Arial" w:hAnsi="Arial" w:cs="Arial"/>
                <w:sz w:val="18"/>
                <w:szCs w:val="18"/>
                <w:lang w:eastAsia="ja-JP"/>
              </w:rPr>
              <w:t>-</w:t>
            </w:r>
            <w:r w:rsidRPr="00F6730F">
              <w:rPr>
                <w:rFonts w:ascii="Arial" w:hAnsi="Arial" w:cs="Arial"/>
                <w:sz w:val="18"/>
                <w:szCs w:val="18"/>
                <w:lang w:eastAsia="ja-JP"/>
              </w:rPr>
              <w:tab/>
            </w:r>
            <w:r w:rsidRPr="00F6730F">
              <w:rPr>
                <w:rFonts w:ascii="Arial" w:hAnsi="Arial" w:cs="Arial"/>
                <w:b/>
                <w:bCs/>
                <w:i/>
                <w:sz w:val="18"/>
                <w:szCs w:val="18"/>
                <w:lang w:eastAsia="ja-JP"/>
              </w:rPr>
              <w:t>maxNumberSRS-PosResourceSetsPerBWP</w:t>
            </w:r>
            <w:r w:rsidRPr="00F6730F">
              <w:rPr>
                <w:rFonts w:ascii="Arial" w:hAnsi="Arial" w:cs="Arial"/>
                <w:i/>
                <w:sz w:val="18"/>
                <w:szCs w:val="18"/>
                <w:lang w:eastAsia="ja-JP"/>
              </w:rPr>
              <w:t xml:space="preserve"> </w:t>
            </w:r>
            <w:r w:rsidRPr="00F6730F">
              <w:rPr>
                <w:rFonts w:ascii="Arial" w:hAnsi="Arial" w:cs="Arial"/>
                <w:sz w:val="18"/>
                <w:szCs w:val="18"/>
                <w:lang w:eastAsia="ja-JP"/>
              </w:rPr>
              <w:t xml:space="preserve">indicates the maximum number of SRS Resource Sets for positioning supported by the target device per BWP. Enumerated values </w:t>
            </w:r>
            <w:r w:rsidRPr="00F6730F">
              <w:rPr>
                <w:rFonts w:ascii="Arial" w:hAnsi="Arial" w:cs="Arial"/>
                <w:i/>
                <w:iCs/>
                <w:sz w:val="18"/>
                <w:szCs w:val="18"/>
                <w:lang w:eastAsia="ja-JP"/>
              </w:rPr>
              <w:t>n1</w:t>
            </w:r>
            <w:r w:rsidRPr="00F6730F">
              <w:rPr>
                <w:rFonts w:ascii="Arial" w:hAnsi="Arial" w:cs="Arial"/>
                <w:sz w:val="18"/>
                <w:szCs w:val="18"/>
                <w:lang w:eastAsia="ja-JP"/>
              </w:rPr>
              <w:t xml:space="preserve">, </w:t>
            </w:r>
            <w:r w:rsidRPr="00F6730F">
              <w:rPr>
                <w:rFonts w:ascii="Arial" w:hAnsi="Arial" w:cs="Arial"/>
                <w:i/>
                <w:iCs/>
                <w:sz w:val="18"/>
                <w:szCs w:val="18"/>
                <w:lang w:eastAsia="ja-JP"/>
              </w:rPr>
              <w:t>n2</w:t>
            </w:r>
            <w:r w:rsidRPr="00F6730F">
              <w:rPr>
                <w:rFonts w:ascii="Arial" w:hAnsi="Arial" w:cs="Arial"/>
                <w:sz w:val="18"/>
                <w:szCs w:val="18"/>
                <w:lang w:eastAsia="ja-JP"/>
              </w:rPr>
              <w:t xml:space="preserve">, </w:t>
            </w:r>
            <w:r w:rsidRPr="00F6730F">
              <w:rPr>
                <w:rFonts w:ascii="Arial" w:hAnsi="Arial" w:cs="Arial"/>
                <w:i/>
                <w:iCs/>
                <w:sz w:val="18"/>
                <w:szCs w:val="18"/>
                <w:lang w:eastAsia="ja-JP"/>
              </w:rPr>
              <w:t>n4</w:t>
            </w:r>
            <w:r w:rsidRPr="00F6730F">
              <w:rPr>
                <w:rFonts w:ascii="Arial" w:hAnsi="Arial" w:cs="Arial"/>
                <w:sz w:val="18"/>
                <w:szCs w:val="18"/>
                <w:lang w:eastAsia="ja-JP"/>
              </w:rPr>
              <w:t xml:space="preserve">, </w:t>
            </w:r>
            <w:r w:rsidRPr="00F6730F">
              <w:rPr>
                <w:rFonts w:ascii="Arial" w:hAnsi="Arial" w:cs="Arial"/>
                <w:i/>
                <w:iCs/>
                <w:sz w:val="18"/>
                <w:szCs w:val="18"/>
                <w:lang w:eastAsia="ja-JP"/>
              </w:rPr>
              <w:t>n8</w:t>
            </w:r>
            <w:r w:rsidRPr="00F6730F">
              <w:rPr>
                <w:rFonts w:ascii="Arial" w:hAnsi="Arial" w:cs="Arial"/>
                <w:sz w:val="18"/>
                <w:szCs w:val="18"/>
                <w:lang w:eastAsia="ja-JP"/>
              </w:rPr>
              <w:t xml:space="preserve">, </w:t>
            </w:r>
            <w:r w:rsidRPr="00F6730F">
              <w:rPr>
                <w:rFonts w:ascii="Arial" w:hAnsi="Arial" w:cs="Arial"/>
                <w:i/>
                <w:iCs/>
                <w:sz w:val="18"/>
                <w:szCs w:val="18"/>
                <w:lang w:eastAsia="ja-JP"/>
              </w:rPr>
              <w:t>n12</w:t>
            </w:r>
            <w:r w:rsidRPr="00F6730F">
              <w:rPr>
                <w:rFonts w:ascii="Arial" w:hAnsi="Arial" w:cs="Arial"/>
                <w:sz w:val="18"/>
                <w:szCs w:val="18"/>
                <w:lang w:eastAsia="ja-JP"/>
              </w:rPr>
              <w:t xml:space="preserve">, </w:t>
            </w:r>
            <w:r w:rsidRPr="00F6730F">
              <w:rPr>
                <w:rFonts w:ascii="Arial" w:hAnsi="Arial" w:cs="Arial"/>
                <w:i/>
                <w:iCs/>
                <w:sz w:val="18"/>
                <w:szCs w:val="18"/>
                <w:lang w:eastAsia="ja-JP"/>
              </w:rPr>
              <w:t>n16</w:t>
            </w:r>
            <w:r w:rsidRPr="00F6730F">
              <w:rPr>
                <w:rFonts w:ascii="Arial" w:hAnsi="Arial" w:cs="Arial"/>
                <w:sz w:val="18"/>
                <w:szCs w:val="18"/>
                <w:lang w:eastAsia="ja-JP"/>
              </w:rPr>
              <w:t xml:space="preserve"> correspond to 1, 2, 4, 8, 12, 16 SRS Resource Sets for positioning, respectively.</w:t>
            </w:r>
          </w:p>
          <w:p w14:paraId="30D34CD3" w14:textId="77777777" w:rsidR="003F3E03" w:rsidRPr="00F6730F" w:rsidRDefault="003F3E03" w:rsidP="00836F78">
            <w:pPr>
              <w:pStyle w:val="B1"/>
              <w:spacing w:after="0"/>
              <w:rPr>
                <w:rFonts w:ascii="Arial" w:hAnsi="Arial" w:cs="Arial"/>
                <w:sz w:val="18"/>
                <w:szCs w:val="18"/>
                <w:lang w:eastAsia="ja-JP"/>
              </w:rPr>
            </w:pPr>
            <w:r w:rsidRPr="00F6730F">
              <w:rPr>
                <w:rFonts w:ascii="Arial" w:hAnsi="Arial" w:cs="Arial"/>
                <w:sz w:val="18"/>
                <w:szCs w:val="18"/>
                <w:lang w:eastAsia="ja-JP"/>
              </w:rPr>
              <w:t>-</w:t>
            </w:r>
            <w:r w:rsidRPr="00F6730F">
              <w:rPr>
                <w:rFonts w:ascii="Arial" w:hAnsi="Arial" w:cs="Arial"/>
                <w:sz w:val="18"/>
                <w:szCs w:val="18"/>
                <w:lang w:eastAsia="ja-JP"/>
              </w:rPr>
              <w:tab/>
            </w:r>
            <w:r w:rsidRPr="00F6730F">
              <w:rPr>
                <w:rFonts w:ascii="Arial" w:hAnsi="Arial" w:cs="Arial"/>
                <w:b/>
                <w:bCs/>
                <w:i/>
                <w:sz w:val="18"/>
                <w:szCs w:val="18"/>
                <w:lang w:eastAsia="ja-JP"/>
              </w:rPr>
              <w:t>maxNumberSRS-PosResourcesPerBWP</w:t>
            </w:r>
            <w:r w:rsidRPr="00F6730F">
              <w:rPr>
                <w:rFonts w:ascii="Arial" w:hAnsi="Arial" w:cs="Arial"/>
                <w:i/>
                <w:sz w:val="18"/>
                <w:szCs w:val="18"/>
                <w:lang w:eastAsia="ja-JP"/>
              </w:rPr>
              <w:t xml:space="preserve"> </w:t>
            </w:r>
            <w:r w:rsidRPr="00F6730F">
              <w:rPr>
                <w:rFonts w:ascii="Arial" w:hAnsi="Arial" w:cs="Arial"/>
                <w:sz w:val="18"/>
                <w:szCs w:val="18"/>
                <w:lang w:eastAsia="ja-JP"/>
              </w:rPr>
              <w:t xml:space="preserve">indicates the maximum number of periodic, semi-persistent, and aperiodic SRS Resources for positioning supported by the target device per BWP. Enumerated values </w:t>
            </w:r>
            <w:r w:rsidRPr="00F6730F">
              <w:rPr>
                <w:rFonts w:ascii="Arial" w:hAnsi="Arial" w:cs="Arial"/>
                <w:i/>
                <w:iCs/>
                <w:sz w:val="18"/>
                <w:szCs w:val="18"/>
                <w:lang w:eastAsia="ja-JP"/>
              </w:rPr>
              <w:t>n1, n2, n4, n8, n16, n32, n64</w:t>
            </w:r>
            <w:r w:rsidRPr="00F6730F">
              <w:rPr>
                <w:rFonts w:ascii="Arial" w:hAnsi="Arial" w:cs="Arial"/>
                <w:sz w:val="18"/>
                <w:szCs w:val="18"/>
                <w:lang w:eastAsia="ja-JP"/>
              </w:rPr>
              <w:t xml:space="preserve"> correspond to 1, 2, 4, 8, 16, 32, 64 SRS Resources for positioning, respectively.</w:t>
            </w:r>
          </w:p>
          <w:p w14:paraId="35371757" w14:textId="77777777" w:rsidR="003F3E03" w:rsidRPr="00F6730F" w:rsidRDefault="003F3E03" w:rsidP="00836F78">
            <w:pPr>
              <w:pStyle w:val="B1"/>
              <w:spacing w:after="0"/>
              <w:rPr>
                <w:rFonts w:ascii="Arial" w:hAnsi="Arial" w:cs="Arial"/>
                <w:sz w:val="18"/>
                <w:szCs w:val="18"/>
                <w:lang w:eastAsia="ja-JP"/>
              </w:rPr>
            </w:pPr>
            <w:r w:rsidRPr="00F6730F">
              <w:rPr>
                <w:rFonts w:ascii="Arial" w:hAnsi="Arial" w:cs="Arial"/>
                <w:sz w:val="18"/>
                <w:szCs w:val="18"/>
                <w:lang w:eastAsia="ja-JP"/>
              </w:rPr>
              <w:t>-</w:t>
            </w:r>
            <w:r w:rsidRPr="00F6730F">
              <w:rPr>
                <w:rFonts w:ascii="Arial" w:hAnsi="Arial" w:cs="Arial"/>
                <w:sz w:val="18"/>
                <w:szCs w:val="18"/>
                <w:lang w:eastAsia="ja-JP"/>
              </w:rPr>
              <w:tab/>
            </w:r>
            <w:r w:rsidRPr="00F6730F">
              <w:rPr>
                <w:rFonts w:ascii="Arial" w:hAnsi="Arial" w:cs="Arial"/>
                <w:b/>
                <w:bCs/>
                <w:i/>
                <w:sz w:val="18"/>
                <w:szCs w:val="18"/>
                <w:lang w:eastAsia="ja-JP"/>
              </w:rPr>
              <w:t>maxNumberPeriodicSRS-PosResourcesPerBWP</w:t>
            </w:r>
            <w:r w:rsidRPr="00F6730F">
              <w:rPr>
                <w:rFonts w:ascii="Arial" w:hAnsi="Arial" w:cs="Arial"/>
                <w:i/>
                <w:sz w:val="18"/>
                <w:szCs w:val="18"/>
                <w:lang w:eastAsia="ja-JP"/>
              </w:rPr>
              <w:t xml:space="preserve"> </w:t>
            </w:r>
            <w:r w:rsidRPr="00F6730F">
              <w:rPr>
                <w:rFonts w:ascii="Arial" w:hAnsi="Arial" w:cs="Arial"/>
                <w:sz w:val="18"/>
                <w:szCs w:val="18"/>
                <w:lang w:eastAsia="ja-JP"/>
              </w:rPr>
              <w:t xml:space="preserve">indicates the maximum number of periodic SRS Resources for positioning supported by the target device per BWP. Enumerated values </w:t>
            </w:r>
            <w:r w:rsidRPr="00F6730F">
              <w:rPr>
                <w:rFonts w:ascii="Arial" w:hAnsi="Arial" w:cs="Arial"/>
                <w:i/>
                <w:iCs/>
                <w:sz w:val="18"/>
                <w:szCs w:val="18"/>
                <w:lang w:eastAsia="ja-JP"/>
              </w:rPr>
              <w:t>n1, n2, n4, n8, n16, n32, n64</w:t>
            </w:r>
            <w:r w:rsidRPr="00F6730F">
              <w:rPr>
                <w:rFonts w:ascii="Arial" w:hAnsi="Arial" w:cs="Arial"/>
                <w:sz w:val="18"/>
                <w:szCs w:val="18"/>
                <w:lang w:eastAsia="ja-JP"/>
              </w:rPr>
              <w:t xml:space="preserve"> correspond to 1, 2, 4, 8, 16, 32, 64 periodic SRS Resources for positioning, respectively.</w:t>
            </w:r>
          </w:p>
          <w:p w14:paraId="1D873289" w14:textId="77777777" w:rsidR="003F3E03" w:rsidRPr="00F6730F" w:rsidRDefault="003F3E03" w:rsidP="00836F78">
            <w:pPr>
              <w:pStyle w:val="B1"/>
              <w:spacing w:after="0"/>
              <w:rPr>
                <w:rFonts w:ascii="Arial" w:hAnsi="Arial" w:cs="Arial"/>
                <w:sz w:val="18"/>
                <w:szCs w:val="18"/>
                <w:lang w:eastAsia="ja-JP"/>
              </w:rPr>
            </w:pPr>
            <w:r w:rsidRPr="00F6730F">
              <w:rPr>
                <w:rFonts w:ascii="Arial" w:hAnsi="Arial" w:cs="Arial"/>
                <w:sz w:val="18"/>
                <w:szCs w:val="18"/>
                <w:lang w:eastAsia="ja-JP"/>
              </w:rPr>
              <w:t>-</w:t>
            </w:r>
            <w:r w:rsidRPr="00F6730F">
              <w:rPr>
                <w:rFonts w:ascii="Arial" w:hAnsi="Arial" w:cs="Arial"/>
                <w:sz w:val="18"/>
                <w:szCs w:val="18"/>
                <w:lang w:eastAsia="ja-JP"/>
              </w:rPr>
              <w:tab/>
            </w:r>
            <w:r w:rsidRPr="00F6730F">
              <w:rPr>
                <w:rFonts w:ascii="Arial" w:hAnsi="Arial" w:cs="Arial"/>
                <w:b/>
                <w:bCs/>
                <w:i/>
                <w:sz w:val="18"/>
                <w:szCs w:val="18"/>
                <w:lang w:eastAsia="ja-JP"/>
              </w:rPr>
              <w:t>maxNumberAP-SRS-PosResourcesPerBWP</w:t>
            </w:r>
            <w:r w:rsidRPr="00F6730F">
              <w:rPr>
                <w:rFonts w:ascii="Arial" w:hAnsi="Arial" w:cs="Arial"/>
                <w:i/>
                <w:sz w:val="18"/>
                <w:szCs w:val="18"/>
                <w:lang w:eastAsia="ja-JP"/>
              </w:rPr>
              <w:t xml:space="preserve"> </w:t>
            </w:r>
            <w:r w:rsidRPr="00F6730F">
              <w:rPr>
                <w:rFonts w:ascii="Arial" w:hAnsi="Arial" w:cs="Arial"/>
                <w:sz w:val="18"/>
                <w:szCs w:val="18"/>
                <w:lang w:eastAsia="ja-JP"/>
              </w:rPr>
              <w:t xml:space="preserve">indicates the maximum number of aperiodic SRS Resources for positioning supported by the target device per BWP. Enumerated values </w:t>
            </w:r>
            <w:r w:rsidRPr="00F6730F">
              <w:rPr>
                <w:rFonts w:ascii="Arial" w:hAnsi="Arial" w:cs="Arial"/>
                <w:i/>
                <w:iCs/>
                <w:sz w:val="18"/>
                <w:szCs w:val="18"/>
                <w:lang w:eastAsia="ja-JP"/>
              </w:rPr>
              <w:t>n1, n2, n4, n8, n16, n32, n64</w:t>
            </w:r>
            <w:r w:rsidRPr="00F6730F">
              <w:rPr>
                <w:rFonts w:ascii="Arial" w:hAnsi="Arial" w:cs="Arial"/>
                <w:sz w:val="18"/>
                <w:szCs w:val="18"/>
                <w:lang w:eastAsia="ja-JP"/>
              </w:rPr>
              <w:t xml:space="preserve"> correspond to 1, 2, 4, 8, 16, 32, 64 aperiodic SRS Resources for positioning, respectively.</w:t>
            </w:r>
          </w:p>
          <w:p w14:paraId="66AA61A6" w14:textId="77777777" w:rsidR="003F3E03" w:rsidRPr="00F6730F" w:rsidRDefault="003F3E03" w:rsidP="00836F78">
            <w:pPr>
              <w:pStyle w:val="TAL"/>
              <w:ind w:left="568" w:hanging="284"/>
            </w:pPr>
            <w:r w:rsidRPr="00F6730F">
              <w:rPr>
                <w:rFonts w:cs="Arial"/>
                <w:szCs w:val="18"/>
                <w:lang w:eastAsia="ja-JP"/>
              </w:rPr>
              <w:t>-</w:t>
            </w:r>
            <w:r w:rsidRPr="00F6730F">
              <w:rPr>
                <w:rFonts w:cs="Arial"/>
                <w:szCs w:val="18"/>
                <w:lang w:eastAsia="ja-JP"/>
              </w:rPr>
              <w:tab/>
            </w:r>
            <w:r w:rsidRPr="00F6730F">
              <w:rPr>
                <w:rFonts w:cs="Arial"/>
                <w:b/>
                <w:bCs/>
                <w:i/>
                <w:szCs w:val="18"/>
                <w:lang w:eastAsia="ja-JP"/>
              </w:rPr>
              <w:t>maxNumberSP-SRS-PosResourcesPerBWP</w:t>
            </w:r>
            <w:r w:rsidRPr="00F6730F">
              <w:rPr>
                <w:rFonts w:cs="Arial"/>
                <w:i/>
                <w:szCs w:val="18"/>
                <w:lang w:eastAsia="ja-JP"/>
              </w:rPr>
              <w:t xml:space="preserve"> </w:t>
            </w:r>
            <w:r w:rsidRPr="00F6730F">
              <w:rPr>
                <w:rFonts w:cs="Arial"/>
                <w:szCs w:val="18"/>
                <w:lang w:eastAsia="ja-JP"/>
              </w:rPr>
              <w:t xml:space="preserve">indicates the maximum number of semi-persistent SRS Resources for positioning supported by the target device per BWP. Enumerated values </w:t>
            </w:r>
            <w:r w:rsidRPr="00F6730F">
              <w:rPr>
                <w:rFonts w:cs="Arial"/>
                <w:i/>
                <w:iCs/>
                <w:szCs w:val="18"/>
                <w:lang w:eastAsia="ja-JP"/>
              </w:rPr>
              <w:t>n1, n2, n4, n8, n16, n32, n64</w:t>
            </w:r>
            <w:r w:rsidRPr="00F6730F">
              <w:rPr>
                <w:rFonts w:cs="Arial"/>
                <w:szCs w:val="18"/>
                <w:lang w:eastAsia="ja-JP"/>
              </w:rPr>
              <w:t xml:space="preserve"> correspond to 1, 2, 4, 8, 16, 32, 64 semi-persistent SRS Resources for positioning, respectively.</w:t>
            </w:r>
          </w:p>
        </w:tc>
      </w:tr>
      <w:tr w:rsidR="003F3E03" w:rsidRPr="00F6730F" w14:paraId="7164EE6B" w14:textId="77777777" w:rsidTr="00836F78">
        <w:tc>
          <w:tcPr>
            <w:tcW w:w="9639" w:type="dxa"/>
          </w:tcPr>
          <w:p w14:paraId="562AB396" w14:textId="77777777" w:rsidR="003F3E03" w:rsidRPr="00F6730F" w:rsidRDefault="003F3E03" w:rsidP="00836F78">
            <w:pPr>
              <w:pStyle w:val="TAL"/>
              <w:rPr>
                <w:b/>
                <w:i/>
              </w:rPr>
            </w:pPr>
            <w:r w:rsidRPr="00F6730F">
              <w:rPr>
                <w:b/>
                <w:i/>
              </w:rPr>
              <w:t>maxNumberSRS-PosPathLossEstimateAllServingCells</w:t>
            </w:r>
          </w:p>
          <w:p w14:paraId="3F386419" w14:textId="77777777" w:rsidR="003F3E03" w:rsidRPr="00F6730F" w:rsidRDefault="003F3E03" w:rsidP="00836F78">
            <w:pPr>
              <w:pStyle w:val="TAL"/>
              <w:rPr>
                <w:b/>
                <w:bCs/>
                <w:i/>
                <w:iCs/>
              </w:rPr>
            </w:pPr>
            <w:r w:rsidRPr="00F6730F">
              <w:rPr>
                <w:rFonts w:cs="Arial"/>
                <w:szCs w:val="18"/>
                <w:lang w:eastAsia="ja-JP"/>
              </w:rPr>
              <w:t xml:space="preserve">Indicates the maximum number of pathloss estimates that the UE can simultaneously maintain for all the SRS resource sets for positioning across all cells in addition to the up to four pathloss estimates that the UE maintains per serving cell for the PUSCH/PUCCH/SRS transmissions. The UE shall include this field if the UE supports any of </w:t>
            </w:r>
            <w:r w:rsidRPr="00F6730F">
              <w:rPr>
                <w:rFonts w:cs="Arial"/>
                <w:i/>
                <w:iCs/>
                <w:szCs w:val="18"/>
                <w:lang w:eastAsia="ja-JP"/>
              </w:rPr>
              <w:t>olpc-SRS-PosBasedOnPRS-Serving,</w:t>
            </w:r>
            <w:r w:rsidRPr="00F6730F">
              <w:rPr>
                <w:rFonts w:cs="Arial"/>
                <w:i/>
                <w:szCs w:val="18"/>
                <w:lang w:eastAsia="ja-JP"/>
              </w:rPr>
              <w:t xml:space="preserve"> olpc-SRS-PosBasedOnSSB-Neigh</w:t>
            </w:r>
            <w:r w:rsidRPr="00F6730F">
              <w:rPr>
                <w:rFonts w:cs="Arial"/>
                <w:i/>
                <w:iCs/>
                <w:szCs w:val="18"/>
                <w:lang w:eastAsia="ja-JP"/>
              </w:rPr>
              <w:t xml:space="preserve"> </w:t>
            </w:r>
            <w:r w:rsidRPr="00F6730F">
              <w:rPr>
                <w:rFonts w:cs="Arial"/>
                <w:szCs w:val="18"/>
                <w:lang w:eastAsia="ja-JP"/>
              </w:rPr>
              <w:t xml:space="preserve">and </w:t>
            </w:r>
            <w:r w:rsidRPr="00F6730F">
              <w:rPr>
                <w:rFonts w:cs="Arial"/>
                <w:i/>
                <w:szCs w:val="18"/>
                <w:lang w:eastAsia="ja-JP"/>
              </w:rPr>
              <w:t>olpc-SRS-PosBasedOnPRS-Neigh.</w:t>
            </w:r>
            <w:r w:rsidRPr="00F6730F">
              <w:rPr>
                <w:rFonts w:cs="Arial"/>
                <w:szCs w:val="18"/>
                <w:lang w:eastAsia="ja-JP"/>
              </w:rPr>
              <w:t xml:space="preserve"> Otherwise, the UE does not include this field.</w:t>
            </w:r>
          </w:p>
        </w:tc>
      </w:tr>
      <w:tr w:rsidR="003F3E03" w:rsidRPr="00F6730F" w14:paraId="7EBE4001" w14:textId="77777777" w:rsidTr="00836F78">
        <w:trPr>
          <w:cantSplit/>
        </w:trPr>
        <w:tc>
          <w:tcPr>
            <w:tcW w:w="9639" w:type="dxa"/>
          </w:tcPr>
          <w:p w14:paraId="481B68D2" w14:textId="77777777" w:rsidR="003F3E03" w:rsidRPr="00F6730F" w:rsidRDefault="003F3E03" w:rsidP="00836F78">
            <w:pPr>
              <w:pStyle w:val="TAL"/>
              <w:rPr>
                <w:b/>
                <w:i/>
              </w:rPr>
            </w:pPr>
            <w:r w:rsidRPr="00F6730F">
              <w:rPr>
                <w:b/>
                <w:i/>
              </w:rPr>
              <w:t>maxNumberSRS-PosSpatialRelationsAllServingCells</w:t>
            </w:r>
          </w:p>
          <w:p w14:paraId="5E911422" w14:textId="77777777" w:rsidR="003F3E03" w:rsidRPr="00F6730F" w:rsidRDefault="003F3E03" w:rsidP="00836F78">
            <w:pPr>
              <w:pStyle w:val="TAL"/>
              <w:rPr>
                <w:b/>
                <w:bCs/>
                <w:i/>
                <w:iCs/>
              </w:rPr>
            </w:pPr>
            <w:r w:rsidRPr="00F6730F">
              <w:rPr>
                <w:rFonts w:cs="Arial"/>
                <w:szCs w:val="18"/>
                <w:lang w:eastAsia="ja-JP"/>
              </w:rPr>
              <w:t xml:space="preserve">indicates the maximum number of maintained spatial relations for all the SRS resource sets for positioning across all serving cells in addition to the spatial relations maintained spatial relations per serving cell for the PUSCH/PUCCH/SRS transmissions. It is only applied for FR2. The UE can include this field only if the UE supports any of </w:t>
            </w:r>
            <w:r w:rsidRPr="00F6730F">
              <w:rPr>
                <w:rFonts w:cs="Arial"/>
                <w:i/>
                <w:iCs/>
                <w:szCs w:val="18"/>
                <w:lang w:eastAsia="ja-JP"/>
              </w:rPr>
              <w:t>spatialRelation-SRS-PosBasedOnSSB-Serving</w:t>
            </w:r>
            <w:r w:rsidRPr="00F6730F">
              <w:rPr>
                <w:rFonts w:cs="Arial"/>
                <w:szCs w:val="18"/>
                <w:lang w:eastAsia="ja-JP"/>
              </w:rPr>
              <w:t xml:space="preserve">, </w:t>
            </w:r>
            <w:r w:rsidRPr="00F6730F">
              <w:rPr>
                <w:rFonts w:cs="Arial"/>
                <w:i/>
                <w:iCs/>
                <w:szCs w:val="18"/>
                <w:lang w:eastAsia="ja-JP"/>
              </w:rPr>
              <w:t>spatialRelation-SRS-PosBasedOnCSI-RS-Serving</w:t>
            </w:r>
            <w:r w:rsidRPr="00F6730F">
              <w:rPr>
                <w:rFonts w:cs="Arial"/>
                <w:szCs w:val="18"/>
                <w:lang w:eastAsia="ja-JP"/>
              </w:rPr>
              <w:t xml:space="preserve">, </w:t>
            </w:r>
            <w:r w:rsidRPr="00F6730F">
              <w:rPr>
                <w:rFonts w:cs="Arial"/>
                <w:i/>
                <w:iCs/>
                <w:szCs w:val="18"/>
                <w:lang w:eastAsia="ja-JP"/>
              </w:rPr>
              <w:t>spatialRelation-SRS-PosBasedOnPRS-Serving</w:t>
            </w:r>
            <w:r w:rsidRPr="00F6730F">
              <w:rPr>
                <w:rFonts w:cs="Arial"/>
                <w:szCs w:val="18"/>
                <w:lang w:eastAsia="ja-JP"/>
              </w:rPr>
              <w:t xml:space="preserve">, </w:t>
            </w:r>
            <w:r w:rsidRPr="00F6730F">
              <w:rPr>
                <w:rFonts w:cs="Arial"/>
                <w:i/>
                <w:iCs/>
                <w:szCs w:val="18"/>
                <w:lang w:eastAsia="ja-JP"/>
              </w:rPr>
              <w:t>spatialRelation-SRS-PosBasedOnSSB-Neigh</w:t>
            </w:r>
            <w:r w:rsidRPr="00F6730F">
              <w:rPr>
                <w:rFonts w:cs="Arial"/>
                <w:szCs w:val="18"/>
                <w:lang w:eastAsia="ja-JP"/>
              </w:rPr>
              <w:t xml:space="preserve"> or </w:t>
            </w:r>
            <w:r w:rsidRPr="00F6730F">
              <w:rPr>
                <w:rFonts w:cs="Arial"/>
                <w:i/>
                <w:iCs/>
                <w:szCs w:val="18"/>
                <w:lang w:eastAsia="ja-JP"/>
              </w:rPr>
              <w:t>spatialRelation-SRS-PosBasedOnPRS-Neigh</w:t>
            </w:r>
            <w:r w:rsidRPr="00F6730F">
              <w:rPr>
                <w:rFonts w:cs="Arial"/>
                <w:szCs w:val="18"/>
                <w:lang w:eastAsia="ja-JP"/>
              </w:rPr>
              <w:t>. Otherwise, the UE does not include this field.</w:t>
            </w:r>
          </w:p>
        </w:tc>
      </w:tr>
      <w:tr w:rsidR="003F3E03" w:rsidRPr="00F6730F" w14:paraId="5A0B88E9" w14:textId="77777777" w:rsidTr="00836F78">
        <w:trPr>
          <w:cantSplit/>
        </w:trPr>
        <w:tc>
          <w:tcPr>
            <w:tcW w:w="9639" w:type="dxa"/>
          </w:tcPr>
          <w:p w14:paraId="63AA5687" w14:textId="77777777" w:rsidR="003F3E03" w:rsidRPr="00F6730F" w:rsidRDefault="003F3E03" w:rsidP="00836F78">
            <w:pPr>
              <w:pStyle w:val="TAL"/>
              <w:rPr>
                <w:rFonts w:cs="Arial"/>
                <w:b/>
                <w:bCs/>
                <w:i/>
                <w:iCs/>
                <w:szCs w:val="18"/>
              </w:rPr>
            </w:pPr>
            <w:r w:rsidRPr="00F6730F">
              <w:rPr>
                <w:rFonts w:cs="Arial"/>
                <w:b/>
                <w:bCs/>
                <w:i/>
                <w:iCs/>
                <w:szCs w:val="18"/>
                <w:lang w:eastAsia="ja-JP"/>
              </w:rPr>
              <w:t>olpc-SRS-Pos</w:t>
            </w:r>
          </w:p>
          <w:p w14:paraId="18C6761A" w14:textId="77777777" w:rsidR="003F3E03" w:rsidRPr="00F6730F" w:rsidRDefault="003F3E03" w:rsidP="00836F78">
            <w:pPr>
              <w:pStyle w:val="TAL"/>
              <w:rPr>
                <w:rFonts w:cs="Arial"/>
                <w:bCs/>
                <w:iCs/>
                <w:szCs w:val="18"/>
                <w:lang w:eastAsia="ja-JP"/>
              </w:rPr>
            </w:pPr>
            <w:r w:rsidRPr="00F6730F">
              <w:rPr>
                <w:rFonts w:cs="Arial"/>
                <w:bCs/>
                <w:iCs/>
                <w:szCs w:val="18"/>
              </w:rPr>
              <w:t xml:space="preserve">Indicates </w:t>
            </w:r>
            <w:r w:rsidRPr="00F6730F">
              <w:rPr>
                <w:rFonts w:cs="Arial"/>
                <w:bCs/>
                <w:iCs/>
                <w:szCs w:val="18"/>
                <w:lang w:eastAsia="ja-JP"/>
              </w:rPr>
              <w:t>whether the UE supports open-loop power control for SRS for positioning</w:t>
            </w:r>
            <w:r w:rsidRPr="00F6730F">
              <w:rPr>
                <w:rFonts w:cs="Arial"/>
                <w:bCs/>
                <w:iCs/>
                <w:szCs w:val="18"/>
              </w:rPr>
              <w:t>.</w:t>
            </w:r>
            <w:r w:rsidRPr="00F6730F">
              <w:rPr>
                <w:rFonts w:cs="Arial"/>
                <w:bCs/>
                <w:iCs/>
                <w:szCs w:val="18"/>
                <w:lang w:eastAsia="ja-JP"/>
              </w:rPr>
              <w:t xml:space="preserve"> The capability signalling comprises the following parameters:</w:t>
            </w:r>
          </w:p>
          <w:p w14:paraId="10AD7CFE" w14:textId="77777777" w:rsidR="003F3E03" w:rsidRPr="00F6730F" w:rsidRDefault="003F3E03" w:rsidP="00836F78">
            <w:pPr>
              <w:pStyle w:val="B1"/>
              <w:spacing w:after="0"/>
              <w:rPr>
                <w:rFonts w:ascii="Arial" w:hAnsi="Arial" w:cs="Arial"/>
                <w:sz w:val="18"/>
                <w:szCs w:val="18"/>
                <w:lang w:eastAsia="ja-JP"/>
              </w:rPr>
            </w:pPr>
            <w:r w:rsidRPr="00F6730F">
              <w:rPr>
                <w:rFonts w:ascii="Arial" w:hAnsi="Arial" w:cs="Arial"/>
                <w:sz w:val="18"/>
                <w:szCs w:val="18"/>
                <w:lang w:eastAsia="ja-JP"/>
              </w:rPr>
              <w:t>-</w:t>
            </w:r>
            <w:r w:rsidRPr="00F6730F">
              <w:rPr>
                <w:rFonts w:ascii="Arial" w:hAnsi="Arial" w:cs="Arial"/>
                <w:sz w:val="18"/>
                <w:szCs w:val="18"/>
                <w:lang w:eastAsia="ja-JP"/>
              </w:rPr>
              <w:tab/>
            </w:r>
            <w:r w:rsidRPr="00F6730F">
              <w:rPr>
                <w:rFonts w:ascii="Arial" w:hAnsi="Arial" w:cs="Arial"/>
                <w:b/>
                <w:bCs/>
                <w:i/>
                <w:sz w:val="18"/>
                <w:szCs w:val="18"/>
                <w:lang w:eastAsia="ja-JP"/>
              </w:rPr>
              <w:t>olpc-SRS-PosBasedOnPRS-Serving</w:t>
            </w:r>
            <w:r w:rsidRPr="00F6730F">
              <w:rPr>
                <w:rFonts w:ascii="Arial" w:hAnsi="Arial" w:cs="Arial"/>
                <w:i/>
                <w:sz w:val="18"/>
                <w:szCs w:val="18"/>
                <w:lang w:eastAsia="ja-JP"/>
              </w:rPr>
              <w:t xml:space="preserve"> </w:t>
            </w:r>
            <w:r w:rsidRPr="00F6730F">
              <w:rPr>
                <w:rFonts w:ascii="Arial" w:hAnsi="Arial" w:cs="Arial"/>
                <w:sz w:val="18"/>
                <w:szCs w:val="18"/>
                <w:lang w:eastAsia="ja-JP"/>
              </w:rPr>
              <w:t>indicates whether the UE supports OLPC for SRS for positioning based on DL-PRS from the serving cell in the same band. The UE can include this field only if the UE supports NR-DL-</w:t>
            </w:r>
            <w:r w:rsidRPr="00F6730F">
              <w:rPr>
                <w:rFonts w:ascii="Arial" w:hAnsi="Arial" w:cs="Arial"/>
                <w:i/>
                <w:iCs/>
                <w:sz w:val="18"/>
                <w:szCs w:val="18"/>
                <w:lang w:eastAsia="ja-JP"/>
              </w:rPr>
              <w:t>PRS-ProcessingCapability</w:t>
            </w:r>
            <w:r w:rsidRPr="00F6730F">
              <w:rPr>
                <w:rFonts w:ascii="Arial" w:hAnsi="Arial" w:cs="Arial"/>
                <w:sz w:val="18"/>
                <w:szCs w:val="18"/>
                <w:lang w:eastAsia="ja-JP"/>
              </w:rPr>
              <w:t xml:space="preserve"> and </w:t>
            </w:r>
            <w:r w:rsidRPr="00F6730F">
              <w:rPr>
                <w:rFonts w:ascii="Arial" w:hAnsi="Arial" w:cs="Arial"/>
                <w:i/>
                <w:iCs/>
                <w:sz w:val="18"/>
                <w:szCs w:val="18"/>
                <w:lang w:eastAsia="ja-JP"/>
              </w:rPr>
              <w:t xml:space="preserve">srs-PosResources </w:t>
            </w:r>
            <w:r w:rsidRPr="00F6730F">
              <w:rPr>
                <w:rFonts w:ascii="Arial" w:hAnsi="Arial" w:cs="Arial"/>
                <w:sz w:val="18"/>
                <w:szCs w:val="18"/>
                <w:lang w:eastAsia="ja-JP"/>
              </w:rPr>
              <w:t>TS38.331 [35] Otherwise, the UE does not include this field.</w:t>
            </w:r>
          </w:p>
          <w:p w14:paraId="6AA0E2EE" w14:textId="77777777" w:rsidR="003F3E03" w:rsidRPr="00F6730F" w:rsidRDefault="003F3E03" w:rsidP="00836F78">
            <w:pPr>
              <w:pStyle w:val="B1"/>
              <w:spacing w:after="0"/>
              <w:rPr>
                <w:rFonts w:ascii="Arial" w:hAnsi="Arial" w:cs="Arial"/>
                <w:sz w:val="18"/>
                <w:szCs w:val="18"/>
                <w:lang w:eastAsia="ja-JP"/>
              </w:rPr>
            </w:pPr>
            <w:r w:rsidRPr="00F6730F">
              <w:rPr>
                <w:rFonts w:ascii="Arial" w:hAnsi="Arial" w:cs="Arial"/>
                <w:sz w:val="18"/>
                <w:szCs w:val="18"/>
                <w:lang w:eastAsia="ja-JP"/>
              </w:rPr>
              <w:t>-</w:t>
            </w:r>
            <w:r w:rsidRPr="00F6730F">
              <w:rPr>
                <w:rFonts w:ascii="Arial" w:hAnsi="Arial" w:cs="Arial"/>
                <w:sz w:val="18"/>
                <w:szCs w:val="18"/>
                <w:lang w:eastAsia="ja-JP"/>
              </w:rPr>
              <w:tab/>
            </w:r>
            <w:r w:rsidRPr="00F6730F">
              <w:rPr>
                <w:rFonts w:ascii="Arial" w:hAnsi="Arial" w:cs="Arial"/>
                <w:b/>
                <w:bCs/>
                <w:i/>
                <w:sz w:val="18"/>
                <w:szCs w:val="18"/>
                <w:lang w:eastAsia="ja-JP"/>
              </w:rPr>
              <w:t>olpc-SRS-PosBasedOnSSB-Neigh</w:t>
            </w:r>
            <w:r w:rsidRPr="00F6730F">
              <w:rPr>
                <w:rFonts w:ascii="Arial" w:hAnsi="Arial" w:cs="Arial"/>
                <w:i/>
                <w:sz w:val="18"/>
                <w:szCs w:val="18"/>
                <w:lang w:eastAsia="ja-JP"/>
              </w:rPr>
              <w:t xml:space="preserve"> </w:t>
            </w:r>
            <w:r w:rsidRPr="00F6730F">
              <w:rPr>
                <w:rFonts w:ascii="Arial" w:hAnsi="Arial" w:cs="Arial"/>
                <w:sz w:val="18"/>
                <w:szCs w:val="18"/>
                <w:lang w:eastAsia="ja-JP"/>
              </w:rPr>
              <w:t xml:space="preserve">indicates whether the UE supports OLPC for SRS for positioning based on SSB from the neighbouring cell in the same band. The UE can include this field only if the UE supports </w:t>
            </w:r>
            <w:r w:rsidRPr="00F6730F">
              <w:rPr>
                <w:rFonts w:ascii="Arial" w:hAnsi="Arial" w:cs="Arial"/>
                <w:i/>
                <w:iCs/>
                <w:sz w:val="18"/>
                <w:szCs w:val="18"/>
                <w:lang w:eastAsia="ja-JP"/>
              </w:rPr>
              <w:t xml:space="preserve">srs-PosResources </w:t>
            </w:r>
            <w:r w:rsidRPr="00F6730F">
              <w:rPr>
                <w:rFonts w:ascii="Arial" w:hAnsi="Arial" w:cs="Arial"/>
                <w:sz w:val="18"/>
                <w:szCs w:val="18"/>
                <w:lang w:eastAsia="ja-JP"/>
              </w:rPr>
              <w:t>TS 38.331 [35]. Otherwise, the UE does not include this field.</w:t>
            </w:r>
          </w:p>
          <w:p w14:paraId="392EA951" w14:textId="77777777" w:rsidR="003F3E03" w:rsidRPr="00F6730F" w:rsidRDefault="003F3E03" w:rsidP="00836F78">
            <w:pPr>
              <w:pStyle w:val="B1"/>
              <w:spacing w:after="0"/>
              <w:rPr>
                <w:rFonts w:ascii="Arial" w:hAnsi="Arial" w:cs="Arial"/>
                <w:sz w:val="18"/>
                <w:szCs w:val="18"/>
              </w:rPr>
            </w:pPr>
            <w:r w:rsidRPr="00F6730F">
              <w:rPr>
                <w:rFonts w:ascii="Arial" w:hAnsi="Arial" w:cs="Arial"/>
                <w:sz w:val="18"/>
                <w:szCs w:val="18"/>
                <w:lang w:eastAsia="ja-JP"/>
              </w:rPr>
              <w:t>-</w:t>
            </w:r>
            <w:r w:rsidRPr="00F6730F">
              <w:rPr>
                <w:rFonts w:ascii="Arial" w:hAnsi="Arial" w:cs="Arial"/>
                <w:sz w:val="18"/>
                <w:szCs w:val="18"/>
                <w:lang w:eastAsia="ja-JP"/>
              </w:rPr>
              <w:tab/>
            </w:r>
            <w:r w:rsidRPr="00F6730F">
              <w:rPr>
                <w:rFonts w:ascii="Arial" w:hAnsi="Arial" w:cs="Arial"/>
                <w:b/>
                <w:bCs/>
                <w:i/>
                <w:sz w:val="18"/>
                <w:szCs w:val="18"/>
                <w:lang w:eastAsia="ja-JP"/>
              </w:rPr>
              <w:t>olpc-SRS-PosBasedOnPRS-Neigh</w:t>
            </w:r>
            <w:r w:rsidRPr="00F6730F">
              <w:rPr>
                <w:rFonts w:ascii="Arial" w:hAnsi="Arial" w:cs="Arial"/>
                <w:i/>
                <w:sz w:val="18"/>
                <w:szCs w:val="18"/>
                <w:lang w:eastAsia="ja-JP"/>
              </w:rPr>
              <w:t xml:space="preserve"> </w:t>
            </w:r>
            <w:r w:rsidRPr="00F6730F">
              <w:rPr>
                <w:rFonts w:ascii="Arial" w:hAnsi="Arial" w:cs="Arial"/>
                <w:sz w:val="18"/>
                <w:szCs w:val="18"/>
                <w:lang w:eastAsia="ja-JP"/>
              </w:rPr>
              <w:t xml:space="preserve">indicates whether the UE supports OLPC for SRS for positioning based on DL-PRS from the neighbouring cell in the same band. The UE can include this field only if the UE supports </w:t>
            </w:r>
            <w:r w:rsidRPr="00F6730F">
              <w:rPr>
                <w:rFonts w:ascii="Arial" w:hAnsi="Arial" w:cs="Arial"/>
                <w:i/>
                <w:iCs/>
                <w:sz w:val="18"/>
                <w:szCs w:val="18"/>
                <w:lang w:eastAsia="ja-JP"/>
              </w:rPr>
              <w:t>olpc-SRS-PosBasedOnPRS-Serving</w:t>
            </w:r>
            <w:r w:rsidRPr="00F6730F">
              <w:rPr>
                <w:rFonts w:ascii="Arial" w:hAnsi="Arial" w:cs="Arial"/>
                <w:sz w:val="18"/>
                <w:szCs w:val="18"/>
                <w:lang w:eastAsia="ja-JP"/>
              </w:rPr>
              <w:t>. Otherwise, the UE does not include this field.</w:t>
            </w:r>
          </w:p>
          <w:p w14:paraId="4E224EA2" w14:textId="77777777" w:rsidR="003F3E03" w:rsidRPr="00F6730F" w:rsidRDefault="003F3E03" w:rsidP="00836F78">
            <w:pPr>
              <w:pStyle w:val="TAN"/>
              <w:ind w:left="1197" w:hanging="709"/>
              <w:rPr>
                <w:lang w:eastAsia="ja-JP"/>
              </w:rPr>
            </w:pPr>
            <w:r w:rsidRPr="00F6730F">
              <w:t>Note:</w:t>
            </w:r>
            <w:r w:rsidRPr="00F6730F">
              <w:tab/>
              <w:t xml:space="preserve">A </w:t>
            </w:r>
            <w:r w:rsidRPr="00F6730F">
              <w:rPr>
                <w:rFonts w:cs="Arial"/>
                <w:szCs w:val="18"/>
                <w:lang w:eastAsia="ja-JP"/>
              </w:rPr>
              <w:t>DL-</w:t>
            </w:r>
            <w:r w:rsidRPr="00F6730F">
              <w:t xml:space="preserve">PRS from a PRS-only TP is treated as </w:t>
            </w:r>
            <w:r w:rsidRPr="00F6730F">
              <w:rPr>
                <w:rFonts w:cs="Arial"/>
                <w:szCs w:val="18"/>
                <w:lang w:eastAsia="ja-JP"/>
              </w:rPr>
              <w:t>DL-</w:t>
            </w:r>
            <w:r w:rsidRPr="00F6730F">
              <w:t>PRS from a non-serving cell.</w:t>
            </w:r>
          </w:p>
          <w:p w14:paraId="152F7E43" w14:textId="77777777" w:rsidR="003F3E03" w:rsidRPr="00F6730F" w:rsidRDefault="003F3E03" w:rsidP="00836F78">
            <w:pPr>
              <w:pStyle w:val="B1"/>
              <w:spacing w:after="0"/>
              <w:rPr>
                <w:rFonts w:cs="Arial"/>
                <w:szCs w:val="18"/>
                <w:lang w:eastAsia="ja-JP"/>
              </w:rPr>
            </w:pPr>
            <w:r w:rsidRPr="00F6730F">
              <w:rPr>
                <w:rFonts w:ascii="Arial" w:hAnsi="Arial" w:cs="Arial"/>
                <w:sz w:val="18"/>
                <w:szCs w:val="18"/>
                <w:lang w:eastAsia="ja-JP"/>
              </w:rPr>
              <w:t>-</w:t>
            </w:r>
            <w:r w:rsidRPr="00F6730F">
              <w:rPr>
                <w:rFonts w:ascii="Arial" w:hAnsi="Arial" w:cs="Arial"/>
                <w:sz w:val="18"/>
                <w:szCs w:val="18"/>
                <w:lang w:eastAsia="ja-JP"/>
              </w:rPr>
              <w:tab/>
            </w:r>
            <w:r w:rsidRPr="00F6730F">
              <w:rPr>
                <w:rFonts w:ascii="Arial" w:hAnsi="Arial" w:cs="Arial"/>
                <w:b/>
                <w:bCs/>
                <w:i/>
                <w:sz w:val="18"/>
                <w:szCs w:val="18"/>
                <w:lang w:eastAsia="ja-JP"/>
              </w:rPr>
              <w:t>maxNumberPathLossEstimatePerServing</w:t>
            </w:r>
            <w:r w:rsidRPr="00F6730F">
              <w:rPr>
                <w:rFonts w:ascii="Arial" w:hAnsi="Arial" w:cs="Arial"/>
                <w:i/>
                <w:sz w:val="18"/>
                <w:szCs w:val="18"/>
                <w:lang w:eastAsia="ja-JP"/>
              </w:rPr>
              <w:t xml:space="preserve"> </w:t>
            </w:r>
            <w:r w:rsidRPr="00F6730F">
              <w:rPr>
                <w:rFonts w:ascii="Arial" w:hAnsi="Arial" w:cs="Arial"/>
                <w:sz w:val="18"/>
                <w:szCs w:val="18"/>
                <w:lang w:eastAsia="ja-JP"/>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transmissions. The UE shall include this field if the UE supports any of </w:t>
            </w:r>
            <w:r w:rsidRPr="00F6730F">
              <w:rPr>
                <w:rFonts w:ascii="Arial" w:hAnsi="Arial" w:cs="Arial"/>
                <w:i/>
                <w:iCs/>
                <w:sz w:val="18"/>
                <w:szCs w:val="18"/>
                <w:lang w:eastAsia="ja-JP"/>
              </w:rPr>
              <w:t>olpc-SRS-PosBasedOnPRS-Serving,</w:t>
            </w:r>
            <w:r w:rsidRPr="00F6730F">
              <w:rPr>
                <w:rFonts w:ascii="Arial" w:hAnsi="Arial" w:cs="Arial"/>
                <w:i/>
                <w:sz w:val="18"/>
                <w:szCs w:val="18"/>
                <w:lang w:eastAsia="ja-JP"/>
              </w:rPr>
              <w:t xml:space="preserve"> olpc-SRS-PosBasedOnSSB-Neigh</w:t>
            </w:r>
            <w:r w:rsidRPr="00F6730F">
              <w:rPr>
                <w:rFonts w:ascii="Arial" w:hAnsi="Arial" w:cs="Arial"/>
                <w:i/>
                <w:iCs/>
                <w:sz w:val="18"/>
                <w:szCs w:val="18"/>
                <w:lang w:eastAsia="ja-JP"/>
              </w:rPr>
              <w:t xml:space="preserve"> </w:t>
            </w:r>
            <w:r w:rsidRPr="00F6730F">
              <w:rPr>
                <w:rFonts w:ascii="Arial" w:hAnsi="Arial" w:cs="Arial"/>
                <w:sz w:val="18"/>
                <w:szCs w:val="18"/>
                <w:lang w:eastAsia="ja-JP"/>
              </w:rPr>
              <w:t xml:space="preserve">and </w:t>
            </w:r>
            <w:r w:rsidRPr="00F6730F">
              <w:rPr>
                <w:rFonts w:ascii="Arial" w:hAnsi="Arial" w:cs="Arial"/>
                <w:i/>
                <w:sz w:val="18"/>
                <w:szCs w:val="18"/>
                <w:lang w:eastAsia="ja-JP"/>
              </w:rPr>
              <w:t>olpc-SRS-PosBasedOnPRS-Neigh.</w:t>
            </w:r>
            <w:r w:rsidRPr="00F6730F">
              <w:rPr>
                <w:rFonts w:ascii="Arial" w:hAnsi="Arial" w:cs="Arial"/>
                <w:sz w:val="18"/>
                <w:szCs w:val="18"/>
                <w:lang w:eastAsia="ja-JP"/>
              </w:rPr>
              <w:t xml:space="preserve"> Otherwise, the UE does not include this field.</w:t>
            </w:r>
          </w:p>
        </w:tc>
      </w:tr>
      <w:tr w:rsidR="003F3E03" w:rsidRPr="00F6730F" w14:paraId="42BB913A" w14:textId="77777777" w:rsidTr="00836F78">
        <w:trPr>
          <w:cantSplit/>
        </w:trPr>
        <w:tc>
          <w:tcPr>
            <w:tcW w:w="9639" w:type="dxa"/>
          </w:tcPr>
          <w:p w14:paraId="079031CF" w14:textId="77777777" w:rsidR="003F3E03" w:rsidRPr="00F6730F" w:rsidRDefault="003F3E03" w:rsidP="00836F78">
            <w:pPr>
              <w:pStyle w:val="TAL"/>
              <w:rPr>
                <w:rFonts w:cs="Arial"/>
                <w:b/>
                <w:bCs/>
                <w:i/>
                <w:iCs/>
                <w:szCs w:val="18"/>
              </w:rPr>
            </w:pPr>
            <w:r w:rsidRPr="00F6730F">
              <w:rPr>
                <w:rFonts w:cs="Arial"/>
                <w:b/>
                <w:bCs/>
                <w:i/>
                <w:iCs/>
                <w:szCs w:val="18"/>
                <w:lang w:eastAsia="ja-JP"/>
              </w:rPr>
              <w:lastRenderedPageBreak/>
              <w:t>s</w:t>
            </w:r>
            <w:r w:rsidRPr="00F6730F">
              <w:rPr>
                <w:rFonts w:cs="Arial"/>
                <w:b/>
                <w:bCs/>
                <w:i/>
                <w:iCs/>
                <w:szCs w:val="18"/>
              </w:rPr>
              <w:t>p</w:t>
            </w:r>
            <w:r w:rsidRPr="00F6730F">
              <w:rPr>
                <w:rFonts w:cs="Arial"/>
                <w:b/>
                <w:bCs/>
                <w:i/>
                <w:iCs/>
                <w:szCs w:val="18"/>
                <w:lang w:eastAsia="ja-JP"/>
              </w:rPr>
              <w:t>atialRelationsSRS-Pos</w:t>
            </w:r>
          </w:p>
          <w:p w14:paraId="41D37989" w14:textId="77777777" w:rsidR="003F3E03" w:rsidRPr="00F6730F" w:rsidRDefault="003F3E03" w:rsidP="00836F78">
            <w:pPr>
              <w:pStyle w:val="TAL"/>
              <w:rPr>
                <w:rFonts w:cs="Arial"/>
                <w:bCs/>
                <w:iCs/>
                <w:szCs w:val="18"/>
                <w:lang w:eastAsia="ja-JP"/>
              </w:rPr>
            </w:pPr>
            <w:r w:rsidRPr="00F6730F">
              <w:rPr>
                <w:rFonts w:cs="Arial"/>
                <w:bCs/>
                <w:iCs/>
                <w:szCs w:val="18"/>
              </w:rPr>
              <w:t xml:space="preserve">Indicates </w:t>
            </w:r>
            <w:r w:rsidRPr="00F6730F">
              <w:rPr>
                <w:rFonts w:cs="Arial"/>
                <w:bCs/>
                <w:iCs/>
                <w:szCs w:val="18"/>
                <w:lang w:eastAsia="ja-JP"/>
              </w:rPr>
              <w:t>whether the UE supports spatial relations for SRS for positioning</w:t>
            </w:r>
            <w:r w:rsidRPr="00F6730F">
              <w:rPr>
                <w:rFonts w:cs="Arial"/>
                <w:bCs/>
                <w:iCs/>
                <w:szCs w:val="18"/>
              </w:rPr>
              <w:t>.</w:t>
            </w:r>
            <w:r w:rsidRPr="00F6730F">
              <w:rPr>
                <w:rFonts w:cs="Arial"/>
                <w:bCs/>
                <w:iCs/>
                <w:szCs w:val="18"/>
                <w:lang w:eastAsia="ja-JP"/>
              </w:rPr>
              <w:t xml:space="preserve"> It is only applicable for FR2. The capability signalling comprises the following parameters:</w:t>
            </w:r>
          </w:p>
          <w:p w14:paraId="68EA6478" w14:textId="77777777" w:rsidR="003F3E03" w:rsidRPr="00F6730F" w:rsidRDefault="003F3E03" w:rsidP="00836F78">
            <w:pPr>
              <w:pStyle w:val="B1"/>
              <w:spacing w:after="0"/>
              <w:rPr>
                <w:rFonts w:ascii="Arial" w:hAnsi="Arial" w:cs="Arial"/>
                <w:sz w:val="18"/>
                <w:szCs w:val="18"/>
                <w:lang w:eastAsia="ja-JP"/>
              </w:rPr>
            </w:pPr>
            <w:r w:rsidRPr="00F6730F">
              <w:rPr>
                <w:rFonts w:ascii="Arial" w:hAnsi="Arial" w:cs="Arial"/>
                <w:sz w:val="18"/>
                <w:szCs w:val="18"/>
                <w:lang w:eastAsia="ja-JP"/>
              </w:rPr>
              <w:t>-</w:t>
            </w:r>
            <w:r w:rsidRPr="00F6730F">
              <w:rPr>
                <w:rFonts w:ascii="Arial" w:hAnsi="Arial" w:cs="Arial"/>
                <w:sz w:val="18"/>
                <w:szCs w:val="18"/>
                <w:lang w:eastAsia="ja-JP"/>
              </w:rPr>
              <w:tab/>
            </w:r>
            <w:r w:rsidRPr="00F6730F">
              <w:rPr>
                <w:rFonts w:ascii="Arial" w:hAnsi="Arial" w:cs="Arial"/>
                <w:b/>
                <w:bCs/>
                <w:i/>
                <w:sz w:val="18"/>
                <w:szCs w:val="18"/>
                <w:lang w:eastAsia="ja-JP"/>
              </w:rPr>
              <w:t>spatialRelation-SRS-PosBasedOnSSB-Serving</w:t>
            </w:r>
            <w:r w:rsidRPr="00F6730F">
              <w:rPr>
                <w:rFonts w:ascii="Arial" w:hAnsi="Arial" w:cs="Arial"/>
                <w:sz w:val="18"/>
                <w:szCs w:val="18"/>
                <w:lang w:eastAsia="ja-JP"/>
              </w:rPr>
              <w:t xml:space="preserve"> indicates whether the UE supports spatial relation for SRS for positioning based on SSB from the serving cell</w:t>
            </w:r>
            <w:r w:rsidRPr="00F6730F">
              <w:t xml:space="preserve"> </w:t>
            </w:r>
            <w:r w:rsidRPr="00F6730F">
              <w:rPr>
                <w:rFonts w:ascii="Arial" w:hAnsi="Arial" w:cs="Arial"/>
                <w:sz w:val="18"/>
                <w:szCs w:val="18"/>
                <w:lang w:eastAsia="ja-JP"/>
              </w:rPr>
              <w:t xml:space="preserve">in the same band. The UE can include this field only if the UE supports </w:t>
            </w:r>
            <w:r w:rsidRPr="00F6730F">
              <w:rPr>
                <w:rFonts w:ascii="Arial" w:hAnsi="Arial" w:cs="Arial"/>
                <w:i/>
                <w:iCs/>
                <w:sz w:val="18"/>
                <w:szCs w:val="18"/>
                <w:lang w:eastAsia="ja-JP"/>
              </w:rPr>
              <w:t xml:space="preserve">srs-PosResources </w:t>
            </w:r>
            <w:r w:rsidRPr="00F6730F">
              <w:rPr>
                <w:rFonts w:ascii="Arial" w:hAnsi="Arial" w:cs="Arial"/>
                <w:sz w:val="18"/>
                <w:szCs w:val="18"/>
                <w:lang w:eastAsia="ja-JP"/>
              </w:rPr>
              <w:t>TS 38.331 [35]. Otherwise, the UE does not include this field.</w:t>
            </w:r>
          </w:p>
          <w:p w14:paraId="031D386C" w14:textId="77777777" w:rsidR="003F3E03" w:rsidRPr="00F6730F" w:rsidRDefault="003F3E03" w:rsidP="00836F78">
            <w:pPr>
              <w:pStyle w:val="B1"/>
              <w:spacing w:after="0"/>
              <w:rPr>
                <w:rFonts w:ascii="Arial" w:hAnsi="Arial" w:cs="Arial"/>
                <w:sz w:val="18"/>
                <w:szCs w:val="18"/>
                <w:lang w:eastAsia="ja-JP"/>
              </w:rPr>
            </w:pPr>
            <w:r w:rsidRPr="00F6730F">
              <w:rPr>
                <w:rFonts w:ascii="Arial" w:hAnsi="Arial" w:cs="Arial"/>
                <w:sz w:val="18"/>
                <w:szCs w:val="18"/>
                <w:lang w:eastAsia="ja-JP"/>
              </w:rPr>
              <w:t>-</w:t>
            </w:r>
            <w:r w:rsidRPr="00F6730F">
              <w:rPr>
                <w:rFonts w:ascii="Arial" w:hAnsi="Arial" w:cs="Arial"/>
                <w:sz w:val="18"/>
                <w:szCs w:val="18"/>
                <w:lang w:eastAsia="ja-JP"/>
              </w:rPr>
              <w:tab/>
            </w:r>
            <w:r w:rsidRPr="00F6730F">
              <w:rPr>
                <w:rFonts w:ascii="Arial" w:hAnsi="Arial" w:cs="Arial"/>
                <w:b/>
                <w:bCs/>
                <w:i/>
                <w:sz w:val="18"/>
                <w:szCs w:val="18"/>
                <w:lang w:eastAsia="ja-JP"/>
              </w:rPr>
              <w:t>spatialRelation-SRS-PosBasedOnCSI-RS-Serving</w:t>
            </w:r>
            <w:r w:rsidRPr="00F6730F">
              <w:rPr>
                <w:rFonts w:ascii="Arial" w:hAnsi="Arial" w:cs="Arial"/>
                <w:sz w:val="18"/>
                <w:szCs w:val="18"/>
                <w:lang w:eastAsia="ja-JP"/>
              </w:rPr>
              <w:t xml:space="preserve"> indicates whether the UE supports spatial relation for SRS for positioning based on CSI-RS from the serving cell</w:t>
            </w:r>
            <w:r w:rsidRPr="00F6730F">
              <w:t xml:space="preserve"> </w:t>
            </w:r>
            <w:r w:rsidRPr="00F6730F">
              <w:rPr>
                <w:rFonts w:ascii="Arial" w:hAnsi="Arial" w:cs="Arial"/>
                <w:sz w:val="18"/>
                <w:szCs w:val="18"/>
                <w:lang w:eastAsia="ja-JP"/>
              </w:rPr>
              <w:t xml:space="preserve">in the same band. The UE can include this field only if the UE supports </w:t>
            </w:r>
            <w:r w:rsidRPr="00F6730F">
              <w:rPr>
                <w:rFonts w:ascii="Arial" w:hAnsi="Arial" w:cs="Arial"/>
                <w:i/>
                <w:sz w:val="18"/>
                <w:szCs w:val="18"/>
                <w:lang w:eastAsia="ja-JP"/>
              </w:rPr>
              <w:t>spatialRelation-SRS-PosBasedOnSSB-Serving</w:t>
            </w:r>
            <w:r w:rsidRPr="00F6730F">
              <w:rPr>
                <w:rFonts w:ascii="Arial" w:hAnsi="Arial" w:cs="Arial"/>
                <w:sz w:val="18"/>
                <w:szCs w:val="18"/>
                <w:lang w:eastAsia="ja-JP"/>
              </w:rPr>
              <w:t>. Otherwise, the UE does not include this field.</w:t>
            </w:r>
          </w:p>
          <w:p w14:paraId="130A3F22" w14:textId="77777777" w:rsidR="003F3E03" w:rsidRPr="00F6730F" w:rsidRDefault="003F3E03" w:rsidP="00836F78">
            <w:pPr>
              <w:pStyle w:val="B1"/>
              <w:spacing w:after="0"/>
              <w:rPr>
                <w:rFonts w:ascii="Arial" w:hAnsi="Arial" w:cs="Arial"/>
                <w:sz w:val="18"/>
                <w:szCs w:val="18"/>
                <w:lang w:eastAsia="ja-JP"/>
              </w:rPr>
            </w:pPr>
            <w:r w:rsidRPr="00F6730F">
              <w:rPr>
                <w:rFonts w:ascii="Arial" w:hAnsi="Arial" w:cs="Arial"/>
                <w:sz w:val="18"/>
                <w:szCs w:val="18"/>
                <w:lang w:eastAsia="ja-JP"/>
              </w:rPr>
              <w:t>-</w:t>
            </w:r>
            <w:r w:rsidRPr="00F6730F">
              <w:rPr>
                <w:rFonts w:ascii="Arial" w:hAnsi="Arial" w:cs="Arial"/>
                <w:sz w:val="18"/>
                <w:szCs w:val="18"/>
                <w:lang w:eastAsia="ja-JP"/>
              </w:rPr>
              <w:tab/>
            </w:r>
            <w:r w:rsidRPr="00F6730F">
              <w:rPr>
                <w:rFonts w:ascii="Arial" w:hAnsi="Arial" w:cs="Arial"/>
                <w:b/>
                <w:bCs/>
                <w:i/>
                <w:sz w:val="18"/>
                <w:szCs w:val="18"/>
                <w:lang w:eastAsia="ja-JP"/>
              </w:rPr>
              <w:t>spatialRelation-SRS-PosBasedOnPRS-Serving</w:t>
            </w:r>
            <w:r w:rsidRPr="00F6730F">
              <w:rPr>
                <w:rFonts w:ascii="Arial" w:hAnsi="Arial" w:cs="Arial"/>
                <w:i/>
                <w:sz w:val="18"/>
                <w:szCs w:val="18"/>
                <w:lang w:eastAsia="ja-JP"/>
              </w:rPr>
              <w:t xml:space="preserve"> </w:t>
            </w:r>
            <w:r w:rsidRPr="00F6730F">
              <w:rPr>
                <w:rFonts w:ascii="Arial" w:hAnsi="Arial" w:cs="Arial"/>
                <w:sz w:val="18"/>
                <w:szCs w:val="18"/>
                <w:lang w:eastAsia="ja-JP"/>
              </w:rPr>
              <w:t xml:space="preserve">indicates whether the UE supports spatial relation for SRS for positioning based on DL-PRS from the serving cell in the same band. The UE can include this field only if the UE supports any of DL-PRS Resources for DL-AoD, DL-PRS Resources for DL-TDOA or DL-PRS Resources for Multi-RTT, or </w:t>
            </w:r>
            <w:r w:rsidRPr="00F6730F">
              <w:rPr>
                <w:rFonts w:ascii="Arial" w:hAnsi="Arial" w:cs="Arial"/>
                <w:i/>
                <w:iCs/>
                <w:sz w:val="18"/>
                <w:szCs w:val="18"/>
                <w:lang w:eastAsia="ja-JP"/>
              </w:rPr>
              <w:t xml:space="preserve">srs-PosResources </w:t>
            </w:r>
            <w:r w:rsidRPr="00F6730F">
              <w:rPr>
                <w:rFonts w:ascii="Arial" w:hAnsi="Arial" w:cs="Arial"/>
                <w:sz w:val="18"/>
                <w:szCs w:val="18"/>
                <w:lang w:eastAsia="ja-JP"/>
              </w:rPr>
              <w:t>TS 38.331 [35]. Otherwise, the UE does not include this field.</w:t>
            </w:r>
          </w:p>
          <w:p w14:paraId="0B24C22A" w14:textId="77777777" w:rsidR="003F3E03" w:rsidRPr="00F6730F" w:rsidRDefault="003F3E03" w:rsidP="00836F78">
            <w:pPr>
              <w:pStyle w:val="B1"/>
              <w:spacing w:after="0"/>
              <w:rPr>
                <w:rFonts w:ascii="Arial" w:hAnsi="Arial" w:cs="Arial"/>
                <w:sz w:val="18"/>
                <w:szCs w:val="18"/>
                <w:lang w:eastAsia="ja-JP"/>
              </w:rPr>
            </w:pPr>
            <w:r w:rsidRPr="00F6730F">
              <w:rPr>
                <w:rFonts w:ascii="Arial" w:hAnsi="Arial" w:cs="Arial"/>
                <w:sz w:val="18"/>
                <w:szCs w:val="18"/>
                <w:lang w:eastAsia="ja-JP"/>
              </w:rPr>
              <w:t>-</w:t>
            </w:r>
            <w:r w:rsidRPr="00F6730F">
              <w:rPr>
                <w:rFonts w:ascii="Arial" w:hAnsi="Arial" w:cs="Arial"/>
                <w:sz w:val="18"/>
                <w:szCs w:val="18"/>
                <w:lang w:eastAsia="ja-JP"/>
              </w:rPr>
              <w:tab/>
            </w:r>
            <w:r w:rsidRPr="00F6730F">
              <w:rPr>
                <w:rFonts w:ascii="Arial" w:hAnsi="Arial" w:cs="Arial"/>
                <w:b/>
                <w:bCs/>
                <w:i/>
                <w:sz w:val="18"/>
                <w:szCs w:val="18"/>
                <w:lang w:eastAsia="ja-JP"/>
              </w:rPr>
              <w:t>spatialRelation-SRS-PosBasedOnSRS</w:t>
            </w:r>
            <w:r w:rsidRPr="00F6730F">
              <w:rPr>
                <w:rFonts w:ascii="Arial" w:hAnsi="Arial" w:cs="Arial"/>
                <w:i/>
                <w:sz w:val="18"/>
                <w:szCs w:val="18"/>
                <w:lang w:eastAsia="ja-JP"/>
              </w:rPr>
              <w:t xml:space="preserve"> </w:t>
            </w:r>
            <w:r w:rsidRPr="00F6730F">
              <w:rPr>
                <w:rFonts w:ascii="Arial" w:hAnsi="Arial" w:cs="Arial"/>
                <w:sz w:val="18"/>
                <w:szCs w:val="18"/>
                <w:lang w:eastAsia="ja-JP"/>
              </w:rPr>
              <w:t xml:space="preserve">indicates whether the UE supports spatial relation for SRS for positioning based on SRS in the same band. The UE can include this field only if the UE supports </w:t>
            </w:r>
            <w:r w:rsidRPr="00F6730F">
              <w:rPr>
                <w:rFonts w:ascii="Arial" w:hAnsi="Arial" w:cs="Arial"/>
                <w:i/>
                <w:iCs/>
                <w:sz w:val="18"/>
                <w:szCs w:val="18"/>
                <w:lang w:eastAsia="ja-JP"/>
              </w:rPr>
              <w:t xml:space="preserve">srs-PosResources </w:t>
            </w:r>
            <w:r w:rsidRPr="00F6730F">
              <w:rPr>
                <w:rFonts w:ascii="Arial" w:hAnsi="Arial" w:cs="Arial"/>
                <w:sz w:val="18"/>
                <w:szCs w:val="18"/>
                <w:lang w:eastAsia="ja-JP"/>
              </w:rPr>
              <w:t>TS 38.331 [35]. Otherwise, the UE does not include this field.</w:t>
            </w:r>
          </w:p>
          <w:p w14:paraId="1C398254" w14:textId="77777777" w:rsidR="003F3E03" w:rsidRPr="00F6730F" w:rsidRDefault="003F3E03" w:rsidP="00836F78">
            <w:pPr>
              <w:pStyle w:val="B1"/>
              <w:spacing w:after="0"/>
              <w:rPr>
                <w:rFonts w:ascii="Arial" w:hAnsi="Arial" w:cs="Arial"/>
                <w:sz w:val="18"/>
                <w:szCs w:val="18"/>
                <w:lang w:eastAsia="ja-JP"/>
              </w:rPr>
            </w:pPr>
            <w:r w:rsidRPr="00F6730F">
              <w:rPr>
                <w:rFonts w:ascii="Arial" w:hAnsi="Arial" w:cs="Arial"/>
                <w:sz w:val="18"/>
                <w:szCs w:val="18"/>
                <w:lang w:eastAsia="ja-JP"/>
              </w:rPr>
              <w:t>-</w:t>
            </w:r>
            <w:r w:rsidRPr="00F6730F">
              <w:rPr>
                <w:rFonts w:ascii="Arial" w:hAnsi="Arial" w:cs="Arial"/>
                <w:sz w:val="18"/>
                <w:szCs w:val="18"/>
                <w:lang w:eastAsia="ja-JP"/>
              </w:rPr>
              <w:tab/>
            </w:r>
            <w:r w:rsidRPr="00F6730F">
              <w:rPr>
                <w:rFonts w:ascii="Arial" w:hAnsi="Arial" w:cs="Arial"/>
                <w:b/>
                <w:bCs/>
                <w:i/>
                <w:sz w:val="18"/>
                <w:szCs w:val="18"/>
                <w:lang w:eastAsia="ja-JP"/>
              </w:rPr>
              <w:t>spatialRelation-SRS-PosBasedOnSSB-Neig</w:t>
            </w:r>
            <w:r w:rsidRPr="00F6730F">
              <w:rPr>
                <w:rFonts w:ascii="Arial" w:hAnsi="Arial" w:cs="Arial"/>
                <w:i/>
                <w:sz w:val="18"/>
                <w:szCs w:val="18"/>
                <w:lang w:eastAsia="ja-JP"/>
              </w:rPr>
              <w:t xml:space="preserve">h </w:t>
            </w:r>
            <w:r w:rsidRPr="00F6730F">
              <w:rPr>
                <w:rFonts w:ascii="Arial" w:hAnsi="Arial" w:cs="Arial"/>
                <w:sz w:val="18"/>
                <w:szCs w:val="18"/>
                <w:lang w:eastAsia="ja-JP"/>
              </w:rPr>
              <w:t xml:space="preserve">indicates whether the UE supports spatial relation for SRS for positioning based on SSB from the neighbouring cell in the same band. The UE can include this field only if the UE supports </w:t>
            </w:r>
            <w:r w:rsidRPr="00F6730F">
              <w:rPr>
                <w:rFonts w:ascii="Arial" w:hAnsi="Arial" w:cs="Arial"/>
                <w:i/>
                <w:sz w:val="18"/>
                <w:szCs w:val="18"/>
                <w:lang w:eastAsia="ja-JP"/>
              </w:rPr>
              <w:t>spatialRelation-SRS-PosBasedOnSSB-Serving</w:t>
            </w:r>
            <w:r w:rsidRPr="00F6730F">
              <w:rPr>
                <w:rFonts w:ascii="Arial" w:hAnsi="Arial" w:cs="Arial"/>
                <w:sz w:val="18"/>
                <w:szCs w:val="18"/>
                <w:lang w:eastAsia="ja-JP"/>
              </w:rPr>
              <w:t>. Otherwise, the UE does not include this field.</w:t>
            </w:r>
          </w:p>
          <w:p w14:paraId="6549856A" w14:textId="77777777" w:rsidR="003F3E03" w:rsidRPr="00F6730F" w:rsidRDefault="003F3E03" w:rsidP="00836F78">
            <w:pPr>
              <w:pStyle w:val="B1"/>
              <w:spacing w:after="0"/>
              <w:rPr>
                <w:rFonts w:ascii="Arial" w:hAnsi="Arial" w:cs="Arial"/>
                <w:sz w:val="18"/>
                <w:szCs w:val="18"/>
                <w:lang w:eastAsia="ja-JP"/>
              </w:rPr>
            </w:pPr>
            <w:r w:rsidRPr="00F6730F">
              <w:rPr>
                <w:rFonts w:ascii="Arial" w:hAnsi="Arial" w:cs="Arial"/>
                <w:sz w:val="18"/>
                <w:szCs w:val="18"/>
                <w:lang w:eastAsia="ja-JP"/>
              </w:rPr>
              <w:t>-</w:t>
            </w:r>
            <w:r w:rsidRPr="00F6730F">
              <w:rPr>
                <w:rFonts w:ascii="Arial" w:hAnsi="Arial" w:cs="Arial"/>
                <w:sz w:val="18"/>
                <w:szCs w:val="18"/>
                <w:lang w:eastAsia="ja-JP"/>
              </w:rPr>
              <w:tab/>
            </w:r>
            <w:r w:rsidRPr="00F6730F">
              <w:rPr>
                <w:rFonts w:ascii="Arial" w:hAnsi="Arial" w:cs="Arial"/>
                <w:b/>
                <w:bCs/>
                <w:i/>
                <w:sz w:val="18"/>
                <w:szCs w:val="18"/>
                <w:lang w:eastAsia="ja-JP"/>
              </w:rPr>
              <w:t>spatialRelation-SRS-PosBasedOnPRS-Neigh</w:t>
            </w:r>
            <w:r w:rsidRPr="00F6730F">
              <w:rPr>
                <w:rFonts w:ascii="Arial" w:hAnsi="Arial" w:cs="Arial"/>
                <w:i/>
                <w:sz w:val="18"/>
                <w:szCs w:val="18"/>
                <w:lang w:eastAsia="ja-JP"/>
              </w:rPr>
              <w:t xml:space="preserve"> </w:t>
            </w:r>
            <w:r w:rsidRPr="00F6730F">
              <w:rPr>
                <w:rFonts w:ascii="Arial" w:hAnsi="Arial" w:cs="Arial"/>
                <w:sz w:val="18"/>
                <w:szCs w:val="18"/>
                <w:lang w:eastAsia="ja-JP"/>
              </w:rPr>
              <w:t xml:space="preserve">indicates whether the UE supports spatial relation for SRS for positioning based on DL-PRS from the neighbouring cell in the same band. The UE can include this field only if the UE supports </w:t>
            </w:r>
            <w:r w:rsidRPr="00F6730F">
              <w:rPr>
                <w:rFonts w:ascii="Arial" w:hAnsi="Arial" w:cs="Arial"/>
                <w:i/>
                <w:sz w:val="18"/>
                <w:szCs w:val="18"/>
                <w:lang w:eastAsia="ja-JP"/>
              </w:rPr>
              <w:t>spatialRelation-SRS-PosBasedOnPRS-Serving</w:t>
            </w:r>
            <w:r w:rsidRPr="00F6730F">
              <w:rPr>
                <w:rFonts w:ascii="Arial" w:hAnsi="Arial" w:cs="Arial"/>
                <w:sz w:val="18"/>
                <w:szCs w:val="18"/>
                <w:lang w:eastAsia="ja-JP"/>
              </w:rPr>
              <w:t>. Otherwise, the UE does not include this field.</w:t>
            </w:r>
          </w:p>
          <w:p w14:paraId="5090167D" w14:textId="77777777" w:rsidR="003F3E03" w:rsidRPr="00F6730F" w:rsidRDefault="003F3E03" w:rsidP="00836F78">
            <w:pPr>
              <w:pStyle w:val="TANLeft1"/>
              <w:ind w:left="1197"/>
              <w:rPr>
                <w:lang w:eastAsia="ja-JP"/>
              </w:rPr>
            </w:pPr>
            <w:r w:rsidRPr="00F6730F">
              <w:t>Note:</w:t>
            </w:r>
            <w:r w:rsidRPr="00F6730F">
              <w:tab/>
              <w:t xml:space="preserve">A </w:t>
            </w:r>
            <w:r w:rsidRPr="00F6730F">
              <w:rPr>
                <w:rFonts w:cs="Arial"/>
                <w:szCs w:val="18"/>
                <w:lang w:eastAsia="ja-JP"/>
              </w:rPr>
              <w:t>DL-</w:t>
            </w:r>
            <w:r w:rsidRPr="00F6730F">
              <w:t xml:space="preserve">PRS from a PRS-only TP is treated as </w:t>
            </w:r>
            <w:r w:rsidRPr="00F6730F">
              <w:rPr>
                <w:rFonts w:cs="Arial"/>
                <w:szCs w:val="18"/>
                <w:lang w:eastAsia="ja-JP"/>
              </w:rPr>
              <w:t>DL-</w:t>
            </w:r>
            <w:r w:rsidRPr="00F6730F">
              <w:t>PRS from a non-serving cell.</w:t>
            </w:r>
          </w:p>
        </w:tc>
      </w:tr>
      <w:tr w:rsidR="003F3E03" w:rsidRPr="00F6730F" w14:paraId="5EB4AA17" w14:textId="77777777" w:rsidTr="00836F78">
        <w:trPr>
          <w:cantSplit/>
        </w:trPr>
        <w:tc>
          <w:tcPr>
            <w:tcW w:w="9639" w:type="dxa"/>
          </w:tcPr>
          <w:p w14:paraId="30BF336A" w14:textId="77777777" w:rsidR="003F3E03" w:rsidRPr="00F6730F" w:rsidRDefault="003F3E03" w:rsidP="00836F78">
            <w:pPr>
              <w:pStyle w:val="TAL"/>
              <w:rPr>
                <w:rFonts w:cs="Arial"/>
                <w:b/>
                <w:bCs/>
                <w:i/>
                <w:iCs/>
                <w:szCs w:val="18"/>
                <w:lang w:eastAsia="ja-JP"/>
              </w:rPr>
            </w:pPr>
            <w:r w:rsidRPr="00F6730F">
              <w:rPr>
                <w:rFonts w:cs="Arial"/>
                <w:b/>
                <w:bCs/>
                <w:i/>
                <w:iCs/>
                <w:szCs w:val="18"/>
                <w:lang w:eastAsia="ja-JP"/>
              </w:rPr>
              <w:t>posSRS-RRC-Inactive-InInitialUL-BWP</w:t>
            </w:r>
          </w:p>
          <w:p w14:paraId="32243F14" w14:textId="77777777" w:rsidR="003F3E03" w:rsidRPr="00F6730F" w:rsidRDefault="003F3E03" w:rsidP="00836F78">
            <w:pPr>
              <w:pStyle w:val="TAL"/>
              <w:rPr>
                <w:rFonts w:cs="Arial"/>
                <w:bCs/>
                <w:iCs/>
                <w:szCs w:val="18"/>
                <w:lang w:eastAsia="ja-JP"/>
              </w:rPr>
            </w:pPr>
            <w:r w:rsidRPr="00F6730F">
              <w:rPr>
                <w:rFonts w:cs="Arial"/>
                <w:bCs/>
                <w:iCs/>
                <w:szCs w:val="18"/>
              </w:rPr>
              <w:t xml:space="preserve">Indicates </w:t>
            </w:r>
            <w:r w:rsidRPr="00F6730F">
              <w:rPr>
                <w:rFonts w:cs="Arial"/>
                <w:bCs/>
                <w:iCs/>
                <w:szCs w:val="18"/>
                <w:lang w:eastAsia="ja-JP"/>
              </w:rPr>
              <w:t>whether the UE supports positioning SRS transmission in RRC_INACTIVE state for initial UL BWP. The capability signalling comprises the following parameters:</w:t>
            </w:r>
          </w:p>
          <w:p w14:paraId="3394A660" w14:textId="77777777" w:rsidR="003F3E03" w:rsidRPr="00F6730F" w:rsidRDefault="003F3E03" w:rsidP="00836F78">
            <w:pPr>
              <w:pStyle w:val="B1"/>
              <w:spacing w:after="0"/>
              <w:rPr>
                <w:rFonts w:ascii="Arial" w:hAnsi="Arial" w:cs="Arial"/>
                <w:sz w:val="18"/>
                <w:szCs w:val="18"/>
                <w:lang w:eastAsia="ja-JP"/>
              </w:rPr>
            </w:pPr>
            <w:r w:rsidRPr="00F6730F">
              <w:rPr>
                <w:rFonts w:ascii="Arial" w:hAnsi="Arial" w:cs="Arial"/>
                <w:sz w:val="18"/>
                <w:szCs w:val="18"/>
                <w:lang w:eastAsia="ja-JP"/>
              </w:rPr>
              <w:t>-</w:t>
            </w:r>
            <w:r w:rsidRPr="00F6730F">
              <w:rPr>
                <w:rFonts w:ascii="Arial" w:hAnsi="Arial" w:cs="Arial"/>
                <w:sz w:val="18"/>
                <w:szCs w:val="18"/>
                <w:lang w:eastAsia="ja-JP"/>
              </w:rPr>
              <w:tab/>
            </w:r>
            <w:r w:rsidRPr="00F6730F">
              <w:rPr>
                <w:rFonts w:ascii="Arial" w:hAnsi="Arial" w:cs="Arial"/>
                <w:b/>
                <w:bCs/>
                <w:i/>
                <w:sz w:val="18"/>
                <w:szCs w:val="18"/>
                <w:lang w:eastAsia="ja-JP"/>
              </w:rPr>
              <w:t>maxNumOfSRSposResourceSets</w:t>
            </w:r>
            <w:r w:rsidRPr="00F6730F">
              <w:rPr>
                <w:rFonts w:ascii="Arial" w:hAnsi="Arial" w:cs="Arial"/>
                <w:sz w:val="18"/>
                <w:szCs w:val="18"/>
                <w:lang w:eastAsia="ja-JP"/>
              </w:rPr>
              <w:t xml:space="preserve"> indicates</w:t>
            </w:r>
            <w:r w:rsidRPr="00F6730F">
              <w:t xml:space="preserve"> the </w:t>
            </w:r>
            <w:r w:rsidRPr="00F6730F">
              <w:rPr>
                <w:rFonts w:ascii="Arial" w:hAnsi="Arial" w:cs="Arial"/>
                <w:sz w:val="18"/>
                <w:szCs w:val="18"/>
                <w:lang w:eastAsia="ja-JP"/>
              </w:rPr>
              <w:t>maximum number of SRS Resource Sets for positioning supported by the UE.</w:t>
            </w:r>
          </w:p>
          <w:p w14:paraId="68BF8EFC" w14:textId="77777777" w:rsidR="003F3E03" w:rsidRPr="00F6730F" w:rsidRDefault="003F3E03" w:rsidP="00836F78">
            <w:pPr>
              <w:pStyle w:val="B1"/>
              <w:spacing w:after="0"/>
              <w:rPr>
                <w:rFonts w:ascii="Arial" w:hAnsi="Arial" w:cs="Arial"/>
                <w:sz w:val="18"/>
                <w:szCs w:val="18"/>
                <w:lang w:eastAsia="ja-JP"/>
              </w:rPr>
            </w:pPr>
            <w:r w:rsidRPr="00F6730F">
              <w:rPr>
                <w:rFonts w:ascii="Arial" w:hAnsi="Arial" w:cs="Arial"/>
                <w:sz w:val="18"/>
                <w:szCs w:val="18"/>
                <w:lang w:eastAsia="ja-JP"/>
              </w:rPr>
              <w:t>-</w:t>
            </w:r>
            <w:r w:rsidRPr="00F6730F">
              <w:rPr>
                <w:rFonts w:ascii="Arial" w:hAnsi="Arial" w:cs="Arial"/>
                <w:sz w:val="18"/>
                <w:szCs w:val="18"/>
                <w:lang w:eastAsia="ja-JP"/>
              </w:rPr>
              <w:tab/>
            </w:r>
            <w:r w:rsidRPr="00F6730F">
              <w:rPr>
                <w:rFonts w:ascii="Arial" w:hAnsi="Arial" w:cs="Arial"/>
                <w:b/>
                <w:bCs/>
                <w:i/>
                <w:sz w:val="18"/>
                <w:szCs w:val="18"/>
                <w:lang w:eastAsia="ja-JP"/>
              </w:rPr>
              <w:t>maxNumOfPeriodicAndSemiPersistentSRSposResources</w:t>
            </w:r>
            <w:r w:rsidRPr="00F6730F">
              <w:rPr>
                <w:rFonts w:ascii="Arial" w:hAnsi="Arial" w:cs="Arial"/>
                <w:sz w:val="18"/>
                <w:szCs w:val="18"/>
                <w:lang w:eastAsia="ja-JP"/>
              </w:rPr>
              <w:t xml:space="preserve"> indicates the maximum number of periodic and semi-persistent SRS Resources for positioning supported by the UE.</w:t>
            </w:r>
          </w:p>
          <w:p w14:paraId="17DD38C9" w14:textId="77777777" w:rsidR="003F3E03" w:rsidRPr="00F6730F" w:rsidRDefault="003F3E03" w:rsidP="00836F78">
            <w:pPr>
              <w:pStyle w:val="B1"/>
              <w:spacing w:after="0"/>
              <w:rPr>
                <w:rFonts w:ascii="Arial" w:hAnsi="Arial" w:cs="Arial"/>
                <w:sz w:val="18"/>
                <w:szCs w:val="18"/>
                <w:lang w:eastAsia="ja-JP"/>
              </w:rPr>
            </w:pPr>
            <w:r w:rsidRPr="00F6730F">
              <w:rPr>
                <w:rFonts w:ascii="Arial" w:hAnsi="Arial" w:cs="Arial"/>
                <w:sz w:val="18"/>
                <w:szCs w:val="18"/>
                <w:lang w:eastAsia="ja-JP"/>
              </w:rPr>
              <w:t>-</w:t>
            </w:r>
            <w:r w:rsidRPr="00F6730F">
              <w:rPr>
                <w:rFonts w:ascii="Arial" w:hAnsi="Arial" w:cs="Arial"/>
                <w:sz w:val="18"/>
                <w:szCs w:val="18"/>
                <w:lang w:eastAsia="ja-JP"/>
              </w:rPr>
              <w:tab/>
            </w:r>
            <w:r w:rsidRPr="00F6730F">
              <w:rPr>
                <w:rFonts w:ascii="Arial" w:hAnsi="Arial" w:cs="Arial"/>
                <w:b/>
                <w:bCs/>
                <w:i/>
                <w:sz w:val="18"/>
                <w:szCs w:val="18"/>
                <w:lang w:eastAsia="ja-JP"/>
              </w:rPr>
              <w:t>maxNumOfPeriodicAndSemiPersistentSRSposResourcesPerSlot</w:t>
            </w:r>
            <w:r w:rsidRPr="00F6730F">
              <w:rPr>
                <w:rFonts w:ascii="Arial" w:hAnsi="Arial" w:cs="Arial"/>
                <w:i/>
                <w:sz w:val="18"/>
                <w:szCs w:val="18"/>
                <w:lang w:eastAsia="ja-JP"/>
              </w:rPr>
              <w:t xml:space="preserve"> </w:t>
            </w:r>
            <w:r w:rsidRPr="00F6730F">
              <w:rPr>
                <w:rFonts w:ascii="Arial" w:hAnsi="Arial" w:cs="Arial"/>
                <w:sz w:val="18"/>
                <w:szCs w:val="18"/>
                <w:lang w:eastAsia="ja-JP"/>
              </w:rPr>
              <w:t>indicates the maximum number of periodic and semi-persistent SRS Resources for positioning per slot supported by the UE.</w:t>
            </w:r>
          </w:p>
          <w:p w14:paraId="1CD82554" w14:textId="77777777" w:rsidR="003F3E03" w:rsidRPr="00F6730F" w:rsidRDefault="003F3E03" w:rsidP="00836F78">
            <w:pPr>
              <w:pStyle w:val="B1"/>
              <w:spacing w:after="0"/>
              <w:rPr>
                <w:rFonts w:ascii="Arial" w:hAnsi="Arial" w:cs="Arial"/>
                <w:sz w:val="18"/>
                <w:szCs w:val="18"/>
                <w:lang w:eastAsia="ja-JP"/>
              </w:rPr>
            </w:pPr>
            <w:r w:rsidRPr="00F6730F">
              <w:rPr>
                <w:rFonts w:ascii="Arial" w:hAnsi="Arial" w:cs="Arial"/>
                <w:sz w:val="18"/>
                <w:szCs w:val="18"/>
                <w:lang w:eastAsia="ja-JP"/>
              </w:rPr>
              <w:t>-</w:t>
            </w:r>
            <w:r w:rsidRPr="00F6730F">
              <w:rPr>
                <w:rFonts w:ascii="Arial" w:hAnsi="Arial" w:cs="Arial"/>
                <w:sz w:val="18"/>
                <w:szCs w:val="18"/>
                <w:lang w:eastAsia="ja-JP"/>
              </w:rPr>
              <w:tab/>
            </w:r>
            <w:r w:rsidRPr="00F6730F">
              <w:rPr>
                <w:rFonts w:ascii="Arial" w:hAnsi="Arial" w:cs="Arial"/>
                <w:b/>
                <w:bCs/>
                <w:i/>
                <w:sz w:val="18"/>
                <w:szCs w:val="18"/>
                <w:lang w:eastAsia="ja-JP"/>
              </w:rPr>
              <w:t>maxNumOfPeriodicSRSposResources</w:t>
            </w:r>
            <w:r w:rsidRPr="00F6730F">
              <w:rPr>
                <w:rFonts w:ascii="Arial" w:hAnsi="Arial" w:cs="Arial"/>
                <w:i/>
                <w:sz w:val="18"/>
                <w:szCs w:val="18"/>
                <w:lang w:eastAsia="ja-JP"/>
              </w:rPr>
              <w:t xml:space="preserve"> </w:t>
            </w:r>
            <w:r w:rsidRPr="00F6730F">
              <w:rPr>
                <w:rFonts w:ascii="Arial" w:hAnsi="Arial" w:cs="Arial"/>
                <w:sz w:val="18"/>
                <w:szCs w:val="18"/>
                <w:lang w:eastAsia="ja-JP"/>
              </w:rPr>
              <w:t>indicates the maximum number of periodic SRS Resources for positioning supported by the UE.</w:t>
            </w:r>
          </w:p>
          <w:p w14:paraId="2B1CC4BC" w14:textId="77777777" w:rsidR="003F3E03" w:rsidRPr="00F6730F" w:rsidRDefault="003F3E03" w:rsidP="00836F78">
            <w:pPr>
              <w:pStyle w:val="B1"/>
              <w:spacing w:after="0"/>
              <w:rPr>
                <w:rFonts w:ascii="Arial" w:hAnsi="Arial" w:cs="Arial"/>
                <w:sz w:val="18"/>
                <w:szCs w:val="18"/>
                <w:lang w:eastAsia="ja-JP"/>
              </w:rPr>
            </w:pPr>
            <w:r w:rsidRPr="00F6730F">
              <w:rPr>
                <w:rFonts w:ascii="Arial" w:hAnsi="Arial" w:cs="Arial"/>
                <w:sz w:val="18"/>
                <w:szCs w:val="18"/>
                <w:lang w:eastAsia="ja-JP"/>
              </w:rPr>
              <w:t>-</w:t>
            </w:r>
            <w:r w:rsidRPr="00F6730F">
              <w:rPr>
                <w:rFonts w:ascii="Arial" w:hAnsi="Arial" w:cs="Arial"/>
                <w:sz w:val="18"/>
                <w:szCs w:val="18"/>
                <w:lang w:eastAsia="ja-JP"/>
              </w:rPr>
              <w:tab/>
            </w:r>
            <w:r w:rsidRPr="00F6730F">
              <w:rPr>
                <w:rFonts w:ascii="Arial" w:hAnsi="Arial" w:cs="Arial"/>
                <w:b/>
                <w:bCs/>
                <w:i/>
                <w:sz w:val="18"/>
                <w:szCs w:val="18"/>
                <w:lang w:eastAsia="ja-JP"/>
              </w:rPr>
              <w:t>maxNumOfPeriodicSRSposResourcesPerSlot</w:t>
            </w:r>
            <w:r w:rsidRPr="00F6730F">
              <w:rPr>
                <w:rFonts w:ascii="Arial" w:hAnsi="Arial" w:cs="Arial"/>
                <w:i/>
                <w:sz w:val="18"/>
                <w:szCs w:val="18"/>
                <w:lang w:eastAsia="ja-JP"/>
              </w:rPr>
              <w:t xml:space="preserve"> </w:t>
            </w:r>
            <w:r w:rsidRPr="00F6730F">
              <w:rPr>
                <w:rFonts w:ascii="Arial" w:hAnsi="Arial" w:cs="Arial"/>
                <w:sz w:val="18"/>
                <w:szCs w:val="18"/>
                <w:lang w:eastAsia="ja-JP"/>
              </w:rPr>
              <w:t>indicates the maximum number of periodic SRS Resources for positioning per slot supported by the UE.</w:t>
            </w:r>
          </w:p>
          <w:p w14:paraId="09B42323" w14:textId="77777777" w:rsidR="003F3E03" w:rsidRPr="00F6730F" w:rsidRDefault="003F3E03" w:rsidP="00836F78">
            <w:pPr>
              <w:pStyle w:val="B1"/>
              <w:spacing w:after="0"/>
              <w:rPr>
                <w:rFonts w:cs="Arial"/>
                <w:b/>
                <w:bCs/>
                <w:i/>
                <w:iCs/>
                <w:szCs w:val="18"/>
                <w:lang w:eastAsia="ja-JP"/>
              </w:rPr>
            </w:pPr>
            <w:r w:rsidRPr="00F6730F">
              <w:rPr>
                <w:rFonts w:ascii="Arial" w:hAnsi="Arial" w:cs="Arial"/>
                <w:sz w:val="18"/>
                <w:szCs w:val="18"/>
                <w:lang w:eastAsia="ja-JP"/>
              </w:rPr>
              <w:t>-</w:t>
            </w:r>
            <w:r w:rsidRPr="00F6730F">
              <w:rPr>
                <w:rFonts w:ascii="Arial" w:hAnsi="Arial" w:cs="Arial"/>
                <w:sz w:val="18"/>
                <w:szCs w:val="18"/>
                <w:lang w:eastAsia="ja-JP"/>
              </w:rPr>
              <w:tab/>
            </w:r>
            <w:r w:rsidRPr="00F6730F">
              <w:rPr>
                <w:rFonts w:ascii="Arial" w:hAnsi="Arial" w:cs="Arial"/>
                <w:b/>
                <w:bCs/>
                <w:i/>
                <w:sz w:val="18"/>
                <w:szCs w:val="18"/>
                <w:lang w:eastAsia="ja-JP"/>
              </w:rPr>
              <w:t>dummy1, dummy2</w:t>
            </w:r>
            <w:r w:rsidRPr="00F6730F">
              <w:rPr>
                <w:rFonts w:ascii="Arial" w:hAnsi="Arial" w:cs="Arial"/>
                <w:i/>
                <w:sz w:val="18"/>
                <w:szCs w:val="18"/>
                <w:lang w:eastAsia="ja-JP"/>
              </w:rPr>
              <w:t xml:space="preserve"> </w:t>
            </w:r>
            <w:r w:rsidRPr="00F6730F">
              <w:rPr>
                <w:rFonts w:ascii="Arial" w:hAnsi="Arial" w:cs="Arial"/>
                <w:iCs/>
                <w:sz w:val="18"/>
                <w:szCs w:val="18"/>
                <w:lang w:eastAsia="ja-JP"/>
              </w:rPr>
              <w:t>are not used in the specification. If received they shall be ignored by the receiver.</w:t>
            </w:r>
          </w:p>
        </w:tc>
      </w:tr>
      <w:tr w:rsidR="003F3E03" w:rsidRPr="00F6730F" w14:paraId="5487094E" w14:textId="77777777" w:rsidTr="00836F78">
        <w:trPr>
          <w:cantSplit/>
        </w:trPr>
        <w:tc>
          <w:tcPr>
            <w:tcW w:w="9639" w:type="dxa"/>
          </w:tcPr>
          <w:p w14:paraId="53EE0CEB" w14:textId="77777777" w:rsidR="003F3E03" w:rsidRPr="00F6730F" w:rsidRDefault="003F3E03" w:rsidP="00836F78">
            <w:pPr>
              <w:pStyle w:val="TAL"/>
              <w:rPr>
                <w:rFonts w:cs="Arial"/>
                <w:b/>
                <w:bCs/>
                <w:i/>
                <w:iCs/>
                <w:szCs w:val="18"/>
                <w:lang w:eastAsia="ja-JP"/>
              </w:rPr>
            </w:pPr>
            <w:r w:rsidRPr="00F6730F">
              <w:rPr>
                <w:rFonts w:cs="Arial"/>
                <w:b/>
                <w:bCs/>
                <w:i/>
                <w:iCs/>
                <w:szCs w:val="18"/>
                <w:lang w:eastAsia="ja-JP"/>
              </w:rPr>
              <w:lastRenderedPageBreak/>
              <w:t>posSRS-RRC-Inactive-OutsideInitialUL-BWP</w:t>
            </w:r>
          </w:p>
          <w:p w14:paraId="6E728808" w14:textId="77777777" w:rsidR="003F3E03" w:rsidRPr="00F6730F" w:rsidRDefault="003F3E03" w:rsidP="00836F78">
            <w:pPr>
              <w:pStyle w:val="TAL"/>
              <w:rPr>
                <w:rFonts w:cs="Arial"/>
                <w:bCs/>
                <w:iCs/>
                <w:szCs w:val="18"/>
                <w:lang w:eastAsia="ja-JP"/>
              </w:rPr>
            </w:pPr>
            <w:r w:rsidRPr="00F6730F">
              <w:rPr>
                <w:rFonts w:cs="Arial"/>
                <w:bCs/>
                <w:iCs/>
                <w:szCs w:val="18"/>
              </w:rPr>
              <w:t xml:space="preserve">Indicates </w:t>
            </w:r>
            <w:r w:rsidRPr="00F6730F">
              <w:rPr>
                <w:rFonts w:cs="Arial"/>
                <w:bCs/>
                <w:iCs/>
                <w:szCs w:val="18"/>
                <w:lang w:eastAsia="ja-JP"/>
              </w:rPr>
              <w:t>whether the UE supports positioning SRS transmission in RRC_INACTIVE state outside initial UL BWP.</w:t>
            </w:r>
            <w:r w:rsidRPr="00F6730F">
              <w:rPr>
                <w:rFonts w:cs="Arial"/>
                <w:bCs/>
                <w:iCs/>
                <w:szCs w:val="18"/>
              </w:rPr>
              <w:t xml:space="preserve"> The UE can include this field only if the UE supports </w:t>
            </w:r>
            <w:r w:rsidRPr="00F6730F">
              <w:rPr>
                <w:rFonts w:cs="Arial"/>
                <w:bCs/>
                <w:i/>
                <w:szCs w:val="18"/>
              </w:rPr>
              <w:t>posSRS-RRC-Inactive-InInitialUL-BWP</w:t>
            </w:r>
            <w:r w:rsidRPr="00F6730F">
              <w:rPr>
                <w:rFonts w:cs="Arial"/>
                <w:bCs/>
                <w:iCs/>
                <w:szCs w:val="18"/>
              </w:rPr>
              <w:t>. Otherwise, the UE does not include this field. The capability signalling comprises the following parameters:</w:t>
            </w:r>
          </w:p>
          <w:p w14:paraId="3AD993FE" w14:textId="77777777" w:rsidR="003F3E03" w:rsidRPr="00F6730F" w:rsidRDefault="003F3E03" w:rsidP="00836F78">
            <w:pPr>
              <w:pStyle w:val="B1"/>
              <w:spacing w:after="0"/>
              <w:rPr>
                <w:rFonts w:ascii="Arial" w:hAnsi="Arial" w:cs="Arial"/>
                <w:sz w:val="18"/>
                <w:szCs w:val="18"/>
                <w:lang w:eastAsia="ja-JP"/>
              </w:rPr>
            </w:pPr>
            <w:r w:rsidRPr="00F6730F">
              <w:rPr>
                <w:rFonts w:ascii="Arial" w:hAnsi="Arial" w:cs="Arial"/>
                <w:sz w:val="18"/>
                <w:szCs w:val="18"/>
                <w:lang w:eastAsia="ja-JP"/>
              </w:rPr>
              <w:t>-</w:t>
            </w:r>
            <w:r w:rsidRPr="00F6730F">
              <w:rPr>
                <w:rFonts w:ascii="Arial" w:hAnsi="Arial" w:cs="Arial"/>
                <w:sz w:val="18"/>
                <w:szCs w:val="18"/>
                <w:lang w:eastAsia="ja-JP"/>
              </w:rPr>
              <w:tab/>
            </w:r>
            <w:r w:rsidRPr="00F6730F">
              <w:rPr>
                <w:rFonts w:ascii="Arial" w:hAnsi="Arial" w:cs="Arial"/>
                <w:b/>
                <w:bCs/>
                <w:i/>
                <w:sz w:val="18"/>
                <w:szCs w:val="18"/>
                <w:lang w:eastAsia="ja-JP"/>
              </w:rPr>
              <w:t>maxSRSposBandwidthForEachSCS-withinCC-FR1</w:t>
            </w:r>
            <w:r w:rsidRPr="00F6730F">
              <w:rPr>
                <w:rFonts w:ascii="Arial" w:hAnsi="Arial" w:cs="Arial"/>
                <w:sz w:val="18"/>
                <w:szCs w:val="18"/>
                <w:lang w:eastAsia="ja-JP"/>
              </w:rPr>
              <w:t xml:space="preserve"> indicates</w:t>
            </w:r>
            <w:r w:rsidRPr="00F6730F">
              <w:rPr>
                <w:rFonts w:ascii="Arial" w:hAnsi="Arial" w:cs="Arial"/>
                <w:sz w:val="18"/>
                <w:szCs w:val="18"/>
              </w:rPr>
              <w:t xml:space="preserve"> the maximum SRS bandwidth in MHz supported for each SCS that UE supports within a single CC for FR1</w:t>
            </w:r>
            <w:r w:rsidRPr="00F6730F">
              <w:rPr>
                <w:rFonts w:ascii="Arial" w:hAnsi="Arial" w:cs="Arial"/>
                <w:sz w:val="18"/>
                <w:szCs w:val="18"/>
                <w:lang w:eastAsia="ja-JP"/>
              </w:rPr>
              <w:t>.</w:t>
            </w:r>
          </w:p>
          <w:p w14:paraId="480F3F21" w14:textId="77777777" w:rsidR="003F3E03" w:rsidRPr="00F6730F" w:rsidRDefault="003F3E03" w:rsidP="00836F78">
            <w:pPr>
              <w:pStyle w:val="B1"/>
              <w:spacing w:after="0"/>
              <w:rPr>
                <w:rFonts w:ascii="Arial" w:hAnsi="Arial" w:cs="Arial"/>
                <w:sz w:val="18"/>
                <w:szCs w:val="18"/>
                <w:lang w:eastAsia="ja-JP"/>
              </w:rPr>
            </w:pPr>
            <w:r w:rsidRPr="00F6730F">
              <w:rPr>
                <w:rFonts w:ascii="Arial" w:hAnsi="Arial" w:cs="Arial"/>
                <w:sz w:val="18"/>
                <w:szCs w:val="18"/>
                <w:lang w:eastAsia="ja-JP"/>
              </w:rPr>
              <w:t>-</w:t>
            </w:r>
            <w:r w:rsidRPr="00F6730F">
              <w:rPr>
                <w:rFonts w:ascii="Arial" w:hAnsi="Arial" w:cs="Arial"/>
                <w:sz w:val="18"/>
                <w:szCs w:val="18"/>
                <w:lang w:eastAsia="ja-JP"/>
              </w:rPr>
              <w:tab/>
            </w:r>
            <w:r w:rsidRPr="00F6730F">
              <w:rPr>
                <w:rFonts w:ascii="Arial" w:hAnsi="Arial" w:cs="Arial"/>
                <w:b/>
                <w:bCs/>
                <w:i/>
                <w:sz w:val="18"/>
                <w:szCs w:val="18"/>
                <w:lang w:eastAsia="ja-JP"/>
              </w:rPr>
              <w:t>maxSRSposBandwidthForEachSCS-withinCC-FR2</w:t>
            </w:r>
            <w:r w:rsidRPr="00F6730F">
              <w:rPr>
                <w:rFonts w:ascii="Arial" w:hAnsi="Arial" w:cs="Arial"/>
                <w:sz w:val="18"/>
                <w:szCs w:val="18"/>
                <w:lang w:eastAsia="ja-JP"/>
              </w:rPr>
              <w:t xml:space="preserve"> indicates</w:t>
            </w:r>
            <w:r w:rsidRPr="00F6730F">
              <w:rPr>
                <w:rFonts w:ascii="Arial" w:hAnsi="Arial" w:cs="Arial"/>
                <w:sz w:val="18"/>
                <w:szCs w:val="18"/>
              </w:rPr>
              <w:t xml:space="preserve"> the maximum SRS bandwidth in MHz supported for each SCS that UE supports within a single CC for FR2</w:t>
            </w:r>
            <w:r w:rsidRPr="00F6730F">
              <w:rPr>
                <w:rFonts w:ascii="Arial" w:hAnsi="Arial" w:cs="Arial"/>
                <w:sz w:val="18"/>
                <w:szCs w:val="18"/>
                <w:lang w:eastAsia="ja-JP"/>
              </w:rPr>
              <w:t>.</w:t>
            </w:r>
          </w:p>
          <w:p w14:paraId="0BF5B640" w14:textId="77777777" w:rsidR="003F3E03" w:rsidRPr="00F6730F" w:rsidRDefault="003F3E03" w:rsidP="00836F78">
            <w:pPr>
              <w:pStyle w:val="B1"/>
              <w:spacing w:after="0"/>
              <w:rPr>
                <w:rFonts w:ascii="Arial" w:hAnsi="Arial" w:cs="Arial"/>
                <w:sz w:val="18"/>
                <w:szCs w:val="18"/>
                <w:lang w:eastAsia="ja-JP"/>
              </w:rPr>
            </w:pPr>
            <w:r w:rsidRPr="00F6730F">
              <w:rPr>
                <w:rFonts w:ascii="Arial" w:hAnsi="Arial" w:cs="Arial"/>
                <w:sz w:val="18"/>
                <w:szCs w:val="18"/>
                <w:lang w:eastAsia="ja-JP"/>
              </w:rPr>
              <w:t>-</w:t>
            </w:r>
            <w:r w:rsidRPr="00F6730F">
              <w:rPr>
                <w:rFonts w:ascii="Arial" w:hAnsi="Arial" w:cs="Arial"/>
                <w:sz w:val="18"/>
                <w:szCs w:val="18"/>
                <w:lang w:eastAsia="ja-JP"/>
              </w:rPr>
              <w:tab/>
            </w:r>
            <w:r w:rsidRPr="00F6730F">
              <w:rPr>
                <w:rFonts w:ascii="Arial" w:hAnsi="Arial" w:cs="Arial"/>
                <w:b/>
                <w:bCs/>
                <w:i/>
                <w:sz w:val="18"/>
                <w:szCs w:val="18"/>
                <w:lang w:eastAsia="ja-JP"/>
              </w:rPr>
              <w:t>maxNumOfSRSposResourceSets</w:t>
            </w:r>
            <w:r w:rsidRPr="00F6730F">
              <w:rPr>
                <w:rFonts w:ascii="Arial" w:hAnsi="Arial" w:cs="Arial"/>
                <w:sz w:val="18"/>
                <w:szCs w:val="18"/>
                <w:lang w:eastAsia="ja-JP"/>
              </w:rPr>
              <w:t xml:space="preserve"> indicates the maximum number of SRS Resource Sets for positioning supported by the UE.</w:t>
            </w:r>
          </w:p>
          <w:p w14:paraId="6C5D5FE2" w14:textId="77777777" w:rsidR="003F3E03" w:rsidRPr="00F6730F" w:rsidRDefault="003F3E03" w:rsidP="00836F78">
            <w:pPr>
              <w:pStyle w:val="B1"/>
              <w:spacing w:after="0"/>
              <w:rPr>
                <w:rFonts w:ascii="Arial" w:hAnsi="Arial" w:cs="Arial"/>
                <w:sz w:val="18"/>
                <w:szCs w:val="18"/>
                <w:lang w:eastAsia="ja-JP"/>
              </w:rPr>
            </w:pPr>
            <w:r w:rsidRPr="00F6730F">
              <w:rPr>
                <w:rFonts w:ascii="Arial" w:hAnsi="Arial" w:cs="Arial"/>
                <w:sz w:val="18"/>
                <w:szCs w:val="18"/>
                <w:lang w:eastAsia="ja-JP"/>
              </w:rPr>
              <w:t>-</w:t>
            </w:r>
            <w:r w:rsidRPr="00F6730F">
              <w:rPr>
                <w:rFonts w:ascii="Arial" w:hAnsi="Arial" w:cs="Arial"/>
                <w:sz w:val="18"/>
                <w:szCs w:val="18"/>
                <w:lang w:eastAsia="ja-JP"/>
              </w:rPr>
              <w:tab/>
            </w:r>
            <w:r w:rsidRPr="00F6730F">
              <w:rPr>
                <w:rFonts w:ascii="Arial" w:hAnsi="Arial" w:cs="Arial"/>
                <w:b/>
                <w:bCs/>
                <w:i/>
                <w:sz w:val="18"/>
                <w:szCs w:val="18"/>
                <w:lang w:eastAsia="ja-JP"/>
              </w:rPr>
              <w:t>maxNumOfPeriodicSRSposResources</w:t>
            </w:r>
            <w:r w:rsidRPr="00F6730F">
              <w:rPr>
                <w:rFonts w:ascii="Arial" w:hAnsi="Arial" w:cs="Arial"/>
                <w:i/>
                <w:sz w:val="18"/>
                <w:szCs w:val="18"/>
                <w:lang w:eastAsia="ja-JP"/>
              </w:rPr>
              <w:t xml:space="preserve"> </w:t>
            </w:r>
            <w:r w:rsidRPr="00F6730F">
              <w:rPr>
                <w:rFonts w:ascii="Arial" w:hAnsi="Arial" w:cs="Arial"/>
                <w:sz w:val="18"/>
                <w:szCs w:val="18"/>
                <w:lang w:eastAsia="ja-JP"/>
              </w:rPr>
              <w:t>indicates</w:t>
            </w:r>
            <w:r w:rsidRPr="00F6730F">
              <w:t xml:space="preserve"> </w:t>
            </w:r>
            <w:r w:rsidRPr="00F6730F">
              <w:rPr>
                <w:rFonts w:ascii="Arial" w:hAnsi="Arial" w:cs="Arial"/>
                <w:sz w:val="18"/>
                <w:szCs w:val="18"/>
                <w:lang w:eastAsia="ja-JP"/>
              </w:rPr>
              <w:t>the maximum number of periodic SRS Resources for positioning supported by the UE.</w:t>
            </w:r>
          </w:p>
          <w:p w14:paraId="55344880" w14:textId="77777777" w:rsidR="003F3E03" w:rsidRPr="00F6730F" w:rsidRDefault="003F3E03" w:rsidP="00836F78">
            <w:pPr>
              <w:pStyle w:val="B1"/>
              <w:spacing w:after="0"/>
              <w:rPr>
                <w:rFonts w:ascii="Arial" w:hAnsi="Arial" w:cs="Arial"/>
                <w:sz w:val="18"/>
                <w:szCs w:val="18"/>
                <w:lang w:eastAsia="ja-JP"/>
              </w:rPr>
            </w:pPr>
            <w:r w:rsidRPr="00F6730F">
              <w:rPr>
                <w:rFonts w:ascii="Arial" w:hAnsi="Arial" w:cs="Arial"/>
                <w:sz w:val="18"/>
                <w:szCs w:val="18"/>
                <w:lang w:eastAsia="ja-JP"/>
              </w:rPr>
              <w:t>-</w:t>
            </w:r>
            <w:r w:rsidRPr="00F6730F">
              <w:rPr>
                <w:rFonts w:ascii="Arial" w:hAnsi="Arial" w:cs="Arial"/>
                <w:sz w:val="18"/>
                <w:szCs w:val="18"/>
                <w:lang w:eastAsia="ja-JP"/>
              </w:rPr>
              <w:tab/>
            </w:r>
            <w:r w:rsidRPr="00F6730F">
              <w:rPr>
                <w:rFonts w:ascii="Arial" w:hAnsi="Arial" w:cs="Arial"/>
                <w:b/>
                <w:bCs/>
                <w:i/>
                <w:sz w:val="18"/>
                <w:szCs w:val="18"/>
                <w:lang w:eastAsia="ja-JP"/>
              </w:rPr>
              <w:t>maxNumOfPeriodicSRSposResourcesPerSlot</w:t>
            </w:r>
            <w:r w:rsidRPr="00F6730F">
              <w:rPr>
                <w:rFonts w:ascii="Arial" w:hAnsi="Arial" w:cs="Arial"/>
                <w:i/>
                <w:sz w:val="18"/>
                <w:szCs w:val="18"/>
                <w:lang w:eastAsia="ja-JP"/>
              </w:rPr>
              <w:t xml:space="preserve"> </w:t>
            </w:r>
            <w:r w:rsidRPr="00F6730F">
              <w:rPr>
                <w:rFonts w:ascii="Arial" w:hAnsi="Arial" w:cs="Arial"/>
                <w:sz w:val="18"/>
                <w:szCs w:val="18"/>
                <w:lang w:eastAsia="ja-JP"/>
              </w:rPr>
              <w:t>indicates the maximum number of periodic SRS Resources for positioning per slot supported by the UE.</w:t>
            </w:r>
          </w:p>
          <w:p w14:paraId="51CE49D0" w14:textId="77777777" w:rsidR="003F3E03" w:rsidRPr="00F6730F" w:rsidRDefault="003F3E03" w:rsidP="00836F78">
            <w:pPr>
              <w:pStyle w:val="B1"/>
              <w:spacing w:after="0"/>
              <w:rPr>
                <w:rFonts w:ascii="Arial" w:hAnsi="Arial" w:cs="Arial"/>
                <w:sz w:val="18"/>
                <w:szCs w:val="18"/>
              </w:rPr>
            </w:pPr>
            <w:r w:rsidRPr="00F6730F">
              <w:rPr>
                <w:rFonts w:ascii="Arial" w:hAnsi="Arial" w:cs="Arial"/>
                <w:sz w:val="18"/>
                <w:szCs w:val="18"/>
                <w:lang w:eastAsia="ja-JP"/>
              </w:rPr>
              <w:t>-</w:t>
            </w:r>
            <w:r w:rsidRPr="00F6730F">
              <w:rPr>
                <w:rFonts w:ascii="Arial" w:hAnsi="Arial" w:cs="Arial"/>
                <w:sz w:val="18"/>
                <w:szCs w:val="18"/>
                <w:lang w:eastAsia="ja-JP"/>
              </w:rPr>
              <w:tab/>
            </w:r>
            <w:r w:rsidRPr="00F6730F">
              <w:rPr>
                <w:rFonts w:ascii="Arial" w:hAnsi="Arial" w:cs="Arial"/>
                <w:b/>
                <w:bCs/>
                <w:i/>
                <w:sz w:val="18"/>
                <w:szCs w:val="18"/>
                <w:lang w:eastAsia="ja-JP"/>
              </w:rPr>
              <w:t>differentNumerologyBetweenSRSposAndInitialBWP</w:t>
            </w:r>
            <w:r w:rsidRPr="00F6730F">
              <w:rPr>
                <w:rFonts w:ascii="Arial" w:hAnsi="Arial" w:cs="Arial"/>
                <w:i/>
                <w:sz w:val="18"/>
                <w:szCs w:val="18"/>
                <w:lang w:eastAsia="ja-JP"/>
              </w:rPr>
              <w:t xml:space="preserve"> </w:t>
            </w:r>
            <w:r w:rsidRPr="00F6730F">
              <w:rPr>
                <w:rFonts w:ascii="Arial" w:hAnsi="Arial" w:cs="Arial"/>
                <w:sz w:val="18"/>
                <w:szCs w:val="18"/>
                <w:lang w:eastAsia="ja-JP"/>
              </w:rPr>
              <w:t>indicates</w:t>
            </w:r>
            <w:r w:rsidRPr="00F6730F">
              <w:rPr>
                <w:rFonts w:ascii="Arial" w:hAnsi="Arial" w:cs="Arial"/>
                <w:sz w:val="18"/>
                <w:szCs w:val="18"/>
              </w:rPr>
              <w:t xml:space="preserve"> whether </w:t>
            </w:r>
            <w:r w:rsidRPr="00F6730F">
              <w:rPr>
                <w:rFonts w:ascii="Arial" w:hAnsi="Arial" w:cs="Arial"/>
                <w:sz w:val="18"/>
                <w:szCs w:val="18"/>
                <w:lang w:eastAsia="ja-JP"/>
              </w:rPr>
              <w:t>different numerology between the SRS and the initial UL BWP is supported by the UE.</w:t>
            </w:r>
            <w:r w:rsidRPr="00F6730F">
              <w:rPr>
                <w:rFonts w:ascii="Arial" w:hAnsi="Arial" w:cs="Arial"/>
                <w:sz w:val="18"/>
                <w:szCs w:val="18"/>
              </w:rPr>
              <w:t xml:space="preserve"> If the field is absent, the UE only supports same numerology between the SRS and the initial UL BWP.</w:t>
            </w:r>
          </w:p>
          <w:p w14:paraId="71F29F4E" w14:textId="77777777" w:rsidR="003F3E03" w:rsidRPr="00F6730F" w:rsidRDefault="003F3E03" w:rsidP="00836F78">
            <w:pPr>
              <w:pStyle w:val="B1"/>
              <w:spacing w:after="0"/>
              <w:rPr>
                <w:rFonts w:ascii="Arial" w:hAnsi="Arial" w:cs="Arial"/>
                <w:sz w:val="18"/>
                <w:szCs w:val="18"/>
                <w:lang w:eastAsia="ja-JP"/>
              </w:rPr>
            </w:pPr>
            <w:r w:rsidRPr="00F6730F">
              <w:rPr>
                <w:rFonts w:ascii="Arial" w:hAnsi="Arial" w:cs="Arial"/>
                <w:sz w:val="18"/>
                <w:szCs w:val="18"/>
                <w:lang w:eastAsia="ja-JP"/>
              </w:rPr>
              <w:t>-</w:t>
            </w:r>
            <w:r w:rsidRPr="00F6730F">
              <w:rPr>
                <w:rFonts w:ascii="Arial" w:hAnsi="Arial" w:cs="Arial"/>
                <w:sz w:val="18"/>
                <w:szCs w:val="18"/>
                <w:lang w:eastAsia="ja-JP"/>
              </w:rPr>
              <w:tab/>
            </w:r>
            <w:r w:rsidRPr="00F6730F">
              <w:rPr>
                <w:rFonts w:ascii="Arial" w:hAnsi="Arial" w:cs="Arial"/>
                <w:b/>
                <w:bCs/>
                <w:i/>
                <w:iCs/>
                <w:sz w:val="18"/>
                <w:szCs w:val="18"/>
                <w:lang w:eastAsia="ja-JP"/>
              </w:rPr>
              <w:t>srsPosWithoutRestrictionOnBWP</w:t>
            </w:r>
            <w:r w:rsidRPr="00F6730F">
              <w:rPr>
                <w:rFonts w:ascii="Arial" w:hAnsi="Arial" w:cs="Arial"/>
                <w:sz w:val="18"/>
                <w:szCs w:val="18"/>
                <w:lang w:eastAsia="ja-JP"/>
              </w:rPr>
              <w:t xml:space="preserve"> indicates whether SRS operation without restriction on the BW is supported by the UE; BW of the SRS may not include BW of the CORESET#0 and SSB.</w:t>
            </w:r>
            <w:r w:rsidRPr="00F6730F">
              <w:rPr>
                <w:rFonts w:ascii="Arial" w:hAnsi="Arial" w:cs="Arial"/>
                <w:sz w:val="18"/>
                <w:szCs w:val="18"/>
              </w:rPr>
              <w:t xml:space="preserve"> If the field is absent, the UE supports only SRS BW that includes the BW of the CORESET #0 and SSB.</w:t>
            </w:r>
          </w:p>
          <w:p w14:paraId="03D65F03" w14:textId="77777777" w:rsidR="003F3E03" w:rsidRPr="00F6730F" w:rsidRDefault="003F3E03" w:rsidP="00836F78">
            <w:pPr>
              <w:pStyle w:val="B1"/>
              <w:spacing w:after="0"/>
              <w:rPr>
                <w:rFonts w:ascii="Arial" w:hAnsi="Arial" w:cs="Arial"/>
                <w:sz w:val="18"/>
                <w:szCs w:val="18"/>
                <w:lang w:eastAsia="ja-JP"/>
              </w:rPr>
            </w:pPr>
            <w:r w:rsidRPr="00F6730F">
              <w:rPr>
                <w:rFonts w:ascii="Arial" w:hAnsi="Arial" w:cs="Arial"/>
                <w:sz w:val="18"/>
                <w:szCs w:val="18"/>
                <w:lang w:eastAsia="ja-JP"/>
              </w:rPr>
              <w:t>-</w:t>
            </w:r>
            <w:r w:rsidRPr="00F6730F">
              <w:rPr>
                <w:rFonts w:ascii="Arial" w:hAnsi="Arial" w:cs="Arial"/>
                <w:sz w:val="18"/>
                <w:szCs w:val="18"/>
                <w:lang w:eastAsia="ja-JP"/>
              </w:rPr>
              <w:tab/>
            </w:r>
            <w:r w:rsidRPr="00F6730F">
              <w:rPr>
                <w:rFonts w:ascii="Arial" w:hAnsi="Arial" w:cs="Arial"/>
                <w:b/>
                <w:bCs/>
                <w:i/>
                <w:iCs/>
                <w:sz w:val="18"/>
                <w:szCs w:val="18"/>
                <w:lang w:eastAsia="ja-JP"/>
              </w:rPr>
              <w:t>maxNumOfPeriodicAndSemiPersistentSRSposResources</w:t>
            </w:r>
            <w:r w:rsidRPr="00F6730F">
              <w:rPr>
                <w:rFonts w:ascii="Arial" w:hAnsi="Arial" w:cs="Arial"/>
                <w:sz w:val="18"/>
                <w:szCs w:val="18"/>
                <w:lang w:eastAsia="ja-JP"/>
              </w:rPr>
              <w:t xml:space="preserve"> indicates the maximum number of periodic and semi-persistent SRS Resources for positioning supported by the UE.</w:t>
            </w:r>
          </w:p>
          <w:p w14:paraId="5207AA50" w14:textId="77777777" w:rsidR="003F3E03" w:rsidRPr="00F6730F" w:rsidRDefault="003F3E03" w:rsidP="00836F78">
            <w:pPr>
              <w:pStyle w:val="B1"/>
              <w:spacing w:after="0"/>
              <w:rPr>
                <w:rFonts w:ascii="Arial" w:hAnsi="Arial" w:cs="Arial"/>
                <w:sz w:val="18"/>
                <w:szCs w:val="18"/>
                <w:lang w:eastAsia="ja-JP"/>
              </w:rPr>
            </w:pPr>
            <w:r w:rsidRPr="00F6730F">
              <w:rPr>
                <w:rFonts w:ascii="Arial" w:hAnsi="Arial" w:cs="Arial"/>
                <w:sz w:val="18"/>
                <w:szCs w:val="18"/>
                <w:lang w:eastAsia="ja-JP"/>
              </w:rPr>
              <w:t>-</w:t>
            </w:r>
            <w:r w:rsidRPr="00F6730F">
              <w:rPr>
                <w:rFonts w:ascii="Arial" w:hAnsi="Arial" w:cs="Arial"/>
                <w:sz w:val="18"/>
                <w:szCs w:val="18"/>
                <w:lang w:eastAsia="ja-JP"/>
              </w:rPr>
              <w:tab/>
            </w:r>
            <w:r w:rsidRPr="00F6730F">
              <w:rPr>
                <w:rFonts w:ascii="Arial" w:hAnsi="Arial" w:cs="Arial"/>
                <w:b/>
                <w:bCs/>
                <w:i/>
                <w:iCs/>
                <w:sz w:val="18"/>
                <w:szCs w:val="18"/>
                <w:lang w:eastAsia="ja-JP"/>
              </w:rPr>
              <w:t>maxNumOfPeriodicAndSemiPersistentSRSposResourcesPerSlot</w:t>
            </w:r>
            <w:r w:rsidRPr="00F6730F">
              <w:rPr>
                <w:rFonts w:ascii="Arial" w:hAnsi="Arial" w:cs="Arial"/>
                <w:sz w:val="18"/>
                <w:szCs w:val="18"/>
                <w:lang w:eastAsia="ja-JP"/>
              </w:rPr>
              <w:t xml:space="preserve"> indicates the maximum number of periodic and semi-persistent SRS Resources for positioning per slot supported by the UE.</w:t>
            </w:r>
          </w:p>
          <w:p w14:paraId="0B1DB00F" w14:textId="77777777" w:rsidR="003F3E03" w:rsidRPr="00F6730F" w:rsidRDefault="003F3E03" w:rsidP="00836F78">
            <w:pPr>
              <w:pStyle w:val="B1"/>
              <w:spacing w:after="0"/>
              <w:rPr>
                <w:rFonts w:ascii="Arial" w:hAnsi="Arial" w:cs="Arial"/>
                <w:sz w:val="18"/>
                <w:szCs w:val="18"/>
                <w:lang w:eastAsia="ja-JP"/>
              </w:rPr>
            </w:pPr>
            <w:r w:rsidRPr="00F6730F">
              <w:rPr>
                <w:rFonts w:ascii="Arial" w:hAnsi="Arial" w:cs="Arial"/>
                <w:sz w:val="18"/>
                <w:szCs w:val="18"/>
                <w:lang w:eastAsia="ja-JP"/>
              </w:rPr>
              <w:t>-</w:t>
            </w:r>
            <w:r w:rsidRPr="00F6730F">
              <w:rPr>
                <w:rFonts w:ascii="Arial" w:hAnsi="Arial" w:cs="Arial"/>
                <w:sz w:val="18"/>
                <w:szCs w:val="18"/>
                <w:lang w:eastAsia="ja-JP"/>
              </w:rPr>
              <w:tab/>
            </w:r>
            <w:r w:rsidRPr="00F6730F">
              <w:rPr>
                <w:rFonts w:ascii="Arial" w:hAnsi="Arial" w:cs="Arial"/>
                <w:b/>
                <w:bCs/>
                <w:i/>
                <w:iCs/>
                <w:sz w:val="18"/>
                <w:szCs w:val="18"/>
                <w:lang w:eastAsia="ja-JP"/>
              </w:rPr>
              <w:t>differentCenterFreqBetweenSRSposAndInitialBWP</w:t>
            </w:r>
            <w:r w:rsidRPr="00F6730F">
              <w:rPr>
                <w:rFonts w:ascii="Arial" w:hAnsi="Arial" w:cs="Arial"/>
                <w:sz w:val="18"/>
                <w:szCs w:val="18"/>
                <w:lang w:eastAsia="ja-JP"/>
              </w:rPr>
              <w:t xml:space="preserve"> indicates whether different center frequency between the SRS for positioning and the initial UL BWP is supported by the UE.</w:t>
            </w:r>
            <w:r w:rsidRPr="00F6730F">
              <w:rPr>
                <w:rFonts w:ascii="Arial" w:hAnsi="Arial" w:cs="Arial"/>
                <w:sz w:val="18"/>
                <w:szCs w:val="18"/>
              </w:rPr>
              <w:t xml:space="preserve"> If the field is absent, the UE only supports same center frequency between the SRS for positioning and initial UL BWP.</w:t>
            </w:r>
          </w:p>
          <w:p w14:paraId="0CF7DFA2" w14:textId="77777777" w:rsidR="003F3E03" w:rsidRPr="00F6730F" w:rsidRDefault="003F3E03" w:rsidP="00836F78">
            <w:pPr>
              <w:pStyle w:val="B1"/>
              <w:spacing w:after="0"/>
              <w:rPr>
                <w:rFonts w:ascii="Arial" w:hAnsi="Arial" w:cs="Arial"/>
                <w:sz w:val="18"/>
                <w:szCs w:val="18"/>
                <w:lang w:eastAsia="ja-JP"/>
              </w:rPr>
            </w:pPr>
            <w:r w:rsidRPr="00F6730F">
              <w:rPr>
                <w:rFonts w:ascii="Arial" w:hAnsi="Arial" w:cs="Arial"/>
                <w:sz w:val="18"/>
                <w:szCs w:val="18"/>
                <w:lang w:eastAsia="ja-JP"/>
              </w:rPr>
              <w:t>-</w:t>
            </w:r>
            <w:r w:rsidRPr="00F6730F">
              <w:rPr>
                <w:rFonts w:ascii="Arial" w:hAnsi="Arial" w:cs="Arial"/>
                <w:sz w:val="18"/>
                <w:szCs w:val="18"/>
                <w:lang w:eastAsia="ja-JP"/>
              </w:rPr>
              <w:tab/>
            </w:r>
            <w:r w:rsidRPr="00F6730F">
              <w:rPr>
                <w:rFonts w:ascii="Arial" w:hAnsi="Arial" w:cs="Arial"/>
                <w:b/>
                <w:bCs/>
                <w:i/>
                <w:sz w:val="18"/>
                <w:szCs w:val="18"/>
                <w:lang w:eastAsia="ja-JP"/>
              </w:rPr>
              <w:t>maxNumOfSemiPersistentSRSposResources</w:t>
            </w:r>
            <w:r w:rsidRPr="00F6730F">
              <w:rPr>
                <w:rFonts w:ascii="Arial" w:hAnsi="Arial" w:cs="Arial"/>
                <w:i/>
                <w:sz w:val="18"/>
                <w:szCs w:val="18"/>
                <w:lang w:eastAsia="ja-JP"/>
              </w:rPr>
              <w:t xml:space="preserve"> </w:t>
            </w:r>
            <w:r w:rsidRPr="00F6730F">
              <w:rPr>
                <w:rFonts w:ascii="Arial" w:hAnsi="Arial" w:cs="Arial"/>
                <w:sz w:val="18"/>
                <w:szCs w:val="18"/>
                <w:lang w:eastAsia="ja-JP"/>
              </w:rPr>
              <w:t>indicates the maximum number of semi-persistent SRS Resources for positioning supported by the UE.</w:t>
            </w:r>
            <w:r w:rsidRPr="00F6730F">
              <w:rPr>
                <w:rFonts w:ascii="Arial" w:hAnsi="Arial" w:cs="Arial"/>
                <w:sz w:val="18"/>
                <w:szCs w:val="18"/>
              </w:rPr>
              <w:t xml:space="preserve"> The UE can include this field only if the UE supports </w:t>
            </w:r>
            <w:r w:rsidRPr="00F6730F">
              <w:rPr>
                <w:rFonts w:ascii="Arial" w:hAnsi="Arial" w:cs="Arial"/>
                <w:i/>
                <w:iCs/>
                <w:sz w:val="18"/>
                <w:szCs w:val="18"/>
              </w:rPr>
              <w:t>posSRS-RRC-Inactive-InInitialUL-BWP</w:t>
            </w:r>
            <w:r w:rsidRPr="00F6730F">
              <w:rPr>
                <w:rFonts w:ascii="Arial" w:hAnsi="Arial" w:cs="Arial"/>
                <w:sz w:val="18"/>
                <w:szCs w:val="18"/>
              </w:rPr>
              <w:t>. Otherwise, the UE does not include this field.</w:t>
            </w:r>
          </w:p>
          <w:p w14:paraId="1C4AF576" w14:textId="77777777" w:rsidR="003F3E03" w:rsidRPr="00F6730F" w:rsidRDefault="003F3E03" w:rsidP="00836F78">
            <w:pPr>
              <w:pStyle w:val="B1"/>
              <w:spacing w:after="0"/>
              <w:rPr>
                <w:rFonts w:ascii="Arial" w:hAnsi="Arial" w:cs="Arial"/>
                <w:sz w:val="18"/>
                <w:szCs w:val="18"/>
                <w:lang w:eastAsia="ja-JP"/>
              </w:rPr>
            </w:pPr>
            <w:r w:rsidRPr="00F6730F">
              <w:rPr>
                <w:rFonts w:ascii="Arial" w:hAnsi="Arial" w:cs="Arial"/>
                <w:sz w:val="18"/>
                <w:szCs w:val="18"/>
                <w:lang w:eastAsia="ja-JP"/>
              </w:rPr>
              <w:t>-</w:t>
            </w:r>
            <w:r w:rsidRPr="00F6730F">
              <w:rPr>
                <w:rFonts w:ascii="Arial" w:hAnsi="Arial" w:cs="Arial"/>
                <w:sz w:val="18"/>
                <w:szCs w:val="18"/>
                <w:lang w:eastAsia="ja-JP"/>
              </w:rPr>
              <w:tab/>
            </w:r>
            <w:r w:rsidRPr="00F6730F">
              <w:rPr>
                <w:rFonts w:ascii="Arial" w:hAnsi="Arial" w:cs="Arial"/>
                <w:b/>
                <w:bCs/>
                <w:i/>
                <w:sz w:val="18"/>
                <w:szCs w:val="18"/>
                <w:lang w:eastAsia="ja-JP"/>
              </w:rPr>
              <w:t>maxNumOfSemiPersistentSRSposResourcesPerSlot</w:t>
            </w:r>
            <w:r w:rsidRPr="00F6730F">
              <w:rPr>
                <w:rFonts w:ascii="Arial" w:hAnsi="Arial" w:cs="Arial"/>
                <w:i/>
                <w:sz w:val="18"/>
                <w:szCs w:val="18"/>
                <w:lang w:eastAsia="ja-JP"/>
              </w:rPr>
              <w:t xml:space="preserve"> </w:t>
            </w:r>
            <w:r w:rsidRPr="00F6730F">
              <w:rPr>
                <w:rFonts w:ascii="Arial" w:hAnsi="Arial" w:cs="Arial"/>
                <w:sz w:val="18"/>
                <w:szCs w:val="18"/>
                <w:lang w:eastAsia="ja-JP"/>
              </w:rPr>
              <w:t>indicates the maximum number of semi-persistent SRS Resources for positioning per slot supported by the UE.</w:t>
            </w:r>
            <w:r w:rsidRPr="00F6730F">
              <w:rPr>
                <w:rFonts w:ascii="Arial" w:hAnsi="Arial" w:cs="Arial"/>
                <w:sz w:val="18"/>
                <w:szCs w:val="18"/>
              </w:rPr>
              <w:t xml:space="preserve"> The UE can include this field only if the UE supports </w:t>
            </w:r>
            <w:r w:rsidRPr="00F6730F">
              <w:rPr>
                <w:rFonts w:ascii="Arial" w:hAnsi="Arial" w:cs="Arial"/>
                <w:i/>
                <w:iCs/>
                <w:sz w:val="18"/>
                <w:szCs w:val="18"/>
              </w:rPr>
              <w:t>posSRS-RRC-Inactive-InInitialUL-BWP</w:t>
            </w:r>
            <w:r w:rsidRPr="00F6730F">
              <w:rPr>
                <w:rFonts w:ascii="Arial" w:hAnsi="Arial" w:cs="Arial"/>
                <w:sz w:val="18"/>
                <w:szCs w:val="18"/>
              </w:rPr>
              <w:t>. Otherwise, the UE does not include this field.</w:t>
            </w:r>
          </w:p>
          <w:p w14:paraId="02B77EC5" w14:textId="77777777" w:rsidR="003F3E03" w:rsidRPr="00F6730F" w:rsidRDefault="003F3E03" w:rsidP="00836F78">
            <w:pPr>
              <w:pStyle w:val="TAL"/>
              <w:ind w:left="568" w:hanging="284"/>
              <w:rPr>
                <w:rFonts w:cs="Arial"/>
                <w:b/>
                <w:bCs/>
                <w:i/>
                <w:iCs/>
                <w:szCs w:val="18"/>
                <w:lang w:eastAsia="ja-JP"/>
              </w:rPr>
            </w:pPr>
            <w:r w:rsidRPr="00F6730F">
              <w:rPr>
                <w:rFonts w:cs="Arial"/>
                <w:szCs w:val="18"/>
                <w:lang w:eastAsia="ja-JP"/>
              </w:rPr>
              <w:t>-</w:t>
            </w:r>
            <w:r w:rsidRPr="00F6730F">
              <w:rPr>
                <w:rFonts w:cs="Arial"/>
                <w:szCs w:val="18"/>
                <w:lang w:eastAsia="ja-JP"/>
              </w:rPr>
              <w:tab/>
            </w:r>
            <w:r w:rsidRPr="00F6730F">
              <w:rPr>
                <w:rFonts w:cs="Arial"/>
                <w:b/>
                <w:bCs/>
                <w:i/>
                <w:iCs/>
                <w:szCs w:val="18"/>
                <w:lang w:eastAsia="ja-JP"/>
              </w:rPr>
              <w:t>switchingTimeSRS-TX-OtherTX</w:t>
            </w:r>
            <w:r w:rsidRPr="00F6730F">
              <w:rPr>
                <w:rFonts w:cs="Arial"/>
                <w:szCs w:val="18"/>
                <w:lang w:eastAsia="ja-JP"/>
              </w:rPr>
              <w:t xml:space="preserve"> indicates the switching time between SRS Tx and other Tx in initial UL BWP or Rx in initial DL BWP.</w:t>
            </w:r>
          </w:p>
        </w:tc>
      </w:tr>
      <w:tr w:rsidR="003F3E03" w:rsidRPr="00F6730F" w14:paraId="756B32E3" w14:textId="77777777" w:rsidTr="00836F78">
        <w:trPr>
          <w:cantSplit/>
        </w:trPr>
        <w:tc>
          <w:tcPr>
            <w:tcW w:w="9639" w:type="dxa"/>
          </w:tcPr>
          <w:p w14:paraId="5B7CE8F4" w14:textId="77777777" w:rsidR="003F3E03" w:rsidRPr="00F6730F" w:rsidRDefault="003F3E03" w:rsidP="00836F78">
            <w:pPr>
              <w:pStyle w:val="TAL"/>
              <w:rPr>
                <w:rFonts w:cs="Arial"/>
                <w:b/>
                <w:bCs/>
                <w:i/>
                <w:iCs/>
                <w:szCs w:val="18"/>
                <w:lang w:eastAsia="ja-JP"/>
              </w:rPr>
            </w:pPr>
            <w:r w:rsidRPr="00F6730F">
              <w:rPr>
                <w:rFonts w:cs="Arial"/>
                <w:b/>
                <w:bCs/>
                <w:i/>
                <w:iCs/>
                <w:szCs w:val="18"/>
                <w:lang w:eastAsia="ja-JP"/>
              </w:rPr>
              <w:t>olpc-SRS-PosRRC-Inactive</w:t>
            </w:r>
          </w:p>
          <w:p w14:paraId="6201AD88" w14:textId="77777777" w:rsidR="003F3E03" w:rsidRPr="00F6730F" w:rsidRDefault="003F3E03" w:rsidP="00836F78">
            <w:pPr>
              <w:pStyle w:val="TAL"/>
              <w:rPr>
                <w:rFonts w:cs="Arial"/>
                <w:b/>
                <w:bCs/>
                <w:i/>
                <w:iCs/>
                <w:szCs w:val="18"/>
                <w:lang w:eastAsia="ja-JP"/>
              </w:rPr>
            </w:pPr>
            <w:r w:rsidRPr="00F6730F">
              <w:rPr>
                <w:rFonts w:cs="Arial"/>
                <w:bCs/>
                <w:iCs/>
                <w:szCs w:val="18"/>
              </w:rPr>
              <w:t xml:space="preserve">Indicates </w:t>
            </w:r>
            <w:r w:rsidRPr="00F6730F">
              <w:rPr>
                <w:rFonts w:cs="Arial"/>
                <w:bCs/>
                <w:iCs/>
                <w:szCs w:val="18"/>
                <w:lang w:eastAsia="ja-JP"/>
              </w:rPr>
              <w:t>whether the UE supports open-loop power control for SRS for positioning in RRC_INACTIVE state</w:t>
            </w:r>
            <w:r w:rsidRPr="00F6730F">
              <w:rPr>
                <w:rFonts w:cs="Arial"/>
                <w:bCs/>
                <w:iCs/>
                <w:szCs w:val="18"/>
              </w:rPr>
              <w:t xml:space="preserve">. </w:t>
            </w:r>
            <w:r w:rsidRPr="00F6730F">
              <w:rPr>
                <w:rFonts w:cs="Arial"/>
                <w:szCs w:val="18"/>
              </w:rPr>
              <w:t xml:space="preserve">The UE can include this field only if the UE supports </w:t>
            </w:r>
            <w:r w:rsidRPr="00F6730F">
              <w:rPr>
                <w:rFonts w:cs="Arial"/>
                <w:i/>
                <w:iCs/>
                <w:szCs w:val="18"/>
              </w:rPr>
              <w:t>posSRS-RRC-Inactive-InInitialUL-BWP</w:t>
            </w:r>
            <w:r w:rsidRPr="00F6730F">
              <w:rPr>
                <w:rFonts w:cs="Arial"/>
                <w:szCs w:val="18"/>
              </w:rPr>
              <w:t>. Otherwise, the UE does not include this field.</w:t>
            </w:r>
          </w:p>
        </w:tc>
      </w:tr>
      <w:tr w:rsidR="003F3E03" w:rsidRPr="00F6730F" w14:paraId="31F1DBA2" w14:textId="77777777" w:rsidTr="00836F78">
        <w:trPr>
          <w:cantSplit/>
        </w:trPr>
        <w:tc>
          <w:tcPr>
            <w:tcW w:w="9639" w:type="dxa"/>
          </w:tcPr>
          <w:p w14:paraId="2C8C31AA" w14:textId="77777777" w:rsidR="003F3E03" w:rsidRPr="00F6730F" w:rsidRDefault="003F3E03" w:rsidP="00836F78">
            <w:pPr>
              <w:pStyle w:val="TAL"/>
              <w:rPr>
                <w:rFonts w:cs="Arial"/>
                <w:b/>
                <w:bCs/>
                <w:i/>
                <w:iCs/>
                <w:szCs w:val="18"/>
                <w:lang w:eastAsia="ja-JP"/>
              </w:rPr>
            </w:pPr>
            <w:r w:rsidRPr="00F6730F">
              <w:rPr>
                <w:rFonts w:cs="Arial"/>
                <w:b/>
                <w:bCs/>
                <w:i/>
                <w:iCs/>
                <w:szCs w:val="18"/>
                <w:lang w:eastAsia="ja-JP"/>
              </w:rPr>
              <w:t>spatialRelationsSRS-PosRRC-Inactive</w:t>
            </w:r>
          </w:p>
          <w:p w14:paraId="195A22B3" w14:textId="77777777" w:rsidR="003F3E03" w:rsidRPr="00F6730F" w:rsidRDefault="003F3E03" w:rsidP="00836F78">
            <w:pPr>
              <w:pStyle w:val="TAL"/>
              <w:rPr>
                <w:rFonts w:cs="Arial"/>
                <w:b/>
                <w:bCs/>
                <w:i/>
                <w:iCs/>
                <w:szCs w:val="18"/>
                <w:lang w:eastAsia="ja-JP"/>
              </w:rPr>
            </w:pPr>
            <w:r w:rsidRPr="00F6730F">
              <w:rPr>
                <w:rFonts w:cs="Arial"/>
                <w:bCs/>
                <w:iCs/>
                <w:szCs w:val="18"/>
              </w:rPr>
              <w:t xml:space="preserve">Indicates </w:t>
            </w:r>
            <w:r w:rsidRPr="00F6730F">
              <w:rPr>
                <w:rFonts w:cs="Arial"/>
                <w:bCs/>
                <w:iCs/>
                <w:szCs w:val="18"/>
                <w:lang w:eastAsia="ja-JP"/>
              </w:rPr>
              <w:t>whether the UE supports spatial relations for SRS for positioning in RRC_INACTIVE state</w:t>
            </w:r>
            <w:r w:rsidRPr="00F6730F">
              <w:rPr>
                <w:rFonts w:cs="Arial"/>
                <w:bCs/>
                <w:iCs/>
                <w:szCs w:val="18"/>
              </w:rPr>
              <w:t xml:space="preserve"> on FR2. </w:t>
            </w:r>
            <w:r w:rsidRPr="00F6730F">
              <w:rPr>
                <w:rFonts w:cs="Arial"/>
                <w:szCs w:val="18"/>
              </w:rPr>
              <w:t xml:space="preserve">The UE can include this field only if the UE supports </w:t>
            </w:r>
            <w:r w:rsidRPr="00F6730F">
              <w:rPr>
                <w:rFonts w:cs="Arial"/>
                <w:i/>
                <w:iCs/>
                <w:szCs w:val="18"/>
              </w:rPr>
              <w:t>posSRS-RRC-Inactive-InInitialUL-BWP</w:t>
            </w:r>
            <w:r w:rsidRPr="00F6730F">
              <w:rPr>
                <w:rFonts w:cs="Arial"/>
                <w:szCs w:val="18"/>
              </w:rPr>
              <w:t>. Otherwise, the UE does not include this field.</w:t>
            </w:r>
          </w:p>
        </w:tc>
      </w:tr>
      <w:tr w:rsidR="003F3E03" w:rsidRPr="00F6730F" w14:paraId="31DE8B83" w14:textId="77777777" w:rsidTr="00836F78">
        <w:trPr>
          <w:cantSplit/>
        </w:trPr>
        <w:tc>
          <w:tcPr>
            <w:tcW w:w="9639" w:type="dxa"/>
            <w:tcBorders>
              <w:top w:val="single" w:sz="4" w:space="0" w:color="808080"/>
              <w:left w:val="single" w:sz="4" w:space="0" w:color="808080"/>
              <w:bottom w:val="single" w:sz="4" w:space="0" w:color="808080"/>
              <w:right w:val="single" w:sz="4" w:space="0" w:color="808080"/>
            </w:tcBorders>
          </w:tcPr>
          <w:p w14:paraId="2683AEF1" w14:textId="77777777" w:rsidR="003F3E03" w:rsidRPr="00F6730F" w:rsidRDefault="003F3E03" w:rsidP="00836F78">
            <w:pPr>
              <w:pStyle w:val="TAL"/>
              <w:rPr>
                <w:rFonts w:cs="Arial"/>
                <w:b/>
                <w:bCs/>
                <w:i/>
                <w:iCs/>
                <w:szCs w:val="18"/>
                <w:lang w:eastAsia="ja-JP"/>
              </w:rPr>
            </w:pPr>
            <w:r w:rsidRPr="00F6730F">
              <w:rPr>
                <w:rFonts w:cs="Arial"/>
                <w:b/>
                <w:bCs/>
                <w:i/>
                <w:iCs/>
                <w:szCs w:val="18"/>
                <w:lang w:eastAsia="ja-JP"/>
              </w:rPr>
              <w:t>posSRS-SP-RRC-Inactive-InInitialUL-BWP</w:t>
            </w:r>
          </w:p>
          <w:p w14:paraId="24DB2C45" w14:textId="77777777" w:rsidR="003F3E03" w:rsidRPr="00F6730F" w:rsidRDefault="003F3E03" w:rsidP="00836F78">
            <w:pPr>
              <w:pStyle w:val="TAL"/>
              <w:rPr>
                <w:rFonts w:cs="Arial"/>
                <w:szCs w:val="18"/>
                <w:lang w:eastAsia="ja-JP"/>
              </w:rPr>
            </w:pPr>
            <w:r w:rsidRPr="00F6730F">
              <w:rPr>
                <w:rFonts w:cs="Arial"/>
                <w:szCs w:val="18"/>
                <w:lang w:eastAsia="ja-JP"/>
              </w:rPr>
              <w:t xml:space="preserve">Indicates whether the UE supports positioning SRS transmission in RRC_INACTIVE state for initial UL BWP with semi-persistent SRS. The UE can include this field only if the UE supports </w:t>
            </w:r>
            <w:r w:rsidRPr="00F6730F">
              <w:rPr>
                <w:rFonts w:cs="Arial"/>
                <w:i/>
                <w:iCs/>
                <w:szCs w:val="18"/>
                <w:lang w:eastAsia="ja-JP"/>
              </w:rPr>
              <w:t>posSRS-RRC-Inactive-InInitialUL-BWP</w:t>
            </w:r>
            <w:r w:rsidRPr="00F6730F">
              <w:rPr>
                <w:rFonts w:cs="Arial"/>
                <w:szCs w:val="18"/>
                <w:lang w:eastAsia="ja-JP"/>
              </w:rPr>
              <w:t>. Otherwise, the UE does not include this field. The capability signalling comprises the following parameters:</w:t>
            </w:r>
          </w:p>
          <w:p w14:paraId="073E08F2" w14:textId="77777777" w:rsidR="003F3E03" w:rsidRPr="00F6730F" w:rsidRDefault="003F3E03" w:rsidP="00836F78">
            <w:pPr>
              <w:pStyle w:val="B1"/>
              <w:spacing w:after="0"/>
              <w:ind w:left="576" w:hanging="288"/>
              <w:rPr>
                <w:rFonts w:cs="Arial"/>
                <w:szCs w:val="18"/>
                <w:lang w:eastAsia="ja-JP"/>
              </w:rPr>
            </w:pPr>
            <w:r w:rsidRPr="00F6730F">
              <w:rPr>
                <w:rFonts w:ascii="Arial" w:hAnsi="Arial" w:cs="Arial"/>
                <w:sz w:val="18"/>
                <w:szCs w:val="18"/>
                <w:lang w:eastAsia="ja-JP"/>
              </w:rPr>
              <w:t>-</w:t>
            </w:r>
            <w:r w:rsidRPr="00F6730F">
              <w:rPr>
                <w:rFonts w:ascii="Arial" w:hAnsi="Arial" w:cs="Arial"/>
                <w:sz w:val="18"/>
                <w:szCs w:val="18"/>
                <w:lang w:eastAsia="ja-JP"/>
              </w:rPr>
              <w:tab/>
            </w:r>
            <w:r w:rsidRPr="00F6730F">
              <w:rPr>
                <w:rFonts w:ascii="Arial" w:hAnsi="Arial" w:cs="Arial"/>
                <w:b/>
                <w:bCs/>
                <w:i/>
                <w:iCs/>
                <w:sz w:val="18"/>
                <w:szCs w:val="18"/>
                <w:lang w:eastAsia="ja-JP"/>
              </w:rPr>
              <w:t>maxNumOfSemiPersistentSRSposResources</w:t>
            </w:r>
            <w:r w:rsidRPr="00F6730F">
              <w:rPr>
                <w:rFonts w:ascii="Arial" w:hAnsi="Arial" w:cs="Arial"/>
                <w:sz w:val="18"/>
                <w:szCs w:val="18"/>
                <w:lang w:eastAsia="ja-JP"/>
              </w:rPr>
              <w:t xml:space="preserve"> indicates the maximum number of semi-persistent SRS Resources for positioning supported by the UE.</w:t>
            </w:r>
          </w:p>
          <w:p w14:paraId="71E9D007" w14:textId="77777777" w:rsidR="003F3E03" w:rsidRPr="00F6730F" w:rsidRDefault="003F3E03" w:rsidP="00836F78">
            <w:pPr>
              <w:pStyle w:val="B1"/>
              <w:spacing w:after="0"/>
              <w:ind w:left="576" w:hanging="288"/>
              <w:rPr>
                <w:b/>
                <w:bCs/>
                <w:i/>
                <w:iCs/>
                <w:lang w:eastAsia="ja-JP"/>
              </w:rPr>
            </w:pPr>
            <w:r w:rsidRPr="00F6730F">
              <w:rPr>
                <w:rFonts w:ascii="Arial" w:hAnsi="Arial" w:cs="Arial"/>
                <w:sz w:val="18"/>
                <w:szCs w:val="18"/>
                <w:lang w:eastAsia="ja-JP"/>
              </w:rPr>
              <w:t>-</w:t>
            </w:r>
            <w:r w:rsidRPr="00F6730F">
              <w:rPr>
                <w:rFonts w:ascii="Arial" w:hAnsi="Arial" w:cs="Arial"/>
                <w:sz w:val="18"/>
                <w:szCs w:val="18"/>
                <w:lang w:eastAsia="ja-JP"/>
              </w:rPr>
              <w:tab/>
            </w:r>
            <w:r w:rsidRPr="00F6730F">
              <w:rPr>
                <w:rFonts w:ascii="Arial" w:hAnsi="Arial" w:cs="Arial"/>
                <w:b/>
                <w:bCs/>
                <w:i/>
                <w:iCs/>
                <w:sz w:val="18"/>
                <w:szCs w:val="18"/>
                <w:lang w:eastAsia="ja-JP"/>
              </w:rPr>
              <w:t>maxNumOfSemiPersistentSRSposResourcesPerSlot</w:t>
            </w:r>
            <w:r w:rsidRPr="00F6730F">
              <w:rPr>
                <w:rFonts w:ascii="Arial" w:hAnsi="Arial" w:cs="Arial"/>
                <w:sz w:val="18"/>
                <w:szCs w:val="18"/>
                <w:lang w:eastAsia="ja-JP"/>
              </w:rPr>
              <w:t xml:space="preserve"> indicates the maximum number of semi-persistent SRS Resources for positioning per slot supported by the UE.</w:t>
            </w:r>
          </w:p>
        </w:tc>
      </w:tr>
      <w:tr w:rsidR="003F3E03" w:rsidRPr="00F6730F" w14:paraId="571EDE95" w14:textId="77777777" w:rsidTr="00836F78">
        <w:trPr>
          <w:cantSplit/>
        </w:trPr>
        <w:tc>
          <w:tcPr>
            <w:tcW w:w="9639" w:type="dxa"/>
            <w:tcBorders>
              <w:top w:val="single" w:sz="4" w:space="0" w:color="808080"/>
              <w:left w:val="single" w:sz="4" w:space="0" w:color="808080"/>
              <w:bottom w:val="single" w:sz="4" w:space="0" w:color="808080"/>
              <w:right w:val="single" w:sz="4" w:space="0" w:color="808080"/>
            </w:tcBorders>
          </w:tcPr>
          <w:p w14:paraId="419AFAE1" w14:textId="77777777" w:rsidR="003F3E03" w:rsidRPr="00F6730F" w:rsidRDefault="003F3E03" w:rsidP="00836F78">
            <w:pPr>
              <w:keepNext/>
              <w:keepLines/>
              <w:spacing w:after="0"/>
              <w:rPr>
                <w:rFonts w:ascii="Arial" w:hAnsi="Arial" w:cs="Arial"/>
                <w:b/>
                <w:bCs/>
                <w:i/>
                <w:iCs/>
                <w:sz w:val="18"/>
                <w:szCs w:val="18"/>
                <w:lang w:eastAsia="ja-JP"/>
              </w:rPr>
            </w:pPr>
            <w:r w:rsidRPr="00F6730F">
              <w:rPr>
                <w:rFonts w:ascii="Arial" w:hAnsi="Arial" w:cs="Arial"/>
                <w:b/>
                <w:bCs/>
                <w:i/>
                <w:iCs/>
                <w:sz w:val="18"/>
                <w:szCs w:val="18"/>
                <w:lang w:eastAsia="ja-JP"/>
              </w:rPr>
              <w:t>posSRS-Preconfigured-RRC-InactiveInitialUL-BWP</w:t>
            </w:r>
          </w:p>
          <w:p w14:paraId="71975EDB" w14:textId="77777777" w:rsidR="003F3E03" w:rsidRPr="00F6730F" w:rsidRDefault="003F3E03" w:rsidP="00836F78">
            <w:pPr>
              <w:pStyle w:val="TAL"/>
              <w:rPr>
                <w:rFonts w:cs="Arial"/>
                <w:b/>
                <w:bCs/>
                <w:i/>
                <w:iCs/>
                <w:szCs w:val="18"/>
                <w:lang w:eastAsia="ja-JP"/>
              </w:rPr>
            </w:pPr>
            <w:r w:rsidRPr="00F6730F">
              <w:rPr>
                <w:rFonts w:cs="Arial"/>
                <w:szCs w:val="18"/>
                <w:lang w:eastAsia="ja-JP"/>
              </w:rPr>
              <w:t xml:space="preserve">Indicates whether the UE supports pre-configured SRS with validity area in RRC_INACTIVE for initial BWP. The UE can include this field only if the UE supports </w:t>
            </w:r>
            <w:r w:rsidRPr="00F6730F">
              <w:rPr>
                <w:i/>
                <w:iCs/>
                <w:lang w:eastAsia="ja-JP"/>
              </w:rPr>
              <w:t>posSRS-ValidityAreaRRC-InactiveInitialUL-BWP</w:t>
            </w:r>
            <w:r w:rsidRPr="00F6730F">
              <w:rPr>
                <w:lang w:eastAsia="ja-JP"/>
              </w:rPr>
              <w:t xml:space="preserve">. </w:t>
            </w:r>
            <w:r w:rsidRPr="00F6730F">
              <w:rPr>
                <w:rFonts w:cs="Arial"/>
                <w:szCs w:val="18"/>
                <w:lang w:eastAsia="ja-JP"/>
              </w:rPr>
              <w:t>Otherwise, the UE does not include this field.</w:t>
            </w:r>
          </w:p>
        </w:tc>
      </w:tr>
      <w:tr w:rsidR="003F3E03" w:rsidRPr="00F6730F" w14:paraId="2F2E902C" w14:textId="77777777" w:rsidTr="00836F78">
        <w:trPr>
          <w:cantSplit/>
        </w:trPr>
        <w:tc>
          <w:tcPr>
            <w:tcW w:w="9639" w:type="dxa"/>
            <w:tcBorders>
              <w:top w:val="single" w:sz="4" w:space="0" w:color="808080"/>
              <w:left w:val="single" w:sz="4" w:space="0" w:color="808080"/>
              <w:bottom w:val="single" w:sz="4" w:space="0" w:color="808080"/>
              <w:right w:val="single" w:sz="4" w:space="0" w:color="808080"/>
            </w:tcBorders>
          </w:tcPr>
          <w:p w14:paraId="564DF10A" w14:textId="77777777" w:rsidR="003F3E03" w:rsidRPr="00F6730F" w:rsidRDefault="003F3E03" w:rsidP="00836F78">
            <w:pPr>
              <w:keepNext/>
              <w:keepLines/>
              <w:spacing w:after="0"/>
              <w:rPr>
                <w:rFonts w:ascii="Arial" w:hAnsi="Arial" w:cs="Arial"/>
                <w:b/>
                <w:bCs/>
                <w:i/>
                <w:iCs/>
                <w:sz w:val="18"/>
                <w:szCs w:val="18"/>
                <w:lang w:eastAsia="ja-JP"/>
              </w:rPr>
            </w:pPr>
            <w:r w:rsidRPr="00F6730F">
              <w:rPr>
                <w:rFonts w:ascii="Arial" w:hAnsi="Arial" w:cs="Arial"/>
                <w:b/>
                <w:bCs/>
                <w:i/>
                <w:iCs/>
                <w:sz w:val="18"/>
                <w:szCs w:val="18"/>
                <w:lang w:eastAsia="ja-JP"/>
              </w:rPr>
              <w:t>posSRS-Preconfigured-RRC-InactiveOutsideInitialUL-BWP</w:t>
            </w:r>
          </w:p>
          <w:p w14:paraId="0724F097" w14:textId="77777777" w:rsidR="003F3E03" w:rsidRPr="00F6730F" w:rsidRDefault="003F3E03" w:rsidP="00836F78">
            <w:pPr>
              <w:pStyle w:val="TAL"/>
              <w:rPr>
                <w:rFonts w:cs="Arial"/>
                <w:b/>
                <w:bCs/>
                <w:i/>
                <w:iCs/>
                <w:szCs w:val="18"/>
                <w:lang w:eastAsia="ja-JP"/>
              </w:rPr>
            </w:pPr>
            <w:r w:rsidRPr="00F6730F">
              <w:rPr>
                <w:rFonts w:cs="Arial"/>
                <w:szCs w:val="18"/>
                <w:lang w:eastAsia="ja-JP"/>
              </w:rPr>
              <w:t xml:space="preserve">Indicates whether the UE supports pre-configured SRS with validity area in RRC_INACTIVE outside initial BWP. The UE can include this field only if the UE supports </w:t>
            </w:r>
            <w:r w:rsidRPr="00F6730F">
              <w:rPr>
                <w:i/>
                <w:iCs/>
                <w:lang w:eastAsia="ja-JP"/>
              </w:rPr>
              <w:t>posSRS-ValidityAreaRRC-InactiveOutsideInitialUL-BWP</w:t>
            </w:r>
            <w:r w:rsidRPr="00F6730F">
              <w:rPr>
                <w:lang w:eastAsia="ja-JP"/>
              </w:rPr>
              <w:t xml:space="preserve">. </w:t>
            </w:r>
            <w:r w:rsidRPr="00F6730F">
              <w:rPr>
                <w:rFonts w:cs="Arial"/>
                <w:szCs w:val="18"/>
                <w:lang w:eastAsia="ja-JP"/>
              </w:rPr>
              <w:t xml:space="preserve"> Otherwise, the UE does not include this field.</w:t>
            </w:r>
          </w:p>
        </w:tc>
      </w:tr>
      <w:tr w:rsidR="003F3E03" w:rsidRPr="00F6730F" w14:paraId="30A0B94C" w14:textId="77777777" w:rsidTr="00836F78">
        <w:trPr>
          <w:cantSplit/>
        </w:trPr>
        <w:tc>
          <w:tcPr>
            <w:tcW w:w="9639" w:type="dxa"/>
            <w:tcBorders>
              <w:top w:val="single" w:sz="4" w:space="0" w:color="808080"/>
              <w:left w:val="single" w:sz="4" w:space="0" w:color="808080"/>
              <w:bottom w:val="single" w:sz="4" w:space="0" w:color="808080"/>
              <w:right w:val="single" w:sz="4" w:space="0" w:color="808080"/>
            </w:tcBorders>
          </w:tcPr>
          <w:p w14:paraId="285DAE1E" w14:textId="77777777" w:rsidR="003F3E03" w:rsidRPr="00F6730F" w:rsidRDefault="003F3E03" w:rsidP="00836F78">
            <w:pPr>
              <w:pStyle w:val="TAL"/>
              <w:rPr>
                <w:rFonts w:cs="Arial"/>
                <w:b/>
                <w:bCs/>
                <w:i/>
                <w:iCs/>
                <w:szCs w:val="18"/>
                <w:lang w:eastAsia="ja-JP"/>
              </w:rPr>
            </w:pPr>
            <w:r w:rsidRPr="00F6730F">
              <w:rPr>
                <w:rFonts w:cs="Arial"/>
                <w:b/>
                <w:bCs/>
                <w:i/>
                <w:iCs/>
                <w:szCs w:val="18"/>
                <w:lang w:eastAsia="ja-JP"/>
              </w:rPr>
              <w:t>posSRS-ValidityAreaRRC-InactiveInitialUL-BWP</w:t>
            </w:r>
          </w:p>
          <w:p w14:paraId="2CED8F57" w14:textId="77777777" w:rsidR="003F3E03" w:rsidRPr="00F6730F" w:rsidRDefault="003F3E03" w:rsidP="00836F78">
            <w:pPr>
              <w:pStyle w:val="TAL"/>
              <w:rPr>
                <w:lang w:eastAsia="ja-JP"/>
              </w:rPr>
            </w:pPr>
            <w:r w:rsidRPr="00F6730F">
              <w:rPr>
                <w:rFonts w:cs="Arial"/>
                <w:bCs/>
                <w:iCs/>
                <w:szCs w:val="18"/>
              </w:rPr>
              <w:t xml:space="preserve">Indicates whether the UE supports SRS for positioning configuration in multi cells in RRC_INACTIVE for initial BWP. </w:t>
            </w:r>
            <w:r w:rsidRPr="00F6730F">
              <w:rPr>
                <w:lang w:eastAsia="ja-JP"/>
              </w:rPr>
              <w:t xml:space="preserve">The UE can include this field only if the UE support </w:t>
            </w:r>
            <w:r w:rsidRPr="00F6730F">
              <w:rPr>
                <w:i/>
                <w:iCs/>
              </w:rPr>
              <w:t>posSRS-RRC-Inactive-InInitialUL-BWP</w:t>
            </w:r>
            <w:r w:rsidRPr="00F6730F">
              <w:rPr>
                <w:lang w:eastAsia="ja-JP"/>
              </w:rPr>
              <w:t>. Otherwise, the UE does not include this field.</w:t>
            </w:r>
          </w:p>
        </w:tc>
      </w:tr>
      <w:tr w:rsidR="003F3E03" w:rsidRPr="00F6730F" w14:paraId="05DA9CF4" w14:textId="77777777" w:rsidTr="00836F78">
        <w:trPr>
          <w:cantSplit/>
        </w:trPr>
        <w:tc>
          <w:tcPr>
            <w:tcW w:w="9639" w:type="dxa"/>
            <w:tcBorders>
              <w:top w:val="single" w:sz="4" w:space="0" w:color="808080"/>
              <w:left w:val="single" w:sz="4" w:space="0" w:color="808080"/>
              <w:bottom w:val="single" w:sz="4" w:space="0" w:color="808080"/>
              <w:right w:val="single" w:sz="4" w:space="0" w:color="808080"/>
            </w:tcBorders>
          </w:tcPr>
          <w:p w14:paraId="20F17765" w14:textId="77777777" w:rsidR="003F3E03" w:rsidRPr="00F6730F" w:rsidRDefault="003F3E03" w:rsidP="00836F78">
            <w:pPr>
              <w:pStyle w:val="TAL"/>
              <w:rPr>
                <w:rFonts w:cs="Arial"/>
                <w:b/>
                <w:bCs/>
                <w:i/>
                <w:iCs/>
                <w:szCs w:val="18"/>
                <w:lang w:eastAsia="ja-JP"/>
              </w:rPr>
            </w:pPr>
            <w:r w:rsidRPr="00F6730F">
              <w:rPr>
                <w:rFonts w:cs="Arial"/>
                <w:b/>
                <w:bCs/>
                <w:i/>
                <w:iCs/>
                <w:szCs w:val="18"/>
                <w:lang w:eastAsia="ja-JP"/>
              </w:rPr>
              <w:t>posSRS-ValidityAreaRRC-InactiveOutsideInitialUL-BWP</w:t>
            </w:r>
          </w:p>
          <w:p w14:paraId="6A7E2EE9" w14:textId="77777777" w:rsidR="003F3E03" w:rsidRPr="00F6730F" w:rsidRDefault="003F3E03" w:rsidP="00836F78">
            <w:pPr>
              <w:pStyle w:val="TAL"/>
              <w:rPr>
                <w:lang w:eastAsia="ja-JP"/>
              </w:rPr>
            </w:pPr>
            <w:r w:rsidRPr="00F6730F">
              <w:rPr>
                <w:rFonts w:cs="Arial"/>
                <w:bCs/>
                <w:iCs/>
                <w:szCs w:val="18"/>
              </w:rPr>
              <w:t xml:space="preserve">Indicates whether the UE supports SRS for positioning configuration in multi cells in RRC_INACTIVE outside initial BWP. </w:t>
            </w:r>
            <w:r w:rsidRPr="00F6730F">
              <w:rPr>
                <w:lang w:eastAsia="ja-JP"/>
              </w:rPr>
              <w:t xml:space="preserve">The UE can include this field only if the UE supports </w:t>
            </w:r>
            <w:r w:rsidRPr="00F6730F">
              <w:rPr>
                <w:i/>
                <w:iCs/>
              </w:rPr>
              <w:t xml:space="preserve">posSRS-RRC-Inactive-OutsideInitialUL-BWP </w:t>
            </w:r>
            <w:r w:rsidRPr="00F6730F">
              <w:t xml:space="preserve">and </w:t>
            </w:r>
            <w:r w:rsidRPr="00F6730F">
              <w:rPr>
                <w:i/>
                <w:iCs/>
              </w:rPr>
              <w:t>posSRS-ValidityAreaRRC-InactiveInitialUL-BWP</w:t>
            </w:r>
            <w:r w:rsidRPr="00F6730F">
              <w:rPr>
                <w:rFonts w:cs="Arial"/>
                <w:b/>
                <w:bCs/>
                <w:i/>
                <w:iCs/>
                <w:szCs w:val="18"/>
                <w:lang w:eastAsia="zh-CN"/>
              </w:rPr>
              <w:t xml:space="preserve">. </w:t>
            </w:r>
            <w:r w:rsidRPr="00F6730F">
              <w:rPr>
                <w:lang w:eastAsia="ja-JP"/>
              </w:rPr>
              <w:t>Otherwise, the UE does not include this field.</w:t>
            </w:r>
          </w:p>
        </w:tc>
      </w:tr>
      <w:tr w:rsidR="003F3E03" w:rsidRPr="00F6730F" w14:paraId="54C5613B" w14:textId="77777777" w:rsidTr="00836F78">
        <w:trPr>
          <w:cantSplit/>
        </w:trPr>
        <w:tc>
          <w:tcPr>
            <w:tcW w:w="9639" w:type="dxa"/>
            <w:tcBorders>
              <w:top w:val="single" w:sz="4" w:space="0" w:color="808080"/>
              <w:left w:val="single" w:sz="4" w:space="0" w:color="808080"/>
              <w:bottom w:val="single" w:sz="4" w:space="0" w:color="808080"/>
              <w:right w:val="single" w:sz="4" w:space="0" w:color="808080"/>
            </w:tcBorders>
          </w:tcPr>
          <w:p w14:paraId="2EC3FD3B" w14:textId="77777777" w:rsidR="003F3E03" w:rsidRPr="00F6730F" w:rsidRDefault="003F3E03" w:rsidP="00836F78">
            <w:pPr>
              <w:pStyle w:val="TAL"/>
              <w:rPr>
                <w:b/>
                <w:bCs/>
                <w:i/>
                <w:iCs/>
              </w:rPr>
            </w:pPr>
            <w:r w:rsidRPr="00F6730F">
              <w:rPr>
                <w:b/>
                <w:bCs/>
                <w:i/>
                <w:iCs/>
              </w:rPr>
              <w:lastRenderedPageBreak/>
              <w:t>posSRS-TxFH-RRC-Connected</w:t>
            </w:r>
          </w:p>
          <w:p w14:paraId="2FD689F1" w14:textId="77777777" w:rsidR="003F3E03" w:rsidRPr="00F6730F" w:rsidRDefault="003F3E03" w:rsidP="00836F78">
            <w:pPr>
              <w:pStyle w:val="TAL"/>
            </w:pPr>
            <w:r w:rsidRPr="00F6730F">
              <w:t xml:space="preserve">Indicates the UE capability for support of positioning SRS with Tx frequency hopping in RRC_CONNECTED for RedCap UEs. The UE can include this field only if the UE supports </w:t>
            </w:r>
            <w:r w:rsidRPr="00F6730F">
              <w:rPr>
                <w:i/>
                <w:iCs/>
              </w:rPr>
              <w:t>SRS-AllPosResources</w:t>
            </w:r>
            <w:r w:rsidRPr="00F6730F">
              <w:t xml:space="preserve"> and one of </w:t>
            </w:r>
            <w:r w:rsidRPr="00F6730F">
              <w:rPr>
                <w:i/>
                <w:iCs/>
              </w:rPr>
              <w:t>supportOfRedCap</w:t>
            </w:r>
            <w:r w:rsidRPr="00F6730F">
              <w:t xml:space="preserve"> and </w:t>
            </w:r>
            <w:r w:rsidRPr="00F6730F">
              <w:rPr>
                <w:i/>
                <w:iCs/>
              </w:rPr>
              <w:t>supportOfERedCap</w:t>
            </w:r>
            <w:r w:rsidRPr="00F6730F">
              <w:t xml:space="preserve"> defined in TS 38.331 [35]. Otherwise, the UE does not include this field. The capability signalling comprises the following parameters:</w:t>
            </w:r>
          </w:p>
          <w:p w14:paraId="54769D4B" w14:textId="77777777" w:rsidR="003F3E03" w:rsidRPr="00F6730F" w:rsidRDefault="003F3E03" w:rsidP="00836F78">
            <w:pPr>
              <w:pStyle w:val="B1"/>
              <w:spacing w:after="0"/>
              <w:rPr>
                <w:rFonts w:ascii="Arial" w:hAnsi="Arial" w:cs="Arial"/>
                <w:sz w:val="18"/>
                <w:szCs w:val="18"/>
              </w:rPr>
            </w:pPr>
            <w:r w:rsidRPr="00F6730F">
              <w:rPr>
                <w:rFonts w:ascii="Arial" w:hAnsi="Arial" w:cs="Arial"/>
                <w:sz w:val="18"/>
                <w:szCs w:val="18"/>
              </w:rPr>
              <w:t>-</w:t>
            </w:r>
            <w:r w:rsidRPr="00F6730F">
              <w:rPr>
                <w:rFonts w:ascii="Arial" w:hAnsi="Arial" w:cs="Arial"/>
                <w:sz w:val="18"/>
                <w:szCs w:val="18"/>
              </w:rPr>
              <w:tab/>
            </w:r>
            <w:r w:rsidRPr="00F6730F">
              <w:rPr>
                <w:rFonts w:ascii="Arial" w:hAnsi="Arial" w:cs="Arial"/>
                <w:b/>
                <w:bCs/>
                <w:i/>
                <w:iCs/>
                <w:sz w:val="18"/>
                <w:szCs w:val="18"/>
              </w:rPr>
              <w:t>maximumSRS-BandwidthAcrossAllHopsFR1</w:t>
            </w:r>
            <w:r w:rsidRPr="00F6730F">
              <w:rPr>
                <w:rFonts w:ascii="Arial" w:hAnsi="Arial" w:cs="Arial"/>
                <w:sz w:val="18"/>
                <w:szCs w:val="18"/>
              </w:rPr>
              <w:t>: Indicates the maximum positioning SRS bandwidth across all hops in MHz for FR1, which is supported and reported by UE.</w:t>
            </w:r>
          </w:p>
          <w:p w14:paraId="657D2FAB" w14:textId="77777777" w:rsidR="003F3E03" w:rsidRPr="00F6730F" w:rsidRDefault="003F3E03" w:rsidP="00836F78">
            <w:pPr>
              <w:pStyle w:val="B1"/>
              <w:spacing w:after="0"/>
              <w:rPr>
                <w:rFonts w:ascii="Arial" w:hAnsi="Arial" w:cs="Arial"/>
                <w:sz w:val="18"/>
                <w:szCs w:val="18"/>
              </w:rPr>
            </w:pPr>
            <w:r w:rsidRPr="00F6730F">
              <w:rPr>
                <w:rFonts w:ascii="Arial" w:hAnsi="Arial" w:cs="Arial"/>
                <w:sz w:val="18"/>
                <w:szCs w:val="18"/>
              </w:rPr>
              <w:t>-</w:t>
            </w:r>
            <w:r w:rsidRPr="00F6730F">
              <w:rPr>
                <w:rFonts w:ascii="Arial" w:hAnsi="Arial" w:cs="Arial"/>
                <w:sz w:val="18"/>
                <w:szCs w:val="18"/>
              </w:rPr>
              <w:tab/>
            </w:r>
            <w:r w:rsidRPr="00F6730F">
              <w:rPr>
                <w:rFonts w:ascii="Arial" w:hAnsi="Arial" w:cs="Arial"/>
                <w:b/>
                <w:bCs/>
                <w:i/>
                <w:iCs/>
                <w:sz w:val="18"/>
                <w:szCs w:val="18"/>
              </w:rPr>
              <w:t>maximumSRS-BandwidthAcrossAllHopsFR2</w:t>
            </w:r>
            <w:r w:rsidRPr="00F6730F">
              <w:rPr>
                <w:rFonts w:ascii="Arial" w:hAnsi="Arial" w:cs="Arial"/>
                <w:sz w:val="18"/>
                <w:szCs w:val="18"/>
              </w:rPr>
              <w:t>: Indicates the maximum positioning SRS bandwidth across all hops in MHz for FR2, which is supported and reported by UE.</w:t>
            </w:r>
          </w:p>
          <w:p w14:paraId="0E9AA2C5" w14:textId="77777777" w:rsidR="003F3E03" w:rsidRPr="00F6730F" w:rsidRDefault="003F3E03" w:rsidP="00836F78">
            <w:pPr>
              <w:pStyle w:val="B1"/>
              <w:spacing w:after="0"/>
              <w:rPr>
                <w:rFonts w:ascii="Arial" w:hAnsi="Arial" w:cs="Arial"/>
                <w:sz w:val="18"/>
                <w:szCs w:val="18"/>
              </w:rPr>
            </w:pPr>
            <w:r w:rsidRPr="00F6730F">
              <w:rPr>
                <w:rFonts w:ascii="Arial" w:hAnsi="Arial" w:cs="Arial"/>
                <w:sz w:val="18"/>
                <w:szCs w:val="18"/>
              </w:rPr>
              <w:t>-</w:t>
            </w:r>
            <w:r w:rsidRPr="00F6730F">
              <w:rPr>
                <w:rFonts w:ascii="Arial" w:hAnsi="Arial" w:cs="Arial"/>
                <w:sz w:val="18"/>
                <w:szCs w:val="18"/>
              </w:rPr>
              <w:tab/>
            </w:r>
            <w:r w:rsidRPr="00F6730F">
              <w:rPr>
                <w:rFonts w:ascii="Arial" w:hAnsi="Arial" w:cs="Arial"/>
                <w:b/>
                <w:bCs/>
                <w:i/>
                <w:iCs/>
                <w:sz w:val="18"/>
                <w:szCs w:val="18"/>
              </w:rPr>
              <w:t>maximumTxFH-Hops</w:t>
            </w:r>
            <w:r w:rsidRPr="00F6730F">
              <w:rPr>
                <w:rFonts w:ascii="Arial" w:hAnsi="Arial" w:cs="Arial"/>
                <w:sz w:val="18"/>
                <w:szCs w:val="18"/>
              </w:rPr>
              <w:t>: Indicates the maximum number of transmission hops, which is supported and reported by UE.</w:t>
            </w:r>
          </w:p>
          <w:p w14:paraId="5D630567" w14:textId="77777777" w:rsidR="003F3E03" w:rsidRPr="00F6730F" w:rsidRDefault="003F3E03" w:rsidP="00836F78">
            <w:pPr>
              <w:pStyle w:val="B1"/>
              <w:spacing w:after="0"/>
              <w:rPr>
                <w:rFonts w:ascii="Arial" w:hAnsi="Arial" w:cs="Arial"/>
                <w:sz w:val="18"/>
                <w:szCs w:val="18"/>
              </w:rPr>
            </w:pPr>
            <w:r w:rsidRPr="00F6730F">
              <w:rPr>
                <w:rFonts w:ascii="Arial" w:hAnsi="Arial" w:cs="Arial"/>
                <w:sz w:val="18"/>
                <w:szCs w:val="18"/>
              </w:rPr>
              <w:t>-</w:t>
            </w:r>
            <w:r w:rsidRPr="00F6730F">
              <w:rPr>
                <w:rFonts w:ascii="Arial" w:hAnsi="Arial" w:cs="Arial"/>
                <w:sz w:val="18"/>
                <w:szCs w:val="18"/>
              </w:rPr>
              <w:tab/>
            </w:r>
            <w:r w:rsidRPr="00F6730F">
              <w:rPr>
                <w:rFonts w:ascii="Arial" w:hAnsi="Arial" w:cs="Arial"/>
                <w:b/>
                <w:bCs/>
                <w:i/>
                <w:iCs/>
                <w:sz w:val="18"/>
                <w:szCs w:val="18"/>
              </w:rPr>
              <w:t>rf-TxRetunTimeFR1</w:t>
            </w:r>
            <w:r w:rsidRPr="00F6730F">
              <w:rPr>
                <w:rFonts w:ascii="Arial" w:hAnsi="Arial" w:cs="Arial"/>
                <w:sz w:val="18"/>
                <w:szCs w:val="18"/>
                <w:lang w:eastAsia="zh-CN"/>
              </w:rPr>
              <w:t xml:space="preserve">: </w:t>
            </w:r>
            <w:r w:rsidRPr="00F6730F">
              <w:rPr>
                <w:rFonts w:ascii="Arial" w:hAnsi="Arial" w:cs="Arial"/>
                <w:sz w:val="18"/>
                <w:szCs w:val="18"/>
              </w:rPr>
              <w:t>Indicates the RF Tx retune times between consecutive hops for FR1. Enumerated values indicate 70, 140, 210us.</w:t>
            </w:r>
          </w:p>
          <w:p w14:paraId="3AD33635" w14:textId="77777777" w:rsidR="003F3E03" w:rsidRPr="00F6730F" w:rsidRDefault="003F3E03" w:rsidP="00836F78">
            <w:pPr>
              <w:pStyle w:val="B1"/>
              <w:spacing w:after="0"/>
              <w:rPr>
                <w:rFonts w:ascii="Arial" w:hAnsi="Arial" w:cs="Arial"/>
                <w:sz w:val="18"/>
                <w:szCs w:val="18"/>
              </w:rPr>
            </w:pPr>
            <w:r w:rsidRPr="00F6730F">
              <w:rPr>
                <w:rFonts w:ascii="Arial" w:hAnsi="Arial" w:cs="Arial"/>
                <w:sz w:val="18"/>
                <w:szCs w:val="18"/>
              </w:rPr>
              <w:t>-</w:t>
            </w:r>
            <w:r w:rsidRPr="00F6730F">
              <w:rPr>
                <w:rFonts w:ascii="Arial" w:hAnsi="Arial" w:cs="Arial"/>
                <w:sz w:val="18"/>
                <w:szCs w:val="18"/>
              </w:rPr>
              <w:tab/>
            </w:r>
            <w:r w:rsidRPr="00F6730F">
              <w:rPr>
                <w:rFonts w:ascii="Arial" w:hAnsi="Arial" w:cs="Arial"/>
                <w:b/>
                <w:bCs/>
                <w:i/>
                <w:iCs/>
                <w:sz w:val="18"/>
                <w:szCs w:val="18"/>
              </w:rPr>
              <w:t>rf-TxRetunTimeFR2</w:t>
            </w:r>
            <w:r w:rsidRPr="00F6730F">
              <w:rPr>
                <w:rFonts w:ascii="Arial" w:hAnsi="Arial" w:cs="Arial"/>
                <w:sz w:val="18"/>
                <w:szCs w:val="18"/>
              </w:rPr>
              <w:t>: Indicates the RF Tx retune times between consecutive hops for FR2. Enumerated values indicate 35, 70, 140us.</w:t>
            </w:r>
          </w:p>
          <w:p w14:paraId="53D35769" w14:textId="77777777" w:rsidR="003F3E03" w:rsidRPr="00F6730F" w:rsidRDefault="003F3E03" w:rsidP="00836F78">
            <w:pPr>
              <w:pStyle w:val="B1"/>
              <w:spacing w:after="0"/>
              <w:rPr>
                <w:rFonts w:ascii="Arial" w:hAnsi="Arial" w:cs="Arial"/>
                <w:sz w:val="18"/>
                <w:szCs w:val="18"/>
              </w:rPr>
            </w:pPr>
            <w:r w:rsidRPr="00F6730F">
              <w:rPr>
                <w:rFonts w:ascii="Arial" w:hAnsi="Arial" w:cs="Arial"/>
                <w:sz w:val="18"/>
                <w:szCs w:val="18"/>
              </w:rPr>
              <w:t>-</w:t>
            </w:r>
            <w:r w:rsidRPr="00F6730F">
              <w:rPr>
                <w:rFonts w:ascii="Arial" w:hAnsi="Arial" w:cs="Arial"/>
                <w:b/>
                <w:bCs/>
                <w:i/>
                <w:iCs/>
                <w:sz w:val="18"/>
                <w:szCs w:val="18"/>
              </w:rPr>
              <w:tab/>
              <w:t>switchTimeBetweenActiveBWP-FrequencyHop</w:t>
            </w:r>
            <w:r w:rsidRPr="00F6730F">
              <w:t xml:space="preserve">: </w:t>
            </w:r>
            <w:r w:rsidRPr="00F6730F">
              <w:rPr>
                <w:rFonts w:ascii="Arial" w:hAnsi="Arial" w:cs="Arial"/>
                <w:sz w:val="18"/>
                <w:szCs w:val="18"/>
                <w:lang w:eastAsia="zh-CN"/>
              </w:rPr>
              <w:t>Indicates the switching time between active BWP and frequency hop.</w:t>
            </w:r>
            <w:r w:rsidRPr="00F6730F">
              <w:rPr>
                <w:rFonts w:ascii="Arial" w:hAnsi="Arial" w:cs="Arial"/>
                <w:sz w:val="18"/>
                <w:szCs w:val="18"/>
              </w:rPr>
              <w:t xml:space="preserve"> Enumerated values indicate 100, 140, 200, 300, 500µs.</w:t>
            </w:r>
          </w:p>
          <w:p w14:paraId="6DCD2DE9" w14:textId="77777777" w:rsidR="003F3E03" w:rsidRPr="00F6730F" w:rsidRDefault="003F3E03" w:rsidP="00836F78">
            <w:pPr>
              <w:pStyle w:val="B1"/>
              <w:spacing w:after="0"/>
              <w:rPr>
                <w:rFonts w:ascii="Arial" w:hAnsi="Arial" w:cs="Arial"/>
                <w:sz w:val="18"/>
                <w:szCs w:val="18"/>
              </w:rPr>
            </w:pPr>
            <w:r w:rsidRPr="00F6730F">
              <w:rPr>
                <w:rFonts w:ascii="Arial" w:hAnsi="Arial" w:cs="Arial"/>
                <w:sz w:val="18"/>
                <w:szCs w:val="18"/>
              </w:rPr>
              <w:t>-</w:t>
            </w:r>
            <w:r w:rsidRPr="00F6730F">
              <w:rPr>
                <w:rFonts w:ascii="Arial" w:hAnsi="Arial" w:cs="Arial"/>
                <w:sz w:val="18"/>
                <w:szCs w:val="18"/>
              </w:rPr>
              <w:tab/>
            </w:r>
            <w:r w:rsidRPr="00F6730F">
              <w:rPr>
                <w:rFonts w:ascii="Arial" w:hAnsi="Arial" w:cs="Arial"/>
                <w:b/>
                <w:bCs/>
                <w:i/>
                <w:iCs/>
                <w:sz w:val="18"/>
                <w:szCs w:val="18"/>
              </w:rPr>
              <w:t>numOverlappingPRB</w:t>
            </w:r>
            <w:r w:rsidRPr="00F6730F">
              <w:rPr>
                <w:rFonts w:ascii="Arial" w:hAnsi="Arial" w:cs="Arial"/>
                <w:sz w:val="18"/>
                <w:szCs w:val="18"/>
              </w:rPr>
              <w:t>: Indicates the overlapping PRB(s) between adjacent hops. Enumerated values indicate 0,1,2,4 PRBs.</w:t>
            </w:r>
          </w:p>
          <w:p w14:paraId="73672A85" w14:textId="77777777" w:rsidR="003F3E03" w:rsidRPr="00F6730F" w:rsidRDefault="003F3E03" w:rsidP="00836F78">
            <w:pPr>
              <w:pStyle w:val="B1"/>
              <w:spacing w:after="0"/>
              <w:rPr>
                <w:rFonts w:ascii="Arial" w:hAnsi="Arial" w:cs="Arial"/>
                <w:sz w:val="18"/>
                <w:szCs w:val="18"/>
              </w:rPr>
            </w:pPr>
            <w:r w:rsidRPr="00F6730F">
              <w:rPr>
                <w:rFonts w:ascii="Arial" w:hAnsi="Arial" w:cs="Arial"/>
                <w:sz w:val="18"/>
                <w:szCs w:val="18"/>
              </w:rPr>
              <w:t>-</w:t>
            </w:r>
            <w:r w:rsidRPr="00F6730F">
              <w:rPr>
                <w:rFonts w:ascii="Arial" w:hAnsi="Arial" w:cs="Arial"/>
                <w:sz w:val="18"/>
                <w:szCs w:val="18"/>
              </w:rPr>
              <w:tab/>
            </w:r>
            <w:r w:rsidRPr="00F6730F">
              <w:rPr>
                <w:rFonts w:ascii="Arial" w:hAnsi="Arial" w:cs="Arial"/>
                <w:b/>
                <w:bCs/>
                <w:i/>
                <w:iCs/>
                <w:sz w:val="18"/>
                <w:szCs w:val="18"/>
              </w:rPr>
              <w:t>maximumSRS-ResourcePeriodic</w:t>
            </w:r>
            <w:r w:rsidRPr="00F6730F">
              <w:rPr>
                <w:rFonts w:ascii="Arial" w:hAnsi="Arial" w:cs="Arial"/>
                <w:sz w:val="18"/>
                <w:szCs w:val="18"/>
              </w:rPr>
              <w:t>: Indicates the maximum number of periodic positioning SRS resources with Tx frequency hopping.</w:t>
            </w:r>
          </w:p>
          <w:p w14:paraId="57D7194A" w14:textId="77777777" w:rsidR="003F3E03" w:rsidRPr="00F6730F" w:rsidRDefault="003F3E03" w:rsidP="00836F78">
            <w:pPr>
              <w:pStyle w:val="B1"/>
              <w:spacing w:after="0"/>
              <w:rPr>
                <w:rFonts w:ascii="Arial" w:hAnsi="Arial" w:cs="Arial"/>
                <w:sz w:val="18"/>
                <w:szCs w:val="18"/>
              </w:rPr>
            </w:pPr>
            <w:r w:rsidRPr="00F6730F">
              <w:rPr>
                <w:rFonts w:ascii="Arial" w:hAnsi="Arial" w:cs="Arial"/>
                <w:sz w:val="18"/>
                <w:szCs w:val="18"/>
              </w:rPr>
              <w:t>-</w:t>
            </w:r>
            <w:r w:rsidRPr="00F6730F">
              <w:rPr>
                <w:rFonts w:ascii="Arial" w:hAnsi="Arial" w:cs="Arial"/>
                <w:sz w:val="18"/>
                <w:szCs w:val="18"/>
              </w:rPr>
              <w:tab/>
            </w:r>
            <w:r w:rsidRPr="00F6730F">
              <w:rPr>
                <w:rFonts w:ascii="Arial" w:hAnsi="Arial" w:cs="Arial"/>
                <w:b/>
                <w:bCs/>
                <w:i/>
                <w:iCs/>
                <w:sz w:val="18"/>
                <w:szCs w:val="18"/>
              </w:rPr>
              <w:t>maximumSRS-ResourceAperiodic</w:t>
            </w:r>
            <w:r w:rsidRPr="00F6730F">
              <w:rPr>
                <w:rFonts w:ascii="Arial" w:hAnsi="Arial" w:cs="Arial"/>
                <w:sz w:val="18"/>
                <w:szCs w:val="18"/>
              </w:rPr>
              <w:t>: Indicates the maximum number of aperiodic positioning SRS resources with Tx frequency hopping.</w:t>
            </w:r>
          </w:p>
          <w:p w14:paraId="71F21827" w14:textId="77777777" w:rsidR="003F3E03" w:rsidRPr="00F6730F" w:rsidRDefault="003F3E03" w:rsidP="00836F78">
            <w:pPr>
              <w:pStyle w:val="B1"/>
              <w:spacing w:after="0"/>
              <w:rPr>
                <w:rFonts w:ascii="Arial" w:hAnsi="Arial" w:cs="Arial"/>
                <w:sz w:val="18"/>
                <w:szCs w:val="18"/>
              </w:rPr>
            </w:pPr>
            <w:r w:rsidRPr="00F6730F">
              <w:rPr>
                <w:rFonts w:ascii="Arial" w:hAnsi="Arial" w:cs="Arial"/>
                <w:sz w:val="18"/>
                <w:szCs w:val="18"/>
              </w:rPr>
              <w:t>-</w:t>
            </w:r>
            <w:r w:rsidRPr="00F6730F">
              <w:rPr>
                <w:rFonts w:ascii="Arial" w:hAnsi="Arial" w:cs="Arial"/>
                <w:sz w:val="18"/>
                <w:szCs w:val="18"/>
              </w:rPr>
              <w:tab/>
            </w:r>
            <w:r w:rsidRPr="00F6730F">
              <w:rPr>
                <w:rFonts w:ascii="Arial" w:hAnsi="Arial" w:cs="Arial"/>
                <w:b/>
                <w:bCs/>
                <w:i/>
                <w:iCs/>
                <w:sz w:val="18"/>
                <w:szCs w:val="18"/>
              </w:rPr>
              <w:t>maximumSRS-ResourceSemipersistent</w:t>
            </w:r>
            <w:r w:rsidRPr="00F6730F">
              <w:rPr>
                <w:rFonts w:ascii="Arial" w:hAnsi="Arial" w:cs="Arial"/>
                <w:sz w:val="18"/>
                <w:szCs w:val="18"/>
              </w:rPr>
              <w:t>: Indicates the maximum number of Semi-persistent positioning SRS resources with Tx frequency hopping.</w:t>
            </w:r>
          </w:p>
          <w:p w14:paraId="6F957C10" w14:textId="77777777" w:rsidR="003F3E03" w:rsidRPr="00F6730F" w:rsidRDefault="003F3E03" w:rsidP="00836F78">
            <w:pPr>
              <w:pStyle w:val="TAN"/>
              <w:rPr>
                <w:lang w:eastAsia="ja-JP"/>
              </w:rPr>
            </w:pPr>
            <w:r w:rsidRPr="00F6730F">
              <w:t>NOTE 1:</w:t>
            </w:r>
            <w:r w:rsidRPr="00F6730F">
              <w:tab/>
              <w:t>No additional UE requirements shall be specified for the case of Tx hopping with non-overlapping hops compared to the case of Tx hopping with overlapping hops, e.g., a UE is not responsible for keeping phase continuity across the hops in either case of overlapping or non-overlapping hops.</w:t>
            </w:r>
          </w:p>
        </w:tc>
      </w:tr>
      <w:tr w:rsidR="003F3E03" w:rsidRPr="00F6730F" w14:paraId="60D18C1A" w14:textId="77777777" w:rsidTr="00836F78">
        <w:trPr>
          <w:cantSplit/>
        </w:trPr>
        <w:tc>
          <w:tcPr>
            <w:tcW w:w="9639" w:type="dxa"/>
            <w:tcBorders>
              <w:top w:val="single" w:sz="4" w:space="0" w:color="808080"/>
              <w:left w:val="single" w:sz="4" w:space="0" w:color="808080"/>
              <w:bottom w:val="single" w:sz="4" w:space="0" w:color="808080"/>
              <w:right w:val="single" w:sz="4" w:space="0" w:color="808080"/>
            </w:tcBorders>
          </w:tcPr>
          <w:p w14:paraId="332FF22C" w14:textId="77777777" w:rsidR="003F3E03" w:rsidRPr="00F6730F" w:rsidRDefault="003F3E03" w:rsidP="00836F78">
            <w:pPr>
              <w:pStyle w:val="TAL"/>
              <w:rPr>
                <w:b/>
                <w:bCs/>
                <w:i/>
                <w:iCs/>
              </w:rPr>
            </w:pPr>
            <w:r w:rsidRPr="00F6730F">
              <w:rPr>
                <w:b/>
                <w:bCs/>
                <w:i/>
                <w:iCs/>
              </w:rPr>
              <w:t>posSRS-TxFH-RRC-Inactive</w:t>
            </w:r>
          </w:p>
          <w:p w14:paraId="516A3E60" w14:textId="77777777" w:rsidR="003F3E03" w:rsidRPr="00F6730F" w:rsidRDefault="003F3E03" w:rsidP="00836F78">
            <w:pPr>
              <w:pStyle w:val="TAL"/>
            </w:pPr>
            <w:r w:rsidRPr="00F6730F">
              <w:t xml:space="preserve">Indicates the UE capability for support of positioning SRS with Tx frequency hopping in RRC_INACTIVE for RedCap UEs. The UE can include this field only if the UE supports </w:t>
            </w:r>
            <w:r w:rsidRPr="00F6730F">
              <w:rPr>
                <w:i/>
                <w:iCs/>
              </w:rPr>
              <w:t>posSRS-RRC-Inactive-OutsideInitialUL</w:t>
            </w:r>
            <w:r w:rsidRPr="00F6730F">
              <w:t xml:space="preserve"> and one of </w:t>
            </w:r>
            <w:r w:rsidRPr="00F6730F">
              <w:rPr>
                <w:i/>
                <w:iCs/>
              </w:rPr>
              <w:t>supportOfRedCap</w:t>
            </w:r>
            <w:r w:rsidRPr="00F6730F">
              <w:t xml:space="preserve"> and </w:t>
            </w:r>
            <w:r w:rsidRPr="00F6730F">
              <w:rPr>
                <w:i/>
                <w:iCs/>
              </w:rPr>
              <w:t>supportOfERedCap</w:t>
            </w:r>
            <w:r w:rsidRPr="00F6730F">
              <w:t xml:space="preserve"> defined in TS 38.331 [35]. Otherwise, the UE does not include this field. The capability signalling comprises the following parameters:</w:t>
            </w:r>
          </w:p>
          <w:p w14:paraId="73E7D225" w14:textId="77777777" w:rsidR="003F3E03" w:rsidRPr="00F6730F" w:rsidRDefault="003F3E03" w:rsidP="00836F78">
            <w:pPr>
              <w:pStyle w:val="B1"/>
              <w:spacing w:after="0"/>
              <w:rPr>
                <w:rFonts w:ascii="Arial" w:hAnsi="Arial" w:cs="Arial"/>
                <w:sz w:val="18"/>
                <w:szCs w:val="18"/>
              </w:rPr>
            </w:pPr>
            <w:r w:rsidRPr="00F6730F">
              <w:rPr>
                <w:rFonts w:ascii="Arial" w:hAnsi="Arial" w:cs="Arial"/>
                <w:sz w:val="18"/>
                <w:szCs w:val="18"/>
              </w:rPr>
              <w:t>-</w:t>
            </w:r>
            <w:r w:rsidRPr="00F6730F">
              <w:rPr>
                <w:rFonts w:ascii="Arial" w:hAnsi="Arial" w:cs="Arial"/>
                <w:sz w:val="18"/>
                <w:szCs w:val="18"/>
              </w:rPr>
              <w:tab/>
            </w:r>
            <w:r w:rsidRPr="00F6730F">
              <w:rPr>
                <w:rFonts w:ascii="Arial" w:hAnsi="Arial" w:cs="Arial"/>
                <w:b/>
                <w:bCs/>
                <w:i/>
                <w:iCs/>
                <w:sz w:val="18"/>
                <w:szCs w:val="18"/>
              </w:rPr>
              <w:t>maximumSRS-BandwidthAcrossAllHopsFR1</w:t>
            </w:r>
            <w:r w:rsidRPr="00F6730F">
              <w:rPr>
                <w:rFonts w:ascii="Arial" w:hAnsi="Arial" w:cs="Arial"/>
                <w:sz w:val="18"/>
                <w:szCs w:val="18"/>
              </w:rPr>
              <w:t>: Indicates the maximum positioning SRS bandwidth across all hops in MHz for FR1, which is supported and reported by UE.</w:t>
            </w:r>
          </w:p>
          <w:p w14:paraId="1F75DD83" w14:textId="77777777" w:rsidR="003F3E03" w:rsidRPr="00F6730F" w:rsidRDefault="003F3E03" w:rsidP="00836F78">
            <w:pPr>
              <w:pStyle w:val="B1"/>
              <w:spacing w:after="0"/>
              <w:rPr>
                <w:rFonts w:ascii="Arial" w:hAnsi="Arial" w:cs="Arial"/>
                <w:sz w:val="18"/>
                <w:szCs w:val="18"/>
              </w:rPr>
            </w:pPr>
            <w:r w:rsidRPr="00F6730F">
              <w:rPr>
                <w:rFonts w:ascii="Arial" w:hAnsi="Arial" w:cs="Arial"/>
                <w:sz w:val="18"/>
                <w:szCs w:val="18"/>
              </w:rPr>
              <w:t>-</w:t>
            </w:r>
            <w:r w:rsidRPr="00F6730F">
              <w:rPr>
                <w:rFonts w:ascii="Arial" w:hAnsi="Arial" w:cs="Arial"/>
                <w:sz w:val="18"/>
                <w:szCs w:val="18"/>
              </w:rPr>
              <w:tab/>
            </w:r>
            <w:r w:rsidRPr="00F6730F">
              <w:rPr>
                <w:rFonts w:ascii="Arial" w:hAnsi="Arial" w:cs="Arial"/>
                <w:b/>
                <w:bCs/>
                <w:i/>
                <w:iCs/>
                <w:sz w:val="18"/>
                <w:szCs w:val="18"/>
              </w:rPr>
              <w:t>maximumSRS-BandwidthAcrossAllHopsFR2</w:t>
            </w:r>
            <w:r w:rsidRPr="00F6730F">
              <w:rPr>
                <w:rFonts w:ascii="Arial" w:hAnsi="Arial" w:cs="Arial"/>
                <w:sz w:val="18"/>
                <w:szCs w:val="18"/>
              </w:rPr>
              <w:t>: Indicates the maximum positioning SRS bandwidth across all hops in MHz for FR2, which is supported and reported by UE.</w:t>
            </w:r>
          </w:p>
          <w:p w14:paraId="07BFBF0A" w14:textId="77777777" w:rsidR="003F3E03" w:rsidRPr="00F6730F" w:rsidRDefault="003F3E03" w:rsidP="00836F78">
            <w:pPr>
              <w:pStyle w:val="B1"/>
              <w:spacing w:after="0"/>
              <w:rPr>
                <w:rFonts w:ascii="Arial" w:hAnsi="Arial" w:cs="Arial"/>
                <w:sz w:val="18"/>
                <w:szCs w:val="18"/>
              </w:rPr>
            </w:pPr>
            <w:r w:rsidRPr="00F6730F">
              <w:rPr>
                <w:rFonts w:ascii="Arial" w:hAnsi="Arial" w:cs="Arial"/>
                <w:sz w:val="18"/>
                <w:szCs w:val="18"/>
              </w:rPr>
              <w:t>-</w:t>
            </w:r>
            <w:r w:rsidRPr="00F6730F">
              <w:rPr>
                <w:rFonts w:ascii="Arial" w:hAnsi="Arial" w:cs="Arial"/>
                <w:sz w:val="18"/>
                <w:szCs w:val="18"/>
              </w:rPr>
              <w:tab/>
            </w:r>
            <w:r w:rsidRPr="00F6730F">
              <w:rPr>
                <w:rFonts w:ascii="Arial" w:hAnsi="Arial" w:cs="Arial"/>
                <w:b/>
                <w:bCs/>
                <w:i/>
                <w:iCs/>
                <w:sz w:val="18"/>
                <w:szCs w:val="18"/>
              </w:rPr>
              <w:t>maximumTxFH-Hops</w:t>
            </w:r>
            <w:r w:rsidRPr="00F6730F">
              <w:rPr>
                <w:rFonts w:ascii="Arial" w:hAnsi="Arial" w:cs="Arial"/>
                <w:sz w:val="18"/>
                <w:szCs w:val="18"/>
              </w:rPr>
              <w:t>: Indicates the maximum number of transmission hops, which is supported and reported by UE.</w:t>
            </w:r>
          </w:p>
          <w:p w14:paraId="62108AF1" w14:textId="77777777" w:rsidR="003F3E03" w:rsidRPr="00F6730F" w:rsidRDefault="003F3E03" w:rsidP="00836F78">
            <w:pPr>
              <w:pStyle w:val="B1"/>
              <w:spacing w:after="0"/>
              <w:rPr>
                <w:rFonts w:ascii="Arial" w:hAnsi="Arial" w:cs="Arial"/>
                <w:sz w:val="18"/>
                <w:szCs w:val="18"/>
              </w:rPr>
            </w:pPr>
            <w:r w:rsidRPr="00F6730F">
              <w:rPr>
                <w:rFonts w:ascii="Arial" w:hAnsi="Arial" w:cs="Arial"/>
                <w:sz w:val="18"/>
                <w:szCs w:val="18"/>
              </w:rPr>
              <w:t>-</w:t>
            </w:r>
            <w:r w:rsidRPr="00F6730F">
              <w:rPr>
                <w:rFonts w:ascii="Arial" w:hAnsi="Arial" w:cs="Arial"/>
                <w:sz w:val="18"/>
                <w:szCs w:val="18"/>
              </w:rPr>
              <w:tab/>
            </w:r>
            <w:r w:rsidRPr="00F6730F">
              <w:rPr>
                <w:rFonts w:ascii="Arial" w:hAnsi="Arial" w:cs="Arial"/>
                <w:b/>
                <w:bCs/>
                <w:i/>
                <w:iCs/>
                <w:sz w:val="18"/>
                <w:szCs w:val="18"/>
              </w:rPr>
              <w:t>rf-TxRetunTimeFR1</w:t>
            </w:r>
            <w:r w:rsidRPr="00F6730F">
              <w:rPr>
                <w:rFonts w:ascii="Arial" w:hAnsi="Arial" w:cs="Arial"/>
                <w:sz w:val="18"/>
                <w:szCs w:val="18"/>
                <w:lang w:eastAsia="zh-CN"/>
              </w:rPr>
              <w:t xml:space="preserve">: </w:t>
            </w:r>
            <w:r w:rsidRPr="00F6730F">
              <w:rPr>
                <w:rFonts w:ascii="Arial" w:hAnsi="Arial" w:cs="Arial"/>
                <w:sz w:val="18"/>
                <w:szCs w:val="18"/>
              </w:rPr>
              <w:t>Indicates the RF Tx retune times between consecutive hops for FR1. Enumerated values indicate 70, 140, 210µs.</w:t>
            </w:r>
          </w:p>
          <w:p w14:paraId="2FAF351D" w14:textId="77777777" w:rsidR="003F3E03" w:rsidRPr="00F6730F" w:rsidRDefault="003F3E03" w:rsidP="00836F78">
            <w:pPr>
              <w:pStyle w:val="B1"/>
              <w:spacing w:after="0"/>
              <w:rPr>
                <w:rFonts w:ascii="Arial" w:hAnsi="Arial" w:cs="Arial"/>
                <w:sz w:val="18"/>
                <w:szCs w:val="18"/>
              </w:rPr>
            </w:pPr>
            <w:r w:rsidRPr="00F6730F">
              <w:rPr>
                <w:rFonts w:ascii="Arial" w:hAnsi="Arial" w:cs="Arial"/>
                <w:sz w:val="18"/>
                <w:szCs w:val="18"/>
              </w:rPr>
              <w:t>-</w:t>
            </w:r>
            <w:r w:rsidRPr="00F6730F">
              <w:rPr>
                <w:rFonts w:ascii="Arial" w:hAnsi="Arial" w:cs="Arial"/>
                <w:sz w:val="18"/>
                <w:szCs w:val="18"/>
              </w:rPr>
              <w:tab/>
            </w:r>
            <w:r w:rsidRPr="00F6730F">
              <w:rPr>
                <w:rFonts w:ascii="Arial" w:hAnsi="Arial" w:cs="Arial"/>
                <w:b/>
                <w:bCs/>
                <w:i/>
                <w:iCs/>
                <w:sz w:val="18"/>
                <w:szCs w:val="18"/>
              </w:rPr>
              <w:t>rf-TxRetunTimeFR2</w:t>
            </w:r>
            <w:r w:rsidRPr="00F6730F">
              <w:rPr>
                <w:rFonts w:ascii="Arial" w:hAnsi="Arial" w:cs="Arial"/>
                <w:sz w:val="18"/>
                <w:szCs w:val="18"/>
              </w:rPr>
              <w:t>: Indicates the RF Tx retune times between consecutive hops for FR2. Enumerated values indicate 35, 70, 140µs.</w:t>
            </w:r>
          </w:p>
          <w:p w14:paraId="6F957326" w14:textId="77777777" w:rsidR="003F3E03" w:rsidRPr="00F6730F" w:rsidRDefault="003F3E03" w:rsidP="00836F78">
            <w:pPr>
              <w:pStyle w:val="B1"/>
              <w:spacing w:after="0"/>
              <w:rPr>
                <w:rFonts w:ascii="Arial" w:hAnsi="Arial" w:cs="Arial"/>
                <w:sz w:val="18"/>
                <w:szCs w:val="18"/>
              </w:rPr>
            </w:pPr>
            <w:r w:rsidRPr="00F6730F">
              <w:rPr>
                <w:rFonts w:ascii="Arial" w:hAnsi="Arial" w:cs="Arial"/>
                <w:sz w:val="18"/>
                <w:szCs w:val="18"/>
              </w:rPr>
              <w:t>-</w:t>
            </w:r>
            <w:r w:rsidRPr="00F6730F">
              <w:rPr>
                <w:rFonts w:ascii="Arial" w:hAnsi="Arial" w:cs="Arial"/>
                <w:b/>
                <w:bCs/>
                <w:i/>
                <w:iCs/>
                <w:sz w:val="18"/>
                <w:szCs w:val="18"/>
              </w:rPr>
              <w:tab/>
              <w:t>switchTimeBetweenActiveBWP-FrequencyHop</w:t>
            </w:r>
            <w:r w:rsidRPr="00F6730F">
              <w:t xml:space="preserve">: </w:t>
            </w:r>
            <w:r w:rsidRPr="00F6730F">
              <w:rPr>
                <w:rFonts w:ascii="Arial" w:hAnsi="Arial" w:cs="Arial"/>
                <w:sz w:val="18"/>
                <w:szCs w:val="18"/>
                <w:lang w:eastAsia="zh-CN"/>
              </w:rPr>
              <w:t>Indicates the switching time between active BWP and frequency hop.</w:t>
            </w:r>
            <w:r w:rsidRPr="00F6730F">
              <w:rPr>
                <w:rFonts w:ascii="Arial" w:hAnsi="Arial" w:cs="Arial"/>
                <w:sz w:val="18"/>
                <w:szCs w:val="18"/>
              </w:rPr>
              <w:t xml:space="preserve"> Enumerated values indicate 100, 140, 200, 300, 500µs.</w:t>
            </w:r>
          </w:p>
          <w:p w14:paraId="536F5BEF" w14:textId="77777777" w:rsidR="003F3E03" w:rsidRPr="00F6730F" w:rsidRDefault="003F3E03" w:rsidP="00836F78">
            <w:pPr>
              <w:pStyle w:val="B1"/>
              <w:spacing w:after="0"/>
              <w:rPr>
                <w:rFonts w:ascii="Arial" w:hAnsi="Arial" w:cs="Arial"/>
                <w:sz w:val="18"/>
                <w:szCs w:val="18"/>
              </w:rPr>
            </w:pPr>
            <w:r w:rsidRPr="00F6730F">
              <w:rPr>
                <w:rFonts w:ascii="Arial" w:hAnsi="Arial" w:cs="Arial"/>
                <w:sz w:val="18"/>
                <w:szCs w:val="18"/>
              </w:rPr>
              <w:t>-</w:t>
            </w:r>
            <w:r w:rsidRPr="00F6730F">
              <w:rPr>
                <w:rFonts w:ascii="Arial" w:hAnsi="Arial" w:cs="Arial"/>
                <w:sz w:val="18"/>
                <w:szCs w:val="18"/>
              </w:rPr>
              <w:tab/>
            </w:r>
            <w:r w:rsidRPr="00F6730F">
              <w:rPr>
                <w:rFonts w:ascii="Arial" w:hAnsi="Arial" w:cs="Arial"/>
                <w:b/>
                <w:bCs/>
                <w:i/>
                <w:iCs/>
                <w:sz w:val="18"/>
                <w:szCs w:val="18"/>
              </w:rPr>
              <w:t>numOfOverlappingPRB</w:t>
            </w:r>
            <w:r w:rsidRPr="00F6730F">
              <w:rPr>
                <w:rFonts w:ascii="Arial" w:hAnsi="Arial" w:cs="Arial"/>
                <w:sz w:val="18"/>
                <w:szCs w:val="18"/>
              </w:rPr>
              <w:t>: Indicates the overlapping PRB(s) between adjacent hops. Enumerated values indicate 0,1,2,4 PRBs.</w:t>
            </w:r>
          </w:p>
          <w:p w14:paraId="7226C5A6" w14:textId="77777777" w:rsidR="003F3E03" w:rsidRPr="00F6730F" w:rsidRDefault="003F3E03" w:rsidP="00836F78">
            <w:pPr>
              <w:pStyle w:val="B1"/>
              <w:spacing w:after="0"/>
              <w:rPr>
                <w:rFonts w:ascii="Arial" w:hAnsi="Arial" w:cs="Arial"/>
                <w:sz w:val="18"/>
                <w:szCs w:val="18"/>
              </w:rPr>
            </w:pPr>
            <w:r w:rsidRPr="00F6730F">
              <w:rPr>
                <w:rFonts w:ascii="Arial" w:hAnsi="Arial" w:cs="Arial"/>
                <w:sz w:val="18"/>
                <w:szCs w:val="18"/>
              </w:rPr>
              <w:t>-</w:t>
            </w:r>
            <w:r w:rsidRPr="00F6730F">
              <w:rPr>
                <w:rFonts w:ascii="Arial" w:hAnsi="Arial" w:cs="Arial"/>
                <w:sz w:val="18"/>
                <w:szCs w:val="18"/>
              </w:rPr>
              <w:tab/>
            </w:r>
            <w:r w:rsidRPr="00F6730F">
              <w:rPr>
                <w:rFonts w:ascii="Arial" w:hAnsi="Arial" w:cs="Arial"/>
                <w:b/>
                <w:bCs/>
                <w:i/>
                <w:iCs/>
                <w:sz w:val="18"/>
                <w:szCs w:val="18"/>
              </w:rPr>
              <w:t>maximumSRS-ResourcePeriodic</w:t>
            </w:r>
            <w:r w:rsidRPr="00F6730F">
              <w:rPr>
                <w:rFonts w:ascii="Arial" w:hAnsi="Arial" w:cs="Arial"/>
                <w:sz w:val="18"/>
                <w:szCs w:val="18"/>
              </w:rPr>
              <w:t xml:space="preserve"> indicates the maximum number of periodic positioning SRS resources with Tx frequency hopping.</w:t>
            </w:r>
          </w:p>
          <w:p w14:paraId="54796BBD" w14:textId="77777777" w:rsidR="003F3E03" w:rsidRPr="00F6730F" w:rsidRDefault="003F3E03" w:rsidP="00836F78">
            <w:pPr>
              <w:pStyle w:val="B1"/>
              <w:spacing w:after="0"/>
              <w:rPr>
                <w:rFonts w:ascii="Arial" w:hAnsi="Arial" w:cs="Arial"/>
                <w:sz w:val="18"/>
                <w:szCs w:val="18"/>
              </w:rPr>
            </w:pPr>
            <w:r w:rsidRPr="00F6730F">
              <w:rPr>
                <w:rFonts w:ascii="Arial" w:hAnsi="Arial" w:cs="Arial"/>
                <w:sz w:val="18"/>
                <w:szCs w:val="18"/>
              </w:rPr>
              <w:t>-</w:t>
            </w:r>
            <w:r w:rsidRPr="00F6730F">
              <w:rPr>
                <w:rFonts w:ascii="Arial" w:hAnsi="Arial" w:cs="Arial"/>
                <w:sz w:val="18"/>
                <w:szCs w:val="18"/>
              </w:rPr>
              <w:tab/>
            </w:r>
            <w:r w:rsidRPr="00F6730F">
              <w:rPr>
                <w:rFonts w:ascii="Arial" w:hAnsi="Arial" w:cs="Arial"/>
                <w:b/>
                <w:bCs/>
                <w:i/>
                <w:iCs/>
                <w:sz w:val="18"/>
                <w:szCs w:val="18"/>
              </w:rPr>
              <w:t>maximumSRS-ResourceSemipersistent</w:t>
            </w:r>
            <w:r w:rsidRPr="00F6730F">
              <w:rPr>
                <w:rFonts w:ascii="Arial" w:hAnsi="Arial" w:cs="Arial"/>
                <w:sz w:val="18"/>
                <w:szCs w:val="18"/>
              </w:rPr>
              <w:t xml:space="preserve"> indicates the maximum number of Semi-persistent positioning SRS resources with Tx frequency hopping.</w:t>
            </w:r>
          </w:p>
          <w:p w14:paraId="51270401" w14:textId="77777777" w:rsidR="003F3E03" w:rsidRPr="00F6730F" w:rsidRDefault="003F3E03" w:rsidP="00836F78">
            <w:pPr>
              <w:pStyle w:val="TAN"/>
              <w:rPr>
                <w:lang w:eastAsia="ja-JP"/>
              </w:rPr>
            </w:pPr>
            <w:r w:rsidRPr="00F6730F">
              <w:t>NOTE 2:</w:t>
            </w:r>
            <w:r w:rsidRPr="00F6730F">
              <w:tab/>
              <w:t>No additional UE requirements shall be specified for the case of Tx hopping with non-overlapping hops compared to the case of Tx hopping with overlapping hops, e.g., a UE is not responsible for keeping phase continuity across the hops in either case of overlapping or non-overlapping hops.</w:t>
            </w:r>
          </w:p>
        </w:tc>
      </w:tr>
      <w:tr w:rsidR="003F3E03" w:rsidRPr="00F6730F" w14:paraId="3001114D" w14:textId="77777777" w:rsidTr="00836F78">
        <w:trPr>
          <w:cantSplit/>
        </w:trPr>
        <w:tc>
          <w:tcPr>
            <w:tcW w:w="9639" w:type="dxa"/>
            <w:tcBorders>
              <w:top w:val="single" w:sz="4" w:space="0" w:color="808080"/>
              <w:left w:val="single" w:sz="4" w:space="0" w:color="808080"/>
              <w:bottom w:val="single" w:sz="4" w:space="0" w:color="808080"/>
              <w:right w:val="single" w:sz="4" w:space="0" w:color="808080"/>
            </w:tcBorders>
          </w:tcPr>
          <w:p w14:paraId="61F8B74E" w14:textId="77777777" w:rsidR="003F3E03" w:rsidRPr="00F6730F" w:rsidRDefault="003F3E03" w:rsidP="00836F78">
            <w:pPr>
              <w:pStyle w:val="TAL"/>
              <w:rPr>
                <w:b/>
                <w:bCs/>
                <w:i/>
                <w:iCs/>
              </w:rPr>
            </w:pPr>
            <w:r w:rsidRPr="00F6730F">
              <w:rPr>
                <w:b/>
                <w:bCs/>
                <w:i/>
                <w:iCs/>
              </w:rPr>
              <w:t>posSRS-TxFH-WithTimeWindow</w:t>
            </w:r>
          </w:p>
          <w:p w14:paraId="1D9D20D3" w14:textId="77777777" w:rsidR="003F3E03" w:rsidRPr="00F6730F" w:rsidRDefault="003F3E03" w:rsidP="00836F78">
            <w:pPr>
              <w:pStyle w:val="TAL"/>
              <w:rPr>
                <w:lang w:eastAsia="ja-JP"/>
              </w:rPr>
            </w:pPr>
            <w:r w:rsidRPr="00F6730F">
              <w:rPr>
                <w:bCs/>
                <w:iCs/>
                <w:noProof/>
              </w:rPr>
              <w:t xml:space="preserve">Indicates the UE capability for support of UL time window and transmission of SRS for positioning with Tx Frequency hopping within the window. </w:t>
            </w:r>
            <w:r w:rsidRPr="00F6730F">
              <w:rPr>
                <w:rFonts w:cs="Arial"/>
                <w:szCs w:val="18"/>
                <w:lang w:eastAsia="ja-JP"/>
              </w:rPr>
              <w:t xml:space="preserve">The UE can include this field only if the UE supports </w:t>
            </w:r>
            <w:r w:rsidRPr="00F6730F">
              <w:rPr>
                <w:i/>
                <w:iCs/>
              </w:rPr>
              <w:t>posSRS-TxFH-RRC-Connected</w:t>
            </w:r>
            <w:r w:rsidRPr="00F6730F">
              <w:rPr>
                <w:rFonts w:cs="Arial"/>
                <w:szCs w:val="18"/>
                <w:lang w:eastAsia="ja-JP"/>
              </w:rPr>
              <w:t>. Otherwise, the UE does not include this field.</w:t>
            </w:r>
          </w:p>
        </w:tc>
      </w:tr>
      <w:tr w:rsidR="003F3E03" w:rsidRPr="00F6730F" w14:paraId="742FE23E" w14:textId="77777777" w:rsidTr="00836F78">
        <w:trPr>
          <w:cantSplit/>
        </w:trPr>
        <w:tc>
          <w:tcPr>
            <w:tcW w:w="9639" w:type="dxa"/>
            <w:tcBorders>
              <w:top w:val="single" w:sz="4" w:space="0" w:color="808080"/>
              <w:left w:val="single" w:sz="4" w:space="0" w:color="808080"/>
              <w:bottom w:val="single" w:sz="4" w:space="0" w:color="808080"/>
              <w:right w:val="single" w:sz="4" w:space="0" w:color="808080"/>
            </w:tcBorders>
          </w:tcPr>
          <w:p w14:paraId="340177DD" w14:textId="77777777" w:rsidR="003F3E03" w:rsidRPr="00F6730F" w:rsidRDefault="003F3E03" w:rsidP="00836F78">
            <w:pPr>
              <w:pStyle w:val="TAL"/>
              <w:rPr>
                <w:b/>
                <w:bCs/>
                <w:i/>
                <w:iCs/>
              </w:rPr>
            </w:pPr>
            <w:r w:rsidRPr="00F6730F">
              <w:rPr>
                <w:b/>
                <w:bCs/>
                <w:i/>
                <w:iCs/>
              </w:rPr>
              <w:lastRenderedPageBreak/>
              <w:t>posSRS-BWA-RRC-Connected</w:t>
            </w:r>
          </w:p>
          <w:p w14:paraId="3760184D" w14:textId="77777777" w:rsidR="003F3E03" w:rsidRPr="00F6730F" w:rsidRDefault="003F3E03" w:rsidP="00836F78">
            <w:pPr>
              <w:pStyle w:val="TAL"/>
              <w:rPr>
                <w:bCs/>
                <w:iCs/>
                <w:noProof/>
              </w:rPr>
            </w:pPr>
            <w:r w:rsidRPr="00F6730F">
              <w:rPr>
                <w:bCs/>
                <w:iCs/>
                <w:noProof/>
              </w:rPr>
              <w:t xml:space="preserve">Indicates the UE capability for support of </w:t>
            </w:r>
            <w:r w:rsidRPr="00F6730F">
              <w:rPr>
                <w:rFonts w:cs="Arial"/>
                <w:szCs w:val="18"/>
                <w:lang w:eastAsia="zh-CN"/>
              </w:rPr>
              <w:t xml:space="preserve">positioning SRS bandwidth aggregation in RRC_CONNECTED. </w:t>
            </w:r>
            <w:r w:rsidRPr="00F6730F">
              <w:rPr>
                <w:rFonts w:cs="Arial"/>
                <w:bCs/>
                <w:iCs/>
                <w:szCs w:val="18"/>
              </w:rPr>
              <w:t xml:space="preserve">The UE can include this field only if the UE supports </w:t>
            </w:r>
            <w:r w:rsidRPr="00F6730F">
              <w:rPr>
                <w:i/>
                <w:iCs/>
              </w:rPr>
              <w:t>SRS-AllPosResources</w:t>
            </w:r>
            <w:r w:rsidRPr="00F6730F">
              <w:rPr>
                <w:rFonts w:cs="Arial"/>
                <w:bCs/>
                <w:i/>
                <w:szCs w:val="18"/>
              </w:rPr>
              <w:t xml:space="preserve"> and </w:t>
            </w:r>
            <w:r w:rsidRPr="00F6730F">
              <w:rPr>
                <w:i/>
              </w:rPr>
              <w:t>supportedBandCombinationList</w:t>
            </w:r>
            <w:r w:rsidRPr="00F6730F">
              <w:rPr>
                <w:rFonts w:cs="Arial"/>
                <w:bCs/>
                <w:i/>
                <w:szCs w:val="18"/>
              </w:rPr>
              <w:t xml:space="preserve"> </w:t>
            </w:r>
            <w:r w:rsidRPr="00F6730F">
              <w:t>defined in TS 38.331 [35].</w:t>
            </w:r>
            <w:r w:rsidRPr="00F6730F">
              <w:rPr>
                <w:rFonts w:cs="Arial"/>
                <w:bCs/>
                <w:iCs/>
                <w:szCs w:val="18"/>
              </w:rPr>
              <w:t xml:space="preserve"> Otherwise, the UE does not include this field. The capability signalling comprises the following parameters:</w:t>
            </w:r>
          </w:p>
          <w:p w14:paraId="7C911298" w14:textId="77777777" w:rsidR="003F3E03" w:rsidRPr="00F6730F" w:rsidRDefault="003F3E03" w:rsidP="00836F78">
            <w:pPr>
              <w:pStyle w:val="B1"/>
              <w:spacing w:after="0"/>
              <w:rPr>
                <w:rFonts w:ascii="Arial" w:hAnsi="Arial" w:cs="Arial"/>
                <w:sz w:val="18"/>
                <w:szCs w:val="18"/>
              </w:rPr>
            </w:pPr>
            <w:r w:rsidRPr="00F6730F">
              <w:rPr>
                <w:rFonts w:ascii="Arial" w:hAnsi="Arial" w:cs="Arial"/>
                <w:sz w:val="18"/>
                <w:szCs w:val="18"/>
              </w:rPr>
              <w:t>-</w:t>
            </w:r>
            <w:r w:rsidRPr="00F6730F">
              <w:rPr>
                <w:rFonts w:ascii="Arial" w:hAnsi="Arial" w:cs="Arial"/>
                <w:sz w:val="18"/>
                <w:szCs w:val="18"/>
              </w:rPr>
              <w:tab/>
            </w:r>
            <w:r w:rsidRPr="00F6730F">
              <w:rPr>
                <w:rFonts w:ascii="Arial" w:hAnsi="Arial" w:cs="Arial"/>
                <w:b/>
                <w:bCs/>
                <w:i/>
                <w:iCs/>
                <w:sz w:val="18"/>
                <w:szCs w:val="18"/>
              </w:rPr>
              <w:t>numOfCarriersIntraBandContiguous</w:t>
            </w:r>
            <w:r w:rsidRPr="00F6730F">
              <w:rPr>
                <w:rFonts w:ascii="Arial" w:hAnsi="Arial" w:cs="Arial"/>
                <w:sz w:val="18"/>
                <w:szCs w:val="18"/>
              </w:rPr>
              <w:t>: Indicates the number of supported aggregated carriers in intra band contiguous carriers, which is supported and reported by UE.</w:t>
            </w:r>
          </w:p>
          <w:p w14:paraId="64833C24" w14:textId="77777777" w:rsidR="003F3E03" w:rsidRPr="00F6730F" w:rsidRDefault="003F3E03" w:rsidP="00836F78">
            <w:pPr>
              <w:pStyle w:val="B1"/>
              <w:spacing w:after="0"/>
              <w:rPr>
                <w:rFonts w:ascii="Arial" w:hAnsi="Arial" w:cs="Arial"/>
                <w:sz w:val="18"/>
                <w:szCs w:val="18"/>
              </w:rPr>
            </w:pPr>
            <w:r w:rsidRPr="00F6730F">
              <w:rPr>
                <w:rFonts w:ascii="Arial" w:hAnsi="Arial" w:cs="Arial"/>
                <w:sz w:val="18"/>
                <w:szCs w:val="18"/>
              </w:rPr>
              <w:t>-</w:t>
            </w:r>
            <w:r w:rsidRPr="00F6730F">
              <w:rPr>
                <w:rFonts w:ascii="Arial" w:hAnsi="Arial" w:cs="Arial"/>
                <w:sz w:val="18"/>
                <w:szCs w:val="18"/>
              </w:rPr>
              <w:tab/>
            </w:r>
            <w:r w:rsidRPr="00F6730F">
              <w:rPr>
                <w:rFonts w:ascii="Arial" w:hAnsi="Arial" w:cs="Arial"/>
                <w:b/>
                <w:bCs/>
                <w:i/>
                <w:iCs/>
                <w:sz w:val="18"/>
                <w:szCs w:val="18"/>
              </w:rPr>
              <w:t>maximumAggregatedBW-TwoCarriersFR1</w:t>
            </w:r>
            <w:r w:rsidRPr="00F6730F">
              <w:rPr>
                <w:rFonts w:ascii="Arial" w:hAnsi="Arial" w:cs="Arial"/>
                <w:sz w:val="18"/>
                <w:szCs w:val="18"/>
              </w:rPr>
              <w:t>: Indicates the maximum aggregated SRS bandwidth in MHz for two aggregated carriers for FR1, which is supported and reported by UE.</w:t>
            </w:r>
          </w:p>
          <w:p w14:paraId="19A712B6" w14:textId="77777777" w:rsidR="003F3E03" w:rsidRPr="00F6730F" w:rsidRDefault="003F3E03" w:rsidP="00836F78">
            <w:pPr>
              <w:pStyle w:val="B1"/>
              <w:spacing w:after="0"/>
              <w:rPr>
                <w:rFonts w:ascii="Arial" w:hAnsi="Arial" w:cs="Arial"/>
                <w:sz w:val="18"/>
                <w:szCs w:val="18"/>
              </w:rPr>
            </w:pPr>
            <w:r w:rsidRPr="00F6730F">
              <w:rPr>
                <w:rFonts w:ascii="Arial" w:hAnsi="Arial" w:cs="Arial"/>
                <w:sz w:val="18"/>
                <w:szCs w:val="18"/>
              </w:rPr>
              <w:t>-</w:t>
            </w:r>
            <w:r w:rsidRPr="00F6730F">
              <w:rPr>
                <w:rFonts w:ascii="Arial" w:hAnsi="Arial" w:cs="Arial"/>
                <w:sz w:val="18"/>
                <w:szCs w:val="18"/>
              </w:rPr>
              <w:tab/>
            </w:r>
            <w:r w:rsidRPr="00F6730F">
              <w:rPr>
                <w:rFonts w:ascii="Arial" w:hAnsi="Arial" w:cs="Arial"/>
                <w:b/>
                <w:bCs/>
                <w:i/>
                <w:iCs/>
                <w:sz w:val="18"/>
                <w:szCs w:val="18"/>
              </w:rPr>
              <w:t>maximumAggregatedBW-TwoCarriersFR2</w:t>
            </w:r>
            <w:r w:rsidRPr="00F6730F">
              <w:rPr>
                <w:rFonts w:ascii="Arial" w:hAnsi="Arial" w:cs="Arial"/>
                <w:sz w:val="18"/>
                <w:szCs w:val="18"/>
              </w:rPr>
              <w:t>: Indicates the maximum aggregated SRS bandwidth in MHz for two aggregated carriers for FR2, which is supported and reported by UE.</w:t>
            </w:r>
          </w:p>
          <w:p w14:paraId="39859D98" w14:textId="77777777" w:rsidR="003F3E03" w:rsidRPr="00F6730F" w:rsidRDefault="003F3E03" w:rsidP="00836F78">
            <w:pPr>
              <w:pStyle w:val="B1"/>
              <w:spacing w:after="0"/>
              <w:rPr>
                <w:rFonts w:ascii="Arial" w:hAnsi="Arial" w:cs="Arial"/>
                <w:sz w:val="18"/>
                <w:szCs w:val="18"/>
              </w:rPr>
            </w:pPr>
            <w:r w:rsidRPr="00F6730F">
              <w:rPr>
                <w:rFonts w:ascii="Arial" w:hAnsi="Arial" w:cs="Arial"/>
                <w:sz w:val="18"/>
                <w:szCs w:val="18"/>
              </w:rPr>
              <w:t>-</w:t>
            </w:r>
            <w:r w:rsidRPr="00F6730F">
              <w:rPr>
                <w:rFonts w:ascii="Arial" w:hAnsi="Arial" w:cs="Arial"/>
                <w:sz w:val="18"/>
                <w:szCs w:val="18"/>
              </w:rPr>
              <w:tab/>
            </w:r>
            <w:r w:rsidRPr="00F6730F">
              <w:rPr>
                <w:rFonts w:ascii="Arial" w:hAnsi="Arial" w:cs="Arial"/>
                <w:b/>
                <w:bCs/>
                <w:i/>
                <w:iCs/>
                <w:sz w:val="18"/>
                <w:szCs w:val="18"/>
              </w:rPr>
              <w:t>maximumAggregatedBW-ThreeCarriersFR1</w:t>
            </w:r>
            <w:r w:rsidRPr="00F6730F">
              <w:rPr>
                <w:rFonts w:ascii="Arial" w:hAnsi="Arial" w:cs="Arial"/>
                <w:sz w:val="18"/>
                <w:szCs w:val="18"/>
              </w:rPr>
              <w:t>: Indicates the maximum aggregated SRS bandwidth in MHz for three aggregated carriers for FR1, which is supported and reported by UE.</w:t>
            </w:r>
          </w:p>
          <w:p w14:paraId="55FBA303" w14:textId="77777777" w:rsidR="003F3E03" w:rsidRPr="00F6730F" w:rsidRDefault="003F3E03" w:rsidP="00836F78">
            <w:pPr>
              <w:pStyle w:val="B1"/>
              <w:spacing w:after="0"/>
              <w:rPr>
                <w:rFonts w:ascii="Arial" w:hAnsi="Arial" w:cs="Arial"/>
                <w:sz w:val="18"/>
                <w:szCs w:val="18"/>
              </w:rPr>
            </w:pPr>
            <w:r w:rsidRPr="00F6730F">
              <w:rPr>
                <w:rFonts w:ascii="Arial" w:hAnsi="Arial" w:cs="Arial"/>
                <w:sz w:val="18"/>
                <w:szCs w:val="18"/>
              </w:rPr>
              <w:t>-</w:t>
            </w:r>
            <w:r w:rsidRPr="00F6730F">
              <w:rPr>
                <w:rFonts w:ascii="Arial" w:hAnsi="Arial" w:cs="Arial"/>
                <w:sz w:val="18"/>
                <w:szCs w:val="18"/>
              </w:rPr>
              <w:tab/>
            </w:r>
            <w:r w:rsidRPr="00F6730F">
              <w:rPr>
                <w:rFonts w:ascii="Arial" w:hAnsi="Arial" w:cs="Arial"/>
                <w:b/>
                <w:bCs/>
                <w:i/>
                <w:iCs/>
                <w:sz w:val="18"/>
                <w:szCs w:val="18"/>
              </w:rPr>
              <w:t>maximumAggregatedBW-ThreeCarriersFR2</w:t>
            </w:r>
            <w:r w:rsidRPr="00F6730F">
              <w:rPr>
                <w:rFonts w:ascii="Arial" w:hAnsi="Arial" w:cs="Arial"/>
                <w:sz w:val="18"/>
                <w:szCs w:val="18"/>
              </w:rPr>
              <w:t>: Indicates the maximum aggregated SRS bandwidth in MHz for three aggregated carriers for FR2, which is supported and reported by UE.</w:t>
            </w:r>
          </w:p>
          <w:p w14:paraId="31A99F47" w14:textId="77777777" w:rsidR="003F3E03" w:rsidRPr="00F6730F" w:rsidRDefault="003F3E03" w:rsidP="00836F78">
            <w:pPr>
              <w:pStyle w:val="B1"/>
              <w:spacing w:after="0"/>
              <w:rPr>
                <w:rFonts w:ascii="Arial" w:hAnsi="Arial" w:cs="Arial"/>
                <w:sz w:val="18"/>
                <w:szCs w:val="18"/>
              </w:rPr>
            </w:pPr>
            <w:r w:rsidRPr="00F6730F">
              <w:rPr>
                <w:rFonts w:ascii="Arial" w:hAnsi="Arial" w:cs="Arial"/>
                <w:sz w:val="18"/>
                <w:szCs w:val="18"/>
              </w:rPr>
              <w:t>-</w:t>
            </w:r>
            <w:r w:rsidRPr="00F6730F">
              <w:rPr>
                <w:rFonts w:ascii="Arial" w:hAnsi="Arial" w:cs="Arial"/>
                <w:sz w:val="18"/>
                <w:szCs w:val="18"/>
              </w:rPr>
              <w:tab/>
            </w:r>
            <w:r w:rsidRPr="00F6730F">
              <w:rPr>
                <w:rFonts w:ascii="Arial" w:hAnsi="Arial" w:cs="Arial"/>
                <w:b/>
                <w:bCs/>
                <w:i/>
                <w:iCs/>
                <w:sz w:val="18"/>
                <w:szCs w:val="18"/>
              </w:rPr>
              <w:t>maximumAggregatedResourceSet</w:t>
            </w:r>
            <w:r w:rsidRPr="00F6730F">
              <w:rPr>
                <w:rFonts w:ascii="Arial" w:hAnsi="Arial" w:cs="Arial"/>
                <w:sz w:val="18"/>
                <w:szCs w:val="18"/>
              </w:rPr>
              <w:t>: Indicates the max number of aggregated SRS resource sets for positioning supported by UE for SRS bandwidth aggregation, which is supported and reported by UE.</w:t>
            </w:r>
          </w:p>
          <w:p w14:paraId="535043EE" w14:textId="77777777" w:rsidR="003F3E03" w:rsidRPr="00F6730F" w:rsidRDefault="003F3E03" w:rsidP="00836F78">
            <w:pPr>
              <w:pStyle w:val="B1"/>
              <w:spacing w:after="0"/>
              <w:rPr>
                <w:rFonts w:ascii="Arial" w:hAnsi="Arial" w:cs="Arial"/>
                <w:sz w:val="18"/>
                <w:szCs w:val="18"/>
              </w:rPr>
            </w:pPr>
            <w:r w:rsidRPr="00F6730F">
              <w:rPr>
                <w:rFonts w:ascii="Arial" w:hAnsi="Arial" w:cs="Arial"/>
                <w:sz w:val="18"/>
                <w:szCs w:val="18"/>
              </w:rPr>
              <w:t>-</w:t>
            </w:r>
            <w:r w:rsidRPr="00F6730F">
              <w:rPr>
                <w:rFonts w:ascii="Arial" w:hAnsi="Arial" w:cs="Arial"/>
                <w:sz w:val="18"/>
                <w:szCs w:val="18"/>
              </w:rPr>
              <w:tab/>
            </w:r>
            <w:r w:rsidRPr="00F6730F">
              <w:rPr>
                <w:rFonts w:ascii="Arial" w:hAnsi="Arial" w:cs="Arial"/>
                <w:b/>
                <w:bCs/>
                <w:i/>
                <w:iCs/>
                <w:sz w:val="18"/>
                <w:szCs w:val="18"/>
              </w:rPr>
              <w:t>maximumAggregatedResourcePeriodic</w:t>
            </w:r>
            <w:r w:rsidRPr="00F6730F">
              <w:rPr>
                <w:rFonts w:ascii="Arial" w:hAnsi="Arial" w:cs="Arial"/>
                <w:sz w:val="18"/>
                <w:szCs w:val="18"/>
              </w:rPr>
              <w:t>: Indicates the maximum number of aggregated periodic SRS resources for bandwidth aggregation, which is supported and reported by UE.</w:t>
            </w:r>
          </w:p>
          <w:p w14:paraId="494AD2D5" w14:textId="77777777" w:rsidR="003F3E03" w:rsidRPr="00F6730F" w:rsidRDefault="003F3E03" w:rsidP="00836F78">
            <w:pPr>
              <w:pStyle w:val="B1"/>
              <w:spacing w:after="0"/>
              <w:rPr>
                <w:rFonts w:ascii="Arial" w:hAnsi="Arial" w:cs="Arial"/>
                <w:sz w:val="18"/>
                <w:szCs w:val="18"/>
              </w:rPr>
            </w:pPr>
            <w:r w:rsidRPr="00F6730F">
              <w:rPr>
                <w:rFonts w:ascii="Arial" w:hAnsi="Arial" w:cs="Arial"/>
                <w:sz w:val="18"/>
                <w:szCs w:val="18"/>
              </w:rPr>
              <w:t>-</w:t>
            </w:r>
            <w:r w:rsidRPr="00F6730F">
              <w:rPr>
                <w:rFonts w:ascii="Arial" w:hAnsi="Arial" w:cs="Arial"/>
                <w:sz w:val="18"/>
                <w:szCs w:val="18"/>
              </w:rPr>
              <w:tab/>
            </w:r>
            <w:r w:rsidRPr="00F6730F">
              <w:rPr>
                <w:rFonts w:ascii="Arial" w:hAnsi="Arial" w:cs="Arial"/>
                <w:b/>
                <w:bCs/>
                <w:i/>
                <w:iCs/>
                <w:sz w:val="18"/>
                <w:szCs w:val="18"/>
              </w:rPr>
              <w:t>maximumAggregatedResourceAperiodic</w:t>
            </w:r>
            <w:r w:rsidRPr="00F6730F">
              <w:rPr>
                <w:rFonts w:ascii="Arial" w:hAnsi="Arial" w:cs="Arial"/>
                <w:sz w:val="18"/>
                <w:szCs w:val="18"/>
              </w:rPr>
              <w:t>: Indicates the maximum number of aggregated aperiodic SRS resources for bandwidth aggregation, which is supported and reported by UE.</w:t>
            </w:r>
          </w:p>
          <w:p w14:paraId="56871942" w14:textId="77777777" w:rsidR="003F3E03" w:rsidRPr="00F6730F" w:rsidRDefault="003F3E03" w:rsidP="00836F78">
            <w:pPr>
              <w:pStyle w:val="B1"/>
              <w:spacing w:after="0"/>
              <w:rPr>
                <w:rFonts w:ascii="Arial" w:hAnsi="Arial" w:cs="Arial"/>
                <w:sz w:val="18"/>
                <w:szCs w:val="18"/>
              </w:rPr>
            </w:pPr>
            <w:r w:rsidRPr="00F6730F">
              <w:rPr>
                <w:rFonts w:ascii="Arial" w:hAnsi="Arial" w:cs="Arial"/>
                <w:sz w:val="18"/>
                <w:szCs w:val="18"/>
              </w:rPr>
              <w:t>-</w:t>
            </w:r>
            <w:r w:rsidRPr="00F6730F">
              <w:rPr>
                <w:rFonts w:ascii="Arial" w:hAnsi="Arial" w:cs="Arial"/>
                <w:sz w:val="18"/>
                <w:szCs w:val="18"/>
              </w:rPr>
              <w:tab/>
            </w:r>
            <w:r w:rsidRPr="00F6730F">
              <w:rPr>
                <w:rFonts w:ascii="Arial" w:hAnsi="Arial" w:cs="Arial"/>
                <w:b/>
                <w:bCs/>
                <w:i/>
                <w:iCs/>
                <w:sz w:val="18"/>
                <w:szCs w:val="18"/>
              </w:rPr>
              <w:t>maximumAggregatedResourceSemi</w:t>
            </w:r>
            <w:r w:rsidRPr="00F6730F">
              <w:rPr>
                <w:rFonts w:ascii="Arial" w:hAnsi="Arial" w:cs="Arial"/>
                <w:sz w:val="18"/>
                <w:szCs w:val="18"/>
              </w:rPr>
              <w:t>: Indicates the maximum number of aggregated semi-persistent SRS resources for bandwidth aggregation, which is supported and reported by UE.</w:t>
            </w:r>
          </w:p>
          <w:p w14:paraId="17E0D7B0" w14:textId="77777777" w:rsidR="003F3E03" w:rsidRPr="00F6730F" w:rsidRDefault="003F3E03" w:rsidP="00836F78">
            <w:pPr>
              <w:pStyle w:val="B1"/>
              <w:spacing w:after="0"/>
              <w:rPr>
                <w:rFonts w:ascii="Arial" w:hAnsi="Arial" w:cs="Arial"/>
                <w:sz w:val="18"/>
                <w:szCs w:val="18"/>
              </w:rPr>
            </w:pPr>
            <w:r w:rsidRPr="00F6730F">
              <w:rPr>
                <w:rFonts w:ascii="Arial" w:hAnsi="Arial" w:cs="Arial"/>
                <w:sz w:val="18"/>
                <w:szCs w:val="18"/>
              </w:rPr>
              <w:t>-</w:t>
            </w:r>
            <w:r w:rsidRPr="00F6730F">
              <w:rPr>
                <w:rFonts w:ascii="Arial" w:hAnsi="Arial" w:cs="Arial"/>
                <w:sz w:val="18"/>
                <w:szCs w:val="18"/>
              </w:rPr>
              <w:tab/>
            </w:r>
            <w:r w:rsidRPr="00F6730F">
              <w:rPr>
                <w:rFonts w:ascii="Arial" w:hAnsi="Arial" w:cs="Arial"/>
                <w:b/>
                <w:bCs/>
                <w:i/>
                <w:iCs/>
                <w:sz w:val="18"/>
                <w:szCs w:val="18"/>
              </w:rPr>
              <w:t>maximumAggregatedResourcePeriodicPerSlot</w:t>
            </w:r>
            <w:r w:rsidRPr="00F6730F">
              <w:rPr>
                <w:rFonts w:ascii="Arial" w:hAnsi="Arial" w:cs="Arial"/>
                <w:sz w:val="18"/>
                <w:szCs w:val="18"/>
              </w:rPr>
              <w:t>: Indicates the maximum number of aggregated periodic SRS resources for bandwidth aggregation per slot, which is supported and reported by UE.</w:t>
            </w:r>
          </w:p>
          <w:p w14:paraId="27BF4531" w14:textId="77777777" w:rsidR="003F3E03" w:rsidRPr="00F6730F" w:rsidRDefault="003F3E03" w:rsidP="00836F78">
            <w:pPr>
              <w:pStyle w:val="B1"/>
              <w:spacing w:after="0"/>
              <w:rPr>
                <w:rFonts w:ascii="Arial" w:hAnsi="Arial" w:cs="Arial"/>
                <w:sz w:val="18"/>
                <w:szCs w:val="18"/>
              </w:rPr>
            </w:pPr>
            <w:r w:rsidRPr="00F6730F">
              <w:rPr>
                <w:rFonts w:ascii="Arial" w:hAnsi="Arial" w:cs="Arial"/>
                <w:sz w:val="18"/>
                <w:szCs w:val="18"/>
              </w:rPr>
              <w:t>-</w:t>
            </w:r>
            <w:r w:rsidRPr="00F6730F">
              <w:rPr>
                <w:rFonts w:ascii="Arial" w:hAnsi="Arial" w:cs="Arial"/>
                <w:sz w:val="18"/>
                <w:szCs w:val="18"/>
              </w:rPr>
              <w:tab/>
            </w:r>
            <w:r w:rsidRPr="00F6730F">
              <w:rPr>
                <w:rFonts w:ascii="Arial" w:hAnsi="Arial" w:cs="Arial"/>
                <w:b/>
                <w:bCs/>
                <w:i/>
                <w:iCs/>
                <w:sz w:val="18"/>
                <w:szCs w:val="18"/>
              </w:rPr>
              <w:t>maximumAggregatedResourceAperiodicPerSlot</w:t>
            </w:r>
            <w:r w:rsidRPr="00F6730F">
              <w:rPr>
                <w:rFonts w:ascii="Arial" w:hAnsi="Arial" w:cs="Arial"/>
                <w:sz w:val="18"/>
                <w:szCs w:val="18"/>
              </w:rPr>
              <w:t>: Indicates the maximum number of aggregated aperiodic SRS resources for bandwidth aggregation per slot, which is supported and reported by UE.</w:t>
            </w:r>
          </w:p>
          <w:p w14:paraId="6FCE42DD" w14:textId="77777777" w:rsidR="003F3E03" w:rsidRPr="00F6730F" w:rsidRDefault="003F3E03" w:rsidP="00836F78">
            <w:pPr>
              <w:pStyle w:val="B1"/>
              <w:spacing w:after="0"/>
              <w:rPr>
                <w:rFonts w:ascii="Arial" w:hAnsi="Arial" w:cs="Arial"/>
                <w:sz w:val="18"/>
                <w:szCs w:val="18"/>
              </w:rPr>
            </w:pPr>
            <w:r w:rsidRPr="00F6730F">
              <w:rPr>
                <w:rFonts w:ascii="Arial" w:hAnsi="Arial" w:cs="Arial"/>
                <w:sz w:val="18"/>
                <w:szCs w:val="18"/>
              </w:rPr>
              <w:t>-</w:t>
            </w:r>
            <w:r w:rsidRPr="00F6730F">
              <w:rPr>
                <w:rFonts w:ascii="Arial" w:hAnsi="Arial" w:cs="Arial"/>
                <w:sz w:val="18"/>
                <w:szCs w:val="18"/>
              </w:rPr>
              <w:tab/>
            </w:r>
            <w:r w:rsidRPr="00F6730F">
              <w:rPr>
                <w:rFonts w:ascii="Arial" w:hAnsi="Arial" w:cs="Arial"/>
                <w:b/>
                <w:bCs/>
                <w:i/>
                <w:iCs/>
                <w:sz w:val="18"/>
                <w:szCs w:val="18"/>
              </w:rPr>
              <w:t>maximumAggregatedResourceSemiPerSlot</w:t>
            </w:r>
            <w:r w:rsidRPr="00F6730F">
              <w:rPr>
                <w:rFonts w:ascii="Arial" w:hAnsi="Arial" w:cs="Arial"/>
                <w:sz w:val="18"/>
                <w:szCs w:val="18"/>
              </w:rPr>
              <w:t>: Indicates the maximum number of aggregated semi-persistent SRS resources for bandwidth aggregation per slot, which is supported and reported by UE.</w:t>
            </w:r>
          </w:p>
          <w:p w14:paraId="56E7FEDC" w14:textId="77777777" w:rsidR="003F3E03" w:rsidRPr="00F6730F" w:rsidRDefault="003F3E03" w:rsidP="00836F78">
            <w:pPr>
              <w:pStyle w:val="B1"/>
              <w:spacing w:after="0"/>
              <w:rPr>
                <w:rFonts w:ascii="Arial" w:hAnsi="Arial" w:cs="Arial"/>
                <w:sz w:val="18"/>
                <w:szCs w:val="18"/>
              </w:rPr>
            </w:pPr>
            <w:r w:rsidRPr="00F6730F">
              <w:rPr>
                <w:rFonts w:ascii="Arial" w:hAnsi="Arial" w:cs="Arial"/>
                <w:sz w:val="18"/>
                <w:szCs w:val="18"/>
              </w:rPr>
              <w:t>-</w:t>
            </w:r>
            <w:r w:rsidRPr="00F6730F">
              <w:rPr>
                <w:rFonts w:ascii="Arial" w:hAnsi="Arial" w:cs="Arial"/>
                <w:sz w:val="18"/>
                <w:szCs w:val="18"/>
              </w:rPr>
              <w:tab/>
            </w:r>
            <w:r w:rsidRPr="00F6730F">
              <w:rPr>
                <w:rFonts w:ascii="Arial" w:hAnsi="Arial" w:cs="Arial"/>
                <w:b/>
                <w:bCs/>
                <w:i/>
                <w:iCs/>
                <w:sz w:val="18"/>
                <w:szCs w:val="18"/>
              </w:rPr>
              <w:t>supportOfSameSRS-PowerReduction</w:t>
            </w:r>
            <w:r w:rsidRPr="00F6730F">
              <w:rPr>
                <w:rFonts w:ascii="Arial" w:hAnsi="Arial" w:cs="Arial"/>
                <w:sz w:val="18"/>
                <w:szCs w:val="18"/>
              </w:rPr>
              <w:t>: Indicates the support of the same SRS power reduction across aggregated carriers, which is supported and reported by UE.</w:t>
            </w:r>
          </w:p>
          <w:p w14:paraId="1D293164" w14:textId="77777777" w:rsidR="003F3E03" w:rsidRPr="00F6730F" w:rsidRDefault="003F3E03" w:rsidP="00836F78">
            <w:pPr>
              <w:pStyle w:val="TAN"/>
              <w:rPr>
                <w:snapToGrid w:val="0"/>
              </w:rPr>
            </w:pPr>
            <w:r w:rsidRPr="00F6730F">
              <w:rPr>
                <w:snapToGrid w:val="0"/>
              </w:rPr>
              <w:t>NOTE 3:</w:t>
            </w:r>
            <w:r w:rsidRPr="00F6730F">
              <w:tab/>
            </w:r>
            <w:r w:rsidRPr="00F6730F">
              <w:rPr>
                <w:snapToGrid w:val="0"/>
              </w:rPr>
              <w:t>The UE supports the simultaneous transmission in a coherent manner of 2 or 3 SRS resources in 2 or 3 intra-band contiguous CCs.</w:t>
            </w:r>
          </w:p>
          <w:p w14:paraId="50587948" w14:textId="77777777" w:rsidR="003F3E03" w:rsidRPr="00F6730F" w:rsidRDefault="003F3E03" w:rsidP="00836F78">
            <w:pPr>
              <w:pStyle w:val="TAN"/>
              <w:rPr>
                <w:snapToGrid w:val="0"/>
              </w:rPr>
            </w:pPr>
            <w:r w:rsidRPr="00F6730F">
              <w:rPr>
                <w:snapToGrid w:val="0"/>
              </w:rPr>
              <w:t>NOTE 4:</w:t>
            </w:r>
            <w:r w:rsidRPr="00F6730F">
              <w:tab/>
            </w:r>
            <w:r w:rsidRPr="00F6730F">
              <w:rPr>
                <w:snapToGrid w:val="0"/>
              </w:rPr>
              <w:t>Each two or three linked SRS resources are counted as 1 resource</w:t>
            </w:r>
          </w:p>
          <w:p w14:paraId="6D31A295" w14:textId="77777777" w:rsidR="003F3E03" w:rsidRPr="00F6730F" w:rsidRDefault="003F3E03" w:rsidP="00836F78">
            <w:pPr>
              <w:pStyle w:val="TAN"/>
              <w:rPr>
                <w:snapToGrid w:val="0"/>
              </w:rPr>
            </w:pPr>
            <w:r w:rsidRPr="00F6730F">
              <w:rPr>
                <w:snapToGrid w:val="0"/>
              </w:rPr>
              <w:t>NOTE 5:</w:t>
            </w:r>
            <w:r w:rsidRPr="00F6730F">
              <w:tab/>
            </w:r>
            <w:r w:rsidRPr="00F6730F">
              <w:rPr>
                <w:snapToGrid w:val="0"/>
              </w:rPr>
              <w:t xml:space="preserve">A UE that support </w:t>
            </w:r>
            <w:r w:rsidRPr="00F6730F">
              <w:rPr>
                <w:i/>
                <w:iCs/>
              </w:rPr>
              <w:t xml:space="preserve">SRS-PosResourceAP </w:t>
            </w:r>
            <w:r w:rsidRPr="00F6730F">
              <w:t>defined in TS 38.331 [35]</w:t>
            </w:r>
            <w:r w:rsidRPr="00F6730F">
              <w:rPr>
                <w:snapToGrid w:val="0"/>
              </w:rPr>
              <w:t xml:space="preserve"> must signal a non-zero value for </w:t>
            </w:r>
            <w:r w:rsidRPr="00F6730F">
              <w:rPr>
                <w:i/>
                <w:iCs/>
                <w:snapToGrid w:val="0"/>
              </w:rPr>
              <w:t>maximumAggregatedResourceAperiodic</w:t>
            </w:r>
            <w:r w:rsidRPr="00F6730F">
              <w:rPr>
                <w:snapToGrid w:val="0"/>
              </w:rPr>
              <w:t xml:space="preserve"> and </w:t>
            </w:r>
            <w:r w:rsidRPr="00F6730F">
              <w:rPr>
                <w:i/>
                <w:iCs/>
                <w:snapToGrid w:val="0"/>
              </w:rPr>
              <w:t>maximumAggregatedResourceAperiodicPerSlot</w:t>
            </w:r>
            <w:r w:rsidRPr="00F6730F">
              <w:rPr>
                <w:snapToGrid w:val="0"/>
              </w:rPr>
              <w:t>;</w:t>
            </w:r>
          </w:p>
          <w:p w14:paraId="3C5420DF" w14:textId="77777777" w:rsidR="003F3E03" w:rsidRDefault="003F3E03" w:rsidP="00836F78">
            <w:pPr>
              <w:pStyle w:val="TAN"/>
              <w:rPr>
                <w:ins w:id="89" w:author="Xiaomi (Xiaolong)" w:date="2024-04-22T11:00:00Z"/>
                <w:snapToGrid w:val="0"/>
              </w:rPr>
            </w:pPr>
            <w:r w:rsidRPr="00F6730F">
              <w:rPr>
                <w:snapToGrid w:val="0"/>
              </w:rPr>
              <w:t>NOTE 6:</w:t>
            </w:r>
            <w:r w:rsidRPr="00F6730F">
              <w:tab/>
            </w:r>
            <w:r w:rsidRPr="00F6730F">
              <w:rPr>
                <w:snapToGrid w:val="0"/>
              </w:rPr>
              <w:t>UE only reports the number on bands for the current configured CA band combination.</w:t>
            </w:r>
          </w:p>
          <w:p w14:paraId="0EF39DA1" w14:textId="77777777" w:rsidR="000A3BF7" w:rsidRDefault="000A3BF7" w:rsidP="00836F78">
            <w:pPr>
              <w:pStyle w:val="TAN"/>
              <w:rPr>
                <w:ins w:id="90" w:author="Xiaomi (Xiaolong)" w:date="2024-04-22T11:05:00Z"/>
                <w:snapToGrid w:val="0"/>
              </w:rPr>
            </w:pPr>
            <w:ins w:id="91" w:author="Xiaomi (Xiaolong)" w:date="2024-04-22T11:00:00Z">
              <w:r>
                <w:rPr>
                  <w:rFonts w:hint="eastAsia"/>
                  <w:snapToGrid w:val="0"/>
                  <w:lang w:eastAsia="zh-CN"/>
                </w:rPr>
                <w:t>N</w:t>
              </w:r>
              <w:r>
                <w:rPr>
                  <w:snapToGrid w:val="0"/>
                  <w:lang w:eastAsia="zh-CN"/>
                </w:rPr>
                <w:t>OTE 7:</w:t>
              </w:r>
              <w:r w:rsidRPr="00F6730F">
                <w:t xml:space="preserve"> </w:t>
              </w:r>
              <w:r w:rsidRPr="00F6730F">
                <w:tab/>
              </w:r>
            </w:ins>
            <w:ins w:id="92" w:author="Xiaomi (Xiaolong)" w:date="2024-04-22T11:01:00Z">
              <w:r>
                <w:rPr>
                  <w:snapToGrid w:val="0"/>
                </w:rPr>
                <w:t xml:space="preserve">For </w:t>
              </w:r>
              <w:r w:rsidRPr="000A3BF7">
                <w:rPr>
                  <w:i/>
                  <w:iCs/>
                  <w:snapToGrid w:val="0"/>
                </w:rPr>
                <w:t>numOfCarriersIntraBandContiguous</w:t>
              </w:r>
            </w:ins>
            <w:ins w:id="93" w:author="Xiaomi (Xiaolong)" w:date="2024-04-22T11:02:00Z">
              <w:r>
                <w:rPr>
                  <w:snapToGrid w:val="0"/>
                </w:rPr>
                <w:t xml:space="preserve">, it shall be less than or equal to the maximum </w:t>
              </w:r>
            </w:ins>
            <w:ins w:id="94" w:author="Xiaomi (Xiaolong)" w:date="2024-04-22T11:03:00Z">
              <w:r>
                <w:rPr>
                  <w:snapToGrid w:val="0"/>
                </w:rPr>
                <w:t xml:space="preserve">number of the component carrier associated with </w:t>
              </w:r>
              <w:commentRangeStart w:id="95"/>
              <w:r w:rsidR="00642637">
                <w:rPr>
                  <w:snapToGrid w:val="0"/>
                </w:rPr>
                <w:t>IE</w:t>
              </w:r>
            </w:ins>
            <w:commentRangeEnd w:id="95"/>
            <w:r w:rsidR="000F1180">
              <w:rPr>
                <w:rStyle w:val="CommentReference"/>
                <w:rFonts w:ascii="Times New Roman" w:hAnsi="Times New Roman"/>
              </w:rPr>
              <w:commentReference w:id="95"/>
            </w:r>
            <w:ins w:id="96" w:author="Xiaomi (Xiaolong)" w:date="2024-04-22T11:03:00Z">
              <w:r w:rsidR="00642637">
                <w:rPr>
                  <w:snapToGrid w:val="0"/>
                </w:rPr>
                <w:t xml:space="preserve"> </w:t>
              </w:r>
              <w:r w:rsidR="00642637" w:rsidRPr="00642637">
                <w:rPr>
                  <w:i/>
                  <w:iCs/>
                  <w:snapToGrid w:val="0"/>
                </w:rPr>
                <w:t>ca-BandwidthClassUL-NR</w:t>
              </w:r>
            </w:ins>
            <w:ins w:id="97" w:author="Xiaomi (Xiaolong)" w:date="2024-04-22T11:05:00Z">
              <w:r w:rsidR="00642637">
                <w:rPr>
                  <w:snapToGrid w:val="0"/>
                </w:rPr>
                <w:t xml:space="preserve"> in TS38.331 [35].</w:t>
              </w:r>
            </w:ins>
          </w:p>
          <w:p w14:paraId="24372FC2" w14:textId="5603C7EA" w:rsidR="00642637" w:rsidRPr="00CE5CA3" w:rsidRDefault="00642637" w:rsidP="00CE5CA3">
            <w:pPr>
              <w:pStyle w:val="TAN"/>
              <w:rPr>
                <w:snapToGrid w:val="0"/>
              </w:rPr>
            </w:pPr>
            <w:ins w:id="98" w:author="Xiaomi (Xiaolong)" w:date="2024-04-22T11:05:00Z">
              <w:r>
                <w:rPr>
                  <w:rFonts w:hint="eastAsia"/>
                  <w:snapToGrid w:val="0"/>
                  <w:lang w:eastAsia="zh-CN"/>
                </w:rPr>
                <w:t>N</w:t>
              </w:r>
              <w:r>
                <w:rPr>
                  <w:snapToGrid w:val="0"/>
                  <w:lang w:eastAsia="zh-CN"/>
                </w:rPr>
                <w:t>OTE 8:</w:t>
              </w:r>
              <w:r w:rsidRPr="00F6730F">
                <w:t xml:space="preserve"> </w:t>
              </w:r>
              <w:r w:rsidRPr="00F6730F">
                <w:tab/>
              </w:r>
            </w:ins>
            <w:ins w:id="99" w:author="Xiaomi (Xiaolong)" w:date="2024-04-22T11:06:00Z">
              <w:r w:rsidR="00CE5CA3" w:rsidRPr="00CE5CA3">
                <w:rPr>
                  <w:snapToGrid w:val="0"/>
                </w:rPr>
                <w:t>For</w:t>
              </w:r>
            </w:ins>
            <w:ins w:id="100" w:author="Xiaomi (Xiaolong)" w:date="2024-04-22T11:08:00Z">
              <w:r w:rsidR="00CE5CA3">
                <w:rPr>
                  <w:snapToGrid w:val="0"/>
                </w:rPr>
                <w:t xml:space="preserve"> </w:t>
              </w:r>
              <w:r w:rsidR="00CE5CA3" w:rsidRPr="00CE5CA3">
                <w:rPr>
                  <w:snapToGrid w:val="0"/>
                </w:rPr>
                <w:t>maximum aggregated UL SRS bandwidth</w:t>
              </w:r>
            </w:ins>
            <w:ins w:id="101" w:author="Xiaomi (Xiaolong)" w:date="2024-04-22T11:06:00Z">
              <w:r w:rsidR="00CE5CA3" w:rsidRPr="00CE5CA3">
                <w:rPr>
                  <w:snapToGrid w:val="0"/>
                </w:rPr>
                <w:t xml:space="preserve">, it shall be less than or equal to the maximum aggregated transmission bandwidth associated with </w:t>
              </w:r>
              <w:commentRangeStart w:id="102"/>
              <w:r w:rsidR="00CE5CA3" w:rsidRPr="00CE5CA3">
                <w:rPr>
                  <w:snapToGrid w:val="0"/>
                </w:rPr>
                <w:t>IE</w:t>
              </w:r>
            </w:ins>
            <w:commentRangeEnd w:id="102"/>
            <w:r w:rsidR="000F1180">
              <w:rPr>
                <w:rStyle w:val="CommentReference"/>
                <w:rFonts w:ascii="Times New Roman" w:hAnsi="Times New Roman"/>
              </w:rPr>
              <w:commentReference w:id="102"/>
            </w:r>
            <w:ins w:id="103" w:author="Xiaomi (Xiaolong)" w:date="2024-04-22T11:06:00Z">
              <w:r w:rsidR="00CE5CA3" w:rsidRPr="00CE5CA3">
                <w:rPr>
                  <w:snapToGrid w:val="0"/>
                </w:rPr>
                <w:t xml:space="preserve"> </w:t>
              </w:r>
              <w:r w:rsidR="00CE5CA3" w:rsidRPr="00CE5CA3">
                <w:rPr>
                  <w:i/>
                  <w:iCs/>
                  <w:snapToGrid w:val="0"/>
                </w:rPr>
                <w:t>ca-BandwidthClassUL-NR</w:t>
              </w:r>
            </w:ins>
            <w:ins w:id="104" w:author="Xiaomi (Xiaolong)" w:date="2024-04-22T11:08:00Z">
              <w:r w:rsidR="00CE5CA3">
                <w:rPr>
                  <w:snapToGrid w:val="0"/>
                </w:rPr>
                <w:t xml:space="preserve"> in TS38.331 [35]</w:t>
              </w:r>
            </w:ins>
            <w:ins w:id="105" w:author="Xiaomi (Xiaolong)" w:date="2024-04-22T11:06:00Z">
              <w:r w:rsidR="00CE5CA3" w:rsidRPr="00CE5CA3">
                <w:rPr>
                  <w:snapToGrid w:val="0"/>
                </w:rPr>
                <w:t>. Additionally, it shall be less than or equal to the maximum aggregated bandwidth for the supported CA configuration in Table 5.5A.1-1 in TS 38.101-1</w:t>
              </w:r>
            </w:ins>
            <w:ins w:id="106" w:author="Xiaomi (Xiaolong)" w:date="2024-04-22T11:09:00Z">
              <w:r w:rsidR="00CE5CA3">
                <w:rPr>
                  <w:snapToGrid w:val="0"/>
                </w:rPr>
                <w:t xml:space="preserve"> [37]</w:t>
              </w:r>
            </w:ins>
            <w:ins w:id="107" w:author="Xiaomi (Xiaolong)" w:date="2024-04-22T11:06:00Z">
              <w:r w:rsidR="00CE5CA3" w:rsidRPr="00CE5CA3">
                <w:rPr>
                  <w:snapToGrid w:val="0"/>
                </w:rPr>
                <w:t xml:space="preserve"> for FR1 bands or Table 5.5A.1-1 in TS 38.101-2</w:t>
              </w:r>
            </w:ins>
            <w:ins w:id="108" w:author="Xiaomi (Xiaolong)" w:date="2024-04-22T11:09:00Z">
              <w:r w:rsidR="00CE5CA3">
                <w:rPr>
                  <w:snapToGrid w:val="0"/>
                </w:rPr>
                <w:t xml:space="preserve"> [34]</w:t>
              </w:r>
            </w:ins>
            <w:ins w:id="109" w:author="Xiaomi (Xiaolong)" w:date="2024-04-22T11:06:00Z">
              <w:r w:rsidR="00CE5CA3" w:rsidRPr="00CE5CA3">
                <w:rPr>
                  <w:snapToGrid w:val="0"/>
                </w:rPr>
                <w:t xml:space="preserve"> for FR2 </w:t>
              </w:r>
            </w:ins>
            <w:ins w:id="110" w:author="Xiaomi (Xiaolong)" w:date="2024-04-22T11:10:00Z">
              <w:r w:rsidR="00CE5CA3" w:rsidRPr="00CE5CA3">
                <w:rPr>
                  <w:snapToGrid w:val="0"/>
                </w:rPr>
                <w:t>bands for</w:t>
              </w:r>
            </w:ins>
            <w:ins w:id="111" w:author="Xiaomi (Xiaolong)" w:date="2024-04-22T11:06:00Z">
              <w:r w:rsidR="00CE5CA3" w:rsidRPr="00CE5CA3">
                <w:rPr>
                  <w:snapToGrid w:val="0"/>
                </w:rPr>
                <w:t xml:space="preserve"> the band where aggregated SRS CCs is configured.</w:t>
              </w:r>
            </w:ins>
          </w:p>
        </w:tc>
      </w:tr>
      <w:tr w:rsidR="003F3E03" w:rsidRPr="00F6730F" w14:paraId="613E14EF" w14:textId="77777777" w:rsidTr="00836F78">
        <w:trPr>
          <w:cantSplit/>
        </w:trPr>
        <w:tc>
          <w:tcPr>
            <w:tcW w:w="9639" w:type="dxa"/>
            <w:tcBorders>
              <w:top w:val="single" w:sz="4" w:space="0" w:color="808080"/>
              <w:left w:val="single" w:sz="4" w:space="0" w:color="808080"/>
              <w:bottom w:val="single" w:sz="4" w:space="0" w:color="808080"/>
              <w:right w:val="single" w:sz="4" w:space="0" w:color="808080"/>
            </w:tcBorders>
          </w:tcPr>
          <w:p w14:paraId="6C074A46" w14:textId="77777777" w:rsidR="003F3E03" w:rsidRPr="00F6730F" w:rsidRDefault="003F3E03" w:rsidP="00836F78">
            <w:pPr>
              <w:pStyle w:val="TAL"/>
              <w:rPr>
                <w:b/>
                <w:bCs/>
                <w:i/>
                <w:iCs/>
                <w:noProof/>
              </w:rPr>
            </w:pPr>
            <w:r w:rsidRPr="00F6730F">
              <w:rPr>
                <w:b/>
                <w:bCs/>
                <w:i/>
                <w:iCs/>
              </w:rPr>
              <w:lastRenderedPageBreak/>
              <w:t>posSRS-BWA-IndependentCA-RRC-Connected</w:t>
            </w:r>
          </w:p>
          <w:p w14:paraId="6EB9530B" w14:textId="77777777" w:rsidR="003F3E03" w:rsidRPr="00F6730F" w:rsidRDefault="003F3E03" w:rsidP="00836F78">
            <w:pPr>
              <w:pStyle w:val="TAL"/>
              <w:rPr>
                <w:bCs/>
                <w:iCs/>
                <w:noProof/>
              </w:rPr>
            </w:pPr>
            <w:r w:rsidRPr="00F6730F">
              <w:rPr>
                <w:bCs/>
                <w:iCs/>
                <w:noProof/>
              </w:rPr>
              <w:t xml:space="preserve">Indicates the UE capability for support of </w:t>
            </w:r>
            <w:r w:rsidRPr="00F6730F">
              <w:rPr>
                <w:rFonts w:cs="Arial"/>
                <w:szCs w:val="18"/>
                <w:lang w:eastAsia="zh-CN"/>
              </w:rPr>
              <w:t>positioning SRS bandwidth aggregation independent from UL communication CA in RRC_CONNECTED</w:t>
            </w:r>
            <w:r w:rsidRPr="00F6730F">
              <w:rPr>
                <w:bCs/>
                <w:iCs/>
                <w:noProof/>
              </w:rPr>
              <w:t>.</w:t>
            </w:r>
            <w:r w:rsidRPr="00F6730F">
              <w:rPr>
                <w:rFonts w:cs="Arial"/>
                <w:bCs/>
                <w:iCs/>
                <w:szCs w:val="18"/>
              </w:rPr>
              <w:t xml:space="preserve"> The UE can include this field only if the UE supports </w:t>
            </w:r>
            <w:r w:rsidRPr="00F6730F">
              <w:rPr>
                <w:i/>
                <w:iCs/>
              </w:rPr>
              <w:t>SRS-AllPosResources</w:t>
            </w:r>
            <w:r w:rsidRPr="00F6730F">
              <w:rPr>
                <w:rFonts w:cs="Arial"/>
                <w:bCs/>
                <w:i/>
                <w:szCs w:val="18"/>
              </w:rPr>
              <w:t xml:space="preserve"> </w:t>
            </w:r>
            <w:r w:rsidRPr="00F6730F">
              <w:t>defined in TS 38.331 [35].</w:t>
            </w:r>
            <w:r w:rsidRPr="00F6730F">
              <w:rPr>
                <w:rFonts w:cs="Arial"/>
                <w:bCs/>
                <w:iCs/>
                <w:szCs w:val="18"/>
              </w:rPr>
              <w:t xml:space="preserve"> Otherwise, the UE does not include this field. The capability signalling comprises the following parameters:</w:t>
            </w:r>
          </w:p>
          <w:p w14:paraId="56B3B153" w14:textId="77777777" w:rsidR="003F3E03" w:rsidRPr="00F6730F" w:rsidRDefault="003F3E03" w:rsidP="00836F78">
            <w:pPr>
              <w:pStyle w:val="B1"/>
              <w:spacing w:after="0"/>
              <w:rPr>
                <w:rFonts w:ascii="Arial" w:hAnsi="Arial" w:cs="Arial"/>
                <w:sz w:val="18"/>
                <w:szCs w:val="18"/>
              </w:rPr>
            </w:pPr>
            <w:r w:rsidRPr="00F6730F">
              <w:rPr>
                <w:rFonts w:ascii="Arial" w:hAnsi="Arial" w:cs="Arial"/>
                <w:sz w:val="18"/>
                <w:szCs w:val="18"/>
              </w:rPr>
              <w:t>-</w:t>
            </w:r>
            <w:r w:rsidRPr="00F6730F">
              <w:rPr>
                <w:rFonts w:ascii="Arial" w:hAnsi="Arial" w:cs="Arial"/>
                <w:sz w:val="18"/>
                <w:szCs w:val="18"/>
              </w:rPr>
              <w:tab/>
            </w:r>
            <w:r w:rsidRPr="00F6730F">
              <w:rPr>
                <w:rFonts w:ascii="Arial" w:hAnsi="Arial" w:cs="Arial"/>
                <w:b/>
                <w:bCs/>
                <w:i/>
                <w:iCs/>
                <w:sz w:val="18"/>
                <w:szCs w:val="18"/>
              </w:rPr>
              <w:t>numOfCarriersIntraBandContiguous</w:t>
            </w:r>
            <w:r w:rsidRPr="00F6730F">
              <w:rPr>
                <w:rFonts w:ascii="Arial" w:hAnsi="Arial" w:cs="Arial"/>
                <w:sz w:val="18"/>
                <w:szCs w:val="18"/>
              </w:rPr>
              <w:t>: Indicates the number of supported aggregated carriers in intra band contiguous carriers, which is supported and reported by UE.</w:t>
            </w:r>
          </w:p>
          <w:p w14:paraId="46A69F62" w14:textId="77777777" w:rsidR="003F3E03" w:rsidRPr="00F6730F" w:rsidRDefault="003F3E03" w:rsidP="00836F78">
            <w:pPr>
              <w:pStyle w:val="B1"/>
              <w:spacing w:after="0"/>
              <w:rPr>
                <w:rFonts w:ascii="Arial" w:hAnsi="Arial" w:cs="Arial"/>
                <w:sz w:val="18"/>
                <w:szCs w:val="18"/>
              </w:rPr>
            </w:pPr>
            <w:r w:rsidRPr="00F6730F">
              <w:rPr>
                <w:rFonts w:ascii="Arial" w:hAnsi="Arial" w:cs="Arial"/>
                <w:sz w:val="18"/>
                <w:szCs w:val="18"/>
              </w:rPr>
              <w:t>-</w:t>
            </w:r>
            <w:r w:rsidRPr="00F6730F">
              <w:rPr>
                <w:rFonts w:ascii="Arial" w:hAnsi="Arial" w:cs="Arial"/>
                <w:sz w:val="18"/>
                <w:szCs w:val="18"/>
              </w:rPr>
              <w:tab/>
            </w:r>
            <w:r w:rsidRPr="00F6730F">
              <w:rPr>
                <w:rFonts w:ascii="Arial" w:hAnsi="Arial" w:cs="Arial"/>
                <w:b/>
                <w:bCs/>
                <w:i/>
                <w:iCs/>
                <w:sz w:val="18"/>
                <w:szCs w:val="18"/>
              </w:rPr>
              <w:t>maximumAggregatedBW-TwoCarriersFR1</w:t>
            </w:r>
            <w:r w:rsidRPr="00F6730F">
              <w:rPr>
                <w:rFonts w:ascii="Arial" w:hAnsi="Arial" w:cs="Arial"/>
                <w:sz w:val="18"/>
                <w:szCs w:val="18"/>
              </w:rPr>
              <w:t>: Indicates the maximum aggregated SRS bandwidth in MHz for two aggregated carriers for FR1, which is supported and reported by UE.</w:t>
            </w:r>
          </w:p>
          <w:p w14:paraId="013D5177" w14:textId="77777777" w:rsidR="003F3E03" w:rsidRPr="00F6730F" w:rsidRDefault="003F3E03" w:rsidP="00836F78">
            <w:pPr>
              <w:pStyle w:val="B1"/>
              <w:spacing w:after="0"/>
              <w:rPr>
                <w:rFonts w:ascii="Arial" w:hAnsi="Arial" w:cs="Arial"/>
                <w:sz w:val="18"/>
                <w:szCs w:val="18"/>
              </w:rPr>
            </w:pPr>
            <w:r w:rsidRPr="00F6730F">
              <w:rPr>
                <w:rFonts w:ascii="Arial" w:hAnsi="Arial" w:cs="Arial"/>
                <w:sz w:val="18"/>
                <w:szCs w:val="18"/>
              </w:rPr>
              <w:t>-</w:t>
            </w:r>
            <w:r w:rsidRPr="00F6730F">
              <w:rPr>
                <w:rFonts w:ascii="Arial" w:hAnsi="Arial" w:cs="Arial"/>
                <w:sz w:val="18"/>
                <w:szCs w:val="18"/>
              </w:rPr>
              <w:tab/>
            </w:r>
            <w:r w:rsidRPr="00F6730F">
              <w:rPr>
                <w:rFonts w:ascii="Arial" w:hAnsi="Arial" w:cs="Arial"/>
                <w:b/>
                <w:bCs/>
                <w:i/>
                <w:iCs/>
                <w:sz w:val="18"/>
                <w:szCs w:val="18"/>
              </w:rPr>
              <w:t>maximumAggregatedBW-TwoCarriersFR2</w:t>
            </w:r>
            <w:r w:rsidRPr="00F6730F">
              <w:rPr>
                <w:rFonts w:ascii="Arial" w:hAnsi="Arial" w:cs="Arial"/>
                <w:sz w:val="18"/>
                <w:szCs w:val="18"/>
              </w:rPr>
              <w:t>: Indicates the maximum aggregated SRS bandwidth in MHz for two aggregated carriers for FR2, which is supported and reported by UE.</w:t>
            </w:r>
          </w:p>
          <w:p w14:paraId="286AF40F" w14:textId="77777777" w:rsidR="003F3E03" w:rsidRPr="00F6730F" w:rsidRDefault="003F3E03" w:rsidP="00836F78">
            <w:pPr>
              <w:pStyle w:val="B1"/>
              <w:spacing w:after="0"/>
              <w:rPr>
                <w:rFonts w:ascii="Arial" w:hAnsi="Arial" w:cs="Arial"/>
                <w:sz w:val="18"/>
                <w:szCs w:val="18"/>
              </w:rPr>
            </w:pPr>
            <w:r w:rsidRPr="00F6730F">
              <w:rPr>
                <w:rFonts w:ascii="Arial" w:hAnsi="Arial" w:cs="Arial"/>
                <w:sz w:val="18"/>
                <w:szCs w:val="18"/>
              </w:rPr>
              <w:t>-</w:t>
            </w:r>
            <w:r w:rsidRPr="00F6730F">
              <w:rPr>
                <w:rFonts w:ascii="Arial" w:hAnsi="Arial" w:cs="Arial"/>
                <w:sz w:val="18"/>
                <w:szCs w:val="18"/>
              </w:rPr>
              <w:tab/>
            </w:r>
            <w:r w:rsidRPr="00F6730F">
              <w:rPr>
                <w:rFonts w:ascii="Arial" w:hAnsi="Arial" w:cs="Arial"/>
                <w:b/>
                <w:bCs/>
                <w:i/>
                <w:iCs/>
                <w:sz w:val="18"/>
                <w:szCs w:val="18"/>
              </w:rPr>
              <w:t>maximumAggregatedBW-ThreeCarriersFR1</w:t>
            </w:r>
            <w:r w:rsidRPr="00F6730F">
              <w:rPr>
                <w:rFonts w:ascii="Arial" w:hAnsi="Arial" w:cs="Arial"/>
                <w:sz w:val="18"/>
                <w:szCs w:val="18"/>
              </w:rPr>
              <w:t>: Indicates the maximum aggregated SRS bandwidth in MHz for three aggregated carriers for FR1, which is supported and reported by UE.</w:t>
            </w:r>
          </w:p>
          <w:p w14:paraId="2A21B546" w14:textId="77777777" w:rsidR="003F3E03" w:rsidRPr="00F6730F" w:rsidRDefault="003F3E03" w:rsidP="00836F78">
            <w:pPr>
              <w:pStyle w:val="B1"/>
              <w:spacing w:after="0"/>
              <w:rPr>
                <w:rFonts w:ascii="Arial" w:hAnsi="Arial" w:cs="Arial"/>
                <w:sz w:val="18"/>
                <w:szCs w:val="18"/>
              </w:rPr>
            </w:pPr>
            <w:r w:rsidRPr="00F6730F">
              <w:rPr>
                <w:rFonts w:ascii="Arial" w:hAnsi="Arial" w:cs="Arial"/>
                <w:sz w:val="18"/>
                <w:szCs w:val="18"/>
              </w:rPr>
              <w:t>-</w:t>
            </w:r>
            <w:r w:rsidRPr="00F6730F">
              <w:rPr>
                <w:rFonts w:ascii="Arial" w:hAnsi="Arial" w:cs="Arial"/>
                <w:sz w:val="18"/>
                <w:szCs w:val="18"/>
              </w:rPr>
              <w:tab/>
            </w:r>
            <w:r w:rsidRPr="00F6730F">
              <w:rPr>
                <w:rFonts w:ascii="Arial" w:hAnsi="Arial" w:cs="Arial"/>
                <w:b/>
                <w:bCs/>
                <w:i/>
                <w:iCs/>
                <w:sz w:val="18"/>
                <w:szCs w:val="18"/>
              </w:rPr>
              <w:t>maximumAggregatedBW-ThreeCarriersFR2</w:t>
            </w:r>
            <w:r w:rsidRPr="00F6730F">
              <w:rPr>
                <w:rFonts w:ascii="Arial" w:hAnsi="Arial" w:cs="Arial"/>
                <w:sz w:val="18"/>
                <w:szCs w:val="18"/>
              </w:rPr>
              <w:t>: Indicates the maximum aggregated SRS bandwidth in MHz for three aggregated carriers for FR2, which is supported and reported by UE.</w:t>
            </w:r>
          </w:p>
          <w:p w14:paraId="6A340AE4" w14:textId="77777777" w:rsidR="003F3E03" w:rsidRPr="00F6730F" w:rsidRDefault="003F3E03" w:rsidP="00836F78">
            <w:pPr>
              <w:pStyle w:val="B1"/>
              <w:spacing w:after="0"/>
              <w:rPr>
                <w:rFonts w:ascii="Arial" w:hAnsi="Arial" w:cs="Arial"/>
                <w:sz w:val="18"/>
                <w:szCs w:val="18"/>
              </w:rPr>
            </w:pPr>
            <w:r w:rsidRPr="00F6730F">
              <w:rPr>
                <w:rFonts w:ascii="Arial" w:hAnsi="Arial" w:cs="Arial"/>
                <w:sz w:val="18"/>
                <w:szCs w:val="18"/>
              </w:rPr>
              <w:t>-</w:t>
            </w:r>
            <w:r w:rsidRPr="00F6730F">
              <w:rPr>
                <w:rFonts w:ascii="Arial" w:hAnsi="Arial" w:cs="Arial"/>
                <w:sz w:val="18"/>
                <w:szCs w:val="18"/>
              </w:rPr>
              <w:tab/>
            </w:r>
            <w:r w:rsidRPr="00F6730F">
              <w:rPr>
                <w:rFonts w:ascii="Arial" w:hAnsi="Arial" w:cs="Arial"/>
                <w:b/>
                <w:bCs/>
                <w:i/>
                <w:iCs/>
                <w:sz w:val="18"/>
                <w:szCs w:val="18"/>
              </w:rPr>
              <w:t>maximumAggregatedResourceSet</w:t>
            </w:r>
            <w:r w:rsidRPr="00F6730F">
              <w:rPr>
                <w:rFonts w:ascii="Arial" w:hAnsi="Arial" w:cs="Arial"/>
                <w:sz w:val="18"/>
                <w:szCs w:val="18"/>
              </w:rPr>
              <w:t>: Indicates the max number of aggregated SRS resource sets for positioning supported by UE for SRS bandwidth aggregation, which is supported and reported by UE.</w:t>
            </w:r>
          </w:p>
          <w:p w14:paraId="6992C7D2" w14:textId="77777777" w:rsidR="003F3E03" w:rsidRPr="00F6730F" w:rsidRDefault="003F3E03" w:rsidP="00836F78">
            <w:pPr>
              <w:pStyle w:val="B1"/>
              <w:spacing w:after="0"/>
              <w:rPr>
                <w:rFonts w:ascii="Arial" w:hAnsi="Arial" w:cs="Arial"/>
                <w:sz w:val="18"/>
                <w:szCs w:val="18"/>
              </w:rPr>
            </w:pPr>
            <w:r w:rsidRPr="00F6730F">
              <w:rPr>
                <w:rFonts w:ascii="Arial" w:hAnsi="Arial" w:cs="Arial"/>
                <w:sz w:val="18"/>
                <w:szCs w:val="18"/>
              </w:rPr>
              <w:t>-</w:t>
            </w:r>
            <w:r w:rsidRPr="00F6730F">
              <w:rPr>
                <w:rFonts w:ascii="Arial" w:hAnsi="Arial" w:cs="Arial"/>
                <w:sz w:val="18"/>
                <w:szCs w:val="18"/>
              </w:rPr>
              <w:tab/>
            </w:r>
            <w:r w:rsidRPr="00F6730F">
              <w:rPr>
                <w:rFonts w:ascii="Arial" w:hAnsi="Arial" w:cs="Arial"/>
                <w:b/>
                <w:bCs/>
                <w:i/>
                <w:iCs/>
                <w:sz w:val="18"/>
                <w:szCs w:val="18"/>
              </w:rPr>
              <w:t>maximumAggregatedResourcePeriodic</w:t>
            </w:r>
            <w:r w:rsidRPr="00F6730F">
              <w:rPr>
                <w:rFonts w:ascii="Arial" w:hAnsi="Arial" w:cs="Arial"/>
                <w:sz w:val="18"/>
                <w:szCs w:val="18"/>
              </w:rPr>
              <w:t>: Indicates the maximum number of aggregated periodic SRS resources for bandwidth aggregation, which is supported and reported by UE.</w:t>
            </w:r>
          </w:p>
          <w:p w14:paraId="3F08B687" w14:textId="77777777" w:rsidR="003F3E03" w:rsidRPr="00F6730F" w:rsidRDefault="003F3E03" w:rsidP="00836F78">
            <w:pPr>
              <w:pStyle w:val="B1"/>
              <w:spacing w:after="0"/>
              <w:rPr>
                <w:rFonts w:ascii="Arial" w:hAnsi="Arial" w:cs="Arial"/>
                <w:sz w:val="18"/>
                <w:szCs w:val="18"/>
              </w:rPr>
            </w:pPr>
            <w:r w:rsidRPr="00F6730F">
              <w:rPr>
                <w:rFonts w:ascii="Arial" w:hAnsi="Arial" w:cs="Arial"/>
                <w:sz w:val="18"/>
                <w:szCs w:val="18"/>
              </w:rPr>
              <w:t>-</w:t>
            </w:r>
            <w:r w:rsidRPr="00F6730F">
              <w:rPr>
                <w:rFonts w:ascii="Arial" w:hAnsi="Arial" w:cs="Arial"/>
                <w:sz w:val="18"/>
                <w:szCs w:val="18"/>
              </w:rPr>
              <w:tab/>
            </w:r>
            <w:r w:rsidRPr="00F6730F">
              <w:rPr>
                <w:rFonts w:ascii="Arial" w:hAnsi="Arial" w:cs="Arial"/>
                <w:b/>
                <w:bCs/>
                <w:i/>
                <w:iCs/>
                <w:sz w:val="18"/>
                <w:szCs w:val="18"/>
              </w:rPr>
              <w:t>maximumAggregatedResourceAperiodic</w:t>
            </w:r>
            <w:r w:rsidRPr="00F6730F">
              <w:rPr>
                <w:rFonts w:ascii="Arial" w:hAnsi="Arial" w:cs="Arial"/>
                <w:sz w:val="18"/>
                <w:szCs w:val="18"/>
              </w:rPr>
              <w:t>: Indicates the maximum number of aggregated aperiodic SRS resources for bandwidth aggregation, which is supported and reported by UE.</w:t>
            </w:r>
          </w:p>
          <w:p w14:paraId="4C4F40D1" w14:textId="77777777" w:rsidR="003F3E03" w:rsidRPr="00F6730F" w:rsidRDefault="003F3E03" w:rsidP="00836F78">
            <w:pPr>
              <w:pStyle w:val="B1"/>
              <w:spacing w:after="0"/>
              <w:rPr>
                <w:rFonts w:ascii="Arial" w:hAnsi="Arial" w:cs="Arial"/>
                <w:sz w:val="18"/>
                <w:szCs w:val="18"/>
              </w:rPr>
            </w:pPr>
            <w:r w:rsidRPr="00F6730F">
              <w:rPr>
                <w:rFonts w:ascii="Arial" w:hAnsi="Arial" w:cs="Arial"/>
                <w:sz w:val="18"/>
                <w:szCs w:val="18"/>
              </w:rPr>
              <w:t>-</w:t>
            </w:r>
            <w:r w:rsidRPr="00F6730F">
              <w:rPr>
                <w:rFonts w:ascii="Arial" w:hAnsi="Arial" w:cs="Arial"/>
                <w:sz w:val="18"/>
                <w:szCs w:val="18"/>
              </w:rPr>
              <w:tab/>
            </w:r>
            <w:r w:rsidRPr="00F6730F">
              <w:rPr>
                <w:rFonts w:ascii="Arial" w:hAnsi="Arial" w:cs="Arial"/>
                <w:b/>
                <w:bCs/>
                <w:i/>
                <w:iCs/>
                <w:sz w:val="18"/>
                <w:szCs w:val="18"/>
              </w:rPr>
              <w:t>maximumAggregatedResourceSemi</w:t>
            </w:r>
            <w:r w:rsidRPr="00F6730F">
              <w:rPr>
                <w:rFonts w:ascii="Arial" w:hAnsi="Arial" w:cs="Arial"/>
                <w:sz w:val="18"/>
                <w:szCs w:val="18"/>
              </w:rPr>
              <w:t>: Indicates the maximum number of aggregated semi-persistent SRS resources for bandwidth aggregation, which is supported and reported by UE.</w:t>
            </w:r>
          </w:p>
          <w:p w14:paraId="177681B9" w14:textId="77777777" w:rsidR="003F3E03" w:rsidRPr="00F6730F" w:rsidRDefault="003F3E03" w:rsidP="00836F78">
            <w:pPr>
              <w:pStyle w:val="B1"/>
              <w:spacing w:after="0"/>
              <w:rPr>
                <w:rFonts w:ascii="Arial" w:hAnsi="Arial" w:cs="Arial"/>
                <w:sz w:val="18"/>
                <w:szCs w:val="18"/>
              </w:rPr>
            </w:pPr>
            <w:r w:rsidRPr="00F6730F">
              <w:rPr>
                <w:rFonts w:ascii="Arial" w:hAnsi="Arial" w:cs="Arial"/>
                <w:sz w:val="18"/>
                <w:szCs w:val="18"/>
              </w:rPr>
              <w:t>-</w:t>
            </w:r>
            <w:r w:rsidRPr="00F6730F">
              <w:rPr>
                <w:rFonts w:ascii="Arial" w:hAnsi="Arial" w:cs="Arial"/>
                <w:sz w:val="18"/>
                <w:szCs w:val="18"/>
              </w:rPr>
              <w:tab/>
            </w:r>
            <w:r w:rsidRPr="00F6730F">
              <w:rPr>
                <w:rFonts w:ascii="Arial" w:hAnsi="Arial" w:cs="Arial"/>
                <w:b/>
                <w:bCs/>
                <w:i/>
                <w:iCs/>
                <w:sz w:val="18"/>
                <w:szCs w:val="18"/>
              </w:rPr>
              <w:t>maximumAggregatedResourcePeriodicPerSlot</w:t>
            </w:r>
            <w:r w:rsidRPr="00F6730F">
              <w:rPr>
                <w:rFonts w:ascii="Arial" w:hAnsi="Arial" w:cs="Arial"/>
                <w:sz w:val="18"/>
                <w:szCs w:val="18"/>
              </w:rPr>
              <w:t>: Indicates the maximum number of aggregated periodic SRS resources for bandwidth aggregation per slot, which is supported and reported by UE.</w:t>
            </w:r>
          </w:p>
          <w:p w14:paraId="385B49FC" w14:textId="77777777" w:rsidR="003F3E03" w:rsidRPr="00F6730F" w:rsidRDefault="003F3E03" w:rsidP="00836F78">
            <w:pPr>
              <w:pStyle w:val="B1"/>
              <w:spacing w:after="0"/>
              <w:rPr>
                <w:rFonts w:ascii="Arial" w:hAnsi="Arial" w:cs="Arial"/>
                <w:sz w:val="18"/>
                <w:szCs w:val="18"/>
              </w:rPr>
            </w:pPr>
            <w:r w:rsidRPr="00F6730F">
              <w:rPr>
                <w:rFonts w:ascii="Arial" w:hAnsi="Arial" w:cs="Arial"/>
                <w:sz w:val="18"/>
                <w:szCs w:val="18"/>
              </w:rPr>
              <w:t>-</w:t>
            </w:r>
            <w:r w:rsidRPr="00F6730F">
              <w:rPr>
                <w:rFonts w:ascii="Arial" w:hAnsi="Arial" w:cs="Arial"/>
                <w:sz w:val="18"/>
                <w:szCs w:val="18"/>
              </w:rPr>
              <w:tab/>
            </w:r>
            <w:r w:rsidRPr="00F6730F">
              <w:rPr>
                <w:rFonts w:ascii="Arial" w:hAnsi="Arial" w:cs="Arial"/>
                <w:b/>
                <w:bCs/>
                <w:i/>
                <w:iCs/>
                <w:sz w:val="18"/>
                <w:szCs w:val="18"/>
              </w:rPr>
              <w:t>maximumAggregatedResourceAperiodicPerSlot</w:t>
            </w:r>
            <w:r w:rsidRPr="00F6730F">
              <w:rPr>
                <w:rFonts w:ascii="Arial" w:hAnsi="Arial" w:cs="Arial"/>
                <w:sz w:val="18"/>
                <w:szCs w:val="18"/>
              </w:rPr>
              <w:t>: Indicates the maximum number of aggregated aperiodic SRS resources for bandwidth aggregation per slot, which is supported and reported by UE.</w:t>
            </w:r>
          </w:p>
          <w:p w14:paraId="21320FBB" w14:textId="77777777" w:rsidR="003F3E03" w:rsidRPr="00F6730F" w:rsidRDefault="003F3E03" w:rsidP="00836F78">
            <w:pPr>
              <w:pStyle w:val="B1"/>
              <w:spacing w:after="0"/>
              <w:rPr>
                <w:rFonts w:ascii="Arial" w:hAnsi="Arial" w:cs="Arial"/>
                <w:sz w:val="18"/>
                <w:szCs w:val="18"/>
              </w:rPr>
            </w:pPr>
            <w:r w:rsidRPr="00F6730F">
              <w:rPr>
                <w:rFonts w:ascii="Arial" w:hAnsi="Arial" w:cs="Arial"/>
                <w:sz w:val="18"/>
                <w:szCs w:val="18"/>
              </w:rPr>
              <w:t>-</w:t>
            </w:r>
            <w:r w:rsidRPr="00F6730F">
              <w:rPr>
                <w:rFonts w:ascii="Arial" w:hAnsi="Arial" w:cs="Arial"/>
                <w:sz w:val="18"/>
                <w:szCs w:val="18"/>
              </w:rPr>
              <w:tab/>
            </w:r>
            <w:r w:rsidRPr="00F6730F">
              <w:rPr>
                <w:rFonts w:ascii="Arial" w:hAnsi="Arial" w:cs="Arial"/>
                <w:b/>
                <w:bCs/>
                <w:i/>
                <w:iCs/>
                <w:sz w:val="18"/>
                <w:szCs w:val="18"/>
              </w:rPr>
              <w:t>maximumAggregatedResourceSemiPerSlot</w:t>
            </w:r>
            <w:r w:rsidRPr="00F6730F">
              <w:rPr>
                <w:rFonts w:ascii="Arial" w:hAnsi="Arial" w:cs="Arial"/>
                <w:sz w:val="18"/>
                <w:szCs w:val="18"/>
              </w:rPr>
              <w:t>: Indicates the maximum number of aggregated semi-persistent SRS resources for bandwidth aggregation per slot, which is supported and reported by UE.</w:t>
            </w:r>
          </w:p>
          <w:p w14:paraId="189241D7" w14:textId="77777777" w:rsidR="003F3E03" w:rsidRPr="00F6730F" w:rsidRDefault="003F3E03" w:rsidP="00836F78">
            <w:pPr>
              <w:pStyle w:val="B1"/>
              <w:spacing w:after="0"/>
              <w:rPr>
                <w:rFonts w:ascii="Arial" w:hAnsi="Arial" w:cs="Arial"/>
                <w:sz w:val="18"/>
                <w:szCs w:val="18"/>
              </w:rPr>
            </w:pPr>
            <w:r w:rsidRPr="00F6730F">
              <w:rPr>
                <w:rFonts w:ascii="Arial" w:hAnsi="Arial" w:cs="Arial"/>
                <w:sz w:val="18"/>
                <w:szCs w:val="18"/>
              </w:rPr>
              <w:t>-</w:t>
            </w:r>
            <w:r w:rsidRPr="00F6730F">
              <w:rPr>
                <w:rFonts w:ascii="Arial" w:hAnsi="Arial" w:cs="Arial"/>
                <w:sz w:val="18"/>
                <w:szCs w:val="18"/>
              </w:rPr>
              <w:tab/>
            </w:r>
            <w:r w:rsidRPr="00F6730F">
              <w:rPr>
                <w:rFonts w:ascii="Arial" w:hAnsi="Arial" w:cs="Arial"/>
                <w:b/>
                <w:bCs/>
                <w:i/>
                <w:iCs/>
                <w:sz w:val="18"/>
                <w:szCs w:val="18"/>
              </w:rPr>
              <w:t>supportOfSameSRS-PowerReduction</w:t>
            </w:r>
            <w:r w:rsidRPr="00F6730F">
              <w:rPr>
                <w:rFonts w:ascii="Arial" w:hAnsi="Arial" w:cs="Arial"/>
                <w:sz w:val="18"/>
                <w:szCs w:val="18"/>
              </w:rPr>
              <w:t>: Indicates the support of the same SRS power reduction across aggregated carriers, which is supported and reported by UE.</w:t>
            </w:r>
          </w:p>
          <w:p w14:paraId="3DF4A4D4" w14:textId="5A797EB3" w:rsidR="003F3E03" w:rsidRDefault="003F3E03" w:rsidP="00836F78">
            <w:pPr>
              <w:pStyle w:val="B1"/>
              <w:spacing w:after="0"/>
              <w:rPr>
                <w:ins w:id="112" w:author="Xiaomi (Xiaolong)" w:date="2024-04-22T11:36:00Z"/>
                <w:rFonts w:ascii="Arial" w:hAnsi="Arial" w:cs="Arial"/>
                <w:sz w:val="18"/>
                <w:szCs w:val="18"/>
              </w:rPr>
            </w:pPr>
            <w:r w:rsidRPr="00F6730F">
              <w:rPr>
                <w:rFonts w:ascii="Arial" w:hAnsi="Arial" w:cs="Arial"/>
                <w:sz w:val="18"/>
                <w:szCs w:val="18"/>
              </w:rPr>
              <w:t>-</w:t>
            </w:r>
            <w:r w:rsidRPr="00F6730F">
              <w:rPr>
                <w:rFonts w:ascii="Arial" w:hAnsi="Arial" w:cs="Arial"/>
                <w:sz w:val="18"/>
                <w:szCs w:val="18"/>
              </w:rPr>
              <w:tab/>
            </w:r>
            <w:r w:rsidRPr="00F6730F">
              <w:rPr>
                <w:rFonts w:ascii="Arial" w:hAnsi="Arial" w:cs="Arial"/>
                <w:b/>
                <w:bCs/>
                <w:i/>
                <w:iCs/>
                <w:sz w:val="18"/>
                <w:szCs w:val="18"/>
              </w:rPr>
              <w:t>guardPeriod</w:t>
            </w:r>
            <w:ins w:id="113" w:author="Xiaomi (Xiaolong)" w:date="2024-04-22T14:13:00Z">
              <w:r w:rsidR="007E4F07">
                <w:rPr>
                  <w:rFonts w:ascii="Arial" w:hAnsi="Arial" w:cs="Arial"/>
                  <w:sz w:val="18"/>
                  <w:szCs w:val="18"/>
                </w:rPr>
                <w:t xml:space="preserve">: </w:t>
              </w:r>
            </w:ins>
            <w:del w:id="114" w:author="Xiaomi (Xiaolong)" w:date="2024-04-22T14:13:00Z">
              <w:r w:rsidRPr="00F6730F" w:rsidDel="007E4F07">
                <w:rPr>
                  <w:rFonts w:ascii="Arial" w:hAnsi="Arial" w:cs="Arial"/>
                  <w:sz w:val="18"/>
                  <w:szCs w:val="18"/>
                </w:rPr>
                <w:delText xml:space="preserve"> </w:delText>
              </w:r>
            </w:del>
            <w:ins w:id="115" w:author="Xiaomi (Xiaolong)" w:date="2024-04-22T14:13:00Z">
              <w:r w:rsidR="007E4F07">
                <w:rPr>
                  <w:rFonts w:ascii="Arial" w:hAnsi="Arial" w:cs="Arial"/>
                  <w:sz w:val="18"/>
                  <w:szCs w:val="18"/>
                </w:rPr>
                <w:t>I</w:t>
              </w:r>
            </w:ins>
            <w:del w:id="116" w:author="Xiaomi (Xiaolong)" w:date="2024-04-22T14:13:00Z">
              <w:r w:rsidRPr="00F6730F" w:rsidDel="007E4F07">
                <w:rPr>
                  <w:rFonts w:ascii="Arial" w:hAnsi="Arial" w:cs="Arial"/>
                  <w:sz w:val="18"/>
                  <w:szCs w:val="18"/>
                </w:rPr>
                <w:delText>i</w:delText>
              </w:r>
            </w:del>
            <w:r w:rsidRPr="00F6730F">
              <w:rPr>
                <w:rFonts w:ascii="Arial" w:hAnsi="Arial" w:cs="Arial"/>
                <w:sz w:val="18"/>
                <w:szCs w:val="18"/>
              </w:rPr>
              <w:t>ndicates the guard period before and after aggregated SRS transmission.</w:t>
            </w:r>
          </w:p>
          <w:p w14:paraId="35D53386" w14:textId="0335206E" w:rsidR="00543A75" w:rsidRDefault="00543A75" w:rsidP="00543A75">
            <w:pPr>
              <w:pStyle w:val="B1"/>
              <w:spacing w:after="0"/>
              <w:rPr>
                <w:ins w:id="117" w:author="Xiaomi (Xiaolong)" w:date="2024-04-22T14:12:00Z"/>
                <w:rFonts w:ascii="Arial" w:hAnsi="Arial" w:cs="Arial"/>
                <w:sz w:val="18"/>
                <w:szCs w:val="18"/>
              </w:rPr>
            </w:pPr>
            <w:ins w:id="118" w:author="Xiaomi (Xiaolong)" w:date="2024-04-22T11:36:00Z">
              <w:r w:rsidRPr="00F6730F">
                <w:rPr>
                  <w:rFonts w:ascii="Arial" w:hAnsi="Arial" w:cs="Arial"/>
                  <w:sz w:val="18"/>
                  <w:szCs w:val="18"/>
                </w:rPr>
                <w:t>-</w:t>
              </w:r>
              <w:r w:rsidRPr="00F6730F">
                <w:rPr>
                  <w:rFonts w:ascii="Arial" w:hAnsi="Arial" w:cs="Arial"/>
                  <w:sz w:val="18"/>
                  <w:szCs w:val="18"/>
                </w:rPr>
                <w:tab/>
              </w:r>
            </w:ins>
            <w:ins w:id="119" w:author="Xiaomi (Xiaolong)" w:date="2024-04-22T14:10:00Z">
              <w:r w:rsidR="007E4F07" w:rsidRPr="004437FA">
                <w:rPr>
                  <w:rFonts w:ascii="Arial" w:hAnsi="Arial" w:cs="Arial"/>
                  <w:b/>
                  <w:bCs/>
                  <w:i/>
                  <w:iCs/>
                  <w:sz w:val="18"/>
                  <w:szCs w:val="18"/>
                </w:rPr>
                <w:t>powerClassForTwoAggregatedCarriers</w:t>
              </w:r>
            </w:ins>
            <w:ins w:id="120" w:author="Xiaomi (Xiaolong)" w:date="2024-04-22T14:07:00Z">
              <w:r w:rsidR="00835918">
                <w:rPr>
                  <w:rFonts w:ascii="Arial" w:hAnsi="Arial" w:cs="Arial"/>
                  <w:sz w:val="18"/>
                  <w:szCs w:val="18"/>
                </w:rPr>
                <w:t>: I</w:t>
              </w:r>
            </w:ins>
            <w:ins w:id="121" w:author="Xiaomi (Xiaolong)" w:date="2024-04-22T11:36:00Z">
              <w:r w:rsidRPr="00F6730F">
                <w:rPr>
                  <w:rFonts w:ascii="Arial" w:hAnsi="Arial" w:cs="Arial"/>
                  <w:sz w:val="18"/>
                  <w:szCs w:val="18"/>
                </w:rPr>
                <w:t xml:space="preserve">ndicates the </w:t>
              </w:r>
            </w:ins>
            <w:ins w:id="122" w:author="Xiaomi (Xiaolong)" w:date="2024-04-22T14:08:00Z">
              <w:r w:rsidR="00835918">
                <w:rPr>
                  <w:rFonts w:ascii="Arial" w:hAnsi="Arial" w:cs="Arial"/>
                  <w:sz w:val="18"/>
                  <w:szCs w:val="18"/>
                </w:rPr>
                <w:t xml:space="preserve">power class </w:t>
              </w:r>
              <w:r w:rsidR="007E4F07">
                <w:rPr>
                  <w:rFonts w:ascii="Arial" w:hAnsi="Arial" w:cs="Arial"/>
                  <w:sz w:val="18"/>
                  <w:szCs w:val="18"/>
                </w:rPr>
                <w:t xml:space="preserve">of supported </w:t>
              </w:r>
            </w:ins>
            <w:ins w:id="123" w:author="Xiaomi (Xiaolong)" w:date="2024-04-22T14:09:00Z">
              <w:r w:rsidR="007E4F07">
                <w:rPr>
                  <w:rFonts w:ascii="Arial" w:hAnsi="Arial" w:cs="Arial"/>
                  <w:sz w:val="18"/>
                  <w:szCs w:val="18"/>
                </w:rPr>
                <w:t xml:space="preserve">two </w:t>
              </w:r>
            </w:ins>
            <w:ins w:id="124" w:author="Xiaomi (Xiaolong)" w:date="2024-04-22T14:08:00Z">
              <w:r w:rsidR="007E4F07">
                <w:rPr>
                  <w:rFonts w:ascii="Arial" w:hAnsi="Arial" w:cs="Arial"/>
                  <w:sz w:val="18"/>
                  <w:szCs w:val="18"/>
                </w:rPr>
                <w:t>aggregated carriers in intra ba</w:t>
              </w:r>
            </w:ins>
            <w:ins w:id="125" w:author="Xiaomi (Xiaolong)" w:date="2024-04-22T14:09:00Z">
              <w:r w:rsidR="007E4F07">
                <w:rPr>
                  <w:rFonts w:ascii="Arial" w:hAnsi="Arial" w:cs="Arial"/>
                  <w:sz w:val="18"/>
                  <w:szCs w:val="18"/>
                </w:rPr>
                <w:t>nd contiguous carries.</w:t>
              </w:r>
            </w:ins>
          </w:p>
          <w:p w14:paraId="642ACE57" w14:textId="19E144E0" w:rsidR="007E4F07" w:rsidRDefault="007E4F07" w:rsidP="007E4F07">
            <w:pPr>
              <w:pStyle w:val="B1"/>
              <w:spacing w:after="0"/>
              <w:rPr>
                <w:ins w:id="126" w:author="Xiaomi (Xiaolong)" w:date="2024-04-22T14:12:00Z"/>
                <w:rFonts w:ascii="Arial" w:hAnsi="Arial" w:cs="Arial"/>
                <w:sz w:val="18"/>
                <w:szCs w:val="18"/>
              </w:rPr>
            </w:pPr>
            <w:ins w:id="127" w:author="Xiaomi (Xiaolong)" w:date="2024-04-22T14:12:00Z">
              <w:r w:rsidRPr="00F6730F">
                <w:rPr>
                  <w:rFonts w:ascii="Arial" w:hAnsi="Arial" w:cs="Arial"/>
                  <w:sz w:val="18"/>
                  <w:szCs w:val="18"/>
                </w:rPr>
                <w:t>-</w:t>
              </w:r>
              <w:r w:rsidRPr="00F6730F">
                <w:rPr>
                  <w:rFonts w:ascii="Arial" w:hAnsi="Arial" w:cs="Arial"/>
                  <w:sz w:val="18"/>
                  <w:szCs w:val="18"/>
                </w:rPr>
                <w:tab/>
              </w:r>
              <w:r w:rsidRPr="004437FA">
                <w:rPr>
                  <w:rFonts w:ascii="Arial" w:hAnsi="Arial" w:cs="Arial"/>
                  <w:b/>
                  <w:bCs/>
                  <w:i/>
                  <w:iCs/>
                  <w:sz w:val="18"/>
                  <w:szCs w:val="18"/>
                </w:rPr>
                <w:t>powerClassForT</w:t>
              </w:r>
            </w:ins>
            <w:ins w:id="128" w:author="Xiaomi (Xiaolong)" w:date="2024-04-22T14:13:00Z">
              <w:r w:rsidRPr="004437FA">
                <w:rPr>
                  <w:rFonts w:ascii="Arial" w:hAnsi="Arial" w:cs="Arial"/>
                  <w:b/>
                  <w:bCs/>
                  <w:i/>
                  <w:iCs/>
                  <w:sz w:val="18"/>
                  <w:szCs w:val="18"/>
                </w:rPr>
                <w:t>hree</w:t>
              </w:r>
            </w:ins>
            <w:ins w:id="129" w:author="Xiaomi (Xiaolong)" w:date="2024-04-22T14:12:00Z">
              <w:r w:rsidRPr="004437FA">
                <w:rPr>
                  <w:rFonts w:ascii="Arial" w:hAnsi="Arial" w:cs="Arial"/>
                  <w:b/>
                  <w:bCs/>
                  <w:i/>
                  <w:iCs/>
                  <w:sz w:val="18"/>
                  <w:szCs w:val="18"/>
                </w:rPr>
                <w:t>AggregatedCarriers</w:t>
              </w:r>
              <w:r>
                <w:rPr>
                  <w:rFonts w:ascii="Arial" w:hAnsi="Arial" w:cs="Arial"/>
                  <w:sz w:val="18"/>
                  <w:szCs w:val="18"/>
                </w:rPr>
                <w:t>: I</w:t>
              </w:r>
              <w:r w:rsidRPr="00F6730F">
                <w:rPr>
                  <w:rFonts w:ascii="Arial" w:hAnsi="Arial" w:cs="Arial"/>
                  <w:sz w:val="18"/>
                  <w:szCs w:val="18"/>
                </w:rPr>
                <w:t xml:space="preserve">ndicates the </w:t>
              </w:r>
              <w:r>
                <w:rPr>
                  <w:rFonts w:ascii="Arial" w:hAnsi="Arial" w:cs="Arial"/>
                  <w:sz w:val="18"/>
                  <w:szCs w:val="18"/>
                </w:rPr>
                <w:t xml:space="preserve">power class of supported </w:t>
              </w:r>
            </w:ins>
            <w:ins w:id="130" w:author="Xiaomi (Xiaolong)" w:date="2024-04-22T14:13:00Z">
              <w:r>
                <w:rPr>
                  <w:rFonts w:ascii="Arial" w:hAnsi="Arial" w:cs="Arial"/>
                  <w:sz w:val="18"/>
                  <w:szCs w:val="18"/>
                </w:rPr>
                <w:t>three</w:t>
              </w:r>
            </w:ins>
            <w:ins w:id="131" w:author="Xiaomi (Xiaolong)" w:date="2024-04-22T14:12:00Z">
              <w:r>
                <w:rPr>
                  <w:rFonts w:ascii="Arial" w:hAnsi="Arial" w:cs="Arial"/>
                  <w:sz w:val="18"/>
                  <w:szCs w:val="18"/>
                </w:rPr>
                <w:t xml:space="preserve"> aggregated carriers in intra band contiguous carries.</w:t>
              </w:r>
            </w:ins>
          </w:p>
          <w:p w14:paraId="48E6A179" w14:textId="1045144C" w:rsidR="00835918" w:rsidRPr="007E4F07" w:rsidDel="007E4F07" w:rsidRDefault="00835918" w:rsidP="007E4F07">
            <w:pPr>
              <w:pStyle w:val="B1"/>
              <w:spacing w:after="0"/>
              <w:rPr>
                <w:del w:id="132" w:author="Xiaomi (Xiaolong)" w:date="2024-04-22T14:10:00Z"/>
                <w:rFonts w:ascii="Arial" w:hAnsi="Arial" w:cs="Arial"/>
                <w:sz w:val="18"/>
                <w:szCs w:val="18"/>
              </w:rPr>
            </w:pPr>
          </w:p>
          <w:p w14:paraId="6D643D0B" w14:textId="0F6947DA" w:rsidR="003F3E03" w:rsidRPr="00F6730F" w:rsidRDefault="003F3E03" w:rsidP="00836F78">
            <w:pPr>
              <w:pStyle w:val="TAN"/>
              <w:rPr>
                <w:snapToGrid w:val="0"/>
              </w:rPr>
            </w:pPr>
            <w:r w:rsidRPr="00F6730F">
              <w:rPr>
                <w:snapToGrid w:val="0"/>
              </w:rPr>
              <w:t xml:space="preserve">NOTE </w:t>
            </w:r>
            <w:del w:id="133" w:author="Xiaomi (Xiaolong)" w:date="2024-04-22T14:13:00Z">
              <w:r w:rsidRPr="00F6730F" w:rsidDel="007E4F07">
                <w:rPr>
                  <w:snapToGrid w:val="0"/>
                </w:rPr>
                <w:delText>7</w:delText>
              </w:r>
            </w:del>
            <w:ins w:id="134" w:author="Xiaomi (Xiaolong)" w:date="2024-04-22T14:13:00Z">
              <w:r w:rsidR="007E4F07">
                <w:rPr>
                  <w:snapToGrid w:val="0"/>
                </w:rPr>
                <w:t>9</w:t>
              </w:r>
            </w:ins>
            <w:r w:rsidRPr="00F6730F">
              <w:rPr>
                <w:snapToGrid w:val="0"/>
              </w:rPr>
              <w:t>:</w:t>
            </w:r>
            <w:r w:rsidRPr="00F6730F">
              <w:tab/>
            </w:r>
            <w:r w:rsidRPr="00F6730F">
              <w:rPr>
                <w:snapToGrid w:val="0"/>
              </w:rPr>
              <w:t>The UE supports the simultaneous transmission in a coherent manner of 2 or 3 SRS resources in 2 or 3 intra-band contiguous CCs.</w:t>
            </w:r>
          </w:p>
          <w:p w14:paraId="3986BBA5" w14:textId="2AD092C5" w:rsidR="003F3E03" w:rsidRPr="00F6730F" w:rsidRDefault="003F3E03" w:rsidP="00836F78">
            <w:pPr>
              <w:pStyle w:val="TAN"/>
              <w:rPr>
                <w:snapToGrid w:val="0"/>
              </w:rPr>
            </w:pPr>
            <w:r w:rsidRPr="00F6730F">
              <w:rPr>
                <w:snapToGrid w:val="0"/>
              </w:rPr>
              <w:t xml:space="preserve">NOTE </w:t>
            </w:r>
            <w:del w:id="135" w:author="Xiaomi (Xiaolong)" w:date="2024-04-22T14:13:00Z">
              <w:r w:rsidRPr="00F6730F" w:rsidDel="007E4F07">
                <w:rPr>
                  <w:snapToGrid w:val="0"/>
                </w:rPr>
                <w:delText>8</w:delText>
              </w:r>
            </w:del>
            <w:ins w:id="136" w:author="Xiaomi (Xiaolong)" w:date="2024-04-22T14:13:00Z">
              <w:r w:rsidR="007E4F07">
                <w:rPr>
                  <w:snapToGrid w:val="0"/>
                </w:rPr>
                <w:t>10</w:t>
              </w:r>
            </w:ins>
            <w:r w:rsidRPr="00F6730F">
              <w:rPr>
                <w:snapToGrid w:val="0"/>
              </w:rPr>
              <w:t>:</w:t>
            </w:r>
            <w:r w:rsidRPr="00F6730F">
              <w:tab/>
            </w:r>
            <w:r w:rsidRPr="00F6730F">
              <w:rPr>
                <w:snapToGrid w:val="0"/>
              </w:rPr>
              <w:t>Each two or three linked SRS resources are counted as 1 resource</w:t>
            </w:r>
          </w:p>
          <w:p w14:paraId="00D96B1B" w14:textId="46E00AF7" w:rsidR="003F3E03" w:rsidRPr="00F6730F" w:rsidRDefault="003F3E03" w:rsidP="00836F78">
            <w:pPr>
              <w:pStyle w:val="TAN"/>
              <w:rPr>
                <w:snapToGrid w:val="0"/>
              </w:rPr>
            </w:pPr>
            <w:r w:rsidRPr="00F6730F">
              <w:rPr>
                <w:snapToGrid w:val="0"/>
              </w:rPr>
              <w:t xml:space="preserve">NOTE </w:t>
            </w:r>
            <w:del w:id="137" w:author="Xiaomi (Xiaolong)" w:date="2024-04-22T14:13:00Z">
              <w:r w:rsidRPr="00F6730F" w:rsidDel="007E4F07">
                <w:rPr>
                  <w:snapToGrid w:val="0"/>
                </w:rPr>
                <w:delText>9</w:delText>
              </w:r>
            </w:del>
            <w:ins w:id="138" w:author="Xiaomi (Xiaolong)" w:date="2024-04-22T14:13:00Z">
              <w:r w:rsidR="007E4F07">
                <w:rPr>
                  <w:snapToGrid w:val="0"/>
                </w:rPr>
                <w:t>11</w:t>
              </w:r>
            </w:ins>
            <w:r w:rsidRPr="00F6730F">
              <w:rPr>
                <w:snapToGrid w:val="0"/>
              </w:rPr>
              <w:t>:</w:t>
            </w:r>
            <w:r w:rsidRPr="00F6730F">
              <w:tab/>
            </w:r>
            <w:r w:rsidRPr="00F6730F">
              <w:rPr>
                <w:snapToGrid w:val="0"/>
              </w:rPr>
              <w:t>UE only reports the number on bands for the current configured CA band combination.</w:t>
            </w:r>
          </w:p>
          <w:p w14:paraId="2FEEAD32" w14:textId="038A7A14" w:rsidR="003F3E03" w:rsidRPr="00F6730F" w:rsidRDefault="003F3E03" w:rsidP="00836F78">
            <w:pPr>
              <w:pStyle w:val="TAN"/>
              <w:rPr>
                <w:snapToGrid w:val="0"/>
              </w:rPr>
            </w:pPr>
            <w:r w:rsidRPr="00F6730F">
              <w:rPr>
                <w:snapToGrid w:val="0"/>
              </w:rPr>
              <w:t xml:space="preserve">NOTE </w:t>
            </w:r>
            <w:del w:id="139" w:author="Xiaomi (Xiaolong)" w:date="2024-04-22T14:13:00Z">
              <w:r w:rsidRPr="00F6730F" w:rsidDel="007E4F07">
                <w:rPr>
                  <w:snapToGrid w:val="0"/>
                </w:rPr>
                <w:delText>10</w:delText>
              </w:r>
            </w:del>
            <w:ins w:id="140" w:author="Xiaomi (Xiaolong)" w:date="2024-04-22T14:13:00Z">
              <w:r w:rsidR="007E4F07" w:rsidRPr="00F6730F">
                <w:rPr>
                  <w:snapToGrid w:val="0"/>
                </w:rPr>
                <w:t>1</w:t>
              </w:r>
              <w:r w:rsidR="007E4F07">
                <w:rPr>
                  <w:snapToGrid w:val="0"/>
                </w:rPr>
                <w:t>2</w:t>
              </w:r>
            </w:ins>
            <w:r w:rsidRPr="00F6730F">
              <w:rPr>
                <w:snapToGrid w:val="0"/>
              </w:rPr>
              <w:t>:</w:t>
            </w:r>
            <w:r w:rsidRPr="00F6730F">
              <w:tab/>
            </w:r>
            <w:r w:rsidRPr="00F6730F">
              <w:rPr>
                <w:snapToGrid w:val="0"/>
              </w:rPr>
              <w:t>Guard period is needed before and after the aggregated SRS transmissions when SRS resource is configured within a CC without PUSCH/PUCCH is linked for aggregation with an SRS resource configured within an UL active BWP of a UL communication CC.</w:t>
            </w:r>
          </w:p>
          <w:p w14:paraId="52EDBEC8" w14:textId="77777777" w:rsidR="003F3E03" w:rsidRDefault="003F3E03" w:rsidP="00836F78">
            <w:pPr>
              <w:pStyle w:val="TAN"/>
              <w:rPr>
                <w:ins w:id="141" w:author="Xiaomi (Xiaolong)" w:date="2024-04-22T14:13:00Z"/>
                <w:snapToGrid w:val="0"/>
              </w:rPr>
            </w:pPr>
            <w:r w:rsidRPr="00F6730F">
              <w:rPr>
                <w:snapToGrid w:val="0"/>
                <w:lang w:eastAsia="zh-CN"/>
              </w:rPr>
              <w:t xml:space="preserve">NOTE </w:t>
            </w:r>
            <w:del w:id="142" w:author="Xiaomi (Xiaolong)" w:date="2024-04-22T14:13:00Z">
              <w:r w:rsidRPr="00F6730F" w:rsidDel="007E4F07">
                <w:rPr>
                  <w:snapToGrid w:val="0"/>
                  <w:lang w:eastAsia="zh-CN"/>
                </w:rPr>
                <w:delText>11</w:delText>
              </w:r>
            </w:del>
            <w:ins w:id="143" w:author="Xiaomi (Xiaolong)" w:date="2024-04-22T14:13:00Z">
              <w:r w:rsidR="007E4F07" w:rsidRPr="00F6730F">
                <w:rPr>
                  <w:snapToGrid w:val="0"/>
                  <w:lang w:eastAsia="zh-CN"/>
                </w:rPr>
                <w:t>1</w:t>
              </w:r>
              <w:r w:rsidR="007E4F07">
                <w:rPr>
                  <w:snapToGrid w:val="0"/>
                  <w:lang w:eastAsia="zh-CN"/>
                </w:rPr>
                <w:t>3</w:t>
              </w:r>
            </w:ins>
            <w:r w:rsidRPr="00F6730F">
              <w:rPr>
                <w:snapToGrid w:val="0"/>
                <w:lang w:eastAsia="zh-CN"/>
              </w:rPr>
              <w:t>:</w:t>
            </w:r>
            <w:r w:rsidRPr="00F6730F">
              <w:tab/>
            </w:r>
            <w:r w:rsidRPr="00F6730F">
              <w:rPr>
                <w:snapToGrid w:val="0"/>
              </w:rPr>
              <w:t>For a given band, independent of the band combination, the UE must signal the same guard period.</w:t>
            </w:r>
          </w:p>
          <w:p w14:paraId="72772E74" w14:textId="6682893C" w:rsidR="007E4F07" w:rsidRPr="007E4F07" w:rsidRDefault="007E4F07" w:rsidP="007E4F07">
            <w:pPr>
              <w:pStyle w:val="TAN"/>
              <w:rPr>
                <w:snapToGrid w:val="0"/>
              </w:rPr>
            </w:pPr>
            <w:ins w:id="144" w:author="Xiaomi (Xiaolong)" w:date="2024-04-22T14:15:00Z">
              <w:r w:rsidRPr="00F6730F">
                <w:rPr>
                  <w:snapToGrid w:val="0"/>
                  <w:lang w:eastAsia="zh-CN"/>
                </w:rPr>
                <w:t xml:space="preserve">NOTE </w:t>
              </w:r>
              <w:r>
                <w:rPr>
                  <w:snapToGrid w:val="0"/>
                  <w:lang w:eastAsia="zh-CN"/>
                </w:rPr>
                <w:t>14</w:t>
              </w:r>
              <w:r w:rsidRPr="00F6730F">
                <w:rPr>
                  <w:snapToGrid w:val="0"/>
                  <w:lang w:eastAsia="zh-CN"/>
                </w:rPr>
                <w:t>:</w:t>
              </w:r>
              <w:r w:rsidRPr="004437FA">
                <w:rPr>
                  <w:snapToGrid w:val="0"/>
                  <w:lang w:eastAsia="zh-CN"/>
                </w:rPr>
                <w:tab/>
              </w:r>
            </w:ins>
            <w:ins w:id="145" w:author="Xiaomi (Xiaolong)" w:date="2024-04-22T14:14:00Z">
              <w:r w:rsidRPr="00F6730F">
                <w:rPr>
                  <w:snapToGrid w:val="0"/>
                  <w:lang w:eastAsia="zh-CN"/>
                </w:rPr>
                <w:t>The</w:t>
              </w:r>
              <w:r>
                <w:rPr>
                  <w:snapToGrid w:val="0"/>
                  <w:lang w:eastAsia="zh-CN"/>
                </w:rPr>
                <w:t xml:space="preserve"> power class </w:t>
              </w:r>
              <w:r w:rsidRPr="004437FA">
                <w:rPr>
                  <w:snapToGrid w:val="0"/>
                  <w:lang w:eastAsia="zh-CN"/>
                </w:rPr>
                <w:t>is only applicable for FR1 bands.</w:t>
              </w:r>
            </w:ins>
          </w:p>
        </w:tc>
      </w:tr>
      <w:tr w:rsidR="003F3E03" w:rsidRPr="00F6730F" w14:paraId="667698B2" w14:textId="77777777" w:rsidTr="00836F78">
        <w:trPr>
          <w:cantSplit/>
        </w:trPr>
        <w:tc>
          <w:tcPr>
            <w:tcW w:w="9639" w:type="dxa"/>
            <w:tcBorders>
              <w:top w:val="single" w:sz="4" w:space="0" w:color="808080"/>
              <w:left w:val="single" w:sz="4" w:space="0" w:color="808080"/>
              <w:bottom w:val="single" w:sz="4" w:space="0" w:color="808080"/>
              <w:right w:val="single" w:sz="4" w:space="0" w:color="808080"/>
            </w:tcBorders>
          </w:tcPr>
          <w:p w14:paraId="25B5EF90" w14:textId="77777777" w:rsidR="003F3E03" w:rsidRPr="00F6730F" w:rsidRDefault="003F3E03" w:rsidP="00836F78">
            <w:pPr>
              <w:pStyle w:val="TAL"/>
              <w:rPr>
                <w:b/>
                <w:bCs/>
                <w:i/>
                <w:iCs/>
              </w:rPr>
            </w:pPr>
            <w:r w:rsidRPr="00F6730F">
              <w:rPr>
                <w:b/>
                <w:bCs/>
                <w:i/>
                <w:iCs/>
              </w:rPr>
              <w:lastRenderedPageBreak/>
              <w:t>posSRS-BWA-RRC-Inactive</w:t>
            </w:r>
          </w:p>
          <w:p w14:paraId="4FB43FE1" w14:textId="77777777" w:rsidR="003F3E03" w:rsidRPr="00F6730F" w:rsidRDefault="003F3E03" w:rsidP="00836F78">
            <w:pPr>
              <w:pStyle w:val="TAL"/>
              <w:rPr>
                <w:bCs/>
                <w:iCs/>
                <w:noProof/>
              </w:rPr>
            </w:pPr>
            <w:r w:rsidRPr="00F6730F">
              <w:rPr>
                <w:bCs/>
                <w:iCs/>
                <w:noProof/>
              </w:rPr>
              <w:t xml:space="preserve">Indicates the UE capability for support of </w:t>
            </w:r>
            <w:r w:rsidRPr="00F6730F">
              <w:rPr>
                <w:rFonts w:cs="Arial"/>
                <w:szCs w:val="18"/>
                <w:lang w:eastAsia="zh-CN"/>
              </w:rPr>
              <w:t xml:space="preserve">positioning SRS bandwidth aggregation in RRC_INACTIVE. </w:t>
            </w:r>
            <w:r w:rsidRPr="00F6730F">
              <w:rPr>
                <w:rFonts w:cs="Arial"/>
                <w:bCs/>
                <w:iCs/>
                <w:szCs w:val="18"/>
              </w:rPr>
              <w:t xml:space="preserve">The UE can include this field only if the UE supports </w:t>
            </w:r>
            <w:r w:rsidRPr="00F6730F">
              <w:rPr>
                <w:i/>
                <w:iCs/>
              </w:rPr>
              <w:t>posSRS-RRC-Inactive-OutsideInitialUL-BWP</w:t>
            </w:r>
            <w:r w:rsidRPr="00F6730F">
              <w:t>.</w:t>
            </w:r>
            <w:r w:rsidRPr="00F6730F">
              <w:rPr>
                <w:rFonts w:cs="Arial"/>
                <w:bCs/>
                <w:iCs/>
                <w:szCs w:val="18"/>
              </w:rPr>
              <w:t xml:space="preserve"> Otherwise, the UE does not include this field. The capability signalling comprises the following parameters:</w:t>
            </w:r>
          </w:p>
          <w:p w14:paraId="5103690A" w14:textId="77777777" w:rsidR="003F3E03" w:rsidRPr="00F6730F" w:rsidRDefault="003F3E03" w:rsidP="00836F78">
            <w:pPr>
              <w:pStyle w:val="B1"/>
              <w:spacing w:after="0"/>
              <w:rPr>
                <w:rFonts w:ascii="Arial" w:hAnsi="Arial" w:cs="Arial"/>
                <w:sz w:val="18"/>
                <w:szCs w:val="18"/>
              </w:rPr>
            </w:pPr>
            <w:r w:rsidRPr="00F6730F">
              <w:rPr>
                <w:rFonts w:ascii="Arial" w:hAnsi="Arial" w:cs="Arial"/>
                <w:sz w:val="18"/>
                <w:szCs w:val="18"/>
              </w:rPr>
              <w:t>-</w:t>
            </w:r>
            <w:r w:rsidRPr="00F6730F">
              <w:rPr>
                <w:rFonts w:ascii="Arial" w:hAnsi="Arial" w:cs="Arial"/>
                <w:sz w:val="18"/>
                <w:szCs w:val="18"/>
              </w:rPr>
              <w:tab/>
            </w:r>
            <w:r w:rsidRPr="00F6730F">
              <w:rPr>
                <w:rFonts w:ascii="Arial" w:hAnsi="Arial" w:cs="Arial"/>
                <w:b/>
                <w:bCs/>
                <w:i/>
                <w:iCs/>
                <w:sz w:val="18"/>
                <w:szCs w:val="18"/>
              </w:rPr>
              <w:t>numOfCarriersIntraBandContiguous</w:t>
            </w:r>
            <w:r w:rsidRPr="00F6730F">
              <w:rPr>
                <w:rFonts w:ascii="Arial" w:hAnsi="Arial" w:cs="Arial"/>
                <w:sz w:val="18"/>
                <w:szCs w:val="18"/>
              </w:rPr>
              <w:t>: Indicates the number of supported aggregated carriers in intra band contiguous carriers, which is supported and reported by UE.</w:t>
            </w:r>
          </w:p>
          <w:p w14:paraId="0AE1775B" w14:textId="77777777" w:rsidR="003F3E03" w:rsidRPr="00F6730F" w:rsidRDefault="003F3E03" w:rsidP="00836F78">
            <w:pPr>
              <w:pStyle w:val="B1"/>
              <w:spacing w:after="0"/>
              <w:rPr>
                <w:rFonts w:ascii="Arial" w:hAnsi="Arial" w:cs="Arial"/>
                <w:sz w:val="18"/>
                <w:szCs w:val="18"/>
              </w:rPr>
            </w:pPr>
            <w:r w:rsidRPr="00F6730F">
              <w:rPr>
                <w:rFonts w:ascii="Arial" w:hAnsi="Arial" w:cs="Arial"/>
                <w:sz w:val="18"/>
                <w:szCs w:val="18"/>
              </w:rPr>
              <w:t>-</w:t>
            </w:r>
            <w:r w:rsidRPr="00F6730F">
              <w:rPr>
                <w:rFonts w:ascii="Arial" w:hAnsi="Arial" w:cs="Arial"/>
                <w:sz w:val="18"/>
                <w:szCs w:val="18"/>
              </w:rPr>
              <w:tab/>
            </w:r>
            <w:r w:rsidRPr="00F6730F">
              <w:rPr>
                <w:rFonts w:ascii="Arial" w:hAnsi="Arial" w:cs="Arial"/>
                <w:b/>
                <w:bCs/>
                <w:i/>
                <w:iCs/>
                <w:sz w:val="18"/>
                <w:szCs w:val="18"/>
              </w:rPr>
              <w:t>maximumAggregatedBW-TwoCarriersFR1</w:t>
            </w:r>
            <w:r w:rsidRPr="00F6730F">
              <w:rPr>
                <w:rFonts w:ascii="Arial" w:hAnsi="Arial" w:cs="Arial"/>
                <w:sz w:val="18"/>
                <w:szCs w:val="18"/>
              </w:rPr>
              <w:t>: Indicates the maximum aggregated SRS bandwidth in MHz for two aggregated carriers for FR1, which is supported and reported by UE.</w:t>
            </w:r>
          </w:p>
          <w:p w14:paraId="06ACA5EB" w14:textId="77777777" w:rsidR="003F3E03" w:rsidRPr="00F6730F" w:rsidRDefault="003F3E03" w:rsidP="00836F78">
            <w:pPr>
              <w:pStyle w:val="B1"/>
              <w:spacing w:after="0"/>
              <w:rPr>
                <w:rFonts w:ascii="Arial" w:hAnsi="Arial" w:cs="Arial"/>
                <w:sz w:val="18"/>
                <w:szCs w:val="18"/>
              </w:rPr>
            </w:pPr>
            <w:r w:rsidRPr="00F6730F">
              <w:rPr>
                <w:rFonts w:ascii="Arial" w:hAnsi="Arial" w:cs="Arial"/>
                <w:sz w:val="18"/>
                <w:szCs w:val="18"/>
              </w:rPr>
              <w:t>-</w:t>
            </w:r>
            <w:r w:rsidRPr="00F6730F">
              <w:rPr>
                <w:rFonts w:ascii="Arial" w:hAnsi="Arial" w:cs="Arial"/>
                <w:sz w:val="18"/>
                <w:szCs w:val="18"/>
              </w:rPr>
              <w:tab/>
            </w:r>
            <w:r w:rsidRPr="00F6730F">
              <w:rPr>
                <w:rFonts w:ascii="Arial" w:hAnsi="Arial" w:cs="Arial"/>
                <w:b/>
                <w:bCs/>
                <w:i/>
                <w:iCs/>
                <w:sz w:val="18"/>
                <w:szCs w:val="18"/>
              </w:rPr>
              <w:t>maximumAggregatedBW-TwoCarriersFR2</w:t>
            </w:r>
            <w:r w:rsidRPr="00F6730F">
              <w:rPr>
                <w:rFonts w:ascii="Arial" w:hAnsi="Arial" w:cs="Arial"/>
                <w:sz w:val="18"/>
                <w:szCs w:val="18"/>
              </w:rPr>
              <w:t>: Indicates the maximum aggregated SRS bandwidth in MHz for two aggregated carriers for FR2, which is supported and reported by UE.</w:t>
            </w:r>
          </w:p>
          <w:p w14:paraId="2865E344" w14:textId="77777777" w:rsidR="003F3E03" w:rsidRPr="00F6730F" w:rsidRDefault="003F3E03" w:rsidP="00836F78">
            <w:pPr>
              <w:pStyle w:val="B1"/>
              <w:spacing w:after="0"/>
              <w:rPr>
                <w:rFonts w:ascii="Arial" w:hAnsi="Arial" w:cs="Arial"/>
                <w:sz w:val="18"/>
                <w:szCs w:val="18"/>
              </w:rPr>
            </w:pPr>
            <w:r w:rsidRPr="00F6730F">
              <w:rPr>
                <w:rFonts w:ascii="Arial" w:hAnsi="Arial" w:cs="Arial"/>
                <w:sz w:val="18"/>
                <w:szCs w:val="18"/>
              </w:rPr>
              <w:t>-</w:t>
            </w:r>
            <w:r w:rsidRPr="00F6730F">
              <w:rPr>
                <w:rFonts w:ascii="Arial" w:hAnsi="Arial" w:cs="Arial"/>
                <w:sz w:val="18"/>
                <w:szCs w:val="18"/>
              </w:rPr>
              <w:tab/>
            </w:r>
            <w:r w:rsidRPr="00F6730F">
              <w:rPr>
                <w:rFonts w:ascii="Arial" w:hAnsi="Arial" w:cs="Arial"/>
                <w:b/>
                <w:bCs/>
                <w:i/>
                <w:iCs/>
                <w:sz w:val="18"/>
                <w:szCs w:val="18"/>
              </w:rPr>
              <w:t>maximumAggregatedBW-ThreeCarriersFR1</w:t>
            </w:r>
            <w:r w:rsidRPr="00F6730F">
              <w:rPr>
                <w:rFonts w:ascii="Arial" w:hAnsi="Arial" w:cs="Arial"/>
                <w:sz w:val="18"/>
                <w:szCs w:val="18"/>
              </w:rPr>
              <w:t>: Indicates the maximum aggregated SRS bandwidth in MHz for three aggregated carriers for FR1, which is supported and reported by UE.</w:t>
            </w:r>
          </w:p>
          <w:p w14:paraId="67CC78B3" w14:textId="77777777" w:rsidR="003F3E03" w:rsidRPr="00F6730F" w:rsidRDefault="003F3E03" w:rsidP="00836F78">
            <w:pPr>
              <w:pStyle w:val="B1"/>
              <w:spacing w:after="0"/>
              <w:rPr>
                <w:rFonts w:ascii="Arial" w:hAnsi="Arial" w:cs="Arial"/>
                <w:sz w:val="18"/>
                <w:szCs w:val="18"/>
              </w:rPr>
            </w:pPr>
            <w:r w:rsidRPr="00F6730F">
              <w:rPr>
                <w:rFonts w:ascii="Arial" w:hAnsi="Arial" w:cs="Arial"/>
                <w:sz w:val="18"/>
                <w:szCs w:val="18"/>
              </w:rPr>
              <w:t>-</w:t>
            </w:r>
            <w:r w:rsidRPr="00F6730F">
              <w:rPr>
                <w:rFonts w:ascii="Arial" w:hAnsi="Arial" w:cs="Arial"/>
                <w:sz w:val="18"/>
                <w:szCs w:val="18"/>
              </w:rPr>
              <w:tab/>
            </w:r>
            <w:r w:rsidRPr="00F6730F">
              <w:rPr>
                <w:rFonts w:ascii="Arial" w:hAnsi="Arial" w:cs="Arial"/>
                <w:b/>
                <w:bCs/>
                <w:i/>
                <w:iCs/>
                <w:sz w:val="18"/>
                <w:szCs w:val="18"/>
              </w:rPr>
              <w:t>maximumAggregatedBW-ThreeCarriersFR2</w:t>
            </w:r>
            <w:r w:rsidRPr="00F6730F">
              <w:rPr>
                <w:rFonts w:ascii="Arial" w:hAnsi="Arial" w:cs="Arial"/>
                <w:sz w:val="18"/>
                <w:szCs w:val="18"/>
              </w:rPr>
              <w:t>: Indicates the maximum aggregated SRS bandwidth in MHz for three aggregated carriers for FR2, which is supported and reported by UE.</w:t>
            </w:r>
          </w:p>
          <w:p w14:paraId="2A3F526E" w14:textId="77777777" w:rsidR="003F3E03" w:rsidRPr="00F6730F" w:rsidRDefault="003F3E03" w:rsidP="00836F78">
            <w:pPr>
              <w:pStyle w:val="B1"/>
              <w:spacing w:after="0"/>
              <w:rPr>
                <w:rFonts w:ascii="Arial" w:hAnsi="Arial" w:cs="Arial"/>
                <w:sz w:val="18"/>
                <w:szCs w:val="18"/>
              </w:rPr>
            </w:pPr>
            <w:r w:rsidRPr="00F6730F">
              <w:rPr>
                <w:rFonts w:ascii="Arial" w:hAnsi="Arial" w:cs="Arial"/>
                <w:sz w:val="18"/>
                <w:szCs w:val="18"/>
              </w:rPr>
              <w:t>-</w:t>
            </w:r>
            <w:r w:rsidRPr="00F6730F">
              <w:rPr>
                <w:rFonts w:ascii="Arial" w:hAnsi="Arial" w:cs="Arial"/>
                <w:sz w:val="18"/>
                <w:szCs w:val="18"/>
              </w:rPr>
              <w:tab/>
            </w:r>
            <w:r w:rsidRPr="00F6730F">
              <w:rPr>
                <w:rFonts w:ascii="Arial" w:hAnsi="Arial" w:cs="Arial"/>
                <w:b/>
                <w:bCs/>
                <w:i/>
                <w:iCs/>
                <w:sz w:val="18"/>
                <w:szCs w:val="18"/>
              </w:rPr>
              <w:t>maximumAggregatedResourceSet</w:t>
            </w:r>
            <w:r w:rsidRPr="00F6730F">
              <w:rPr>
                <w:rFonts w:ascii="Arial" w:hAnsi="Arial" w:cs="Arial"/>
                <w:sz w:val="18"/>
                <w:szCs w:val="18"/>
              </w:rPr>
              <w:t>: Indicates the max number of aggregated SRS resource sets for positioning supported by UE for SRS bandwidth aggregation, which is supported and reported by UE.</w:t>
            </w:r>
          </w:p>
          <w:p w14:paraId="5A4A12E9" w14:textId="77777777" w:rsidR="003F3E03" w:rsidRPr="00F6730F" w:rsidRDefault="003F3E03" w:rsidP="00836F78">
            <w:pPr>
              <w:pStyle w:val="B1"/>
              <w:spacing w:after="0"/>
              <w:rPr>
                <w:rFonts w:ascii="Arial" w:hAnsi="Arial" w:cs="Arial"/>
                <w:sz w:val="18"/>
                <w:szCs w:val="18"/>
              </w:rPr>
            </w:pPr>
            <w:r w:rsidRPr="00F6730F">
              <w:rPr>
                <w:rFonts w:ascii="Arial" w:hAnsi="Arial" w:cs="Arial"/>
                <w:sz w:val="18"/>
                <w:szCs w:val="18"/>
              </w:rPr>
              <w:t>-</w:t>
            </w:r>
            <w:r w:rsidRPr="00F6730F">
              <w:rPr>
                <w:rFonts w:ascii="Arial" w:hAnsi="Arial" w:cs="Arial"/>
                <w:sz w:val="18"/>
                <w:szCs w:val="18"/>
              </w:rPr>
              <w:tab/>
            </w:r>
            <w:r w:rsidRPr="00F6730F">
              <w:rPr>
                <w:rFonts w:ascii="Arial" w:hAnsi="Arial" w:cs="Arial"/>
                <w:b/>
                <w:bCs/>
                <w:i/>
                <w:iCs/>
                <w:sz w:val="18"/>
                <w:szCs w:val="18"/>
              </w:rPr>
              <w:t>maximumAggregatedResourcePeriodic</w:t>
            </w:r>
            <w:r w:rsidRPr="00F6730F">
              <w:rPr>
                <w:rFonts w:ascii="Arial" w:hAnsi="Arial" w:cs="Arial"/>
                <w:sz w:val="18"/>
                <w:szCs w:val="18"/>
              </w:rPr>
              <w:t>: Indicates the maximum number of aggregated periodic SRS resources for bandwidth aggregation, which is supported and reported by UE.</w:t>
            </w:r>
          </w:p>
          <w:p w14:paraId="66C46363" w14:textId="77777777" w:rsidR="003F3E03" w:rsidRPr="00F6730F" w:rsidRDefault="003F3E03" w:rsidP="00836F78">
            <w:pPr>
              <w:pStyle w:val="B1"/>
              <w:spacing w:after="0"/>
              <w:rPr>
                <w:rFonts w:ascii="Arial" w:hAnsi="Arial" w:cs="Arial"/>
                <w:sz w:val="18"/>
                <w:szCs w:val="18"/>
              </w:rPr>
            </w:pPr>
            <w:r w:rsidRPr="00F6730F">
              <w:rPr>
                <w:rFonts w:ascii="Arial" w:hAnsi="Arial" w:cs="Arial"/>
                <w:sz w:val="18"/>
                <w:szCs w:val="18"/>
              </w:rPr>
              <w:t>-</w:t>
            </w:r>
            <w:r w:rsidRPr="00F6730F">
              <w:rPr>
                <w:rFonts w:ascii="Arial" w:hAnsi="Arial" w:cs="Arial"/>
                <w:sz w:val="18"/>
                <w:szCs w:val="18"/>
              </w:rPr>
              <w:tab/>
            </w:r>
            <w:r w:rsidRPr="00F6730F">
              <w:rPr>
                <w:rFonts w:ascii="Arial" w:hAnsi="Arial" w:cs="Arial"/>
                <w:b/>
                <w:bCs/>
                <w:i/>
                <w:iCs/>
                <w:sz w:val="18"/>
                <w:szCs w:val="18"/>
              </w:rPr>
              <w:t>maximumAggregatedResourceSemi</w:t>
            </w:r>
            <w:r w:rsidRPr="00F6730F">
              <w:rPr>
                <w:rFonts w:ascii="Arial" w:hAnsi="Arial" w:cs="Arial"/>
                <w:sz w:val="18"/>
                <w:szCs w:val="18"/>
              </w:rPr>
              <w:t>: Indicates the maximum number of aggregated semi-persistent SRS resources for bandwidth aggregation, which is supported and reported by UE.</w:t>
            </w:r>
          </w:p>
          <w:p w14:paraId="1725B8A4" w14:textId="77777777" w:rsidR="003F3E03" w:rsidRPr="00F6730F" w:rsidRDefault="003F3E03" w:rsidP="00836F78">
            <w:pPr>
              <w:pStyle w:val="B1"/>
              <w:spacing w:after="0"/>
              <w:rPr>
                <w:rFonts w:ascii="Arial" w:hAnsi="Arial" w:cs="Arial"/>
                <w:sz w:val="18"/>
                <w:szCs w:val="18"/>
              </w:rPr>
            </w:pPr>
            <w:r w:rsidRPr="00F6730F">
              <w:rPr>
                <w:rFonts w:ascii="Arial" w:hAnsi="Arial" w:cs="Arial"/>
                <w:sz w:val="18"/>
                <w:szCs w:val="18"/>
              </w:rPr>
              <w:t>-</w:t>
            </w:r>
            <w:r w:rsidRPr="00F6730F">
              <w:rPr>
                <w:rFonts w:ascii="Arial" w:hAnsi="Arial" w:cs="Arial"/>
                <w:sz w:val="18"/>
                <w:szCs w:val="18"/>
              </w:rPr>
              <w:tab/>
            </w:r>
            <w:r w:rsidRPr="00F6730F">
              <w:rPr>
                <w:rFonts w:ascii="Arial" w:hAnsi="Arial" w:cs="Arial"/>
                <w:b/>
                <w:bCs/>
                <w:i/>
                <w:iCs/>
                <w:sz w:val="18"/>
                <w:szCs w:val="18"/>
              </w:rPr>
              <w:t>maximumAggregatedResourcePeriodicPerSlot</w:t>
            </w:r>
            <w:r w:rsidRPr="00F6730F">
              <w:rPr>
                <w:rFonts w:ascii="Arial" w:hAnsi="Arial" w:cs="Arial"/>
                <w:sz w:val="18"/>
                <w:szCs w:val="18"/>
              </w:rPr>
              <w:t>: Indicates the maximum number of aggregated periodic SRS resources for bandwidth aggregation per slot, which is supported and reported by UE.</w:t>
            </w:r>
          </w:p>
          <w:p w14:paraId="1D291FBB" w14:textId="77777777" w:rsidR="003F3E03" w:rsidRPr="00F6730F" w:rsidRDefault="003F3E03" w:rsidP="00836F78">
            <w:pPr>
              <w:pStyle w:val="B1"/>
              <w:spacing w:after="0"/>
              <w:rPr>
                <w:rFonts w:ascii="Arial" w:hAnsi="Arial" w:cs="Arial"/>
                <w:sz w:val="18"/>
                <w:szCs w:val="18"/>
              </w:rPr>
            </w:pPr>
            <w:r w:rsidRPr="00F6730F">
              <w:rPr>
                <w:rFonts w:ascii="Arial" w:hAnsi="Arial" w:cs="Arial"/>
                <w:sz w:val="18"/>
                <w:szCs w:val="18"/>
              </w:rPr>
              <w:t>-</w:t>
            </w:r>
            <w:r w:rsidRPr="00F6730F">
              <w:rPr>
                <w:rFonts w:ascii="Arial" w:hAnsi="Arial" w:cs="Arial"/>
                <w:sz w:val="18"/>
                <w:szCs w:val="18"/>
              </w:rPr>
              <w:tab/>
            </w:r>
            <w:r w:rsidRPr="00F6730F">
              <w:rPr>
                <w:rFonts w:ascii="Arial" w:hAnsi="Arial" w:cs="Arial"/>
                <w:b/>
                <w:bCs/>
                <w:i/>
                <w:iCs/>
                <w:sz w:val="18"/>
                <w:szCs w:val="18"/>
              </w:rPr>
              <w:t>maximumAggregatedResourceSemiPerSlot</w:t>
            </w:r>
            <w:r w:rsidRPr="00F6730F">
              <w:rPr>
                <w:rFonts w:ascii="Arial" w:hAnsi="Arial" w:cs="Arial"/>
                <w:sz w:val="18"/>
                <w:szCs w:val="18"/>
              </w:rPr>
              <w:t>: Indicates the maximum number of aggregated semi-persistent SRS resources for bandwidth aggregation per slot, which is supported and reported by UE.</w:t>
            </w:r>
          </w:p>
          <w:p w14:paraId="4DB30C98" w14:textId="77777777" w:rsidR="003F3E03" w:rsidRPr="00F6730F" w:rsidRDefault="003F3E03" w:rsidP="00836F78">
            <w:pPr>
              <w:pStyle w:val="B1"/>
              <w:spacing w:after="0"/>
              <w:rPr>
                <w:rFonts w:ascii="Arial" w:hAnsi="Arial" w:cs="Arial"/>
                <w:sz w:val="18"/>
                <w:szCs w:val="18"/>
              </w:rPr>
            </w:pPr>
            <w:r w:rsidRPr="00F6730F">
              <w:rPr>
                <w:rFonts w:ascii="Arial" w:hAnsi="Arial" w:cs="Arial"/>
                <w:sz w:val="18"/>
                <w:szCs w:val="18"/>
              </w:rPr>
              <w:t>-</w:t>
            </w:r>
            <w:r w:rsidRPr="00F6730F">
              <w:rPr>
                <w:rFonts w:ascii="Arial" w:hAnsi="Arial" w:cs="Arial"/>
                <w:sz w:val="18"/>
                <w:szCs w:val="18"/>
              </w:rPr>
              <w:tab/>
            </w:r>
            <w:r w:rsidRPr="00F6730F">
              <w:rPr>
                <w:rFonts w:ascii="Arial" w:hAnsi="Arial" w:cs="Arial"/>
                <w:b/>
                <w:bCs/>
                <w:i/>
                <w:iCs/>
                <w:sz w:val="18"/>
                <w:szCs w:val="18"/>
              </w:rPr>
              <w:t>supportOfSameSRS-PowerReduction</w:t>
            </w:r>
            <w:r w:rsidRPr="00F6730F">
              <w:rPr>
                <w:rFonts w:ascii="Arial" w:hAnsi="Arial" w:cs="Arial"/>
                <w:sz w:val="18"/>
                <w:szCs w:val="18"/>
              </w:rPr>
              <w:t>: Indicates the support of the same SRS power reduction across aggregated carriers, which is supported and reported by UE.</w:t>
            </w:r>
          </w:p>
          <w:p w14:paraId="58CA5803" w14:textId="77777777" w:rsidR="003F3E03" w:rsidRDefault="003F3E03" w:rsidP="00836F78">
            <w:pPr>
              <w:pStyle w:val="TAL"/>
              <w:ind w:left="568" w:hanging="284"/>
              <w:rPr>
                <w:ins w:id="146" w:author="Xiaomi (Xiaolong)" w:date="2024-04-22T14:20:00Z"/>
                <w:rFonts w:cs="Arial"/>
                <w:szCs w:val="18"/>
              </w:rPr>
            </w:pPr>
            <w:r w:rsidRPr="00F6730F">
              <w:rPr>
                <w:rFonts w:cs="Arial"/>
                <w:szCs w:val="18"/>
              </w:rPr>
              <w:t>-</w:t>
            </w:r>
            <w:r w:rsidRPr="00F6730F">
              <w:rPr>
                <w:rFonts w:cs="Arial"/>
                <w:szCs w:val="18"/>
              </w:rPr>
              <w:tab/>
            </w:r>
            <w:r w:rsidRPr="00F6730F">
              <w:rPr>
                <w:rFonts w:cs="Arial"/>
                <w:b/>
                <w:bCs/>
                <w:i/>
                <w:iCs/>
                <w:szCs w:val="18"/>
              </w:rPr>
              <w:t>guardPeriod</w:t>
            </w:r>
            <w:r w:rsidRPr="00F6730F">
              <w:rPr>
                <w:rFonts w:cs="Arial"/>
                <w:szCs w:val="18"/>
              </w:rPr>
              <w:t xml:space="preserve"> indicates the guard period before and after aggregated SRS transmission.</w:t>
            </w:r>
          </w:p>
          <w:p w14:paraId="659F3FA5" w14:textId="09F96624" w:rsidR="009218AB" w:rsidRDefault="008E4959" w:rsidP="009218AB">
            <w:pPr>
              <w:pStyle w:val="B1"/>
              <w:spacing w:after="0"/>
              <w:rPr>
                <w:ins w:id="147" w:author="Xiaomi (Xiaolong)" w:date="2024-04-22T14:20:00Z"/>
                <w:rFonts w:ascii="Arial" w:hAnsi="Arial" w:cs="Arial"/>
                <w:sz w:val="18"/>
                <w:szCs w:val="18"/>
              </w:rPr>
            </w:pPr>
            <w:r w:rsidRPr="008E4959">
              <w:rPr>
                <w:rFonts w:ascii="Arial" w:hAnsi="Arial" w:cs="Arial"/>
                <w:sz w:val="18"/>
                <w:szCs w:val="18"/>
              </w:rPr>
              <w:t>-</w:t>
            </w:r>
            <w:r w:rsidRPr="008E4959">
              <w:rPr>
                <w:rFonts w:ascii="Arial" w:hAnsi="Arial" w:cs="Arial"/>
                <w:sz w:val="18"/>
                <w:szCs w:val="18"/>
              </w:rPr>
              <w:tab/>
            </w:r>
            <w:ins w:id="148" w:author="Xiaomi (Xiaolong)" w:date="2024-04-22T14:20:00Z">
              <w:r w:rsidR="009218AB" w:rsidRPr="004437FA">
                <w:rPr>
                  <w:rFonts w:ascii="Arial" w:hAnsi="Arial" w:cs="Arial"/>
                  <w:b/>
                  <w:bCs/>
                  <w:i/>
                  <w:iCs/>
                  <w:sz w:val="18"/>
                  <w:szCs w:val="18"/>
                </w:rPr>
                <w:t>powerClassForTwoAggregatedCarriers</w:t>
              </w:r>
              <w:r w:rsidR="009218AB">
                <w:rPr>
                  <w:rFonts w:ascii="Arial" w:hAnsi="Arial" w:cs="Arial"/>
                  <w:sz w:val="18"/>
                  <w:szCs w:val="18"/>
                </w:rPr>
                <w:t>: I</w:t>
              </w:r>
              <w:r w:rsidR="009218AB" w:rsidRPr="00F6730F">
                <w:rPr>
                  <w:rFonts w:ascii="Arial" w:hAnsi="Arial" w:cs="Arial"/>
                  <w:sz w:val="18"/>
                  <w:szCs w:val="18"/>
                </w:rPr>
                <w:t xml:space="preserve">ndicates the </w:t>
              </w:r>
              <w:r w:rsidR="009218AB">
                <w:rPr>
                  <w:rFonts w:ascii="Arial" w:hAnsi="Arial" w:cs="Arial"/>
                  <w:sz w:val="18"/>
                  <w:szCs w:val="18"/>
                </w:rPr>
                <w:t>power class of supported two aggregated carriers in intra band contiguous carries.</w:t>
              </w:r>
            </w:ins>
          </w:p>
          <w:p w14:paraId="4A1FAA0A" w14:textId="63E1AC93" w:rsidR="009218AB" w:rsidRDefault="008E4959" w:rsidP="009218AB">
            <w:pPr>
              <w:pStyle w:val="B1"/>
              <w:spacing w:after="0"/>
              <w:rPr>
                <w:ins w:id="149" w:author="Xiaomi (Xiaolong)" w:date="2024-04-22T14:20:00Z"/>
                <w:rFonts w:ascii="Arial" w:hAnsi="Arial" w:cs="Arial"/>
                <w:sz w:val="18"/>
                <w:szCs w:val="18"/>
              </w:rPr>
            </w:pPr>
            <w:r w:rsidRPr="008E4959">
              <w:rPr>
                <w:rFonts w:ascii="Arial" w:hAnsi="Arial" w:cs="Arial"/>
                <w:sz w:val="18"/>
                <w:szCs w:val="18"/>
              </w:rPr>
              <w:t>-</w:t>
            </w:r>
            <w:r w:rsidRPr="008E4959">
              <w:rPr>
                <w:rFonts w:ascii="Arial" w:hAnsi="Arial" w:cs="Arial"/>
                <w:sz w:val="18"/>
                <w:szCs w:val="18"/>
              </w:rPr>
              <w:tab/>
            </w:r>
            <w:ins w:id="150" w:author="Xiaomi (Xiaolong)" w:date="2024-04-22T14:20:00Z">
              <w:r w:rsidR="009218AB" w:rsidRPr="004437FA">
                <w:rPr>
                  <w:rFonts w:ascii="Arial" w:hAnsi="Arial" w:cs="Arial"/>
                  <w:b/>
                  <w:bCs/>
                  <w:i/>
                  <w:iCs/>
                  <w:sz w:val="18"/>
                  <w:szCs w:val="18"/>
                </w:rPr>
                <w:t>powerClassForThreeAggregatedCarriers</w:t>
              </w:r>
              <w:r w:rsidR="009218AB">
                <w:rPr>
                  <w:rFonts w:ascii="Arial" w:hAnsi="Arial" w:cs="Arial"/>
                  <w:sz w:val="18"/>
                  <w:szCs w:val="18"/>
                </w:rPr>
                <w:t>: I</w:t>
              </w:r>
              <w:r w:rsidR="009218AB" w:rsidRPr="00F6730F">
                <w:rPr>
                  <w:rFonts w:ascii="Arial" w:hAnsi="Arial" w:cs="Arial"/>
                  <w:sz w:val="18"/>
                  <w:szCs w:val="18"/>
                </w:rPr>
                <w:t xml:space="preserve">ndicates the </w:t>
              </w:r>
              <w:r w:rsidR="009218AB">
                <w:rPr>
                  <w:rFonts w:ascii="Arial" w:hAnsi="Arial" w:cs="Arial"/>
                  <w:sz w:val="18"/>
                  <w:szCs w:val="18"/>
                </w:rPr>
                <w:t>power class of supported three aggregated carriers in intra band contiguous carries.</w:t>
              </w:r>
            </w:ins>
          </w:p>
          <w:p w14:paraId="68F6FDE1" w14:textId="4361B051" w:rsidR="009218AB" w:rsidRPr="009218AB" w:rsidRDefault="009218AB" w:rsidP="009218AB">
            <w:pPr>
              <w:pStyle w:val="TAN"/>
              <w:rPr>
                <w:snapToGrid w:val="0"/>
              </w:rPr>
            </w:pPr>
            <w:ins w:id="151" w:author="Xiaomi (Xiaolong)" w:date="2024-04-22T14:20:00Z">
              <w:r w:rsidRPr="00F6730F">
                <w:rPr>
                  <w:snapToGrid w:val="0"/>
                  <w:lang w:eastAsia="zh-CN"/>
                </w:rPr>
                <w:t xml:space="preserve">NOTE </w:t>
              </w:r>
              <w:r>
                <w:rPr>
                  <w:snapToGrid w:val="0"/>
                  <w:lang w:eastAsia="zh-CN"/>
                </w:rPr>
                <w:t>15</w:t>
              </w:r>
              <w:r w:rsidRPr="00F6730F">
                <w:rPr>
                  <w:snapToGrid w:val="0"/>
                  <w:lang w:eastAsia="zh-CN"/>
                </w:rPr>
                <w:t>:</w:t>
              </w:r>
              <w:r w:rsidRPr="004437FA">
                <w:rPr>
                  <w:snapToGrid w:val="0"/>
                  <w:lang w:eastAsia="zh-CN"/>
                </w:rPr>
                <w:tab/>
              </w:r>
              <w:r w:rsidRPr="00F6730F">
                <w:rPr>
                  <w:snapToGrid w:val="0"/>
                  <w:lang w:eastAsia="zh-CN"/>
                </w:rPr>
                <w:t>The</w:t>
              </w:r>
              <w:r>
                <w:rPr>
                  <w:snapToGrid w:val="0"/>
                  <w:lang w:eastAsia="zh-CN"/>
                </w:rPr>
                <w:t xml:space="preserve"> power class </w:t>
              </w:r>
              <w:r w:rsidRPr="004437FA">
                <w:rPr>
                  <w:snapToGrid w:val="0"/>
                  <w:lang w:eastAsia="zh-CN"/>
                </w:rPr>
                <w:t>is only applicable for FR1 bands.</w:t>
              </w:r>
            </w:ins>
          </w:p>
        </w:tc>
      </w:tr>
    </w:tbl>
    <w:p w14:paraId="68C9CD36" w14:textId="2539C7FD" w:rsidR="001E41F3" w:rsidRDefault="001E41F3">
      <w:pPr>
        <w:rPr>
          <w:noProof/>
        </w:rPr>
      </w:pPr>
    </w:p>
    <w:p w14:paraId="34B9F1AE" w14:textId="5C795F99" w:rsidR="0090684C" w:rsidRDefault="0090684C">
      <w:pPr>
        <w:rPr>
          <w:noProof/>
        </w:rPr>
      </w:pPr>
    </w:p>
    <w:p w14:paraId="3755640C" w14:textId="61EBF6AD" w:rsidR="0090684C" w:rsidRDefault="0090684C">
      <w:pPr>
        <w:rPr>
          <w:noProof/>
        </w:rPr>
      </w:pPr>
    </w:p>
    <w:p w14:paraId="34632E47" w14:textId="5BF3350E" w:rsidR="0090684C" w:rsidRDefault="0090684C">
      <w:pPr>
        <w:rPr>
          <w:noProof/>
        </w:rPr>
      </w:pPr>
    </w:p>
    <w:p w14:paraId="1C473D12" w14:textId="73FE8CFD" w:rsidR="0090684C" w:rsidRDefault="0090684C">
      <w:pPr>
        <w:rPr>
          <w:noProof/>
        </w:rPr>
      </w:pPr>
    </w:p>
    <w:p w14:paraId="0773C19F" w14:textId="7ED7A00A" w:rsidR="0090684C" w:rsidRDefault="0090684C">
      <w:pPr>
        <w:rPr>
          <w:noProof/>
        </w:rPr>
      </w:pPr>
    </w:p>
    <w:p w14:paraId="31239113" w14:textId="3C81600B" w:rsidR="0090684C" w:rsidRDefault="0090684C">
      <w:pPr>
        <w:rPr>
          <w:noProof/>
        </w:rPr>
      </w:pPr>
    </w:p>
    <w:p w14:paraId="4A4E4D2D" w14:textId="38F3A69E" w:rsidR="0090684C" w:rsidRDefault="0090684C">
      <w:pPr>
        <w:rPr>
          <w:noProof/>
        </w:rPr>
      </w:pPr>
    </w:p>
    <w:p w14:paraId="764BCB1F" w14:textId="54BC484A" w:rsidR="0090684C" w:rsidRDefault="0090684C">
      <w:pPr>
        <w:rPr>
          <w:noProof/>
        </w:rPr>
      </w:pPr>
    </w:p>
    <w:p w14:paraId="562E2B9A" w14:textId="444BA24A" w:rsidR="0090684C" w:rsidRDefault="0090684C">
      <w:pPr>
        <w:rPr>
          <w:noProof/>
        </w:rPr>
      </w:pPr>
    </w:p>
    <w:p w14:paraId="249DC794" w14:textId="53FE324F" w:rsidR="0090684C" w:rsidRDefault="0090684C">
      <w:pPr>
        <w:rPr>
          <w:noProof/>
        </w:rPr>
      </w:pPr>
    </w:p>
    <w:p w14:paraId="59DCEDB8" w14:textId="0B9890B3" w:rsidR="0090684C" w:rsidRDefault="0090684C">
      <w:pPr>
        <w:rPr>
          <w:noProof/>
        </w:rPr>
      </w:pPr>
    </w:p>
    <w:p w14:paraId="76F3E93B" w14:textId="06478435" w:rsidR="0090684C" w:rsidRDefault="0090684C">
      <w:pPr>
        <w:rPr>
          <w:noProof/>
        </w:rPr>
      </w:pPr>
    </w:p>
    <w:p w14:paraId="00A79DD4" w14:textId="395E86D0" w:rsidR="0090684C" w:rsidRDefault="0090684C">
      <w:pPr>
        <w:rPr>
          <w:noProof/>
        </w:rPr>
      </w:pPr>
    </w:p>
    <w:p w14:paraId="7A66A743" w14:textId="4F2BA881" w:rsidR="0090684C" w:rsidRDefault="0090684C">
      <w:pPr>
        <w:rPr>
          <w:noProof/>
        </w:rPr>
      </w:pPr>
    </w:p>
    <w:p w14:paraId="7A099CE7" w14:textId="77777777" w:rsidR="0090684C" w:rsidRDefault="0090684C" w:rsidP="0090684C">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End of the change</w:t>
      </w:r>
    </w:p>
    <w:p w14:paraId="58EC3DBF" w14:textId="77777777" w:rsidR="0090684C" w:rsidRDefault="0090684C">
      <w:pPr>
        <w:rPr>
          <w:noProof/>
        </w:rPr>
      </w:pPr>
    </w:p>
    <w:sectPr w:rsidR="0090684C"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Xiaomi (Xiaolong)" w:date="2024-04-22T17:15:00Z" w:initials="XM">
    <w:p w14:paraId="6C61E401" w14:textId="6A4F3735" w:rsidR="00417184" w:rsidRDefault="00417184">
      <w:pPr>
        <w:pStyle w:val="CommentText"/>
      </w:pPr>
      <w:r>
        <w:rPr>
          <w:rStyle w:val="CommentReference"/>
        </w:rPr>
        <w:annotationRef/>
      </w:r>
      <w:r>
        <w:rPr>
          <w:lang w:eastAsia="zh-CN"/>
        </w:rPr>
        <w:t>It will be added at the final version</w:t>
      </w:r>
    </w:p>
  </w:comment>
  <w:comment w:id="48" w:author="Lenovo" w:date="2024-04-24T13:39:00Z" w:initials="B">
    <w:p w14:paraId="1E26152A" w14:textId="77777777" w:rsidR="00506336" w:rsidRDefault="00506336">
      <w:pPr>
        <w:pStyle w:val="CommentText"/>
      </w:pPr>
      <w:r>
        <w:rPr>
          <w:rStyle w:val="CommentReference"/>
        </w:rPr>
        <w:annotationRef/>
      </w:r>
      <w:r>
        <w:t>See no need to change the name. The unit of microsecond can be described in the FD in 38.306.</w:t>
      </w:r>
    </w:p>
    <w:p w14:paraId="36069BB0" w14:textId="77777777" w:rsidR="00506336" w:rsidRDefault="00506336">
      <w:pPr>
        <w:pStyle w:val="CommentText"/>
      </w:pPr>
    </w:p>
    <w:p w14:paraId="2C490535" w14:textId="77777777" w:rsidR="00506336" w:rsidRDefault="00506336" w:rsidP="006D5BD8">
      <w:pPr>
        <w:pStyle w:val="CommentText"/>
      </w:pPr>
      <w:r>
        <w:t xml:space="preserve">Enumerated values </w:t>
      </w:r>
      <w:r>
        <w:rPr>
          <w:b/>
          <w:bCs/>
          <w:color w:val="FF0000"/>
        </w:rPr>
        <w:t xml:space="preserve">shall never </w:t>
      </w:r>
      <w:r>
        <w:t>start with a digit but lowercase letter. So, at least letter "n" can be added to refer to microsecond.</w:t>
      </w:r>
    </w:p>
  </w:comment>
  <w:comment w:id="79" w:author="Lenovo" w:date="2024-04-24T13:39:00Z" w:initials="B">
    <w:p w14:paraId="12A7BB1A" w14:textId="77777777" w:rsidR="000F1180" w:rsidRDefault="00506336">
      <w:pPr>
        <w:pStyle w:val="CommentText"/>
      </w:pPr>
      <w:r>
        <w:rPr>
          <w:rStyle w:val="CommentReference"/>
        </w:rPr>
        <w:annotationRef/>
      </w:r>
      <w:r w:rsidR="000F1180">
        <w:t>Same comments as above.</w:t>
      </w:r>
    </w:p>
    <w:p w14:paraId="47C18FF0" w14:textId="77777777" w:rsidR="000F1180" w:rsidRDefault="000F1180">
      <w:pPr>
        <w:pStyle w:val="CommentText"/>
      </w:pPr>
    </w:p>
    <w:p w14:paraId="56F44F52" w14:textId="77777777" w:rsidR="000F1180" w:rsidRDefault="000F1180" w:rsidP="00FE3753">
      <w:pPr>
        <w:pStyle w:val="CommentText"/>
      </w:pPr>
      <w:r>
        <w:t>Furthermore, typo should be fixed. Should say "guardPeri</w:t>
      </w:r>
      <w:r>
        <w:rPr>
          <w:color w:val="FF0000"/>
        </w:rPr>
        <w:t>o</w:t>
      </w:r>
      <w:r>
        <w:t>d".</w:t>
      </w:r>
    </w:p>
  </w:comment>
  <w:comment w:id="95" w:author="Lenovo" w:date="2024-04-24T13:48:00Z" w:initials="B">
    <w:p w14:paraId="1BD6991C" w14:textId="2AA3C379" w:rsidR="000F1180" w:rsidRDefault="000F1180" w:rsidP="00A36EAF">
      <w:pPr>
        <w:pStyle w:val="CommentText"/>
      </w:pPr>
      <w:r>
        <w:rPr>
          <w:rStyle w:val="CommentReference"/>
        </w:rPr>
        <w:annotationRef/>
      </w:r>
      <w:r>
        <w:t>Can be removed since the referenced name is a field.</w:t>
      </w:r>
    </w:p>
  </w:comment>
  <w:comment w:id="102" w:author="Lenovo" w:date="2024-04-24T13:48:00Z" w:initials="B">
    <w:p w14:paraId="7158B47B" w14:textId="77777777" w:rsidR="000F1180" w:rsidRDefault="000F1180" w:rsidP="002668C4">
      <w:pPr>
        <w:pStyle w:val="CommentText"/>
      </w:pPr>
      <w:r>
        <w:rPr>
          <w:rStyle w:val="CommentReference"/>
        </w:rPr>
        <w:annotationRef/>
      </w:r>
      <w:r>
        <w:t>Can be removed since the referenced name is a field.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C61E401" w15:done="0"/>
  <w15:commentEx w15:paraId="2C490535" w15:done="0"/>
  <w15:commentEx w15:paraId="56F44F52" w15:done="0"/>
  <w15:commentEx w15:paraId="1BD6991C" w15:done="0"/>
  <w15:commentEx w15:paraId="7158B47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D119A2" w16cex:dateUtc="2024-04-22T09:15:00Z"/>
  <w16cex:commentExtensible w16cex:durableId="29D38A01" w16cex:dateUtc="2024-04-24T11:39:00Z"/>
  <w16cex:commentExtensible w16cex:durableId="29D38A16" w16cex:dateUtc="2024-04-24T11:39:00Z"/>
  <w16cex:commentExtensible w16cex:durableId="29D38C16" w16cex:dateUtc="2024-04-24T11:48:00Z"/>
  <w16cex:commentExtensible w16cex:durableId="29D38C1F" w16cex:dateUtc="2024-04-24T11: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C61E401" w16cid:durableId="29D119A2"/>
  <w16cid:commentId w16cid:paraId="2C490535" w16cid:durableId="29D38A01"/>
  <w16cid:commentId w16cid:paraId="56F44F52" w16cid:durableId="29D38A16"/>
  <w16cid:commentId w16cid:paraId="1BD6991C" w16cid:durableId="29D38C16"/>
  <w16cid:commentId w16cid:paraId="7158B47B" w16cid:durableId="29D38C1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C0CF3C" w14:textId="77777777" w:rsidR="00635612" w:rsidRDefault="00635612">
      <w:r>
        <w:separator/>
      </w:r>
    </w:p>
  </w:endnote>
  <w:endnote w:type="continuationSeparator" w:id="0">
    <w:p w14:paraId="5E7E722A" w14:textId="77777777" w:rsidR="00635612" w:rsidRDefault="00635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A2E4CC" w14:textId="77777777" w:rsidR="00635612" w:rsidRDefault="00635612">
      <w:r>
        <w:separator/>
      </w:r>
    </w:p>
  </w:footnote>
  <w:footnote w:type="continuationSeparator" w:id="0">
    <w:p w14:paraId="1D2F6030" w14:textId="77777777" w:rsidR="00635612" w:rsidRDefault="006356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omi (Xiaolong)">
    <w15:presenceInfo w15:providerId="None" w15:userId="Xiaomi (Xiaolong)"/>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508"/>
    <w:rsid w:val="00022E4A"/>
    <w:rsid w:val="00030C09"/>
    <w:rsid w:val="00070E09"/>
    <w:rsid w:val="0009536D"/>
    <w:rsid w:val="000A3BF7"/>
    <w:rsid w:val="000A6394"/>
    <w:rsid w:val="000B7FED"/>
    <w:rsid w:val="000C038A"/>
    <w:rsid w:val="000C6598"/>
    <w:rsid w:val="000D44B3"/>
    <w:rsid w:val="000F1180"/>
    <w:rsid w:val="00137CF7"/>
    <w:rsid w:val="00145D43"/>
    <w:rsid w:val="00192C46"/>
    <w:rsid w:val="001A08B3"/>
    <w:rsid w:val="001A7B60"/>
    <w:rsid w:val="001B52F0"/>
    <w:rsid w:val="001B7A65"/>
    <w:rsid w:val="001E41F3"/>
    <w:rsid w:val="001F26DF"/>
    <w:rsid w:val="0026004D"/>
    <w:rsid w:val="002640DD"/>
    <w:rsid w:val="00275D12"/>
    <w:rsid w:val="00284FEB"/>
    <w:rsid w:val="002860C4"/>
    <w:rsid w:val="002B5741"/>
    <w:rsid w:val="002E472E"/>
    <w:rsid w:val="00305409"/>
    <w:rsid w:val="003468FE"/>
    <w:rsid w:val="003609EF"/>
    <w:rsid w:val="0036231A"/>
    <w:rsid w:val="00374DD4"/>
    <w:rsid w:val="003E1A36"/>
    <w:rsid w:val="003F3E03"/>
    <w:rsid w:val="003F5048"/>
    <w:rsid w:val="00410371"/>
    <w:rsid w:val="00417184"/>
    <w:rsid w:val="004242F1"/>
    <w:rsid w:val="004437FA"/>
    <w:rsid w:val="00457350"/>
    <w:rsid w:val="004768E7"/>
    <w:rsid w:val="004B75B7"/>
    <w:rsid w:val="004C34AE"/>
    <w:rsid w:val="00506336"/>
    <w:rsid w:val="005141D9"/>
    <w:rsid w:val="0051580D"/>
    <w:rsid w:val="00543A75"/>
    <w:rsid w:val="00547111"/>
    <w:rsid w:val="00592D74"/>
    <w:rsid w:val="005A3D6F"/>
    <w:rsid w:val="005E2C44"/>
    <w:rsid w:val="00621188"/>
    <w:rsid w:val="006257ED"/>
    <w:rsid w:val="00635612"/>
    <w:rsid w:val="00642637"/>
    <w:rsid w:val="00653DE4"/>
    <w:rsid w:val="00665C47"/>
    <w:rsid w:val="00695808"/>
    <w:rsid w:val="006B46FB"/>
    <w:rsid w:val="006E21FB"/>
    <w:rsid w:val="00715354"/>
    <w:rsid w:val="00792342"/>
    <w:rsid w:val="007977A8"/>
    <w:rsid w:val="007B3FDB"/>
    <w:rsid w:val="007B512A"/>
    <w:rsid w:val="007C2097"/>
    <w:rsid w:val="007D6A07"/>
    <w:rsid w:val="007E4F07"/>
    <w:rsid w:val="007F7259"/>
    <w:rsid w:val="008040A8"/>
    <w:rsid w:val="008279FA"/>
    <w:rsid w:val="00835918"/>
    <w:rsid w:val="008626E7"/>
    <w:rsid w:val="00870EE7"/>
    <w:rsid w:val="008863B9"/>
    <w:rsid w:val="008A3BE1"/>
    <w:rsid w:val="008A45A6"/>
    <w:rsid w:val="008A6618"/>
    <w:rsid w:val="008D3CCC"/>
    <w:rsid w:val="008E4959"/>
    <w:rsid w:val="008F3789"/>
    <w:rsid w:val="008F686C"/>
    <w:rsid w:val="0090684C"/>
    <w:rsid w:val="009148DE"/>
    <w:rsid w:val="009218AB"/>
    <w:rsid w:val="00941E30"/>
    <w:rsid w:val="009508F4"/>
    <w:rsid w:val="009531B0"/>
    <w:rsid w:val="00971759"/>
    <w:rsid w:val="009741B3"/>
    <w:rsid w:val="009777D9"/>
    <w:rsid w:val="00981F11"/>
    <w:rsid w:val="00991B88"/>
    <w:rsid w:val="009A5753"/>
    <w:rsid w:val="009A579D"/>
    <w:rsid w:val="009E3297"/>
    <w:rsid w:val="009E53B1"/>
    <w:rsid w:val="009F734F"/>
    <w:rsid w:val="009F779A"/>
    <w:rsid w:val="00A246B6"/>
    <w:rsid w:val="00A47E70"/>
    <w:rsid w:val="00A50CF0"/>
    <w:rsid w:val="00A7671C"/>
    <w:rsid w:val="00A778FB"/>
    <w:rsid w:val="00AA2CBC"/>
    <w:rsid w:val="00AB3579"/>
    <w:rsid w:val="00AC5820"/>
    <w:rsid w:val="00AD1CD8"/>
    <w:rsid w:val="00B258BB"/>
    <w:rsid w:val="00B56158"/>
    <w:rsid w:val="00B67B97"/>
    <w:rsid w:val="00B968C8"/>
    <w:rsid w:val="00BA3EC5"/>
    <w:rsid w:val="00BA51D9"/>
    <w:rsid w:val="00BB5DFC"/>
    <w:rsid w:val="00BD279D"/>
    <w:rsid w:val="00BD6BB8"/>
    <w:rsid w:val="00C66BA2"/>
    <w:rsid w:val="00C82C72"/>
    <w:rsid w:val="00C870F6"/>
    <w:rsid w:val="00C95985"/>
    <w:rsid w:val="00CC02CE"/>
    <w:rsid w:val="00CC5026"/>
    <w:rsid w:val="00CC68D0"/>
    <w:rsid w:val="00CE5CA3"/>
    <w:rsid w:val="00CE6D24"/>
    <w:rsid w:val="00D03F9A"/>
    <w:rsid w:val="00D06D51"/>
    <w:rsid w:val="00D24991"/>
    <w:rsid w:val="00D50255"/>
    <w:rsid w:val="00D51C3D"/>
    <w:rsid w:val="00D66520"/>
    <w:rsid w:val="00D84AE9"/>
    <w:rsid w:val="00D9124E"/>
    <w:rsid w:val="00DE34CF"/>
    <w:rsid w:val="00DF5317"/>
    <w:rsid w:val="00E13F3D"/>
    <w:rsid w:val="00E34898"/>
    <w:rsid w:val="00EB09B7"/>
    <w:rsid w:val="00EE7D7C"/>
    <w:rsid w:val="00EF7EBE"/>
    <w:rsid w:val="00F25D98"/>
    <w:rsid w:val="00F300FB"/>
    <w:rsid w:val="00F60863"/>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0"/>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Note-Boxed">
    <w:name w:val="Note - Boxed"/>
    <w:basedOn w:val="Normal"/>
    <w:next w:val="Normal"/>
    <w:autoRedefine/>
    <w:qFormat/>
    <w:rsid w:val="003F3E03"/>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character" w:customStyle="1" w:styleId="TAHCar">
    <w:name w:val="TAH Car"/>
    <w:link w:val="TAH"/>
    <w:qFormat/>
    <w:rsid w:val="003F3E03"/>
    <w:rPr>
      <w:rFonts w:ascii="Arial" w:hAnsi="Arial"/>
      <w:b/>
      <w:sz w:val="18"/>
      <w:lang w:val="en-GB" w:eastAsia="en-US"/>
    </w:rPr>
  </w:style>
  <w:style w:type="character" w:customStyle="1" w:styleId="TANChar">
    <w:name w:val="TAN Char"/>
    <w:link w:val="TAN"/>
    <w:locked/>
    <w:rsid w:val="003F3E03"/>
    <w:rPr>
      <w:rFonts w:ascii="Arial" w:hAnsi="Arial"/>
      <w:sz w:val="18"/>
      <w:lang w:val="en-GB" w:eastAsia="en-US"/>
    </w:rPr>
  </w:style>
  <w:style w:type="paragraph" w:customStyle="1" w:styleId="TANLeft1">
    <w:name w:val="TAN + Left:  1"/>
    <w:aliases w:val="01 cm,Hanging:  1,25 cm"/>
    <w:basedOn w:val="TAN"/>
    <w:rsid w:val="003F3E03"/>
    <w:pPr>
      <w:ind w:left="1339" w:hanging="709"/>
    </w:pPr>
  </w:style>
  <w:style w:type="character" w:customStyle="1" w:styleId="B10">
    <w:name w:val="B1 (文字)"/>
    <w:link w:val="B1"/>
    <w:qFormat/>
    <w:rsid w:val="003F3E0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312475">
      <w:bodyDiv w:val="1"/>
      <w:marLeft w:val="0"/>
      <w:marRight w:val="0"/>
      <w:marTop w:val="0"/>
      <w:marBottom w:val="0"/>
      <w:divBdr>
        <w:top w:val="none" w:sz="0" w:space="0" w:color="auto"/>
        <w:left w:val="none" w:sz="0" w:space="0" w:color="auto"/>
        <w:bottom w:val="none" w:sz="0" w:space="0" w:color="auto"/>
        <w:right w:val="none" w:sz="0" w:space="0" w:color="auto"/>
      </w:divBdr>
    </w:div>
    <w:div w:id="1074737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1.xm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12</Pages>
  <Words>6089</Words>
  <Characters>38361</Characters>
  <Application>Microsoft Office Word</Application>
  <DocSecurity>0</DocSecurity>
  <Lines>319</Lines>
  <Paragraphs>88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44362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Lenovo</cp:lastModifiedBy>
  <cp:revision>5</cp:revision>
  <cp:lastPrinted>1899-12-31T23:00:00Z</cp:lastPrinted>
  <dcterms:created xsi:type="dcterms:W3CDTF">2024-04-24T11:29:00Z</dcterms:created>
  <dcterms:modified xsi:type="dcterms:W3CDTF">2024-04-24T11:52:00Z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WM322b3930004d11ef800055f3000054f3">
    <vt:lpwstr>CWMU3LNuDI+mccxA0/yDJnwMLOzK/BqJPjBNjpo9IjrQvdQJIfYCLfKoqGCOZcNQvDO1wHk5zI+mjwS0kqm00a97Q==</vt:lpwstr>
  </property>
</Properties>
</file>