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DengXian" w:hAnsi="Arial"/>
          <w:b/>
          <w:sz w:val="24"/>
          <w:lang w:val="en-US" w:eastAsia="zh-CN"/>
        </w:rPr>
      </w:pPr>
      <w:bookmarkStart w:id="0" w:name="_Hlk159520001"/>
      <w:r w:rsidRPr="0080055A">
        <w:rPr>
          <w:rFonts w:ascii="Arial" w:eastAsia="DengXian" w:hAnsi="Arial"/>
          <w:b/>
          <w:sz w:val="24"/>
          <w:lang w:val="en-US" w:eastAsia="zh-CN"/>
        </w:rPr>
        <w:t>3GPP TSG-RAN WG2 Meeting #12</w:t>
      </w:r>
      <w:r w:rsidRPr="0080055A">
        <w:rPr>
          <w:rFonts w:ascii="Arial" w:eastAsia="DengXian" w:hAnsi="Arial" w:hint="eastAsia"/>
          <w:b/>
          <w:sz w:val="24"/>
          <w:lang w:val="en-US" w:eastAsia="zh-CN"/>
        </w:rPr>
        <w:t>5</w:t>
      </w:r>
      <w:r w:rsidR="00FA5460">
        <w:rPr>
          <w:rFonts w:ascii="Arial" w:eastAsia="DengXian" w:hAnsi="Arial"/>
          <w:b/>
          <w:sz w:val="24"/>
          <w:lang w:val="en-US" w:eastAsia="zh-CN"/>
        </w:rPr>
        <w:t>bis</w:t>
      </w:r>
      <w:r w:rsidRPr="0080055A">
        <w:rPr>
          <w:rFonts w:ascii="Arial" w:eastAsia="DengXian" w:hAnsi="Arial"/>
          <w:b/>
          <w:sz w:val="24"/>
          <w:lang w:val="en-US" w:eastAsia="zh-CN"/>
        </w:rPr>
        <w:tab/>
      </w:r>
      <w:r w:rsidRPr="0080055A">
        <w:rPr>
          <w:rFonts w:ascii="Arial" w:eastAsia="DengXian" w:hAnsi="Arial" w:hint="eastAsia"/>
          <w:b/>
          <w:sz w:val="24"/>
          <w:lang w:val="en-US" w:eastAsia="zh-CN"/>
        </w:rPr>
        <w:t>R2-24</w:t>
      </w:r>
      <w:r w:rsidR="00B93694">
        <w:rPr>
          <w:rFonts w:ascii="Arial" w:eastAsia="DengXian" w:hAnsi="Arial"/>
          <w:b/>
          <w:sz w:val="24"/>
          <w:lang w:val="en-US" w:eastAsia="zh-CN"/>
        </w:rPr>
        <w:t>03977</w:t>
      </w:r>
    </w:p>
    <w:p w14:paraId="35362D85" w14:textId="49298FA8" w:rsidR="0080055A" w:rsidRPr="0080055A" w:rsidRDefault="00FA5460" w:rsidP="0080055A">
      <w:pPr>
        <w:tabs>
          <w:tab w:val="left" w:pos="1979"/>
        </w:tabs>
        <w:rPr>
          <w:rFonts w:ascii="Arial" w:eastAsia="DengXian" w:hAnsi="Arial"/>
          <w:b/>
          <w:sz w:val="24"/>
          <w:lang w:val="en-US" w:eastAsia="zh-CN"/>
        </w:rPr>
      </w:pPr>
      <w:r>
        <w:rPr>
          <w:rFonts w:ascii="Arial" w:eastAsia="DengXian" w:hAnsi="Arial"/>
          <w:b/>
          <w:sz w:val="24"/>
          <w:lang w:val="en-US" w:eastAsia="zh-CN"/>
        </w:rPr>
        <w:t>Changsha</w:t>
      </w:r>
      <w:r w:rsidR="0080055A" w:rsidRPr="0080055A">
        <w:rPr>
          <w:rFonts w:ascii="Arial" w:eastAsia="DengXian" w:hAnsi="Arial"/>
          <w:b/>
          <w:sz w:val="24"/>
          <w:lang w:val="en-US" w:eastAsia="zh-CN"/>
        </w:rPr>
        <w:t xml:space="preserve">, </w:t>
      </w:r>
      <w:proofErr w:type="gramStart"/>
      <w:r>
        <w:rPr>
          <w:rFonts w:ascii="Arial" w:eastAsia="DengXian" w:hAnsi="Arial"/>
          <w:b/>
          <w:sz w:val="24"/>
          <w:lang w:val="en-US" w:eastAsia="zh-CN"/>
        </w:rPr>
        <w:t>China</w:t>
      </w:r>
      <w:r w:rsidR="0080055A" w:rsidRPr="0080055A">
        <w:rPr>
          <w:rFonts w:ascii="Arial" w:eastAsia="DengXian" w:hAnsi="Arial"/>
          <w:b/>
          <w:sz w:val="24"/>
          <w:lang w:val="en-US" w:eastAsia="zh-CN"/>
        </w:rPr>
        <w:t xml:space="preserve">, </w:t>
      </w:r>
      <w:r w:rsidR="0080055A" w:rsidRPr="0080055A">
        <w:rPr>
          <w:rFonts w:ascii="Arial" w:eastAsia="DengXian" w:hAnsi="Arial" w:hint="eastAsia"/>
          <w:b/>
          <w:sz w:val="24"/>
          <w:lang w:val="en-US" w:eastAsia="zh-CN"/>
        </w:rPr>
        <w:t xml:space="preserve"> </w:t>
      </w:r>
      <w:r w:rsidR="003F64D1" w:rsidRPr="003F64D1">
        <w:rPr>
          <w:rFonts w:ascii="Arial" w:eastAsia="DengXian" w:hAnsi="Arial"/>
          <w:b/>
          <w:sz w:val="24"/>
          <w:lang w:val="en-US" w:eastAsia="zh-CN"/>
        </w:rPr>
        <w:t>April</w:t>
      </w:r>
      <w:proofErr w:type="gramEnd"/>
      <w:r w:rsidR="003F64D1" w:rsidRPr="003F64D1">
        <w:rPr>
          <w:rFonts w:ascii="Arial" w:eastAsia="DengXian" w:hAnsi="Arial"/>
          <w:b/>
          <w:sz w:val="24"/>
          <w:lang w:val="en-US" w:eastAsia="zh-CN"/>
        </w:rPr>
        <w:t xml:space="preserve">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4A7ADEC8" w:rsidR="0080055A" w:rsidRPr="0080055A" w:rsidRDefault="00B93694" w:rsidP="00603169">
            <w:pPr>
              <w:spacing w:after="0"/>
              <w:jc w:val="center"/>
              <w:rPr>
                <w:rFonts w:ascii="Arial" w:hAnsi="Arial"/>
              </w:rPr>
            </w:pPr>
            <w:proofErr w:type="spellStart"/>
            <w:r>
              <w:rPr>
                <w:rFonts w:ascii="Arial" w:hAnsi="Arial"/>
                <w:b/>
                <w:sz w:val="28"/>
              </w:rPr>
              <w:t>xxxx</w:t>
            </w:r>
            <w:proofErr w:type="spellEnd"/>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r>
            <w:proofErr w:type="gramStart"/>
            <w:r w:rsidRPr="0080055A">
              <w:rPr>
                <w:rFonts w:ascii="Arial" w:hAnsi="Arial"/>
                <w:b/>
                <w:i/>
                <w:sz w:val="18"/>
              </w:rPr>
              <w:t>F</w:t>
            </w:r>
            <w:r w:rsidRPr="0080055A">
              <w:rPr>
                <w:rFonts w:ascii="Arial" w:hAnsi="Arial"/>
                <w:i/>
                <w:sz w:val="18"/>
              </w:rPr>
              <w:t xml:space="preserve">  (</w:t>
            </w:r>
            <w:proofErr w:type="gramEnd"/>
            <w:r w:rsidRPr="0080055A">
              <w:rPr>
                <w:rFonts w:ascii="Arial" w:hAnsi="Arial"/>
                <w:i/>
                <w:sz w:val="18"/>
              </w:rPr>
              <w:t>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6761AE">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Heading2"/>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Heading4"/>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C0022F" w:rsidRDefault="00C0022F" w:rsidP="007D0530">
      <w:pPr>
        <w:pStyle w:val="PL"/>
        <w:rPr>
          <w:rFonts w:eastAsiaTheme="minorEastAsia"/>
          <w:lang w:eastAsia="zh-CN"/>
          <w:rPrChange w:id="18" w:author="xiaowei-xiaomi" w:date="2024-04-22T16:20:00Z">
            <w:rPr/>
          </w:rPrChange>
        </w:rPr>
      </w:pPr>
      <w:ins w:id="19"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20"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1" w:author="xiaowei-xiaomi" w:date="2024-04-22T16:57:00Z">
        <w:r w:rsidR="00F9786C">
          <w:t>SL</w:t>
        </w:r>
        <w:r w:rsidR="00F9786C" w:rsidRPr="00606651">
          <w:t>-PRS-RxInDedicatedResourcePool</w:t>
        </w:r>
      </w:ins>
      <w:del w:id="22" w:author="xiaowei-xiaomi" w:date="2024-04-22T16:57:00Z">
        <w:r w:rsidRPr="00606651" w:rsidDel="00F9786C">
          <w:delText>ENUMERATED</w:delText>
        </w:r>
      </w:del>
      <w:r w:rsidRPr="00606651">
        <w:t xml:space="preserve"> </w:t>
      </w:r>
      <w:del w:id="23" w:author="xiaowei-xiaomi" w:date="2024-04-22T16:57:00Z">
        <w:r w:rsidRPr="00606651" w:rsidDel="00F9786C">
          <w:delText xml:space="preserve">{supported}                     </w:delText>
        </w:r>
      </w:del>
      <w:r w:rsidRPr="00606651">
        <w:t xml:space="preserve">    </w:t>
      </w:r>
      <w:ins w:id="24"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5" w:author="xiaowei-xiaomi" w:date="2024-04-22T16:11:00Z"/>
        </w:rPr>
      </w:pPr>
      <w:r w:rsidRPr="00606651">
        <w:t>}</w:t>
      </w:r>
    </w:p>
    <w:p w14:paraId="224DDDE9" w14:textId="77777777" w:rsidR="00C0022F" w:rsidRDefault="00C0022F" w:rsidP="00C0022F">
      <w:pPr>
        <w:pStyle w:val="PL"/>
        <w:rPr>
          <w:ins w:id="26" w:author="xiaowei-xiaomi" w:date="2024-04-22T16:22:00Z"/>
        </w:rPr>
      </w:pPr>
      <w:ins w:id="27"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8" w:author="xiaowei-xiaomi" w:date="2024-04-22T16:22:00Z"/>
        </w:rPr>
      </w:pPr>
    </w:p>
    <w:p w14:paraId="5BFAB7F9" w14:textId="77777777" w:rsidR="00C0022F" w:rsidRPr="00B1158A" w:rsidRDefault="00C0022F" w:rsidP="00C0022F">
      <w:pPr>
        <w:pStyle w:val="PL"/>
        <w:rPr>
          <w:ins w:id="29" w:author="xiaowei-xiaomi" w:date="2024-04-22T16:22:00Z"/>
          <w:color w:val="808080"/>
        </w:rPr>
      </w:pPr>
      <w:ins w:id="30"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1" w:author="xiaowei-xiaomi" w:date="2024-04-22T16:22:00Z"/>
        </w:rPr>
      </w:pPr>
      <w:ins w:id="32" w:author="xiaowei-xiaomi" w:date="2024-04-22T16:22:00Z">
        <w:r>
          <w:t xml:space="preserve">    maxNumOfActiveSL-PRS-Resour</w:t>
        </w:r>
      </w:ins>
      <w:ins w:id="33" w:author="xiaowei-xiaomi" w:date="2024-04-22T16:44:00Z">
        <w:r w:rsidR="00297007">
          <w:t>c</w:t>
        </w:r>
      </w:ins>
      <w:ins w:id="34" w:author="xiaowei-xiaomi" w:date="2024-04-22T16:22:00Z">
        <w:r>
          <w:t xml:space="preserve">es   </w:t>
        </w:r>
      </w:ins>
      <w:ins w:id="35" w:author="xiaowei-xiaomi" w:date="2024-04-22T19:26:00Z">
        <w:r w:rsidR="009C68FD">
          <w:t xml:space="preserve">    </w:t>
        </w:r>
      </w:ins>
      <w:ins w:id="36" w:author="xiaowei-xiaomi" w:date="2024-04-22T16:22:00Z">
        <w:r>
          <w:t>SEQUENCE {</w:t>
        </w:r>
      </w:ins>
    </w:p>
    <w:p w14:paraId="4CA116D1" w14:textId="055D7F0F" w:rsidR="00C0022F" w:rsidRPr="007E27CB" w:rsidRDefault="00C0022F" w:rsidP="00C0022F">
      <w:pPr>
        <w:pStyle w:val="PL"/>
        <w:rPr>
          <w:ins w:id="37" w:author="xiaowei-xiaomi" w:date="2024-04-22T16:22:00Z"/>
        </w:rPr>
      </w:pPr>
      <w:ins w:id="38" w:author="xiaowei-xiaomi" w:date="2024-04-22T16:22:00Z">
        <w:r>
          <w:t xml:space="preserve">        </w:t>
        </w:r>
      </w:ins>
      <w:ins w:id="39" w:author="xiaowei-xiaomi" w:date="2024-04-22T19:25:00Z">
        <w:r w:rsidR="00AD0273">
          <w:t>fr</w:t>
        </w:r>
      </w:ins>
      <w:ins w:id="40" w:author="xiaowei-xiaomi" w:date="2024-04-22T16:22:00Z">
        <w:r>
          <w:t xml:space="preserve">1                           </w:t>
        </w:r>
        <w:r w:rsidRPr="007E27CB">
          <w:t xml:space="preserve">   </w:t>
        </w:r>
      </w:ins>
      <w:ins w:id="41" w:author="xiaowei-xiaomi" w:date="2024-04-22T19:26:00Z">
        <w:r w:rsidR="009C68FD">
          <w:t xml:space="preserve">    </w:t>
        </w:r>
      </w:ins>
      <w:ins w:id="42" w:author="xiaowei-xiaomi" w:date="2024-04-22T16:22:00Z">
        <w:r w:rsidRPr="007E27CB">
          <w:t xml:space="preserve">ENUMERATED {n1, n2, n4, n6, n8, n12, n16, n24}                </w:t>
        </w:r>
        <w:r>
          <w:t xml:space="preserve">       </w:t>
        </w:r>
        <w:r w:rsidRPr="007E27CB">
          <w:t xml:space="preserve"> OPTIONAL,</w:t>
        </w:r>
      </w:ins>
    </w:p>
    <w:p w14:paraId="5AF53F6B" w14:textId="73BB5D0F" w:rsidR="00C0022F" w:rsidRPr="007E27CB" w:rsidRDefault="00C0022F" w:rsidP="00C0022F">
      <w:pPr>
        <w:pStyle w:val="PL"/>
        <w:rPr>
          <w:ins w:id="43" w:author="xiaowei-xiaomi" w:date="2024-04-22T16:22:00Z"/>
        </w:rPr>
      </w:pPr>
      <w:ins w:id="44" w:author="xiaowei-xiaomi" w:date="2024-04-22T16:22:00Z">
        <w:r w:rsidRPr="007E27CB">
          <w:t xml:space="preserve">        </w:t>
        </w:r>
      </w:ins>
      <w:ins w:id="45" w:author="xiaowei-xiaomi" w:date="2024-04-22T19:25:00Z">
        <w:r w:rsidR="00AD0273">
          <w:t>fr</w:t>
        </w:r>
      </w:ins>
      <w:ins w:id="46" w:author="xiaowei-xiaomi" w:date="2024-04-22T16:22:00Z">
        <w:r w:rsidRPr="007E27CB">
          <w:t xml:space="preserve">2                              </w:t>
        </w:r>
      </w:ins>
      <w:ins w:id="47" w:author="xiaowei-xiaomi" w:date="2024-04-22T19:26:00Z">
        <w:r w:rsidR="009C68FD">
          <w:t xml:space="preserve">    </w:t>
        </w:r>
      </w:ins>
      <w:ins w:id="48" w:author="xiaowei-xiaomi" w:date="2024-04-22T16:22:00Z">
        <w:r w:rsidRPr="007E27CB">
          <w:t xml:space="preserve">ENUMERATED {n1, n2, n4, n6, n8, n12, n16, n24, n32, n48, n64, n128}  </w:t>
        </w:r>
        <w:r>
          <w:t xml:space="preserve"> </w:t>
        </w:r>
        <w:r w:rsidRPr="007E27CB">
          <w:t>OPTIONAL,</w:t>
        </w:r>
      </w:ins>
    </w:p>
    <w:p w14:paraId="0D8ED081" w14:textId="77777777" w:rsidR="00C0022F" w:rsidRPr="007E27CB" w:rsidRDefault="00C0022F" w:rsidP="00C0022F">
      <w:pPr>
        <w:pStyle w:val="PL"/>
        <w:rPr>
          <w:ins w:id="49" w:author="xiaowei-xiaomi" w:date="2024-04-22T16:22:00Z"/>
        </w:rPr>
      </w:pPr>
      <w:ins w:id="50" w:author="xiaowei-xiaomi" w:date="2024-04-22T16:22:00Z">
        <w:r w:rsidRPr="007E27CB">
          <w:t xml:space="preserve">        .</w:t>
        </w:r>
        <w:commentRangeStart w:id="51"/>
        <w:r w:rsidRPr="007E27CB">
          <w:t>..</w:t>
        </w:r>
      </w:ins>
      <w:commentRangeEnd w:id="51"/>
      <w:r w:rsidR="002F5B54">
        <w:rPr>
          <w:rStyle w:val="CommentReference"/>
          <w:rFonts w:ascii="Times New Roman" w:eastAsia="SimSun" w:hAnsi="Times New Roman"/>
          <w:noProof w:val="0"/>
          <w:lang w:eastAsia="en-US"/>
        </w:rPr>
        <w:commentReference w:id="51"/>
      </w:r>
    </w:p>
    <w:p w14:paraId="3AE1962B" w14:textId="37B93A1F" w:rsidR="00C0022F" w:rsidRDefault="00C0022F" w:rsidP="00C0022F">
      <w:pPr>
        <w:pStyle w:val="PL"/>
        <w:rPr>
          <w:ins w:id="52" w:author="xiaowei-xiaomi" w:date="2024-04-22T16:36:00Z"/>
          <w:rFonts w:eastAsiaTheme="minorEastAsia"/>
          <w:lang w:eastAsia="zh-CN"/>
        </w:rPr>
      </w:pPr>
      <w:ins w:id="53"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4" w:author="xiaowei-xiaomi" w:date="2024-04-22T16:36:00Z">
        <w:r w:rsidR="00297007">
          <w:rPr>
            <w:rFonts w:eastAsiaTheme="minorEastAsia"/>
            <w:lang w:eastAsia="zh-CN"/>
          </w:rPr>
          <w:t>,</w:t>
        </w:r>
      </w:ins>
    </w:p>
    <w:p w14:paraId="388B6DF2" w14:textId="1B3882F8" w:rsidR="00297007" w:rsidRDefault="00297007" w:rsidP="00297007">
      <w:pPr>
        <w:pStyle w:val="PL"/>
        <w:rPr>
          <w:ins w:id="55" w:author="xiaowei-xiaomi" w:date="2024-04-22T16:36:00Z"/>
        </w:rPr>
      </w:pPr>
      <w:ins w:id="56" w:author="xiaowei-xiaomi" w:date="2024-04-22T16:36:00Z">
        <w:r>
          <w:t xml:space="preserve">    maxNumOfSlotswithActiveSL-PRS-Resour</w:t>
        </w:r>
      </w:ins>
      <w:ins w:id="57" w:author="xiaowei-xiaomi" w:date="2024-04-22T16:44:00Z">
        <w:r>
          <w:t>c</w:t>
        </w:r>
      </w:ins>
      <w:ins w:id="58" w:author="xiaowei-xiaomi" w:date="2024-04-22T16:36:00Z">
        <w:r>
          <w:t>es  SEQUENCE {</w:t>
        </w:r>
      </w:ins>
    </w:p>
    <w:p w14:paraId="58059C61" w14:textId="6ED17A49" w:rsidR="00297007" w:rsidRPr="007E27CB" w:rsidRDefault="00297007" w:rsidP="00297007">
      <w:pPr>
        <w:pStyle w:val="PL"/>
        <w:rPr>
          <w:ins w:id="59" w:author="xiaowei-xiaomi" w:date="2024-04-22T16:36:00Z"/>
        </w:rPr>
      </w:pPr>
      <w:ins w:id="60" w:author="xiaowei-xiaomi" w:date="2024-04-22T16:36:00Z">
        <w:r>
          <w:t xml:space="preserve">        </w:t>
        </w:r>
      </w:ins>
      <w:ins w:id="61" w:author="xiaowei-xiaomi" w:date="2024-04-22T19:25:00Z">
        <w:r w:rsidR="00AD0273">
          <w:t>fr</w:t>
        </w:r>
      </w:ins>
      <w:ins w:id="62" w:author="xiaowei-xiaomi" w:date="2024-04-22T16:36:00Z">
        <w:r>
          <w:t xml:space="preserve">1                           </w:t>
        </w:r>
        <w:r w:rsidRPr="007E27CB">
          <w:t xml:space="preserve">   </w:t>
        </w:r>
      </w:ins>
      <w:ins w:id="63" w:author="xiaowei-xiaomi" w:date="2024-04-22T19:26:00Z">
        <w:r w:rsidR="009C68FD">
          <w:t xml:space="preserve">  </w:t>
        </w:r>
      </w:ins>
      <w:ins w:id="64" w:author="xiaowei-xiaomi" w:date="2024-04-22T19:27:00Z">
        <w:r w:rsidR="009C68FD">
          <w:t xml:space="preserve">      </w:t>
        </w:r>
      </w:ins>
      <w:ins w:id="65" w:author="xiaowei-xiaomi" w:date="2024-04-22T16:36:00Z">
        <w:r w:rsidRPr="007E27CB">
          <w:t xml:space="preserve">ENUMERATED {n1, n2, </w:t>
        </w:r>
      </w:ins>
      <w:ins w:id="66" w:author="xiaowei-xiaomi" w:date="2024-04-22T16:37:00Z">
        <w:r>
          <w:t xml:space="preserve">n3, </w:t>
        </w:r>
      </w:ins>
      <w:ins w:id="67" w:author="xiaowei-xiaomi" w:date="2024-04-22T16:36:00Z">
        <w:r w:rsidRPr="007E27CB">
          <w:t xml:space="preserve">n4, n6, n8}                </w:t>
        </w:r>
        <w:r>
          <w:t xml:space="preserve">       </w:t>
        </w:r>
        <w:r w:rsidRPr="007E27CB">
          <w:t xml:space="preserve"> </w:t>
        </w:r>
      </w:ins>
      <w:ins w:id="68" w:author="xiaowei-xiaomi" w:date="2024-04-22T16:37:00Z">
        <w:r>
          <w:t xml:space="preserve"> </w:t>
        </w:r>
      </w:ins>
      <w:ins w:id="69" w:author="xiaowei-xiaomi" w:date="2024-04-22T16:38:00Z">
        <w:r>
          <w:t xml:space="preserve">          </w:t>
        </w:r>
      </w:ins>
      <w:ins w:id="70" w:author="xiaowei-xiaomi" w:date="2024-04-22T16:36:00Z">
        <w:r w:rsidRPr="007E27CB">
          <w:t>OPTIONAL,</w:t>
        </w:r>
      </w:ins>
    </w:p>
    <w:p w14:paraId="6A4D094E" w14:textId="69946378" w:rsidR="00297007" w:rsidRPr="007E27CB" w:rsidRDefault="00297007" w:rsidP="00297007">
      <w:pPr>
        <w:pStyle w:val="PL"/>
        <w:rPr>
          <w:ins w:id="71" w:author="xiaowei-xiaomi" w:date="2024-04-22T16:36:00Z"/>
        </w:rPr>
      </w:pPr>
      <w:ins w:id="72" w:author="xiaowei-xiaomi" w:date="2024-04-22T16:36:00Z">
        <w:r w:rsidRPr="007E27CB">
          <w:t xml:space="preserve">        </w:t>
        </w:r>
      </w:ins>
      <w:ins w:id="73" w:author="xiaowei-xiaomi" w:date="2024-04-22T19:25:00Z">
        <w:r w:rsidR="00AD0273">
          <w:t>fr</w:t>
        </w:r>
      </w:ins>
      <w:ins w:id="74" w:author="xiaowei-xiaomi" w:date="2024-04-22T16:36:00Z">
        <w:r w:rsidRPr="007E27CB">
          <w:t xml:space="preserve">2                              </w:t>
        </w:r>
      </w:ins>
      <w:ins w:id="75" w:author="xiaowei-xiaomi" w:date="2024-04-22T19:27:00Z">
        <w:r w:rsidR="009C68FD">
          <w:t xml:space="preserve">        </w:t>
        </w:r>
      </w:ins>
      <w:ins w:id="76" w:author="xiaowei-xiaomi" w:date="2024-04-22T16:36:00Z">
        <w:r w:rsidRPr="007E27CB">
          <w:t xml:space="preserve">ENUMERATED {n1, n2, n4, n8, n12, n16, n24, n32, n48, n64}  </w:t>
        </w:r>
        <w:r>
          <w:t xml:space="preserve"> </w:t>
        </w:r>
      </w:ins>
      <w:ins w:id="77" w:author="xiaowei-xiaomi" w:date="2024-04-22T16:38:00Z">
        <w:r>
          <w:t xml:space="preserve">         </w:t>
        </w:r>
      </w:ins>
      <w:ins w:id="78" w:author="xiaowei-xiaomi" w:date="2024-04-22T16:36:00Z">
        <w:r w:rsidRPr="007E27CB">
          <w:t>OPTIONAL,</w:t>
        </w:r>
      </w:ins>
    </w:p>
    <w:p w14:paraId="286AEDE6" w14:textId="77777777" w:rsidR="00297007" w:rsidRPr="007E27CB" w:rsidRDefault="00297007" w:rsidP="00297007">
      <w:pPr>
        <w:pStyle w:val="PL"/>
        <w:rPr>
          <w:ins w:id="79" w:author="xiaowei-xiaomi" w:date="2024-04-22T16:36:00Z"/>
        </w:rPr>
      </w:pPr>
      <w:ins w:id="80" w:author="xiaowei-xiaomi" w:date="2024-04-22T16:36:00Z">
        <w:r w:rsidRPr="007E27CB">
          <w:t xml:space="preserve">        .</w:t>
        </w:r>
        <w:commentRangeStart w:id="81"/>
        <w:r w:rsidRPr="007E27CB">
          <w:t>..</w:t>
        </w:r>
      </w:ins>
      <w:commentRangeEnd w:id="81"/>
      <w:r w:rsidR="002F5B54">
        <w:rPr>
          <w:rStyle w:val="CommentReference"/>
          <w:rFonts w:ascii="Times New Roman" w:eastAsia="SimSun" w:hAnsi="Times New Roman"/>
          <w:noProof w:val="0"/>
          <w:lang w:eastAsia="en-US"/>
        </w:rPr>
        <w:commentReference w:id="81"/>
      </w:r>
    </w:p>
    <w:p w14:paraId="57F77EBE" w14:textId="7CB8DD37" w:rsidR="00297007" w:rsidRDefault="00297007" w:rsidP="00297007">
      <w:pPr>
        <w:pStyle w:val="PL"/>
        <w:rPr>
          <w:ins w:id="82" w:author="xiaowei-xiaomi" w:date="2024-04-22T16:38:00Z"/>
          <w:rFonts w:eastAsiaTheme="minorEastAsia"/>
          <w:lang w:eastAsia="zh-CN"/>
        </w:rPr>
      </w:pPr>
      <w:ins w:id="83" w:author="xiaowei-xiaomi" w:date="2024-04-22T16:36:00Z">
        <w:r w:rsidRPr="007E27CB">
          <w:rPr>
            <w:rFonts w:eastAsiaTheme="minorEastAsia" w:hint="eastAsia"/>
            <w:lang w:eastAsia="zh-CN"/>
          </w:rPr>
          <w:t xml:space="preserve"> </w:t>
        </w:r>
        <w:r w:rsidRPr="007E27CB">
          <w:rPr>
            <w:rFonts w:eastAsiaTheme="minorEastAsia"/>
            <w:lang w:eastAsia="zh-CN"/>
          </w:rPr>
          <w:t xml:space="preserve">   }</w:t>
        </w:r>
      </w:ins>
      <w:ins w:id="84"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5" w:author="xiaowei-xiaomi" w:date="2024-04-22T16:22:00Z"/>
          <w:rFonts w:eastAsiaTheme="minorEastAsia"/>
          <w:lang w:eastAsia="zh-CN"/>
        </w:rPr>
      </w:pPr>
      <w:ins w:id="86" w:author="xiaowei-xiaomi" w:date="2024-04-22T16:38:00Z">
        <w:r>
          <w:rPr>
            <w:rFonts w:eastAsiaTheme="minorEastAsia"/>
            <w:lang w:eastAsia="zh-CN"/>
          </w:rPr>
          <w:t xml:space="preserve">    ...</w:t>
        </w:r>
      </w:ins>
    </w:p>
    <w:p w14:paraId="7B4AB706" w14:textId="7C5C655A" w:rsidR="00C0022F" w:rsidRPr="00EE403E" w:rsidRDefault="00C0022F" w:rsidP="00C0022F">
      <w:pPr>
        <w:pStyle w:val="PL"/>
        <w:rPr>
          <w:ins w:id="87" w:author="xiaowei-xiaomi" w:date="2024-04-22T16:22:00Z"/>
          <w:rFonts w:eastAsiaTheme="minorEastAsia"/>
          <w:lang w:eastAsia="zh-CN"/>
        </w:rPr>
      </w:pPr>
      <w:ins w:id="88" w:author="xiaowei-xiaomi" w:date="2024-04-22T16:22:00Z">
        <w:r>
          <w:rPr>
            <w:rFonts w:eastAsiaTheme="minorEastAsia" w:hint="eastAsia"/>
            <w:lang w:eastAsia="zh-CN"/>
          </w:rPr>
          <w:t>}</w:t>
        </w:r>
        <w:r>
          <w:rPr>
            <w:rFonts w:eastAsiaTheme="minorEastAsia"/>
            <w:lang w:eastAsia="zh-CN"/>
          </w:rPr>
          <w:t>,</w:t>
        </w:r>
      </w:ins>
    </w:p>
    <w:p w14:paraId="34259EE7" w14:textId="77777777" w:rsidR="00C0022F" w:rsidRDefault="00C0022F" w:rsidP="007D0530">
      <w:pPr>
        <w:pStyle w:val="PL"/>
        <w:rPr>
          <w:ins w:id="89" w:author="xiaowei-xiaomi" w:date="2024-04-22T16:22:00Z"/>
        </w:rPr>
      </w:pPr>
    </w:p>
    <w:p w14:paraId="42A41757" w14:textId="0912DFF0" w:rsidR="007D0530" w:rsidRDefault="007D0530" w:rsidP="007D0530">
      <w:pPr>
        <w:pStyle w:val="PL"/>
        <w:rPr>
          <w:ins w:id="90" w:author="xiaowei-xiaomi" w:date="2024-04-22T16:12:00Z"/>
        </w:rPr>
      </w:pPr>
      <w:ins w:id="91" w:author="xiaowei-xiaomi" w:date="2024-04-22T16:12:00Z">
        <w:r>
          <w:t>SL-PRS-CommonProcCapabilityPerBand ::= SEQUENCE {</w:t>
        </w:r>
      </w:ins>
    </w:p>
    <w:p w14:paraId="6A5380BE" w14:textId="1C4450B6" w:rsidR="007D0530" w:rsidRPr="00B1158A" w:rsidRDefault="007D0530" w:rsidP="007D0530">
      <w:pPr>
        <w:pStyle w:val="PL"/>
        <w:rPr>
          <w:ins w:id="92" w:author="xiaowei-xiaomi" w:date="2024-04-22T16:12:00Z"/>
          <w:color w:val="808080"/>
        </w:rPr>
      </w:pPr>
    </w:p>
    <w:p w14:paraId="207EDF01" w14:textId="77777777" w:rsidR="007D0530" w:rsidRDefault="007D0530" w:rsidP="007D0530">
      <w:pPr>
        <w:pStyle w:val="PL"/>
        <w:rPr>
          <w:ins w:id="93" w:author="xiaowei-xiaomi" w:date="2024-04-22T16:12:00Z"/>
        </w:rPr>
      </w:pPr>
      <w:ins w:id="94" w:author="xiaowei-xiaomi" w:date="2024-04-22T16:12:00Z">
        <w:r>
          <w:t xml:space="preserve">    maxSL-PRS-Bandwidth              SEQUENCE {</w:t>
        </w:r>
      </w:ins>
    </w:p>
    <w:p w14:paraId="3E3DE502" w14:textId="688B28CB" w:rsidR="007D0530" w:rsidRPr="007E27CB" w:rsidRDefault="007D0530" w:rsidP="007D0530">
      <w:pPr>
        <w:pStyle w:val="PL"/>
        <w:rPr>
          <w:ins w:id="95" w:author="xiaowei-xiaomi" w:date="2024-04-22T16:12:00Z"/>
        </w:rPr>
      </w:pPr>
      <w:ins w:id="96" w:author="xiaowei-xiaomi" w:date="2024-04-22T16:12:00Z">
        <w:r>
          <w:t xml:space="preserve">        </w:t>
        </w:r>
      </w:ins>
      <w:ins w:id="97" w:author="xiaowei-xiaomi" w:date="2024-04-22T19:25:00Z">
        <w:r w:rsidR="00AD0273">
          <w:t>fr</w:t>
        </w:r>
      </w:ins>
      <w:ins w:id="98" w:author="xiaowei-xiaomi" w:date="2024-04-22T16:12:00Z">
        <w:r>
          <w:t xml:space="preserve">1                           </w:t>
        </w:r>
        <w:r w:rsidRPr="007E27CB">
          <w:t xml:space="preserve">   ENUMERATED {mhz5, mhz10, mhz40, mhz50, mhz80, mhz100}                 OPTIONAL,</w:t>
        </w:r>
      </w:ins>
    </w:p>
    <w:p w14:paraId="678747AE" w14:textId="064C4BB5" w:rsidR="007D0530" w:rsidRPr="007E27CB" w:rsidRDefault="007D0530" w:rsidP="007D0530">
      <w:pPr>
        <w:pStyle w:val="PL"/>
        <w:rPr>
          <w:ins w:id="99" w:author="xiaowei-xiaomi" w:date="2024-04-22T16:12:00Z"/>
        </w:rPr>
      </w:pPr>
      <w:ins w:id="100" w:author="xiaowei-xiaomi" w:date="2024-04-22T16:12:00Z">
        <w:r w:rsidRPr="007E27CB">
          <w:t xml:space="preserve">        </w:t>
        </w:r>
      </w:ins>
      <w:ins w:id="101" w:author="xiaowei-xiaomi" w:date="2024-04-22T19:25:00Z">
        <w:r w:rsidR="00AD0273">
          <w:t>fr</w:t>
        </w:r>
      </w:ins>
      <w:ins w:id="102" w:author="xiaowei-xiaomi" w:date="2024-04-22T16:12:00Z">
        <w:r w:rsidRPr="007E27CB">
          <w:t xml:space="preserve">2                              ENUMERATED {mhz50, mhz100, mhz200, mhz400}                           </w:t>
        </w:r>
        <w:r>
          <w:t xml:space="preserve"> </w:t>
        </w:r>
        <w:r w:rsidRPr="007E27CB">
          <w:t>OPTIONAL,</w:t>
        </w:r>
      </w:ins>
    </w:p>
    <w:p w14:paraId="4BD5C2C4" w14:textId="77777777" w:rsidR="007D0530" w:rsidRPr="007E27CB" w:rsidRDefault="007D0530" w:rsidP="007D0530">
      <w:pPr>
        <w:pStyle w:val="PL"/>
        <w:rPr>
          <w:ins w:id="103" w:author="xiaowei-xiaomi" w:date="2024-04-22T16:12:00Z"/>
        </w:rPr>
      </w:pPr>
      <w:ins w:id="104" w:author="xiaowei-xiaomi" w:date="2024-04-22T16:12:00Z">
        <w:r w:rsidRPr="007E27CB">
          <w:t xml:space="preserve">        ...</w:t>
        </w:r>
      </w:ins>
    </w:p>
    <w:p w14:paraId="629DA9E6" w14:textId="77777777" w:rsidR="007D0530" w:rsidRPr="007E27CB" w:rsidRDefault="007D0530" w:rsidP="007D0530">
      <w:pPr>
        <w:pStyle w:val="PL"/>
        <w:rPr>
          <w:ins w:id="105" w:author="xiaowei-xiaomi" w:date="2024-04-22T16:12:00Z"/>
          <w:rFonts w:eastAsiaTheme="minorEastAsia"/>
          <w:lang w:eastAsia="zh-CN"/>
        </w:rPr>
      </w:pPr>
      <w:ins w:id="106"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7" w:author="xiaowei-xiaomi" w:date="2024-04-22T16:12:00Z"/>
        </w:rPr>
      </w:pPr>
      <w:ins w:id="108"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09" w:author="xiaowei-xiaomi" w:date="2024-04-22T16:45:00Z">
        <w:r w:rsidR="00297007">
          <w:rPr>
            <w:rFonts w:eastAsiaTheme="minorEastAsia"/>
            <w:lang w:eastAsia="zh-CN"/>
          </w:rPr>
          <w:t>s</w:t>
        </w:r>
      </w:ins>
      <w:ins w:id="110"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11" w:author="xiaowei-xiaomi" w:date="2024-04-22T16:12:00Z"/>
        </w:rPr>
      </w:pPr>
      <w:ins w:id="112" w:author="xiaowei-xiaomi" w:date="2024-04-22T16:12:00Z">
        <w:r w:rsidRPr="007E27CB">
          <w:t xml:space="preserve">        </w:t>
        </w:r>
      </w:ins>
      <w:ins w:id="113" w:author="xiaowei-xiaomi" w:date="2024-04-22T19:25:00Z">
        <w:r w:rsidR="00AD0273">
          <w:t>fr</w:t>
        </w:r>
      </w:ins>
      <w:ins w:id="114" w:author="xiaowei-xiaomi" w:date="2024-04-22T16:12:00Z">
        <w:r w:rsidRPr="007E27CB">
          <w:t>1                              ENUMERATED {n1, n2, n4, n6, n8, n12, n16, n24}                        OPTIONAL,</w:t>
        </w:r>
      </w:ins>
    </w:p>
    <w:p w14:paraId="7AD51A13" w14:textId="1D493590" w:rsidR="007D0530" w:rsidRPr="007E27CB" w:rsidRDefault="007D0530" w:rsidP="007D0530">
      <w:pPr>
        <w:pStyle w:val="PL"/>
        <w:rPr>
          <w:ins w:id="115" w:author="xiaowei-xiaomi" w:date="2024-04-22T16:12:00Z"/>
        </w:rPr>
      </w:pPr>
      <w:ins w:id="116" w:author="xiaowei-xiaomi" w:date="2024-04-22T16:12:00Z">
        <w:r w:rsidRPr="007E27CB">
          <w:t xml:space="preserve">        </w:t>
        </w:r>
      </w:ins>
      <w:ins w:id="117" w:author="xiaowei-xiaomi" w:date="2024-04-22T19:25:00Z">
        <w:r w:rsidR="00AD0273">
          <w:t>fr</w:t>
        </w:r>
      </w:ins>
      <w:ins w:id="118" w:author="xiaowei-xiaomi" w:date="2024-04-22T16:12:00Z">
        <w:r w:rsidRPr="007E27CB">
          <w:t>2                              ENUMERATED {n1, n2, n4, n6, n8, n12, n16, n24, n32, n48, n64, n128}   OPTIONAL,</w:t>
        </w:r>
      </w:ins>
    </w:p>
    <w:p w14:paraId="5C5644CF" w14:textId="77777777" w:rsidR="007D0530" w:rsidRPr="007E27CB" w:rsidRDefault="007D0530" w:rsidP="007D0530">
      <w:pPr>
        <w:pStyle w:val="PL"/>
        <w:rPr>
          <w:ins w:id="119" w:author="xiaowei-xiaomi" w:date="2024-04-22T16:12:00Z"/>
        </w:rPr>
      </w:pPr>
      <w:ins w:id="120" w:author="xiaowei-xiaomi" w:date="2024-04-22T16:12:00Z">
        <w:r w:rsidRPr="007E27CB">
          <w:t xml:space="preserve">        </w:t>
        </w:r>
        <w:commentRangeStart w:id="121"/>
        <w:r w:rsidRPr="007E27CB">
          <w:t>...</w:t>
        </w:r>
      </w:ins>
      <w:commentRangeEnd w:id="121"/>
      <w:r w:rsidR="002F5B54">
        <w:rPr>
          <w:rStyle w:val="CommentReference"/>
          <w:rFonts w:ascii="Times New Roman" w:eastAsia="SimSun" w:hAnsi="Times New Roman"/>
          <w:noProof w:val="0"/>
          <w:lang w:eastAsia="en-US"/>
        </w:rPr>
        <w:commentReference w:id="121"/>
      </w:r>
    </w:p>
    <w:p w14:paraId="749AA76A" w14:textId="77777777" w:rsidR="007D0530" w:rsidRPr="007E27CB" w:rsidRDefault="007D0530" w:rsidP="007D0530">
      <w:pPr>
        <w:pStyle w:val="PL"/>
        <w:rPr>
          <w:ins w:id="122" w:author="xiaowei-xiaomi" w:date="2024-04-22T16:12:00Z"/>
          <w:rFonts w:eastAsiaTheme="minorEastAsia"/>
          <w:lang w:eastAsia="zh-CN"/>
        </w:rPr>
      </w:pPr>
      <w:ins w:id="123"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4" w:author="xiaowei-xiaomi" w:date="2024-04-22T16:12:00Z"/>
        </w:rPr>
      </w:pPr>
      <w:ins w:id="125"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6" w:author="xiaowei-xiaomi" w:date="2024-04-22T16:44:00Z">
        <w:r w:rsidR="00297007">
          <w:rPr>
            <w:rFonts w:eastAsiaTheme="minorEastAsia"/>
            <w:lang w:eastAsia="zh-CN"/>
          </w:rPr>
          <w:t>s</w:t>
        </w:r>
      </w:ins>
      <w:ins w:id="127"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8" w:author="xiaowei-xiaomi" w:date="2024-04-22T16:12:00Z"/>
        </w:rPr>
      </w:pPr>
      <w:ins w:id="129" w:author="xiaowei-xiaomi" w:date="2024-04-22T16:12:00Z">
        <w:r w:rsidRPr="007E27CB">
          <w:t xml:space="preserve">        </w:t>
        </w:r>
      </w:ins>
      <w:ins w:id="130" w:author="xiaowei-xiaomi" w:date="2024-04-22T19:25:00Z">
        <w:r w:rsidR="00AD0273">
          <w:t>fr</w:t>
        </w:r>
      </w:ins>
      <w:ins w:id="131"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4C403862" w:rsidR="007D0530" w:rsidRDefault="007D0530" w:rsidP="007D0530">
      <w:pPr>
        <w:pStyle w:val="PL"/>
        <w:rPr>
          <w:ins w:id="132" w:author="xiaowei-xiaomi" w:date="2024-04-22T16:12:00Z"/>
        </w:rPr>
      </w:pPr>
      <w:ins w:id="133" w:author="xiaowei-xiaomi" w:date="2024-04-22T16:12:00Z">
        <w:r w:rsidRPr="007E27CB">
          <w:t xml:space="preserve">        </w:t>
        </w:r>
      </w:ins>
      <w:ins w:id="134" w:author="xiaowei-xiaomi" w:date="2024-04-22T19:25:00Z">
        <w:r w:rsidR="00AD0273">
          <w:t>fr</w:t>
        </w:r>
      </w:ins>
      <w:ins w:id="135" w:author="xiaowei-xiaomi" w:date="2024-04-22T16:12:00Z">
        <w:r w:rsidRPr="007E27CB">
          <w:t>2                                      ENUMERATED</w:t>
        </w:r>
        <w:r>
          <w:t xml:space="preserve"> {</w:t>
        </w:r>
        <w:r w:rsidRPr="007E27CB">
          <w:t>n1, n2, n4, n8, n12, n16, n24, n32, n48, n64</w:t>
        </w:r>
        <w:r>
          <w:t>}     OPTIONAL,</w:t>
        </w:r>
      </w:ins>
    </w:p>
    <w:p w14:paraId="4163E7E2" w14:textId="77777777" w:rsidR="007D0530" w:rsidRDefault="007D0530" w:rsidP="007D0530">
      <w:pPr>
        <w:pStyle w:val="PL"/>
        <w:rPr>
          <w:ins w:id="136" w:author="xiaowei-xiaomi" w:date="2024-04-22T16:12:00Z"/>
        </w:rPr>
      </w:pPr>
      <w:ins w:id="137" w:author="xiaowei-xiaomi" w:date="2024-04-22T16:12:00Z">
        <w:r>
          <w:t xml:space="preserve">        </w:t>
        </w:r>
        <w:commentRangeStart w:id="138"/>
        <w:r>
          <w:t>...</w:t>
        </w:r>
      </w:ins>
      <w:commentRangeEnd w:id="138"/>
      <w:r w:rsidR="002F5B54">
        <w:rPr>
          <w:rStyle w:val="CommentReference"/>
          <w:rFonts w:ascii="Times New Roman" w:eastAsia="SimSun" w:hAnsi="Times New Roman"/>
          <w:noProof w:val="0"/>
          <w:lang w:eastAsia="en-US"/>
        </w:rPr>
        <w:commentReference w:id="138"/>
      </w:r>
    </w:p>
    <w:p w14:paraId="30C38E1D" w14:textId="77777777" w:rsidR="007D0530" w:rsidRDefault="007D0530" w:rsidP="007D0530">
      <w:pPr>
        <w:pStyle w:val="PL"/>
        <w:rPr>
          <w:ins w:id="139" w:author="xiaowei-xiaomi" w:date="2024-04-22T16:12:00Z"/>
          <w:rFonts w:eastAsiaTheme="minorEastAsia"/>
          <w:lang w:eastAsia="zh-CN"/>
        </w:rPr>
      </w:pPr>
      <w:ins w:id="140" w:author="xiaowei-xiaomi" w:date="2024-04-22T16:12:00Z">
        <w:r>
          <w:rPr>
            <w:rFonts w:eastAsiaTheme="minorEastAsia" w:hint="eastAsia"/>
            <w:lang w:eastAsia="zh-CN"/>
          </w:rPr>
          <w:t xml:space="preserve"> </w:t>
        </w:r>
        <w:r>
          <w:rPr>
            <w:rFonts w:eastAsiaTheme="minorEastAsia"/>
            <w:lang w:eastAsia="zh-CN"/>
          </w:rPr>
          <w:t xml:space="preserve">   },</w:t>
        </w:r>
      </w:ins>
    </w:p>
    <w:p w14:paraId="592FAD2D" w14:textId="5ED337AA" w:rsidR="007D0530" w:rsidRPr="007E27CB" w:rsidRDefault="007D0530" w:rsidP="007D0530">
      <w:pPr>
        <w:pStyle w:val="PL"/>
        <w:rPr>
          <w:ins w:id="141" w:author="xiaowei-xiaomi" w:date="2024-04-22T16:12:00Z"/>
        </w:rPr>
      </w:pPr>
      <w:ins w:id="142"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43" w:author="xiaowei-xiaomi" w:date="2024-04-22T19:25:00Z">
        <w:r w:rsidR="00AD0273">
          <w:rPr>
            <w:rFonts w:eastAsiaTheme="minorEastAsia"/>
            <w:lang w:eastAsia="zh-CN"/>
          </w:rPr>
          <w:t>m</w:t>
        </w:r>
      </w:ins>
      <w:ins w:id="144" w:author="xiaowei-xiaomi" w:date="2024-04-22T16:12:00Z">
        <w:r>
          <w:rPr>
            <w:rFonts w:eastAsiaTheme="minorEastAsia"/>
            <w:lang w:eastAsia="zh-CN"/>
          </w:rPr>
          <w:t>inTimeAfterEndofSlotCarry</w:t>
        </w:r>
        <w:r w:rsidRPr="007E27CB">
          <w:rPr>
            <w:rFonts w:eastAsiaTheme="minorEastAsia"/>
            <w:lang w:eastAsia="zh-CN"/>
          </w:rPr>
          <w:t>ActiveSL-PRS-Resource</w:t>
        </w:r>
      </w:ins>
      <w:ins w:id="145" w:author="xiaowei-xiaomi" w:date="2024-04-22T16:45:00Z">
        <w:r w:rsidR="00297007">
          <w:rPr>
            <w:rFonts w:eastAsiaTheme="minorEastAsia"/>
            <w:lang w:eastAsia="zh-CN"/>
          </w:rPr>
          <w:t>s</w:t>
        </w:r>
      </w:ins>
      <w:ins w:id="146"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15136B7F" w14:textId="77777777" w:rsidR="007D0530" w:rsidRDefault="007D0530" w:rsidP="007D0530">
      <w:pPr>
        <w:pStyle w:val="PL"/>
        <w:rPr>
          <w:ins w:id="147" w:author="xiaowei-xiaomi" w:date="2024-04-22T16:12:00Z"/>
        </w:rPr>
      </w:pPr>
      <w:ins w:id="148" w:author="xiaowei-xiaomi" w:date="2024-04-22T16:12:00Z">
        <w:r>
          <w:t xml:space="preserve">  </w:t>
        </w:r>
        <w:commentRangeStart w:id="149"/>
        <w:r>
          <w:t xml:space="preserve"> ...</w:t>
        </w:r>
      </w:ins>
      <w:commentRangeEnd w:id="149"/>
      <w:r w:rsidR="002F5B54">
        <w:rPr>
          <w:rStyle w:val="CommentReference"/>
          <w:rFonts w:ascii="Times New Roman" w:eastAsia="SimSun" w:hAnsi="Times New Roman"/>
          <w:noProof w:val="0"/>
          <w:lang w:eastAsia="en-US"/>
        </w:rPr>
        <w:commentReference w:id="149"/>
      </w:r>
    </w:p>
    <w:p w14:paraId="250F99F1" w14:textId="57CDE575" w:rsidR="007D0530" w:rsidRDefault="007D0530" w:rsidP="007D0530">
      <w:pPr>
        <w:pStyle w:val="PL"/>
        <w:rPr>
          <w:ins w:id="150" w:author="xiaowei-xiaomi" w:date="2024-04-22T16:58:00Z"/>
          <w:rFonts w:eastAsiaTheme="minorEastAsia"/>
          <w:lang w:eastAsia="zh-CN"/>
        </w:rPr>
      </w:pPr>
      <w:ins w:id="151" w:author="xiaowei-xiaomi" w:date="2024-04-22T16:12:00Z">
        <w:r>
          <w:rPr>
            <w:rFonts w:eastAsiaTheme="minorEastAsia"/>
            <w:lang w:eastAsia="zh-CN"/>
          </w:rPr>
          <w:t>}</w:t>
        </w:r>
      </w:ins>
      <w:ins w:id="152" w:author="xiaowei-xiaomi" w:date="2024-04-22T16:58:00Z">
        <w:r w:rsidR="00F9786C">
          <w:rPr>
            <w:rFonts w:eastAsiaTheme="minorEastAsia"/>
            <w:lang w:eastAsia="zh-CN"/>
          </w:rPr>
          <w:t>,</w:t>
        </w:r>
      </w:ins>
    </w:p>
    <w:p w14:paraId="569A7596" w14:textId="77777777" w:rsidR="00F9786C" w:rsidRDefault="00F9786C" w:rsidP="00F9786C">
      <w:pPr>
        <w:pStyle w:val="PL"/>
        <w:rPr>
          <w:ins w:id="153" w:author="xiaowei-xiaomi" w:date="2024-04-22T16:58:00Z"/>
        </w:rPr>
      </w:pPr>
      <w:ins w:id="154" w:author="xiaowei-xiaomi" w:date="2024-04-22T16:58:00Z">
        <w:r>
          <w:t>SL</w:t>
        </w:r>
        <w:r w:rsidRPr="00606651">
          <w:t>-PRS-RxInDedicatedResourcePool</w:t>
        </w:r>
        <w:r>
          <w:t xml:space="preserve"> ::= SEQUENCE {</w:t>
        </w:r>
      </w:ins>
    </w:p>
    <w:p w14:paraId="7E9DE403" w14:textId="77777777" w:rsidR="00F9786C" w:rsidRPr="00B1158A" w:rsidRDefault="00F9786C" w:rsidP="00F9786C">
      <w:pPr>
        <w:pStyle w:val="PL"/>
        <w:rPr>
          <w:ins w:id="155" w:author="xiaowei-xiaomi" w:date="2024-04-22T16:58:00Z"/>
          <w:color w:val="808080"/>
        </w:rPr>
      </w:pPr>
    </w:p>
    <w:p w14:paraId="7C985742" w14:textId="358F4593" w:rsidR="00F9786C" w:rsidRDefault="00F9786C" w:rsidP="00F9786C">
      <w:pPr>
        <w:pStyle w:val="PL"/>
        <w:rPr>
          <w:ins w:id="156" w:author="xiaowei-xiaomi" w:date="2024-04-22T17:11:00Z"/>
        </w:rPr>
      </w:pPr>
      <w:ins w:id="157" w:author="xiaowei-xiaomi" w:date="2024-04-22T16:58:00Z">
        <w:r>
          <w:t xml:space="preserve">    </w:t>
        </w:r>
      </w:ins>
      <w:ins w:id="158" w:author="xiaowei-xiaomi" w:date="2024-04-22T17:06:00Z">
        <w:r w:rsidR="001E261D">
          <w:rPr>
            <w:rFonts w:eastAsiaTheme="minorEastAsia"/>
            <w:lang w:eastAsia="zh-CN"/>
          </w:rPr>
          <w:t>supporetedC</w:t>
        </w:r>
      </w:ins>
      <w:ins w:id="159" w:author="xiaowei-xiaomi" w:date="2024-04-22T17:07:00Z">
        <w:r w:rsidR="001E261D">
          <w:rPr>
            <w:rFonts w:eastAsiaTheme="minorEastAsia"/>
            <w:lang w:eastAsia="zh-CN"/>
          </w:rPr>
          <w:t>P-TypeFor60kHzSCS</w:t>
        </w:r>
      </w:ins>
      <w:ins w:id="160" w:author="xiaowei-xiaomi" w:date="2024-04-22T16:59:00Z">
        <w:r w:rsidRPr="007E27CB">
          <w:rPr>
            <w:rFonts w:eastAsiaTheme="minorEastAsia"/>
            <w:lang w:eastAsia="zh-CN"/>
          </w:rPr>
          <w:t xml:space="preserve">    </w:t>
        </w:r>
      </w:ins>
      <w:ins w:id="161" w:author="xiaowei-xiaomi" w:date="2024-04-22T17:12:00Z">
        <w:r w:rsidR="001E261D">
          <w:rPr>
            <w:rFonts w:eastAsiaTheme="minorEastAsia"/>
            <w:lang w:eastAsia="zh-CN"/>
          </w:rPr>
          <w:t xml:space="preserve">       </w:t>
        </w:r>
      </w:ins>
      <w:ins w:id="162" w:author="xiaowei-xiaomi" w:date="2024-04-22T16:59:00Z">
        <w:r w:rsidRPr="007E27CB">
          <w:t>ENUMERATED {</w:t>
        </w:r>
      </w:ins>
      <w:ins w:id="163" w:author="xiaowei-xiaomi" w:date="2024-04-22T17:08:00Z">
        <w:r w:rsidR="001E261D">
          <w:t>ncp</w:t>
        </w:r>
      </w:ins>
      <w:ins w:id="164" w:author="xiaowei-xiaomi" w:date="2024-04-22T16:59:00Z">
        <w:r w:rsidRPr="007E27CB">
          <w:t>,</w:t>
        </w:r>
        <w:r>
          <w:t xml:space="preserve"> </w:t>
        </w:r>
      </w:ins>
      <w:ins w:id="165" w:author="xiaowei-xiaomi" w:date="2024-04-22T17:08:00Z">
        <w:r w:rsidR="001E261D">
          <w:t>ncp</w:t>
        </w:r>
      </w:ins>
      <w:ins w:id="166" w:author="xiaowei-xiaomi" w:date="2024-04-22T17:23:00Z">
        <w:r w:rsidR="007B3779">
          <w:t>AndE</w:t>
        </w:r>
      </w:ins>
      <w:ins w:id="167" w:author="xiaowei-xiaomi" w:date="2024-04-22T17:28:00Z">
        <w:r w:rsidR="005F49D2">
          <w:t>CP</w:t>
        </w:r>
      </w:ins>
      <w:ins w:id="168" w:author="xiaowei-xiaomi" w:date="2024-04-22T16:59:00Z">
        <w:r w:rsidRPr="007E27CB">
          <w:t>},</w:t>
        </w:r>
      </w:ins>
    </w:p>
    <w:p w14:paraId="0747D4CE" w14:textId="2650B4E7" w:rsidR="001E261D" w:rsidRDefault="001E261D" w:rsidP="00F9786C">
      <w:pPr>
        <w:pStyle w:val="PL"/>
        <w:rPr>
          <w:ins w:id="169" w:author="xiaowei-xiaomi" w:date="2024-04-22T17:11:00Z"/>
          <w:rFonts w:eastAsiaTheme="minorEastAsia"/>
          <w:lang w:eastAsia="zh-CN"/>
        </w:rPr>
      </w:pPr>
      <w:ins w:id="170" w:author="xiaowei-xiaomi" w:date="2024-04-22T17:12:00Z">
        <w:r>
          <w:t xml:space="preserve">   </w:t>
        </w:r>
        <w:commentRangeStart w:id="171"/>
        <w:r>
          <w:t xml:space="preserve"> </w:t>
        </w:r>
      </w:ins>
      <w:ins w:id="172" w:author="xiaowei-xiaomi" w:date="2024-04-22T17:11:00Z">
        <w:r>
          <w:rPr>
            <w:rFonts w:eastAsiaTheme="minorEastAsia" w:hint="eastAsia"/>
            <w:lang w:eastAsia="zh-CN"/>
          </w:rPr>
          <w:t>.</w:t>
        </w:r>
        <w:r>
          <w:rPr>
            <w:rFonts w:eastAsiaTheme="minorEastAsia"/>
            <w:lang w:eastAsia="zh-CN"/>
          </w:rPr>
          <w:t>..</w:t>
        </w:r>
      </w:ins>
      <w:commentRangeEnd w:id="171"/>
      <w:r w:rsidR="002F5B54">
        <w:rPr>
          <w:rStyle w:val="CommentReference"/>
          <w:rFonts w:ascii="Times New Roman" w:eastAsia="SimSun" w:hAnsi="Times New Roman"/>
          <w:noProof w:val="0"/>
          <w:lang w:eastAsia="en-US"/>
        </w:rPr>
        <w:commentReference w:id="171"/>
      </w:r>
    </w:p>
    <w:p w14:paraId="272B2CC7" w14:textId="3E6191A7" w:rsidR="001E261D" w:rsidRPr="001E261D" w:rsidRDefault="001E261D" w:rsidP="00F9786C">
      <w:pPr>
        <w:pStyle w:val="PL"/>
        <w:rPr>
          <w:ins w:id="173" w:author="xiaowei-xiaomi" w:date="2024-04-22T16:59:00Z"/>
          <w:rFonts w:eastAsiaTheme="minorEastAsia"/>
          <w:lang w:eastAsia="zh-CN"/>
          <w:rPrChange w:id="174" w:author="xiaowei-xiaomi" w:date="2024-04-22T17:11:00Z">
            <w:rPr>
              <w:ins w:id="175" w:author="xiaowei-xiaomi" w:date="2024-04-22T16:59:00Z"/>
            </w:rPr>
          </w:rPrChange>
        </w:rPr>
      </w:pPr>
      <w:ins w:id="176" w:author="xiaowei-xiaomi" w:date="2024-04-22T17:11:00Z">
        <w:r>
          <w:rPr>
            <w:rFonts w:eastAsiaTheme="minorEastAsia" w:hint="eastAsia"/>
            <w:lang w:eastAsia="zh-CN"/>
          </w:rPr>
          <w:t>}</w:t>
        </w:r>
      </w:ins>
    </w:p>
    <w:p w14:paraId="0BEF068B" w14:textId="0BB3BAD3" w:rsidR="007D0530" w:rsidRPr="007D0530" w:rsidDel="00C0022F" w:rsidRDefault="007D0530" w:rsidP="007D0530">
      <w:pPr>
        <w:pStyle w:val="PL"/>
        <w:rPr>
          <w:del w:id="177" w:author="xiaowei-xiaomi" w:date="2024-04-22T16:22:00Z"/>
          <w:rFonts w:eastAsiaTheme="minorEastAsia"/>
          <w:lang w:eastAsia="zh-CN"/>
          <w:rPrChange w:id="178" w:author="xiaowei-xiaomi" w:date="2024-04-22T16:12:00Z">
            <w:rPr>
              <w:del w:id="179" w:author="xiaowei-xiaomi" w:date="2024-04-22T16:22:00Z"/>
            </w:rPr>
          </w:rPrChange>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AdditionalPathsReport</w:t>
            </w:r>
            <w:proofErr w:type="spellEnd"/>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w:t>
            </w:r>
            <w:proofErr w:type="spellStart"/>
            <w:r w:rsidRPr="00606651">
              <w:rPr>
                <w:i/>
                <w:iCs/>
              </w:rPr>
              <w:t>sl</w:t>
            </w:r>
            <w:proofErr w:type="spellEnd"/>
            <w:r w:rsidRPr="00606651">
              <w:rPr>
                <w:i/>
                <w:iCs/>
              </w:rPr>
              <w:t>-PRS-RSRPP-Meas</w:t>
            </w:r>
            <w:r w:rsidRPr="00606651">
              <w:t xml:space="preserve">, or </w:t>
            </w:r>
            <w:proofErr w:type="spellStart"/>
            <w:r w:rsidRPr="00606651">
              <w:rPr>
                <w:i/>
                <w:iCs/>
              </w:rPr>
              <w:t>sl</w:t>
            </w:r>
            <w:proofErr w:type="spellEnd"/>
            <w:r w:rsidRPr="00606651">
              <w:rPr>
                <w:i/>
                <w:iCs/>
              </w:rPr>
              <w:t>-</w:t>
            </w:r>
            <w:proofErr w:type="spellStart"/>
            <w:r w:rsidRPr="00606651">
              <w:rPr>
                <w:i/>
                <w:iCs/>
              </w:rPr>
              <w:t>AoA</w:t>
            </w:r>
            <w:proofErr w:type="spellEnd"/>
            <w:r w:rsidRPr="00606651">
              <w:rPr>
                <w:i/>
                <w:iCs/>
              </w:rPr>
              <w:t>-Meas</w:t>
            </w:r>
            <w:r w:rsidRPr="00606651">
              <w:t>.</w:t>
            </w:r>
          </w:p>
        </w:tc>
      </w:tr>
      <w:tr w:rsidR="005F76BA" w:rsidRPr="00606651" w14:paraId="38D27A58" w14:textId="77777777" w:rsidTr="00EE403E">
        <w:trPr>
          <w:ins w:id="180"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33BEFD53" w:rsidR="005F76BA" w:rsidRPr="00606651" w:rsidRDefault="00C0022F" w:rsidP="005F76BA">
            <w:pPr>
              <w:pStyle w:val="TAL"/>
              <w:rPr>
                <w:ins w:id="181" w:author="xiaowei-xiaomi" w:date="2024-04-22T16:15:00Z"/>
                <w:b/>
                <w:bCs/>
                <w:i/>
                <w:iCs/>
              </w:rPr>
            </w:pPr>
            <w:ins w:id="182" w:author="xiaowei-xiaomi" w:date="2024-04-22T16:22:00Z">
              <w:r w:rsidRPr="00C0022F">
                <w:rPr>
                  <w:b/>
                  <w:bCs/>
                  <w:i/>
                  <w:iCs/>
                </w:rPr>
                <w:t>SL-PRS-</w:t>
              </w:r>
              <w:proofErr w:type="spellStart"/>
              <w:r w:rsidRPr="00C0022F">
                <w:rPr>
                  <w:b/>
                  <w:bCs/>
                  <w:i/>
                  <w:iCs/>
                </w:rPr>
                <w:t>CommonProcCapabilityPerBand</w:t>
              </w:r>
            </w:ins>
            <w:proofErr w:type="spellEnd"/>
          </w:p>
          <w:p w14:paraId="4DABE149" w14:textId="794E31B6" w:rsidR="005F76BA" w:rsidRPr="00606651" w:rsidRDefault="005F76BA" w:rsidP="005F76BA">
            <w:pPr>
              <w:pStyle w:val="TAL"/>
              <w:rPr>
                <w:ins w:id="183" w:author="xiaowei-xiaomi" w:date="2024-04-22T16:15:00Z"/>
              </w:rPr>
            </w:pPr>
            <w:ins w:id="184" w:author="xiaowei-xiaomi" w:date="2024-04-22T16:15:00Z">
              <w:r w:rsidRPr="00606651">
                <w:rPr>
                  <w:lang w:eastAsia="ja-JP"/>
                </w:rPr>
                <w:t xml:space="preserve">Indicates </w:t>
              </w:r>
            </w:ins>
            <w:ins w:id="185" w:author="xiaowei-xiaomi" w:date="2024-04-22T16:23:00Z">
              <w:r w:rsidR="00C0022F">
                <w:rPr>
                  <w:lang w:eastAsia="ja-JP"/>
                </w:rPr>
                <w:t>the common SL-PRS processing capability per band</w:t>
              </w:r>
            </w:ins>
            <w:ins w:id="186" w:author="xiaowei-xiaomi" w:date="2024-04-22T16:15:00Z">
              <w:r w:rsidRPr="00606651">
                <w:t xml:space="preserve">, and </w:t>
              </w:r>
            </w:ins>
            <w:ins w:id="187" w:author="xiaowei-xiaomi" w:date="2024-04-22T16:26:00Z">
              <w:r w:rsidR="009917D3">
                <w:rPr>
                  <w:rFonts w:hint="eastAsia"/>
                  <w:lang w:val="en-US" w:eastAsia="zh-CN"/>
                </w:rPr>
                <w:t>comprises the following sub-fields</w:t>
              </w:r>
            </w:ins>
            <w:ins w:id="188" w:author="xiaowei-xiaomi" w:date="2024-04-22T16:15:00Z">
              <w:r w:rsidRPr="00606651">
                <w:t>:</w:t>
              </w:r>
            </w:ins>
          </w:p>
          <w:p w14:paraId="55EE9EBC" w14:textId="281E219A" w:rsidR="005F76BA" w:rsidRPr="004D5897" w:rsidRDefault="005F76BA">
            <w:pPr>
              <w:pStyle w:val="B1"/>
              <w:rPr>
                <w:ins w:id="189" w:author="xiaowei-xiaomi" w:date="2024-04-22T16:15:00Z"/>
                <w:rFonts w:ascii="Arial" w:hAnsi="Arial"/>
                <w:snapToGrid w:val="0"/>
                <w:sz w:val="18"/>
                <w:lang w:eastAsia="ja-JP"/>
                <w:rPrChange w:id="190" w:author="xiaowei-xiaomi" w:date="2024-04-22T16:28:00Z">
                  <w:rPr>
                    <w:ins w:id="191" w:author="xiaowei-xiaomi" w:date="2024-04-22T16:15:00Z"/>
                    <w:snapToGrid w:val="0"/>
                    <w:lang w:eastAsia="ja-JP"/>
                  </w:rPr>
                </w:rPrChange>
              </w:rPr>
              <w:pPrChange w:id="192" w:author="xiaowei-xiaomi" w:date="2024-04-22T16:28:00Z">
                <w:pPr>
                  <w:pStyle w:val="B1"/>
                  <w:spacing w:after="0"/>
                </w:pPr>
              </w:pPrChange>
            </w:pPr>
            <w:ins w:id="193" w:author="xiaowei-xiaomi" w:date="2024-04-22T16:15:00Z">
              <w:r w:rsidRPr="004D5897">
                <w:rPr>
                  <w:rFonts w:ascii="Arial" w:hAnsi="Arial"/>
                  <w:snapToGrid w:val="0"/>
                  <w:sz w:val="18"/>
                  <w:lang w:eastAsia="ja-JP"/>
                  <w:rPrChange w:id="194" w:author="xiaowei-xiaomi" w:date="2024-04-22T16:28:00Z">
                    <w:rPr>
                      <w:snapToGrid w:val="0"/>
                      <w:lang w:eastAsia="ja-JP"/>
                    </w:rPr>
                  </w:rPrChange>
                </w:rPr>
                <w:t>-</w:t>
              </w:r>
              <w:r w:rsidRPr="004D5897">
                <w:rPr>
                  <w:rFonts w:ascii="Arial" w:hAnsi="Arial"/>
                  <w:snapToGrid w:val="0"/>
                  <w:sz w:val="18"/>
                  <w:lang w:eastAsia="ja-JP"/>
                  <w:rPrChange w:id="195" w:author="xiaowei-xiaomi" w:date="2024-04-22T16:28:00Z">
                    <w:rPr>
                      <w:snapToGrid w:val="0"/>
                      <w:lang w:eastAsia="ja-JP"/>
                    </w:rPr>
                  </w:rPrChange>
                </w:rPr>
                <w:tab/>
              </w:r>
            </w:ins>
            <w:proofErr w:type="spellStart"/>
            <w:ins w:id="196" w:author="xiaowei-xiaomi" w:date="2024-04-22T16:26:00Z">
              <w:r w:rsidR="009917D3" w:rsidRPr="004D5897">
                <w:rPr>
                  <w:rFonts w:ascii="Arial" w:hAnsi="Arial"/>
                  <w:i/>
                  <w:iCs/>
                  <w:sz w:val="18"/>
                  <w:rPrChange w:id="197" w:author="xiaowei-xiaomi" w:date="2024-04-22T16:28:00Z">
                    <w:rPr/>
                  </w:rPrChange>
                </w:rPr>
                <w:t>maxSL</w:t>
              </w:r>
              <w:proofErr w:type="spellEnd"/>
              <w:r w:rsidR="009917D3" w:rsidRPr="004D5897">
                <w:rPr>
                  <w:rFonts w:ascii="Arial" w:hAnsi="Arial"/>
                  <w:i/>
                  <w:iCs/>
                  <w:sz w:val="18"/>
                  <w:rPrChange w:id="198" w:author="xiaowei-xiaomi" w:date="2024-04-22T16:28:00Z">
                    <w:rPr/>
                  </w:rPrChange>
                </w:rPr>
                <w:t>-PRS-Bandwidth</w:t>
              </w:r>
              <w:r w:rsidR="009917D3" w:rsidRPr="004D5897">
                <w:rPr>
                  <w:rFonts w:ascii="Arial" w:hAnsi="Arial"/>
                  <w:sz w:val="18"/>
                  <w:rPrChange w:id="199" w:author="xiaowei-xiaomi" w:date="2024-04-22T16:28:00Z">
                    <w:rPr/>
                  </w:rPrChange>
                </w:rPr>
                <w:t>:</w:t>
              </w:r>
              <w:r w:rsidR="009917D3" w:rsidRPr="004D5897">
                <w:rPr>
                  <w:rFonts w:ascii="Arial" w:hAnsi="Arial"/>
                  <w:sz w:val="18"/>
                  <w:lang w:eastAsia="zh-CN"/>
                  <w:rPrChange w:id="200" w:author="xiaowei-xiaomi" w:date="2024-04-22T16:28:00Z">
                    <w:rPr>
                      <w:lang w:eastAsia="zh-CN"/>
                    </w:rPr>
                  </w:rPrChange>
                </w:rPr>
                <w:t xml:space="preserve"> </w:t>
              </w:r>
            </w:ins>
            <w:ins w:id="201" w:author="xiaowei-xiaomi" w:date="2024-04-22T16:24:00Z">
              <w:r w:rsidR="00C0022F" w:rsidRPr="004D5897">
                <w:rPr>
                  <w:rFonts w:ascii="Arial" w:hAnsi="Arial"/>
                  <w:sz w:val="18"/>
                  <w:lang w:eastAsia="zh-CN"/>
                  <w:rPrChange w:id="202" w:author="xiaowei-xiaomi" w:date="2024-04-22T16:28:00Z">
                    <w:rPr>
                      <w:lang w:eastAsia="zh-CN"/>
                    </w:rPr>
                  </w:rPrChange>
                </w:rPr>
                <w:t xml:space="preserve">Maximum SL PRS bandwidth in MHz in a resource pool for positioning, which is supported and reported by UE for SL-PRS </w:t>
              </w:r>
              <w:proofErr w:type="gramStart"/>
              <w:r w:rsidR="00C0022F" w:rsidRPr="004D5897">
                <w:rPr>
                  <w:rFonts w:ascii="Arial" w:hAnsi="Arial"/>
                  <w:sz w:val="18"/>
                  <w:lang w:eastAsia="zh-CN"/>
                  <w:rPrChange w:id="203" w:author="xiaowei-xiaomi" w:date="2024-04-22T16:28:00Z">
                    <w:rPr>
                      <w:lang w:eastAsia="zh-CN"/>
                    </w:rPr>
                  </w:rPrChange>
                </w:rPr>
                <w:t>measurement</w:t>
              </w:r>
            </w:ins>
            <w:ins w:id="204" w:author="xiaowei-xiaomi" w:date="2024-04-22T16:15:00Z">
              <w:r w:rsidRPr="004D5897">
                <w:rPr>
                  <w:rFonts w:ascii="Arial" w:hAnsi="Arial"/>
                  <w:snapToGrid w:val="0"/>
                  <w:sz w:val="18"/>
                  <w:rPrChange w:id="205" w:author="xiaowei-xiaomi" w:date="2024-04-22T16:28:00Z">
                    <w:rPr>
                      <w:snapToGrid w:val="0"/>
                    </w:rPr>
                  </w:rPrChange>
                </w:rPr>
                <w:t>;</w:t>
              </w:r>
              <w:proofErr w:type="gramEnd"/>
            </w:ins>
          </w:p>
          <w:p w14:paraId="3E4C7DBF" w14:textId="417467B0" w:rsidR="005F76BA" w:rsidRDefault="005F76BA" w:rsidP="005F76BA">
            <w:pPr>
              <w:pStyle w:val="B1"/>
              <w:spacing w:after="0"/>
              <w:rPr>
                <w:ins w:id="206" w:author="xiaowei-xiaomi" w:date="2024-04-22T16:29:00Z"/>
                <w:rFonts w:ascii="Arial" w:hAnsi="Arial" w:cs="Arial"/>
                <w:color w:val="000000" w:themeColor="text1"/>
                <w:sz w:val="18"/>
                <w:szCs w:val="18"/>
                <w:lang w:eastAsia="zh-CN"/>
              </w:rPr>
            </w:pPr>
            <w:ins w:id="207"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08" w:author="xiaowei-xiaomi" w:date="2024-04-22T16:29:00Z">
              <w:r w:rsidR="004D5897" w:rsidRPr="004D5897">
                <w:rPr>
                  <w:rFonts w:ascii="Arial" w:hAnsi="Arial" w:cs="Arial"/>
                  <w:i/>
                  <w:iCs/>
                  <w:snapToGrid w:val="0"/>
                  <w:sz w:val="18"/>
                  <w:szCs w:val="18"/>
                  <w:lang w:eastAsia="ja-JP"/>
                  <w:rPrChange w:id="209" w:author="xiaowei-xiaomi" w:date="2024-04-22T16:29:00Z">
                    <w:rPr>
                      <w:rFonts w:ascii="Arial" w:hAnsi="Arial" w:cs="Arial"/>
                      <w:snapToGrid w:val="0"/>
                      <w:sz w:val="18"/>
                      <w:szCs w:val="18"/>
                      <w:lang w:eastAsia="ja-JP"/>
                    </w:rPr>
                  </w:rPrChange>
                </w:rPr>
                <w:t>maxNumOfActiveSL</w:t>
              </w:r>
              <w:proofErr w:type="spellEnd"/>
              <w:r w:rsidR="004D5897" w:rsidRPr="004D5897">
                <w:rPr>
                  <w:rFonts w:ascii="Arial" w:hAnsi="Arial" w:cs="Arial"/>
                  <w:i/>
                  <w:iCs/>
                  <w:snapToGrid w:val="0"/>
                  <w:sz w:val="18"/>
                  <w:szCs w:val="18"/>
                  <w:lang w:eastAsia="ja-JP"/>
                  <w:rPrChange w:id="210" w:author="xiaowei-xiaomi" w:date="2024-04-22T16:29:00Z">
                    <w:rPr>
                      <w:rFonts w:ascii="Arial" w:hAnsi="Arial" w:cs="Arial"/>
                      <w:snapToGrid w:val="0"/>
                      <w:sz w:val="18"/>
                      <w:szCs w:val="18"/>
                      <w:lang w:eastAsia="ja-JP"/>
                    </w:rPr>
                  </w:rPrChange>
                </w:rPr>
                <w:t>-PRS-</w:t>
              </w:r>
              <w:proofErr w:type="spellStart"/>
              <w:r w:rsidR="004D5897" w:rsidRPr="004D5897">
                <w:rPr>
                  <w:rFonts w:ascii="Arial" w:hAnsi="Arial" w:cs="Arial"/>
                  <w:i/>
                  <w:iCs/>
                  <w:snapToGrid w:val="0"/>
                  <w:sz w:val="18"/>
                  <w:szCs w:val="18"/>
                  <w:lang w:eastAsia="ja-JP"/>
                  <w:rPrChange w:id="211" w:author="xiaowei-xiaomi" w:date="2024-04-22T16:29:00Z">
                    <w:rPr>
                      <w:rFonts w:ascii="Arial" w:hAnsi="Arial" w:cs="Arial"/>
                      <w:snapToGrid w:val="0"/>
                      <w:sz w:val="18"/>
                      <w:szCs w:val="18"/>
                      <w:lang w:eastAsia="ja-JP"/>
                    </w:rPr>
                  </w:rPrChange>
                </w:rPr>
                <w:t>Resource</w:t>
              </w:r>
            </w:ins>
            <w:ins w:id="212" w:author="xiaowei-xiaomi" w:date="2024-04-22T16:45:00Z">
              <w:r w:rsidR="00297007">
                <w:rPr>
                  <w:rFonts w:ascii="Arial" w:hAnsi="Arial" w:cs="Arial"/>
                  <w:i/>
                  <w:iCs/>
                  <w:snapToGrid w:val="0"/>
                  <w:sz w:val="18"/>
                  <w:szCs w:val="18"/>
                  <w:lang w:eastAsia="ja-JP"/>
                </w:rPr>
                <w:t>s</w:t>
              </w:r>
            </w:ins>
            <w:ins w:id="213" w:author="xiaowei-xiaomi" w:date="2024-04-22T16:29:00Z">
              <w:r w:rsidR="004D5897" w:rsidRPr="004D5897">
                <w:rPr>
                  <w:rFonts w:ascii="Arial" w:hAnsi="Arial" w:cs="Arial"/>
                  <w:i/>
                  <w:iCs/>
                  <w:snapToGrid w:val="0"/>
                  <w:sz w:val="18"/>
                  <w:szCs w:val="18"/>
                  <w:lang w:eastAsia="ja-JP"/>
                  <w:rPrChange w:id="214" w:author="xiaowei-xiaomi" w:date="2024-04-22T16:29:00Z">
                    <w:rPr>
                      <w:rFonts w:ascii="Arial" w:hAnsi="Arial" w:cs="Arial"/>
                      <w:snapToGrid w:val="0"/>
                      <w:sz w:val="18"/>
                      <w:szCs w:val="18"/>
                      <w:lang w:eastAsia="ja-JP"/>
                    </w:rPr>
                  </w:rPrChange>
                </w:rPr>
                <w:t>InOneSlot</w:t>
              </w:r>
              <w:proofErr w:type="spellEnd"/>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 xml:space="preserve">Maximum number of active SL PRS resources across all configured RPs in a slot assuming maximum SL PRS bandwidth in MHz, which is supported and reported by </w:t>
              </w:r>
              <w:proofErr w:type="gramStart"/>
              <w:r w:rsidR="004D5897" w:rsidRPr="00831D8A">
                <w:rPr>
                  <w:rFonts w:ascii="Arial" w:hAnsi="Arial" w:cs="Arial"/>
                  <w:color w:val="000000" w:themeColor="text1"/>
                  <w:sz w:val="18"/>
                  <w:szCs w:val="18"/>
                  <w:lang w:eastAsia="zh-CN"/>
                </w:rPr>
                <w:t>UE</w:t>
              </w:r>
              <w:r w:rsidR="004D5897">
                <w:rPr>
                  <w:rFonts w:ascii="Arial" w:hAnsi="Arial" w:cs="Arial"/>
                  <w:color w:val="000000" w:themeColor="text1"/>
                  <w:sz w:val="18"/>
                  <w:szCs w:val="18"/>
                  <w:lang w:eastAsia="zh-CN"/>
                </w:rPr>
                <w:t>;</w:t>
              </w:r>
              <w:proofErr w:type="gramEnd"/>
            </w:ins>
          </w:p>
          <w:p w14:paraId="6C5D07B4" w14:textId="4F792F5C" w:rsidR="004D5897" w:rsidRDefault="004D5897" w:rsidP="004D5897">
            <w:pPr>
              <w:pStyle w:val="B1"/>
              <w:spacing w:after="0"/>
              <w:rPr>
                <w:ins w:id="215" w:author="xiaowei-xiaomi" w:date="2024-04-22T16:30:00Z"/>
                <w:rFonts w:ascii="Arial" w:hAnsi="Arial" w:cs="Arial"/>
                <w:color w:val="000000" w:themeColor="text1"/>
                <w:sz w:val="18"/>
                <w:szCs w:val="18"/>
                <w:lang w:eastAsia="zh-CN"/>
              </w:rPr>
            </w:pPr>
            <w:ins w:id="216"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4D5897">
                <w:rPr>
                  <w:rFonts w:ascii="Arial" w:hAnsi="Arial" w:cs="Arial"/>
                  <w:i/>
                  <w:iCs/>
                  <w:snapToGrid w:val="0"/>
                  <w:sz w:val="18"/>
                  <w:szCs w:val="18"/>
                  <w:lang w:eastAsia="ja-JP"/>
                </w:rPr>
                <w:t>maxNumOfSlotsWithActiveSL</w:t>
              </w:r>
              <w:proofErr w:type="spellEnd"/>
              <w:r w:rsidRPr="004D5897">
                <w:rPr>
                  <w:rFonts w:ascii="Arial" w:hAnsi="Arial" w:cs="Arial"/>
                  <w:i/>
                  <w:iCs/>
                  <w:snapToGrid w:val="0"/>
                  <w:sz w:val="18"/>
                  <w:szCs w:val="18"/>
                  <w:lang w:eastAsia="ja-JP"/>
                </w:rPr>
                <w:t>-PRS-Resource</w:t>
              </w:r>
            </w:ins>
            <w:ins w:id="217" w:author="xiaowei-xiaomi" w:date="2024-04-22T16:43:00Z">
              <w:r w:rsidR="00297007">
                <w:rPr>
                  <w:rFonts w:ascii="Arial" w:hAnsi="Arial" w:cs="Arial"/>
                  <w:i/>
                  <w:iCs/>
                  <w:snapToGrid w:val="0"/>
                  <w:sz w:val="18"/>
                  <w:szCs w:val="18"/>
                  <w:lang w:eastAsia="ja-JP"/>
                </w:rPr>
                <w:t>s</w:t>
              </w:r>
            </w:ins>
            <w:ins w:id="218"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 xml:space="preserve">assuming maximum SL PRS bandwidth in MHz, which is supported and reported by </w:t>
              </w:r>
              <w:proofErr w:type="gramStart"/>
              <w:r w:rsidRPr="00831D8A">
                <w:rPr>
                  <w:rFonts w:ascii="Arial" w:hAnsi="Arial" w:cs="Arial"/>
                  <w:color w:val="000000" w:themeColor="text1"/>
                  <w:sz w:val="18"/>
                  <w:szCs w:val="18"/>
                  <w:lang w:val="en-US" w:eastAsia="zh-CN"/>
                </w:rPr>
                <w:t>UE</w:t>
              </w:r>
              <w:r>
                <w:rPr>
                  <w:rFonts w:ascii="Arial" w:hAnsi="Arial" w:cs="Arial"/>
                  <w:color w:val="000000" w:themeColor="text1"/>
                  <w:sz w:val="18"/>
                  <w:szCs w:val="18"/>
                  <w:lang w:eastAsia="zh-CN"/>
                </w:rPr>
                <w:t>;</w:t>
              </w:r>
              <w:proofErr w:type="gramEnd"/>
            </w:ins>
          </w:p>
          <w:p w14:paraId="66B7819D" w14:textId="03AFCD77" w:rsidR="004D5897" w:rsidRDefault="004D5897" w:rsidP="004D5897">
            <w:pPr>
              <w:pStyle w:val="B1"/>
              <w:spacing w:after="0"/>
              <w:rPr>
                <w:ins w:id="219" w:author="xiaowei-xiaomi" w:date="2024-04-22T16:30:00Z"/>
                <w:rFonts w:ascii="Arial" w:hAnsi="Arial" w:cs="Arial"/>
                <w:color w:val="000000" w:themeColor="text1"/>
                <w:sz w:val="18"/>
                <w:szCs w:val="18"/>
                <w:lang w:eastAsia="zh-CN"/>
              </w:rPr>
            </w:pPr>
            <w:ins w:id="220"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21" w:author="xiaowei-xiaomi" w:date="2024-04-22T20:22:00Z">
              <w:r w:rsidR="006968D7">
                <w:rPr>
                  <w:rFonts w:ascii="Arial" w:hAnsi="Arial" w:cs="Arial"/>
                  <w:snapToGrid w:val="0"/>
                  <w:sz w:val="18"/>
                  <w:szCs w:val="18"/>
                  <w:lang w:eastAsia="ja-JP"/>
                </w:rPr>
                <w:t>m</w:t>
              </w:r>
            </w:ins>
            <w:ins w:id="222" w:author="xiaowei-xiaomi" w:date="2024-04-22T16:31:00Z">
              <w:r w:rsidRPr="004D5897">
                <w:rPr>
                  <w:rFonts w:ascii="Arial" w:hAnsi="Arial" w:cs="Arial"/>
                  <w:i/>
                  <w:iCs/>
                  <w:snapToGrid w:val="0"/>
                  <w:sz w:val="18"/>
                  <w:szCs w:val="18"/>
                  <w:lang w:eastAsia="ja-JP"/>
                </w:rPr>
                <w:t>inTimeAfterEndofSlotCarryActiveSL</w:t>
              </w:r>
              <w:proofErr w:type="spellEnd"/>
              <w:r w:rsidRPr="004D5897">
                <w:rPr>
                  <w:rFonts w:ascii="Arial" w:hAnsi="Arial" w:cs="Arial"/>
                  <w:i/>
                  <w:iCs/>
                  <w:snapToGrid w:val="0"/>
                  <w:sz w:val="18"/>
                  <w:szCs w:val="18"/>
                  <w:lang w:eastAsia="ja-JP"/>
                </w:rPr>
                <w:t>-PRS-Resource</w:t>
              </w:r>
            </w:ins>
            <w:ins w:id="223" w:author="xiaowei-xiaomi" w:date="2024-04-22T16:43:00Z">
              <w:r w:rsidR="00297007">
                <w:rPr>
                  <w:rFonts w:ascii="Arial" w:hAnsi="Arial" w:cs="Arial"/>
                  <w:i/>
                  <w:iCs/>
                  <w:snapToGrid w:val="0"/>
                  <w:sz w:val="18"/>
                  <w:szCs w:val="18"/>
                  <w:lang w:eastAsia="ja-JP"/>
                </w:rPr>
                <w:t>s</w:t>
              </w:r>
            </w:ins>
            <w:ins w:id="224"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5"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proofErr w:type="gramStart"/>
              <w:r w:rsidRPr="00831D8A">
                <w:rPr>
                  <w:rFonts w:ascii="Arial" w:hAnsi="Arial" w:cs="Arial"/>
                  <w:color w:val="000000" w:themeColor="text1"/>
                  <w:sz w:val="18"/>
                  <w:szCs w:val="18"/>
                  <w:lang w:eastAsia="zh-CN"/>
                </w:rPr>
                <w:t>processing  which</w:t>
              </w:r>
              <w:proofErr w:type="gramEnd"/>
              <w:r w:rsidRPr="00831D8A">
                <w:rPr>
                  <w:rFonts w:ascii="Arial" w:hAnsi="Arial" w:cs="Arial"/>
                  <w:color w:val="000000" w:themeColor="text1"/>
                  <w:sz w:val="18"/>
                  <w:szCs w:val="18"/>
                  <w:lang w:eastAsia="zh-CN"/>
                </w:rPr>
                <w:t xml:space="preserve"> is supported and reported by UE</w:t>
              </w:r>
            </w:ins>
            <w:ins w:id="226" w:author="xiaowei-xiaomi" w:date="2024-04-22T16:30:00Z">
              <w:r>
                <w:rPr>
                  <w:rFonts w:ascii="Arial" w:hAnsi="Arial" w:cs="Arial"/>
                  <w:color w:val="000000" w:themeColor="text1"/>
                  <w:sz w:val="18"/>
                  <w:szCs w:val="18"/>
                  <w:lang w:eastAsia="zh-CN"/>
                </w:rPr>
                <w:t>;</w:t>
              </w:r>
            </w:ins>
          </w:p>
          <w:p w14:paraId="28AFFBF2" w14:textId="77777777" w:rsidR="004D5897" w:rsidRPr="00B6704E" w:rsidRDefault="004D5897" w:rsidP="005F76BA">
            <w:pPr>
              <w:pStyle w:val="B1"/>
              <w:spacing w:after="0"/>
              <w:rPr>
                <w:ins w:id="227" w:author="xiaowei-xiaomi" w:date="2024-04-22T16:15:00Z"/>
                <w:rFonts w:ascii="Arial" w:eastAsia="Yu Mincho" w:hAnsi="Arial" w:cs="Arial"/>
                <w:snapToGrid w:val="0"/>
                <w:sz w:val="18"/>
                <w:szCs w:val="18"/>
                <w:lang w:eastAsia="ja-JP"/>
                <w:rPrChange w:id="228" w:author="xiaowei-xiaomi" w:date="2024-04-22T16:52:00Z">
                  <w:rPr>
                    <w:ins w:id="229" w:author="xiaowei-xiaomi" w:date="2024-04-22T16:15:00Z"/>
                    <w:rFonts w:ascii="Arial" w:hAnsi="Arial" w:cs="Arial"/>
                    <w:snapToGrid w:val="0"/>
                    <w:sz w:val="18"/>
                    <w:szCs w:val="18"/>
                    <w:lang w:eastAsia="ja-JP"/>
                  </w:rPr>
                </w:rPrChange>
              </w:rPr>
            </w:pPr>
          </w:p>
          <w:p w14:paraId="6FE17F03" w14:textId="166AFDB4" w:rsidR="005F76BA" w:rsidRPr="00606651" w:rsidRDefault="004D5897" w:rsidP="005F76BA">
            <w:pPr>
              <w:pStyle w:val="TAL"/>
              <w:rPr>
                <w:ins w:id="230" w:author="xiaowei-xiaomi" w:date="2024-04-22T16:14:00Z"/>
                <w:b/>
                <w:bCs/>
                <w:i/>
                <w:iCs/>
              </w:rPr>
            </w:pPr>
            <w:ins w:id="231" w:author="xiaowei-xiaomi" w:date="2024-04-22T16:33:00Z">
              <w:r w:rsidRPr="00606651">
                <w:t>NOTE 1:</w:t>
              </w:r>
              <w:r w:rsidRPr="00606651">
                <w:tab/>
              </w:r>
            </w:ins>
            <w:ins w:id="232" w:author="xiaowei-xiaomi" w:date="2024-04-22T16:34:00Z">
              <w:r>
                <w:t>A</w:t>
              </w:r>
              <w:r w:rsidRPr="004D5897">
                <w:t xml:space="preserve"> SL PRS resource is considered as active starting at the end of the last symbol of the PSCCH carrying the SCI trigger and the occupancy is released at the end of timeline indicated in component 4</w:t>
              </w:r>
            </w:ins>
            <w:ins w:id="233" w:author="xiaowei-xiaomi" w:date="2024-04-22T16:33:00Z">
              <w:r w:rsidRPr="00606651">
                <w:t>.</w:t>
              </w:r>
            </w:ins>
          </w:p>
        </w:tc>
      </w:tr>
      <w:tr w:rsidR="004D5897" w:rsidRPr="00606651" w14:paraId="3F67A659" w14:textId="77777777" w:rsidTr="00EE403E">
        <w:trPr>
          <w:ins w:id="234"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2C08433" w:rsidR="004D5897" w:rsidRPr="00606651" w:rsidRDefault="004D5897" w:rsidP="004D5897">
            <w:pPr>
              <w:pStyle w:val="TAL"/>
              <w:rPr>
                <w:ins w:id="235" w:author="xiaowei-xiaomi" w:date="2024-04-22T16:35:00Z"/>
                <w:b/>
                <w:bCs/>
                <w:i/>
                <w:iCs/>
              </w:rPr>
            </w:pPr>
            <w:ins w:id="236" w:author="xiaowei-xiaomi" w:date="2024-04-22T16:35:00Z">
              <w:r w:rsidRPr="00C0022F">
                <w:rPr>
                  <w:b/>
                  <w:bCs/>
                  <w:i/>
                  <w:iCs/>
                </w:rPr>
                <w:t>SL-PRS-</w:t>
              </w:r>
              <w:proofErr w:type="spellStart"/>
              <w:r w:rsidRPr="00C0022F">
                <w:rPr>
                  <w:b/>
                  <w:bCs/>
                  <w:i/>
                  <w:iCs/>
                </w:rPr>
                <w:t>CommonProcCapabilityPer</w:t>
              </w:r>
              <w:r>
                <w:rPr>
                  <w:b/>
                  <w:bCs/>
                  <w:i/>
                  <w:iCs/>
                </w:rPr>
                <w:t>UE</w:t>
              </w:r>
              <w:proofErr w:type="spellEnd"/>
            </w:ins>
          </w:p>
          <w:p w14:paraId="48D58EE9" w14:textId="77777777" w:rsidR="004D5897" w:rsidRPr="00606651" w:rsidRDefault="004D5897" w:rsidP="004D5897">
            <w:pPr>
              <w:pStyle w:val="TAL"/>
              <w:rPr>
                <w:ins w:id="237" w:author="xiaowei-xiaomi" w:date="2024-04-22T16:35:00Z"/>
              </w:rPr>
            </w:pPr>
            <w:ins w:id="238" w:author="xiaowei-xiaomi" w:date="2024-04-22T16:35: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39" w:author="xiaowei-xiaomi" w:date="2024-04-22T16:35:00Z"/>
                <w:rFonts w:ascii="Arial" w:hAnsi="Arial" w:cs="Arial"/>
                <w:color w:val="000000" w:themeColor="text1"/>
                <w:sz w:val="18"/>
                <w:szCs w:val="18"/>
                <w:lang w:eastAsia="zh-CN"/>
              </w:rPr>
            </w:pPr>
            <w:ins w:id="240"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41" w:author="xiaowei-xiaomi" w:date="2024-04-22T16:39:00Z">
              <w:r w:rsidR="00297007" w:rsidRPr="00297007">
                <w:rPr>
                  <w:rFonts w:ascii="Arial" w:hAnsi="Arial" w:cs="Arial"/>
                  <w:i/>
                  <w:iCs/>
                  <w:snapToGrid w:val="0"/>
                  <w:sz w:val="18"/>
                  <w:szCs w:val="18"/>
                  <w:lang w:eastAsia="ja-JP"/>
                </w:rPr>
                <w:t>maxNumOfActiveSL</w:t>
              </w:r>
              <w:proofErr w:type="spellEnd"/>
              <w:r w:rsidR="00297007" w:rsidRPr="00297007">
                <w:rPr>
                  <w:rFonts w:ascii="Arial" w:hAnsi="Arial" w:cs="Arial"/>
                  <w:i/>
                  <w:iCs/>
                  <w:snapToGrid w:val="0"/>
                  <w:sz w:val="18"/>
                  <w:szCs w:val="18"/>
                  <w:lang w:eastAsia="ja-JP"/>
                </w:rPr>
                <w:t>-PRS-Resour</w:t>
              </w:r>
            </w:ins>
            <w:ins w:id="242" w:author="xiaowei-xiaomi" w:date="2024-04-22T16:42:00Z">
              <w:r w:rsidR="00297007">
                <w:rPr>
                  <w:rFonts w:ascii="Arial" w:hAnsi="Arial" w:cs="Arial"/>
                  <w:i/>
                  <w:iCs/>
                  <w:snapToGrid w:val="0"/>
                  <w:sz w:val="18"/>
                  <w:szCs w:val="18"/>
                  <w:lang w:eastAsia="ja-JP"/>
                </w:rPr>
                <w:t>c</w:t>
              </w:r>
            </w:ins>
            <w:ins w:id="243" w:author="xiaowei-xiaomi" w:date="2024-04-22T16:39:00Z">
              <w:r w:rsidR="00297007" w:rsidRPr="00297007">
                <w:rPr>
                  <w:rFonts w:ascii="Arial" w:hAnsi="Arial" w:cs="Arial"/>
                  <w:i/>
                  <w:iCs/>
                  <w:snapToGrid w:val="0"/>
                  <w:sz w:val="18"/>
                  <w:szCs w:val="18"/>
                  <w:lang w:eastAsia="ja-JP"/>
                </w:rPr>
                <w:t>es</w:t>
              </w:r>
            </w:ins>
            <w:ins w:id="244"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45" w:author="xiaowei-xiaomi" w:date="2024-04-22T16:40:00Z">
              <w:r w:rsidR="00297007" w:rsidRPr="00297007">
                <w:rPr>
                  <w:rFonts w:ascii="Arial" w:hAnsi="Arial" w:cs="Arial"/>
                  <w:color w:val="000000" w:themeColor="text1"/>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00297007" w:rsidRPr="00297007">
                <w:rPr>
                  <w:rFonts w:ascii="Arial" w:hAnsi="Arial" w:cs="Arial"/>
                  <w:color w:val="000000" w:themeColor="text1"/>
                  <w:sz w:val="18"/>
                  <w:szCs w:val="18"/>
                  <w:lang w:eastAsia="zh-CN"/>
                </w:rPr>
                <w:t>UE</w:t>
              </w:r>
            </w:ins>
            <w:ins w:id="246" w:author="xiaowei-xiaomi" w:date="2024-04-22T16:35:00Z">
              <w:r>
                <w:rPr>
                  <w:rFonts w:ascii="Arial" w:hAnsi="Arial" w:cs="Arial"/>
                  <w:color w:val="000000" w:themeColor="text1"/>
                  <w:sz w:val="18"/>
                  <w:szCs w:val="18"/>
                  <w:lang w:eastAsia="zh-CN"/>
                </w:rPr>
                <w:t>;</w:t>
              </w:r>
              <w:proofErr w:type="gramEnd"/>
            </w:ins>
          </w:p>
          <w:p w14:paraId="3C54A1B3" w14:textId="71E73F6D" w:rsidR="004D5897" w:rsidRDefault="004D5897" w:rsidP="004D5897">
            <w:pPr>
              <w:pStyle w:val="B1"/>
              <w:spacing w:after="0"/>
              <w:rPr>
                <w:ins w:id="247" w:author="xiaowei-xiaomi" w:date="2024-04-22T16:35:00Z"/>
                <w:rFonts w:ascii="Arial" w:hAnsi="Arial" w:cs="Arial"/>
                <w:color w:val="000000" w:themeColor="text1"/>
                <w:sz w:val="18"/>
                <w:szCs w:val="18"/>
                <w:lang w:eastAsia="zh-CN"/>
              </w:rPr>
            </w:pPr>
            <w:ins w:id="248"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proofErr w:type="spellStart"/>
            <w:ins w:id="249" w:author="xiaowei-xiaomi" w:date="2024-04-22T16:41:00Z">
              <w:r w:rsidR="00297007" w:rsidRPr="00297007">
                <w:rPr>
                  <w:rFonts w:ascii="Arial" w:hAnsi="Arial" w:cs="Arial"/>
                  <w:i/>
                  <w:iCs/>
                  <w:snapToGrid w:val="0"/>
                  <w:sz w:val="18"/>
                  <w:szCs w:val="18"/>
                  <w:lang w:eastAsia="ja-JP"/>
                </w:rPr>
                <w:t>maxNumOfSlotswithActiveSL</w:t>
              </w:r>
              <w:proofErr w:type="spellEnd"/>
              <w:r w:rsidR="00297007" w:rsidRPr="00297007">
                <w:rPr>
                  <w:rFonts w:ascii="Arial" w:hAnsi="Arial" w:cs="Arial"/>
                  <w:i/>
                  <w:iCs/>
                  <w:snapToGrid w:val="0"/>
                  <w:sz w:val="18"/>
                  <w:szCs w:val="18"/>
                  <w:lang w:eastAsia="ja-JP"/>
                </w:rPr>
                <w:t>-PRS-Resour</w:t>
              </w:r>
            </w:ins>
            <w:ins w:id="250" w:author="xiaowei-xiaomi" w:date="2024-04-22T16:42:00Z">
              <w:r w:rsidR="00297007">
                <w:rPr>
                  <w:rFonts w:ascii="Arial" w:hAnsi="Arial" w:cs="Arial"/>
                  <w:i/>
                  <w:iCs/>
                  <w:snapToGrid w:val="0"/>
                  <w:sz w:val="18"/>
                  <w:szCs w:val="18"/>
                  <w:lang w:eastAsia="ja-JP"/>
                </w:rPr>
                <w:t>c</w:t>
              </w:r>
            </w:ins>
            <w:ins w:id="251" w:author="xiaowei-xiaomi" w:date="2024-04-22T16:41:00Z">
              <w:r w:rsidR="00297007" w:rsidRPr="00297007">
                <w:rPr>
                  <w:rFonts w:ascii="Arial" w:hAnsi="Arial" w:cs="Arial"/>
                  <w:i/>
                  <w:iCs/>
                  <w:snapToGrid w:val="0"/>
                  <w:sz w:val="18"/>
                  <w:szCs w:val="18"/>
                  <w:lang w:eastAsia="ja-JP"/>
                </w:rPr>
                <w:t>es</w:t>
              </w:r>
            </w:ins>
            <w:ins w:id="252"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53"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54" w:author="xiaowei-xiaomi" w:date="2024-04-22T16:35:00Z"/>
                <w:b/>
                <w:bCs/>
                <w:i/>
                <w:iCs/>
              </w:rPr>
            </w:pPr>
            <w:ins w:id="255" w:author="xiaowei-xiaomi" w:date="2024-04-22T16:46:00Z">
              <w:r w:rsidRPr="00606651">
                <w:t xml:space="preserve">UE supporting this feature shall also support </w:t>
              </w:r>
            </w:ins>
            <w:proofErr w:type="spellStart"/>
            <w:ins w:id="256" w:author="xiaowei-xiaomi" w:date="2024-04-22T16:47:00Z">
              <w:r w:rsidR="00592106" w:rsidRPr="00592106">
                <w:rPr>
                  <w:i/>
                  <w:iCs/>
                  <w:rPrChange w:id="257" w:author="xiaowei-xiaomi" w:date="2024-04-22T16:47:00Z">
                    <w:rPr/>
                  </w:rPrChange>
                </w:rPr>
                <w:t>sl</w:t>
              </w:r>
              <w:proofErr w:type="spellEnd"/>
              <w:r w:rsidR="00592106" w:rsidRPr="00592106">
                <w:rPr>
                  <w:i/>
                  <w:iCs/>
                  <w:rPrChange w:id="258" w:author="xiaowei-xiaomi" w:date="2024-04-22T16:47:00Z">
                    <w:rPr/>
                  </w:rPrChange>
                </w:rPr>
                <w:t>-PRS-</w:t>
              </w:r>
              <w:proofErr w:type="spellStart"/>
              <w:r w:rsidR="00592106" w:rsidRPr="00592106">
                <w:rPr>
                  <w:i/>
                  <w:iCs/>
                  <w:rPrChange w:id="259" w:author="xiaowei-xiaomi" w:date="2024-04-22T16:47:00Z">
                    <w:rPr/>
                  </w:rPrChange>
                </w:rPr>
                <w:t>CommonProcCapabilityPerBand</w:t>
              </w:r>
            </w:ins>
            <w:proofErr w:type="spellEnd"/>
            <w:ins w:id="260"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0BEC2BA8" w14:textId="77777777" w:rsidR="005F76BA" w:rsidRPr="00606651" w:rsidRDefault="005F76BA" w:rsidP="00EE403E">
            <w:pPr>
              <w:pStyle w:val="TAL"/>
            </w:pPr>
            <w:r w:rsidRPr="00606651">
              <w:t xml:space="preserve">The value indicates whether the indicator is hard value or </w:t>
            </w:r>
            <w:proofErr w:type="spellStart"/>
            <w:r w:rsidRPr="00606651">
              <w:t>hard+soft</w:t>
            </w:r>
            <w:proofErr w:type="spellEnd"/>
            <w:r w:rsidRPr="00606651">
              <w:t xml:space="preserve">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or </w:t>
            </w:r>
            <w:proofErr w:type="spellStart"/>
            <w:r w:rsidRPr="00606651">
              <w:rPr>
                <w:i/>
                <w:iCs/>
              </w:rPr>
              <w:t>sl</w:t>
            </w:r>
            <w:proofErr w:type="spellEnd"/>
            <w:r w:rsidRPr="00606651">
              <w:rPr>
                <w:i/>
                <w:iCs/>
              </w:rPr>
              <w:t>-</w:t>
            </w:r>
            <w:proofErr w:type="spellStart"/>
            <w:r w:rsidRPr="00606651">
              <w:rPr>
                <w:i/>
                <w:iCs/>
              </w:rPr>
              <w:t>AoA</w:t>
            </w:r>
            <w:proofErr w:type="spellEnd"/>
            <w:r w:rsidRPr="00606651">
              <w:rPr>
                <w:i/>
                <w:iCs/>
              </w:rPr>
              <w:t>-Meas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ReportTxARP</w:t>
            </w:r>
            <w:proofErr w:type="spellEnd"/>
            <w:r w:rsidRPr="00606651">
              <w:rPr>
                <w:b/>
                <w:bCs/>
                <w:i/>
                <w:iCs/>
              </w:rPr>
              <w:t>-ID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w:t>
            </w:r>
            <w:proofErr w:type="gramStart"/>
            <w:r w:rsidRPr="00606651">
              <w:rPr>
                <w:rFonts w:ascii="Arial" w:hAnsi="Arial" w:cs="Arial"/>
                <w:snapToGrid w:val="0"/>
                <w:sz w:val="18"/>
                <w:szCs w:val="18"/>
              </w:rPr>
              <w:t>PRS;</w:t>
            </w:r>
            <w:proofErr w:type="gramEnd"/>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proofErr w:type="spellStart"/>
            <w:ins w:id="261" w:author="xiaowei-xiaomi" w:date="2024-04-22T16:47:00Z">
              <w:r w:rsidR="006D2D16" w:rsidRPr="00592106">
                <w:rPr>
                  <w:i/>
                  <w:iCs/>
                  <w:rPrChange w:id="262" w:author="xiaowei-xiaomi" w:date="2024-04-22T16:47:00Z">
                    <w:rPr/>
                  </w:rPrChange>
                </w:rPr>
                <w:t>sl</w:t>
              </w:r>
              <w:proofErr w:type="spellEnd"/>
              <w:r w:rsidR="006D2D16" w:rsidRPr="00592106">
                <w:rPr>
                  <w:i/>
                  <w:iCs/>
                  <w:rPrChange w:id="263" w:author="xiaowei-xiaomi" w:date="2024-04-22T16:47:00Z">
                    <w:rPr/>
                  </w:rPrChange>
                </w:rPr>
                <w:t>-PRS-</w:t>
              </w:r>
              <w:proofErr w:type="spellStart"/>
              <w:r w:rsidR="006D2D16" w:rsidRPr="00592106">
                <w:rPr>
                  <w:i/>
                  <w:iCs/>
                  <w:rPrChange w:id="264" w:author="xiaowei-xiaomi" w:date="2024-04-22T16:47:00Z">
                    <w:rPr/>
                  </w:rPrChange>
                </w:rPr>
                <w:t>CommonProcCapabilityPerBand</w:t>
              </w:r>
            </w:ins>
            <w:proofErr w:type="spellEnd"/>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proofErr w:type="spellStart"/>
            <w:r w:rsidRPr="00606651">
              <w:rPr>
                <w:b/>
                <w:bCs/>
                <w:i/>
                <w:iCs/>
              </w:rPr>
              <w:lastRenderedPageBreak/>
              <w:t>sl</w:t>
            </w:r>
            <w:proofErr w:type="spellEnd"/>
            <w:r w:rsidRPr="00606651">
              <w:rPr>
                <w:b/>
                <w:bCs/>
                <w:i/>
                <w:iCs/>
              </w:rPr>
              <w:t>-PRS-RSRPP-Meas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w:t>
            </w:r>
            <w:proofErr w:type="gramStart"/>
            <w:r w:rsidRPr="00606651">
              <w:rPr>
                <w:rFonts w:ascii="Arial" w:hAnsi="Arial" w:cs="Arial"/>
                <w:snapToGrid w:val="0"/>
                <w:sz w:val="18"/>
                <w:szCs w:val="18"/>
              </w:rPr>
              <w:t>PRS;</w:t>
            </w:r>
            <w:proofErr w:type="gramEnd"/>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proofErr w:type="spellStart"/>
            <w:ins w:id="265" w:author="xiaowei-xiaomi" w:date="2024-04-22T16:47:00Z">
              <w:r w:rsidR="006D2D16" w:rsidRPr="00592106">
                <w:rPr>
                  <w:i/>
                  <w:iCs/>
                  <w:rPrChange w:id="266" w:author="xiaowei-xiaomi" w:date="2024-04-22T16:47:00Z">
                    <w:rPr/>
                  </w:rPrChange>
                </w:rPr>
                <w:t>sl</w:t>
              </w:r>
              <w:proofErr w:type="spellEnd"/>
              <w:r w:rsidR="006D2D16" w:rsidRPr="00592106">
                <w:rPr>
                  <w:i/>
                  <w:iCs/>
                  <w:rPrChange w:id="267" w:author="xiaowei-xiaomi" w:date="2024-04-22T16:47:00Z">
                    <w:rPr/>
                  </w:rPrChange>
                </w:rPr>
                <w:t>-PRS-</w:t>
              </w:r>
              <w:proofErr w:type="spellStart"/>
              <w:r w:rsidR="006D2D16" w:rsidRPr="00592106">
                <w:rPr>
                  <w:i/>
                  <w:iCs/>
                  <w:rPrChange w:id="268" w:author="xiaowei-xiaomi" w:date="2024-04-22T16:47:00Z">
                    <w:rPr/>
                  </w:rPrChange>
                </w:rPr>
                <w:t>CommonProcCapabilityPerBand</w:t>
              </w:r>
            </w:ins>
            <w:proofErr w:type="spellEnd"/>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RxCombMultiplexing</w:t>
            </w:r>
            <w:proofErr w:type="spellEnd"/>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524A3BF4" w14:textId="77777777" w:rsidR="005F76BA" w:rsidRDefault="005F76BA" w:rsidP="00EE403E">
            <w:pPr>
              <w:pStyle w:val="TAL"/>
              <w:rPr>
                <w:ins w:id="269"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17DD783D" w14:textId="77777777" w:rsidR="00561765" w:rsidRDefault="00561765" w:rsidP="00EE403E">
            <w:pPr>
              <w:pStyle w:val="TAL"/>
              <w:rPr>
                <w:ins w:id="270" w:author="xiaowei-xiaomi" w:date="2024-04-22T17:18:00Z"/>
              </w:rPr>
            </w:pPr>
            <w:ins w:id="271" w:author="xiaowei-xiaomi" w:date="2024-04-22T17:18: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3F767908" w14:textId="4D643462" w:rsidR="00561765" w:rsidRPr="00606651" w:rsidRDefault="00561765" w:rsidP="00561765">
            <w:pPr>
              <w:pStyle w:val="B1"/>
              <w:spacing w:after="0"/>
              <w:rPr>
                <w:ins w:id="272" w:author="xiaowei-xiaomi" w:date="2024-04-22T17:19:00Z"/>
                <w:rFonts w:ascii="Arial" w:hAnsi="Arial" w:cs="Arial"/>
                <w:snapToGrid w:val="0"/>
                <w:sz w:val="18"/>
                <w:szCs w:val="18"/>
              </w:rPr>
            </w:pPr>
            <w:ins w:id="273"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74" w:author="xiaowei-xiaomi" w:date="2024-04-22T17:20:00Z">
              <w:r w:rsidRPr="00561765">
                <w:rPr>
                  <w:rFonts w:ascii="Arial" w:hAnsi="Arial" w:cs="Arial"/>
                  <w:i/>
                  <w:iCs/>
                  <w:snapToGrid w:val="0"/>
                  <w:sz w:val="18"/>
                  <w:szCs w:val="18"/>
                  <w:lang w:eastAsia="ja-JP"/>
                  <w:rPrChange w:id="275" w:author="xiaowei-xiaomi" w:date="2024-04-22T17:21:00Z">
                    <w:rPr>
                      <w:rFonts w:ascii="Arial" w:hAnsi="Arial" w:cs="Arial"/>
                      <w:snapToGrid w:val="0"/>
                      <w:sz w:val="18"/>
                      <w:szCs w:val="18"/>
                      <w:lang w:eastAsia="ja-JP"/>
                    </w:rPr>
                  </w:rPrChange>
                </w:rPr>
                <w:t>supporetedCP-TypeFor60kHzSCS</w:t>
              </w:r>
            </w:ins>
            <w:ins w:id="276" w:author="xiaowei-xiaomi" w:date="2024-04-22T17:21:00Z">
              <w:r>
                <w:rPr>
                  <w:rFonts w:ascii="Arial" w:hAnsi="Arial" w:cs="Arial"/>
                  <w:snapToGrid w:val="0"/>
                  <w:sz w:val="18"/>
                  <w:szCs w:val="18"/>
                  <w:lang w:eastAsia="ja-JP"/>
                </w:rPr>
                <w:t>:</w:t>
              </w:r>
            </w:ins>
            <w:ins w:id="277" w:author="xiaowei-xiaomi" w:date="2024-04-22T17:20:00Z">
              <w:r w:rsidRPr="00561765">
                <w:rPr>
                  <w:rFonts w:ascii="Arial" w:hAnsi="Arial" w:cs="Arial"/>
                  <w:snapToGrid w:val="0"/>
                  <w:sz w:val="18"/>
                  <w:szCs w:val="18"/>
                  <w:lang w:eastAsia="ja-JP"/>
                </w:rPr>
                <w:t xml:space="preserve"> </w:t>
              </w:r>
            </w:ins>
            <w:ins w:id="278"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79" w:author="xiaowei-xiaomi" w:date="2024-04-22T17:22:00Z">
              <w:r w:rsidRPr="00606651">
                <w:t xml:space="preserve">UE supporting this feature shall also support </w:t>
              </w:r>
              <w:proofErr w:type="spellStart"/>
              <w:r w:rsidRPr="00EE403E">
                <w:rPr>
                  <w:i/>
                  <w:iCs/>
                </w:rPr>
                <w:t>sl</w:t>
              </w:r>
              <w:proofErr w:type="spellEnd"/>
              <w:r w:rsidRPr="00EE403E">
                <w:rPr>
                  <w:i/>
                  <w:iCs/>
                </w:rPr>
                <w:t>-PRS-</w:t>
              </w:r>
              <w:proofErr w:type="spellStart"/>
              <w:r w:rsidRPr="00EE403E">
                <w:rPr>
                  <w:i/>
                  <w:iCs/>
                </w:rPr>
                <w:t>CommonProcCapabilityPerBand</w:t>
              </w:r>
              <w:proofErr w:type="spellEnd"/>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RxInSharedResourcePool</w:t>
            </w:r>
            <w:proofErr w:type="spellEnd"/>
          </w:p>
          <w:p w14:paraId="169D8197" w14:textId="77777777" w:rsidR="005F76BA" w:rsidRDefault="005F76BA" w:rsidP="00EE403E">
            <w:pPr>
              <w:pStyle w:val="TAL"/>
              <w:rPr>
                <w:ins w:id="280"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81" w:author="xiaowei-xiaomi" w:date="2024-04-22T16:52:00Z">
              <w:r w:rsidRPr="00606651">
                <w:t>UE supporting this feature shall also support</w:t>
              </w:r>
              <w:r w:rsidRPr="00606651">
                <w:rPr>
                  <w:lang w:eastAsia="ja-JP"/>
                </w:rPr>
                <w:t xml:space="preserve"> </w:t>
              </w:r>
            </w:ins>
            <w:proofErr w:type="spellStart"/>
            <w:ins w:id="282" w:author="xiaowei-xiaomi" w:date="2024-04-22T16:53:00Z">
              <w:r w:rsidRPr="00EE403E">
                <w:rPr>
                  <w:i/>
                  <w:iCs/>
                </w:rPr>
                <w:t>sl</w:t>
              </w:r>
              <w:proofErr w:type="spellEnd"/>
              <w:r w:rsidRPr="00EE403E">
                <w:rPr>
                  <w:i/>
                  <w:iCs/>
                </w:rPr>
                <w:t>-PRS-</w:t>
              </w:r>
              <w:proofErr w:type="spellStart"/>
              <w:r w:rsidRPr="00EE403E">
                <w:rPr>
                  <w:i/>
                  <w:iCs/>
                </w:rPr>
                <w:t>CommonProcCapabilityPerBand</w:t>
              </w:r>
              <w:proofErr w:type="spellEnd"/>
              <w:r>
                <w:rPr>
                  <w:i/>
                  <w:iCs/>
                </w:rPr>
                <w:t xml:space="preserve"> </w:t>
              </w:r>
              <w:r>
                <w:t xml:space="preserve">and </w:t>
              </w:r>
            </w:ins>
            <w:ins w:id="283" w:author="xiaowei-xiaomi" w:date="2024-04-22T16:54:00Z">
              <w:r w:rsidRPr="00B6704E">
                <w:rPr>
                  <w:i/>
                  <w:iCs/>
                  <w:rPrChange w:id="284" w:author="xiaowei-xiaomi" w:date="2024-04-22T16:54:00Z">
                    <w:rPr/>
                  </w:rPrChange>
                </w:rPr>
                <w:t>sl-Reception-r16</w:t>
              </w:r>
            </w:ins>
            <w:ins w:id="285" w:author="xiaowei-xiaomi" w:date="2024-04-22T16:55:00Z">
              <w:r>
                <w:rPr>
                  <w:i/>
                  <w:iCs/>
                </w:rPr>
                <w:t xml:space="preserve"> </w:t>
              </w:r>
              <w:r w:rsidRPr="00606651">
                <w:t>defined in TS 38.331 [2]</w:t>
              </w:r>
            </w:ins>
            <w:ins w:id="286"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proofErr w:type="spellStart"/>
            <w:r w:rsidRPr="00606651">
              <w:rPr>
                <w:b/>
                <w:bCs/>
                <w:i/>
                <w:iCs/>
              </w:rPr>
              <w:t>sl</w:t>
            </w:r>
            <w:proofErr w:type="spellEnd"/>
            <w:r w:rsidRPr="00606651">
              <w:rPr>
                <w:b/>
                <w:bCs/>
                <w:i/>
                <w:iCs/>
              </w:rPr>
              <w:t>-PRS-TDM-Multiplexing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in shared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 xml:space="preserve">SCI format </w:t>
            </w:r>
            <w:proofErr w:type="gramStart"/>
            <w:r w:rsidRPr="00606651">
              <w:rPr>
                <w:rFonts w:ascii="Arial" w:hAnsi="Arial" w:cs="Arial"/>
                <w:snapToGrid w:val="0"/>
                <w:sz w:val="18"/>
                <w:szCs w:val="18"/>
                <w:lang w:eastAsia="ja-JP"/>
              </w:rPr>
              <w:t>2D</w:t>
            </w:r>
            <w:r w:rsidRPr="00606651">
              <w:rPr>
                <w:rFonts w:ascii="Arial" w:hAnsi="Arial" w:cs="Arial"/>
                <w:snapToGrid w:val="0"/>
                <w:sz w:val="18"/>
                <w:szCs w:val="18"/>
              </w:rPr>
              <w:t>;</w:t>
            </w:r>
            <w:proofErr w:type="gramEnd"/>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w:t>
            </w:r>
            <w:proofErr w:type="spellStart"/>
            <w:r w:rsidRPr="00606651">
              <w:t>signaled</w:t>
            </w:r>
            <w:proofErr w:type="spellEnd"/>
            <w:r w:rsidRPr="00606651">
              <w:t xml:space="preserve">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RxInSharedResourcePool</w:t>
            </w:r>
            <w:proofErr w:type="spellEnd"/>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SCI format </w:t>
            </w:r>
            <w:proofErr w:type="gramStart"/>
            <w:r w:rsidRPr="00606651">
              <w:rPr>
                <w:rFonts w:ascii="Arial" w:hAnsi="Arial" w:cs="Arial"/>
                <w:snapToGrid w:val="0"/>
                <w:sz w:val="18"/>
                <w:szCs w:val="18"/>
              </w:rPr>
              <w:t>1B;</w:t>
            </w:r>
            <w:proofErr w:type="gramEnd"/>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w:t>
            </w:r>
            <w:proofErr w:type="gramStart"/>
            <w:r w:rsidRPr="00606651">
              <w:rPr>
                <w:rFonts w:ascii="Arial" w:hAnsi="Arial" w:cs="Arial"/>
                <w:snapToGrid w:val="0"/>
                <w:sz w:val="18"/>
                <w:szCs w:val="18"/>
              </w:rPr>
              <w:t>2;</w:t>
            </w:r>
            <w:proofErr w:type="gramEnd"/>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 xml:space="preserve">SL-PRS and PSCCH within a slot without PSSCH in dedicated resource </w:t>
            </w:r>
            <w:proofErr w:type="gramStart"/>
            <w:r w:rsidRPr="00606651">
              <w:rPr>
                <w:rFonts w:ascii="Arial" w:hAnsi="Arial" w:cs="Arial"/>
                <w:snapToGrid w:val="0"/>
                <w:sz w:val="18"/>
                <w:szCs w:val="18"/>
              </w:rPr>
              <w:t>pool;</w:t>
            </w:r>
            <w:proofErr w:type="gramEnd"/>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 xml:space="preserve">or </w:t>
            </w:r>
            <w:ins w:id="287" w:author="xiaowei-xiaomi" w:date="2024-04-22T20:23:00Z">
              <w:r w:rsidR="006968D7" w:rsidRPr="006968D7">
                <w:rPr>
                  <w:i/>
                  <w:iCs/>
                  <w:lang w:eastAsia="ja-JP"/>
                  <w:rPrChange w:id="288" w:author="xiaowei-xiaomi" w:date="2024-04-22T20:23:00Z">
                    <w:rPr>
                      <w:lang w:eastAsia="ja-JP"/>
                    </w:rPr>
                  </w:rPrChange>
                </w:rPr>
                <w:t>sl-PRS-TxUsingFullSensing-r18</w:t>
              </w:r>
              <w:r w:rsidR="006968D7">
                <w:rPr>
                  <w:lang w:eastAsia="ja-JP"/>
                </w:rPr>
                <w:t xml:space="preserve"> </w:t>
              </w:r>
            </w:ins>
            <w:ins w:id="289" w:author="xiaowei-xiaomi" w:date="2024-04-22T20:24:00Z">
              <w:r w:rsidR="006968D7" w:rsidRPr="00606651">
                <w:t>defined in TS 38.331 [2]</w:t>
              </w:r>
            </w:ins>
            <w:del w:id="290"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7EE0D82" w14:textId="77777777" w:rsidR="0080055A" w:rsidRPr="00633020" w:rsidRDefault="0080055A" w:rsidP="009F41F8"/>
    <w:sectPr w:rsidR="0080055A" w:rsidRPr="00633020" w:rsidSect="006761AE">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Yi Guo (Intel)-0420" w:date="2024-04-23T21:55:00Z" w:initials="GY">
    <w:p w14:paraId="37C59229" w14:textId="77777777" w:rsidR="002F5B54" w:rsidRDefault="002F5B54" w:rsidP="002F5B54">
      <w:pPr>
        <w:pStyle w:val="CommentText"/>
      </w:pPr>
      <w:r>
        <w:rPr>
          <w:rStyle w:val="CommentReference"/>
        </w:rPr>
        <w:annotationRef/>
      </w:r>
      <w:r>
        <w:t>Do not see the need to reserve extension mark in such low level..</w:t>
      </w:r>
    </w:p>
  </w:comment>
  <w:comment w:id="81" w:author="Yi Guo (Intel)-0420" w:date="2024-04-23T21:55:00Z" w:initials="GY">
    <w:p w14:paraId="73D630DC" w14:textId="64D0C0F1" w:rsidR="002F5B54" w:rsidRDefault="002F5B54" w:rsidP="002F5B54">
      <w:pPr>
        <w:pStyle w:val="CommentText"/>
      </w:pPr>
      <w:r>
        <w:rPr>
          <w:rStyle w:val="CommentReference"/>
        </w:rPr>
        <w:annotationRef/>
      </w:r>
      <w:r>
        <w:t>Do not see the need to reserve extension mark in such low level..</w:t>
      </w:r>
    </w:p>
  </w:comment>
  <w:comment w:id="121" w:author="Yi Guo (Intel)-0420" w:date="2024-04-23T21:57:00Z" w:initials="GY">
    <w:p w14:paraId="1AC24DD2" w14:textId="77777777" w:rsidR="002F5B54" w:rsidRDefault="002F5B54" w:rsidP="002F5B54">
      <w:pPr>
        <w:pStyle w:val="CommentText"/>
      </w:pPr>
      <w:r>
        <w:rPr>
          <w:rStyle w:val="CommentReference"/>
        </w:rPr>
        <w:annotationRef/>
      </w:r>
      <w:r>
        <w:t>Do not see the need to reserve extension mark in such low level..</w:t>
      </w:r>
    </w:p>
  </w:comment>
  <w:comment w:id="138" w:author="Yi Guo (Intel)-0420" w:date="2024-04-23T21:57:00Z" w:initials="GY">
    <w:p w14:paraId="18765E1F" w14:textId="77777777" w:rsidR="002F5B54" w:rsidRDefault="002F5B54" w:rsidP="002F5B54">
      <w:pPr>
        <w:pStyle w:val="CommentText"/>
      </w:pPr>
      <w:r>
        <w:rPr>
          <w:rStyle w:val="CommentReference"/>
        </w:rPr>
        <w:annotationRef/>
      </w:r>
      <w:r>
        <w:t>Do not see the need to reserve extension mark in such low level..</w:t>
      </w:r>
    </w:p>
  </w:comment>
  <w:comment w:id="149" w:author="Yi Guo (Intel)-0420" w:date="2024-04-23T21:58:00Z" w:initials="GY">
    <w:p w14:paraId="08D1486E" w14:textId="77777777" w:rsidR="002F5B54" w:rsidRDefault="002F5B54" w:rsidP="002F5B54">
      <w:pPr>
        <w:pStyle w:val="CommentText"/>
      </w:pPr>
      <w:r>
        <w:rPr>
          <w:rStyle w:val="CommentReference"/>
        </w:rPr>
        <w:annotationRef/>
      </w:r>
      <w:r>
        <w:t>Do not see the need to reserve extension mark in such low level..</w:t>
      </w:r>
    </w:p>
  </w:comment>
  <w:comment w:id="171" w:author="Yi Guo (Intel)-0420" w:date="2024-04-23T21:58:00Z" w:initials="GY">
    <w:p w14:paraId="6B0D7D13" w14:textId="77777777" w:rsidR="002F5B54" w:rsidRDefault="002F5B54" w:rsidP="002F5B54">
      <w:pPr>
        <w:pStyle w:val="CommentText"/>
      </w:pPr>
      <w:r>
        <w:rPr>
          <w:rStyle w:val="CommentReference"/>
        </w:rPr>
        <w:annotationRef/>
      </w:r>
      <w:r>
        <w:t>Do not see the need to reserve extension mark in such low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9229" w15:done="0"/>
  <w15:commentEx w15:paraId="73D630DC" w15:done="0"/>
  <w15:commentEx w15:paraId="1AC24DD2" w15:done="0"/>
  <w15:commentEx w15:paraId="18765E1F" w15:done="0"/>
  <w15:commentEx w15:paraId="08D1486E" w15:done="0"/>
  <w15:commentEx w15:paraId="6B0D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32DB2" w16cex:dateUtc="2024-04-23T13:55:00Z"/>
  <w16cex:commentExtensible w16cex:durableId="766C29E7" w16cex:dateUtc="2024-04-23T13:55:00Z"/>
  <w16cex:commentExtensible w16cex:durableId="3299F6D8" w16cex:dateUtc="2024-04-23T13:57:00Z"/>
  <w16cex:commentExtensible w16cex:durableId="09D610A4" w16cex:dateUtc="2024-04-23T13:57:00Z"/>
  <w16cex:commentExtensible w16cex:durableId="50D5419D" w16cex:dateUtc="2024-04-23T13:58:00Z"/>
  <w16cex:commentExtensible w16cex:durableId="4977C14F" w16cex:dateUtc="2024-04-23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9229" w16cid:durableId="26C32DB2"/>
  <w16cid:commentId w16cid:paraId="73D630DC" w16cid:durableId="766C29E7"/>
  <w16cid:commentId w16cid:paraId="1AC24DD2" w16cid:durableId="3299F6D8"/>
  <w16cid:commentId w16cid:paraId="18765E1F" w16cid:durableId="09D610A4"/>
  <w16cid:commentId w16cid:paraId="08D1486E" w16cid:durableId="50D5419D"/>
  <w16cid:commentId w16cid:paraId="6B0D7D13" w16cid:durableId="4977C1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6FA5" w14:textId="77777777" w:rsidR="006761AE" w:rsidRDefault="006761AE">
      <w:r>
        <w:separator/>
      </w:r>
    </w:p>
  </w:endnote>
  <w:endnote w:type="continuationSeparator" w:id="0">
    <w:p w14:paraId="16361B2D" w14:textId="77777777" w:rsidR="006761AE" w:rsidRDefault="006761AE">
      <w:r>
        <w:continuationSeparator/>
      </w:r>
    </w:p>
  </w:endnote>
  <w:endnote w:type="continuationNotice" w:id="1">
    <w:p w14:paraId="5D72190B" w14:textId="77777777" w:rsidR="006761AE" w:rsidRDefault="006761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F518" w14:textId="77777777" w:rsidR="006761AE" w:rsidRDefault="006761AE">
      <w:r>
        <w:separator/>
      </w:r>
    </w:p>
  </w:footnote>
  <w:footnote w:type="continuationSeparator" w:id="0">
    <w:p w14:paraId="0D6BE136" w14:textId="77777777" w:rsidR="006761AE" w:rsidRDefault="006761AE">
      <w:r>
        <w:continuationSeparator/>
      </w:r>
    </w:p>
  </w:footnote>
  <w:footnote w:type="continuationNotice" w:id="1">
    <w:p w14:paraId="138E498B" w14:textId="77777777" w:rsidR="006761AE" w:rsidRDefault="006761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800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93953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4133740">
    <w:abstractNumId w:val="11"/>
  </w:num>
  <w:num w:numId="4" w16cid:durableId="1214780198">
    <w:abstractNumId w:val="12"/>
  </w:num>
  <w:num w:numId="5" w16cid:durableId="362556005">
    <w:abstractNumId w:val="9"/>
  </w:num>
  <w:num w:numId="6" w16cid:durableId="141849568">
    <w:abstractNumId w:val="7"/>
  </w:num>
  <w:num w:numId="7" w16cid:durableId="2092848145">
    <w:abstractNumId w:val="6"/>
  </w:num>
  <w:num w:numId="8" w16cid:durableId="485585591">
    <w:abstractNumId w:val="5"/>
  </w:num>
  <w:num w:numId="9" w16cid:durableId="2145393465">
    <w:abstractNumId w:val="4"/>
  </w:num>
  <w:num w:numId="10" w16cid:durableId="211113675">
    <w:abstractNumId w:val="8"/>
  </w:num>
  <w:num w:numId="11" w16cid:durableId="54402904">
    <w:abstractNumId w:val="3"/>
  </w:num>
  <w:num w:numId="12" w16cid:durableId="1384405424">
    <w:abstractNumId w:val="2"/>
  </w:num>
  <w:num w:numId="13" w16cid:durableId="772821318">
    <w:abstractNumId w:val="1"/>
  </w:num>
  <w:num w:numId="14" w16cid:durableId="383599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 Guo (Intel)-0420">
    <w15:presenceInfo w15:providerId="None" w15:userId="Yi Guo (Intel)-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7B11"/>
    <w:rsid w:val="005A3A3A"/>
    <w:rsid w:val="005A54E2"/>
    <w:rsid w:val="005A7262"/>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761AE"/>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022F"/>
    <w:rsid w:val="00C04139"/>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Normal"/>
    <w:next w:val="Normal"/>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Heading3Char">
    <w:name w:val="Heading 3 Char"/>
    <w:basedOn w:val="DefaultParagraphFont"/>
    <w:link w:val="Heading3"/>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14158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2</cp:revision>
  <cp:lastPrinted>2019-02-25T14:05:00Z</cp:lastPrinted>
  <dcterms:created xsi:type="dcterms:W3CDTF">2024-04-23T13:59:00Z</dcterms:created>
  <dcterms:modified xsi:type="dcterms:W3CDTF">2024-04-23T13:59:00Z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