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A9A32AB" w:rsidR="001E41F3" w:rsidRDefault="001E41F3">
      <w:pPr>
        <w:pStyle w:val="CRCoverPage"/>
        <w:tabs>
          <w:tab w:val="right" w:pos="9639"/>
        </w:tabs>
        <w:spacing w:after="0"/>
        <w:rPr>
          <w:b/>
          <w:i/>
          <w:noProof/>
          <w:sz w:val="28"/>
        </w:rPr>
      </w:pPr>
      <w:r>
        <w:rPr>
          <w:b/>
          <w:noProof/>
          <w:sz w:val="24"/>
        </w:rPr>
        <w:t>3GPP TSG-</w:t>
      </w:r>
      <w:r w:rsidR="00FE4DA2">
        <w:fldChar w:fldCharType="begin"/>
      </w:r>
      <w:r w:rsidR="00FE4DA2">
        <w:instrText xml:space="preserve"> DOCPROPERTY  TSG/WGRef  \* MERGEFORMAT </w:instrText>
      </w:r>
      <w:r w:rsidR="00FE4DA2">
        <w:fldChar w:fldCharType="separate"/>
      </w:r>
      <w:r w:rsidR="005A3D6F">
        <w:rPr>
          <w:rFonts w:hint="eastAsia"/>
          <w:b/>
          <w:noProof/>
          <w:sz w:val="24"/>
          <w:lang w:eastAsia="zh-CN"/>
        </w:rPr>
        <w:t>RAN</w:t>
      </w:r>
      <w:r w:rsidR="00FE4DA2">
        <w:rPr>
          <w:b/>
          <w:noProof/>
          <w:sz w:val="24"/>
          <w:lang w:eastAsia="zh-CN"/>
        </w:rPr>
        <w:fldChar w:fldCharType="end"/>
      </w:r>
      <w:r w:rsidR="005A3D6F">
        <w:rPr>
          <w:b/>
          <w:noProof/>
          <w:sz w:val="24"/>
        </w:rPr>
        <w:t xml:space="preserve"> </w:t>
      </w:r>
      <w:r w:rsidR="005A3D6F">
        <w:rPr>
          <w:rFonts w:hint="eastAsia"/>
          <w:b/>
          <w:noProof/>
          <w:sz w:val="24"/>
          <w:lang w:eastAsia="zh-CN"/>
        </w:rPr>
        <w:t>WG2</w:t>
      </w:r>
      <w:r w:rsidR="005A3D6F">
        <w:rPr>
          <w:b/>
          <w:noProof/>
          <w:sz w:val="24"/>
        </w:rPr>
        <w:t xml:space="preserve"> </w:t>
      </w:r>
      <w:r>
        <w:rPr>
          <w:b/>
          <w:noProof/>
          <w:sz w:val="24"/>
        </w:rPr>
        <w:t>Meeting #</w:t>
      </w:r>
      <w:r w:rsidR="005A3D6F">
        <w:rPr>
          <w:b/>
          <w:noProof/>
          <w:sz w:val="24"/>
        </w:rPr>
        <w:t>125bis</w:t>
      </w:r>
      <w:r>
        <w:rPr>
          <w:b/>
          <w:i/>
          <w:noProof/>
          <w:sz w:val="28"/>
        </w:rPr>
        <w:tab/>
      </w:r>
      <w:r w:rsidR="00FE4DA2">
        <w:fldChar w:fldCharType="begin"/>
      </w:r>
      <w:r w:rsidR="00FE4DA2">
        <w:instrText xml:space="preserve"> DOCPROPERTY  Tdoc#  \* MERGEFORMAT </w:instrText>
      </w:r>
      <w:r w:rsidR="00FE4DA2">
        <w:fldChar w:fldCharType="separate"/>
      </w:r>
      <w:r w:rsidR="005A3D6F">
        <w:rPr>
          <w:b/>
          <w:i/>
          <w:noProof/>
          <w:sz w:val="28"/>
        </w:rPr>
        <w:t>draft R2-240</w:t>
      </w:r>
      <w:r w:rsidR="006D3099">
        <w:rPr>
          <w:b/>
          <w:i/>
          <w:noProof/>
          <w:sz w:val="28"/>
        </w:rPr>
        <w:t>3972</w:t>
      </w:r>
      <w:r w:rsidR="00FE4DA2">
        <w:rPr>
          <w:b/>
          <w:i/>
          <w:noProof/>
          <w:sz w:val="28"/>
        </w:rPr>
        <w:fldChar w:fldCharType="end"/>
      </w:r>
    </w:p>
    <w:p w14:paraId="7CB45193" w14:textId="31634868" w:rsidR="001E41F3" w:rsidRDefault="00FE4DA2" w:rsidP="005E2C44">
      <w:pPr>
        <w:pStyle w:val="CRCoverPage"/>
        <w:outlineLvl w:val="0"/>
        <w:rPr>
          <w:b/>
          <w:noProof/>
          <w:sz w:val="24"/>
        </w:rPr>
      </w:pPr>
      <w:r>
        <w:fldChar w:fldCharType="begin"/>
      </w:r>
      <w:r>
        <w:instrText xml:space="preserve"> DOCPROPERTY  Location  \* MERGEFORMAT </w:instrText>
      </w:r>
      <w:r>
        <w:fldChar w:fldCharType="separate"/>
      </w:r>
      <w:r w:rsidR="005A3D6F">
        <w:rPr>
          <w:b/>
          <w:noProof/>
          <w:sz w:val="24"/>
        </w:rPr>
        <w:t>Changsha</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5A3D6F">
        <w:rPr>
          <w:b/>
          <w:noProof/>
          <w:sz w:val="24"/>
        </w:rPr>
        <w:t>China</w:t>
      </w:r>
      <w:r>
        <w:rPr>
          <w:b/>
          <w:noProof/>
          <w:sz w:val="24"/>
        </w:rPr>
        <w:fldChar w:fldCharType="end"/>
      </w:r>
      <w:r w:rsidR="005A3D6F">
        <w:rPr>
          <w:b/>
          <w:noProof/>
          <w:sz w:val="24"/>
        </w:rPr>
        <w:t xml:space="preserve"> </w:t>
      </w:r>
      <w:r w:rsidR="001E41F3">
        <w:rPr>
          <w:b/>
          <w:noProof/>
          <w:sz w:val="24"/>
        </w:rPr>
        <w:t xml:space="preserve">, </w:t>
      </w:r>
      <w:r>
        <w:fldChar w:fldCharType="begin"/>
      </w:r>
      <w:r>
        <w:instrText xml:space="preserve"> DOCPROPERTY  StartDate  \* MERGEFORMAT </w:instrText>
      </w:r>
      <w:r>
        <w:fldChar w:fldCharType="separate"/>
      </w:r>
      <w:r w:rsidR="005A3D6F">
        <w:rPr>
          <w:b/>
          <w:noProof/>
          <w:sz w:val="24"/>
        </w:rPr>
        <w:t>April 15th</w:t>
      </w:r>
      <w:r>
        <w:rPr>
          <w:b/>
          <w:noProof/>
          <w:sz w:val="24"/>
        </w:rPr>
        <w:fldChar w:fldCharType="end"/>
      </w:r>
      <w:r w:rsidR="005A3D6F">
        <w:rPr>
          <w:b/>
          <w:noProof/>
          <w:sz w:val="24"/>
        </w:rPr>
        <w:t xml:space="preserve"> </w:t>
      </w:r>
      <w:r w:rsidR="00547111">
        <w:rPr>
          <w:b/>
          <w:noProof/>
          <w:sz w:val="24"/>
        </w:rPr>
        <w:t>-</w:t>
      </w:r>
      <w:r w:rsidR="005A3D6F">
        <w:rPr>
          <w:b/>
          <w:noProof/>
          <w:sz w:val="24"/>
        </w:rPr>
        <w:t xml:space="preserve"> 19</w:t>
      </w:r>
      <w:r w:rsidR="005A3D6F" w:rsidRPr="005A3D6F">
        <w:rPr>
          <w:b/>
          <w:noProof/>
          <w:sz w:val="24"/>
          <w:vertAlign w:val="superscript"/>
        </w:rPr>
        <w:t>th</w:t>
      </w:r>
      <w:r w:rsidR="005A3D6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7A6E81" w:rsidR="001E41F3" w:rsidRPr="00410371" w:rsidRDefault="00FE4DA2" w:rsidP="00E13F3D">
            <w:pPr>
              <w:pStyle w:val="CRCoverPage"/>
              <w:spacing w:after="0"/>
              <w:jc w:val="right"/>
              <w:rPr>
                <w:b/>
                <w:noProof/>
                <w:sz w:val="28"/>
              </w:rPr>
            </w:pPr>
            <w:r>
              <w:fldChar w:fldCharType="begin"/>
            </w:r>
            <w:r>
              <w:instrText xml:space="preserve"> DOCPROPERTY  Spec#  \* MERGEFORMAT </w:instrText>
            </w:r>
            <w:r>
              <w:fldChar w:fldCharType="separate"/>
            </w:r>
            <w:r w:rsidR="005A3D6F">
              <w:rPr>
                <w:b/>
                <w:noProof/>
                <w:sz w:val="28"/>
              </w:rPr>
              <w:t>3</w:t>
            </w:r>
            <w:r w:rsidR="0016011C">
              <w:rPr>
                <w:b/>
                <w:noProof/>
                <w:sz w:val="28"/>
              </w:rPr>
              <w:t>8</w:t>
            </w:r>
            <w:r w:rsidR="005A3D6F">
              <w:rPr>
                <w:b/>
                <w:noProof/>
                <w:sz w:val="28"/>
              </w:rPr>
              <w:t>.3</w:t>
            </w:r>
            <w:r w:rsidR="0016011C">
              <w:rPr>
                <w:b/>
                <w:noProof/>
                <w:sz w:val="28"/>
              </w:rPr>
              <w:t>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commentRangeStart w:id="0"/>
        <w:commentRangeStart w:id="1"/>
        <w:tc>
          <w:tcPr>
            <w:tcW w:w="1276" w:type="dxa"/>
            <w:shd w:val="pct30" w:color="FFFF00" w:fill="auto"/>
          </w:tcPr>
          <w:p w14:paraId="6CAED29D" w14:textId="23B94F60" w:rsidR="001E41F3" w:rsidRPr="00410371" w:rsidRDefault="006E2CA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w:t>
            </w:r>
            <w:r w:rsidR="005A3D6F">
              <w:rPr>
                <w:b/>
                <w:noProof/>
                <w:sz w:val="28"/>
              </w:rPr>
              <w:t>xxxx</w:t>
            </w:r>
            <w:r w:rsidR="00E13F3D" w:rsidRPr="00410371">
              <w:rPr>
                <w:b/>
                <w:noProof/>
                <w:sz w:val="28"/>
              </w:rPr>
              <w:t>&gt;</w:t>
            </w:r>
            <w:r>
              <w:rPr>
                <w:b/>
                <w:noProof/>
                <w:sz w:val="28"/>
              </w:rPr>
              <w:fldChar w:fldCharType="end"/>
            </w:r>
            <w:commentRangeEnd w:id="0"/>
            <w:r w:rsidR="00671386">
              <w:rPr>
                <w:rStyle w:val="ab"/>
                <w:rFonts w:ascii="Times New Roman" w:hAnsi="Times New Roman"/>
              </w:rPr>
              <w:commentReference w:id="0"/>
            </w:r>
            <w:commentRangeEnd w:id="1"/>
            <w:r w:rsidR="001C68E2">
              <w:rPr>
                <w:rStyle w:val="ab"/>
                <w:rFonts w:ascii="Times New Roman" w:hAnsi="Times New Roman"/>
              </w:rPr>
              <w:commentReference w:id="1"/>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FF9B24" w:rsidR="001E41F3" w:rsidRPr="00410371" w:rsidRDefault="00FE4DA2"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r w:rsidR="00DF531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1FF2BD" w:rsidR="001E41F3" w:rsidRPr="00410371" w:rsidRDefault="00FE4DA2">
            <w:pPr>
              <w:pStyle w:val="CRCoverPage"/>
              <w:spacing w:after="0"/>
              <w:jc w:val="center"/>
              <w:rPr>
                <w:noProof/>
                <w:sz w:val="28"/>
              </w:rPr>
            </w:pPr>
            <w:r>
              <w:fldChar w:fldCharType="begin"/>
            </w:r>
            <w:r>
              <w:instrText xml:space="preserve"> DOCPROPERTY  Version  \* MERGEFORMAT </w:instrText>
            </w:r>
            <w:r>
              <w:fldChar w:fldCharType="separate"/>
            </w:r>
            <w:r w:rsidR="00DF5317">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5424A0" w:rsidR="00F25D98" w:rsidRDefault="00DF53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18903C" w:rsidR="00F25D98" w:rsidRDefault="0016011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62363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71860" w:rsidR="001E41F3" w:rsidRDefault="005B7CF4" w:rsidP="005B7CF4">
            <w:pPr>
              <w:pStyle w:val="CRCoverPage"/>
              <w:spacing w:after="0"/>
              <w:rPr>
                <w:noProof/>
              </w:rPr>
            </w:pPr>
            <w:r>
              <w:t xml:space="preserve"> Miscellaneous corrections on 38.306 for Rel-18 positioning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A79CA4" w:rsidR="001E41F3" w:rsidRDefault="00DF5317">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EB3781" w:rsidR="001E41F3" w:rsidRDefault="00DF53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5CE8D" w:rsidR="001E41F3" w:rsidRDefault="00FE4DA2">
            <w:pPr>
              <w:pStyle w:val="CRCoverPage"/>
              <w:spacing w:after="0"/>
              <w:ind w:left="100"/>
              <w:rPr>
                <w:noProof/>
              </w:rPr>
            </w:pPr>
            <w:r>
              <w:fldChar w:fldCharType="begin"/>
            </w:r>
            <w:r>
              <w:instrText xml:space="preserve"> DOCPROPERTY  RelatedWis  \* MERGEFORMAT </w:instrText>
            </w:r>
            <w:r>
              <w:fldChar w:fldCharType="separate"/>
            </w:r>
            <w:r w:rsidR="00DF5317" w:rsidRPr="00A759A1">
              <w:rPr>
                <w:noProof/>
              </w:rPr>
              <w:t>NR_pos_enh2-Core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6594D" w:rsidR="001E41F3" w:rsidRDefault="00DF5317">
            <w:pPr>
              <w:pStyle w:val="CRCoverPage"/>
              <w:spacing w:after="0"/>
              <w:ind w:left="100"/>
              <w:rPr>
                <w:noProof/>
              </w:rPr>
            </w:pPr>
            <w:r>
              <w:t>2024-04-22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B70E4" w:rsidR="001E41F3" w:rsidRDefault="00FE4DA2" w:rsidP="00D24991">
            <w:pPr>
              <w:pStyle w:val="CRCoverPage"/>
              <w:spacing w:after="0"/>
              <w:ind w:left="100" w:right="-609"/>
              <w:rPr>
                <w:b/>
                <w:noProof/>
              </w:rPr>
            </w:pPr>
            <w:r>
              <w:fldChar w:fldCharType="begin"/>
            </w:r>
            <w:r>
              <w:instrText xml:space="preserve"> DOCPROPERTY  Cat  \* MERGEFORMAT </w:instrText>
            </w:r>
            <w:r>
              <w:fldChar w:fldCharType="separate"/>
            </w:r>
            <w:r w:rsidR="00DF5317">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D5F64" w:rsidR="001E41F3" w:rsidRDefault="00DF531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703D32" w:rsidR="003F5048" w:rsidRDefault="003F5048">
            <w:pPr>
              <w:pStyle w:val="CRCoverPage"/>
              <w:spacing w:after="0"/>
              <w:ind w:left="100"/>
              <w:rPr>
                <w:noProof/>
                <w:lang w:eastAsia="zh-CN"/>
              </w:rPr>
            </w:pPr>
            <w:r>
              <w:rPr>
                <w:rFonts w:hint="eastAsia"/>
                <w:noProof/>
                <w:lang w:eastAsia="zh-CN"/>
              </w:rPr>
              <w:t>T</w:t>
            </w:r>
            <w:r>
              <w:rPr>
                <w:noProof/>
                <w:lang w:eastAsia="zh-CN"/>
              </w:rPr>
              <w:t xml:space="preserve">o update </w:t>
            </w:r>
            <w:r w:rsidR="00CC02CE">
              <w:rPr>
                <w:noProof/>
                <w:lang w:eastAsia="zh-CN"/>
              </w:rPr>
              <w:t>FG 41-4-6, FG41-4-7</w:t>
            </w:r>
            <w:r w:rsidR="0016011C">
              <w:rPr>
                <w:noProof/>
                <w:lang w:eastAsia="zh-CN"/>
              </w:rPr>
              <w:t xml:space="preserve">, </w:t>
            </w:r>
            <w:r w:rsidR="00CC02CE">
              <w:rPr>
                <w:noProof/>
                <w:lang w:eastAsia="zh-CN"/>
              </w:rPr>
              <w:t>FG41-4</w:t>
            </w:r>
            <w:r w:rsidR="0016011C">
              <w:rPr>
                <w:noProof/>
                <w:lang w:eastAsia="zh-CN"/>
              </w:rPr>
              <w:t>-</w:t>
            </w:r>
            <w:r w:rsidR="00CC02CE">
              <w:rPr>
                <w:noProof/>
                <w:lang w:eastAsia="zh-CN"/>
              </w:rPr>
              <w:t>8</w:t>
            </w:r>
            <w:r w:rsidR="0016011C">
              <w:rPr>
                <w:noProof/>
                <w:lang w:eastAsia="zh-CN"/>
              </w:rPr>
              <w:t xml:space="preserve"> and FG41-4-9</w:t>
            </w:r>
            <w:r w:rsidR="00CC02CE">
              <w:rPr>
                <w:noProof/>
                <w:lang w:eastAsia="zh-CN"/>
              </w:rPr>
              <w:t xml:space="preserve"> according to R1-2403703 updated RAN1 UE feat</w:t>
            </w:r>
            <w:r w:rsidR="00002508">
              <w:rPr>
                <w:noProof/>
                <w:lang w:eastAsia="zh-CN"/>
              </w:rPr>
              <w:t>ure list for Rel-18 NR after RAN1 116bis.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DC23FC" w14:textId="77777777" w:rsidR="0083336D" w:rsidRDefault="0083336D" w:rsidP="0083336D">
            <w:pPr>
              <w:pStyle w:val="CRCoverPage"/>
              <w:spacing w:after="0"/>
              <w:ind w:left="100"/>
              <w:rPr>
                <w:noProof/>
                <w:lang w:eastAsia="zh-CN"/>
              </w:rPr>
            </w:pPr>
            <w:r>
              <w:rPr>
                <w:noProof/>
                <w:lang w:eastAsia="zh-CN"/>
              </w:rPr>
              <w:t>1 Update component 2 and notes of FG41-4-6.</w:t>
            </w:r>
          </w:p>
          <w:p w14:paraId="3D5D7C19" w14:textId="77777777" w:rsidR="0083336D" w:rsidRDefault="0083336D" w:rsidP="0083336D">
            <w:pPr>
              <w:pStyle w:val="CRCoverPage"/>
              <w:spacing w:after="0"/>
              <w:ind w:left="100"/>
              <w:rPr>
                <w:noProof/>
                <w:lang w:eastAsia="zh-CN"/>
              </w:rPr>
            </w:pPr>
            <w:r>
              <w:rPr>
                <w:noProof/>
                <w:lang w:eastAsia="zh-CN"/>
              </w:rPr>
              <w:t>2 Update component 2, component 9 and notes of FG 41-4-7.</w:t>
            </w:r>
          </w:p>
          <w:p w14:paraId="466EA718" w14:textId="77777777" w:rsidR="0083336D" w:rsidRDefault="0083336D" w:rsidP="0083336D">
            <w:pPr>
              <w:spacing w:after="0"/>
              <w:ind w:left="100"/>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63C957F3" w14:textId="514EFCD7" w:rsidR="0016011C" w:rsidRDefault="0016011C" w:rsidP="00971759">
            <w:pPr>
              <w:pStyle w:val="CRCoverPage"/>
              <w:spacing w:after="0"/>
              <w:ind w:left="100"/>
              <w:rPr>
                <w:noProof/>
                <w:lang w:eastAsia="zh-CN"/>
              </w:rPr>
            </w:pPr>
            <w:r>
              <w:rPr>
                <w:rFonts w:hint="eastAsia"/>
                <w:noProof/>
                <w:lang w:eastAsia="zh-CN"/>
              </w:rPr>
              <w:t>4</w:t>
            </w:r>
            <w:r>
              <w:rPr>
                <w:noProof/>
                <w:lang w:eastAsia="zh-CN"/>
              </w:rPr>
              <w:t xml:space="preserve"> Add a note for FG41-4-9.</w:t>
            </w:r>
          </w:p>
          <w:p w14:paraId="5E46A6DC" w14:textId="446E22F4" w:rsidR="0083336D" w:rsidRDefault="0083336D" w:rsidP="00971759">
            <w:pPr>
              <w:pStyle w:val="CRCoverPage"/>
              <w:spacing w:after="0"/>
              <w:ind w:left="100"/>
              <w:rPr>
                <w:noProof/>
                <w:lang w:eastAsia="zh-CN"/>
              </w:rPr>
            </w:pPr>
            <w:r>
              <w:rPr>
                <w:rFonts w:hint="eastAsia"/>
                <w:noProof/>
                <w:lang w:eastAsia="zh-CN"/>
              </w:rPr>
              <w:t>5</w:t>
            </w:r>
            <w:r>
              <w:rPr>
                <w:noProof/>
                <w:lang w:eastAsia="zh-CN"/>
              </w:rPr>
              <w:t xml:space="preserve"> Capture FG41-1-1, FG41-1-1a</w:t>
            </w:r>
            <w:r w:rsidR="004155F3">
              <w:rPr>
                <w:noProof/>
                <w:lang w:eastAsia="zh-CN"/>
              </w:rPr>
              <w:t xml:space="preserve">, </w:t>
            </w:r>
            <w:r w:rsidR="004155F3" w:rsidRPr="00933922">
              <w:rPr>
                <w:noProof/>
                <w:lang w:eastAsia="zh-CN"/>
              </w:rPr>
              <w:t>FG</w:t>
            </w:r>
            <w:r w:rsidR="00A7537E" w:rsidRPr="00933922">
              <w:rPr>
                <w:noProof/>
                <w:lang w:eastAsia="zh-CN"/>
              </w:rPr>
              <w:t xml:space="preserve">41-1-5 </w:t>
            </w:r>
            <w:r w:rsidRPr="00933922">
              <w:rPr>
                <w:noProof/>
                <w:lang w:eastAsia="zh-CN"/>
              </w:rPr>
              <w:t>and FG41-1-10.</w:t>
            </w:r>
          </w:p>
          <w:p w14:paraId="0775738C" w14:textId="185DB478" w:rsidR="0083336D" w:rsidRDefault="0083336D" w:rsidP="00971759">
            <w:pPr>
              <w:pStyle w:val="CRCoverPage"/>
              <w:spacing w:after="0"/>
              <w:ind w:left="100"/>
              <w:rPr>
                <w:noProof/>
                <w:lang w:eastAsia="zh-CN"/>
              </w:rPr>
            </w:pPr>
            <w:r>
              <w:rPr>
                <w:rFonts w:hint="eastAsia"/>
                <w:noProof/>
                <w:lang w:eastAsia="zh-CN"/>
              </w:rPr>
              <w:t>6</w:t>
            </w:r>
            <w:r>
              <w:rPr>
                <w:noProof/>
                <w:lang w:eastAsia="zh-CN"/>
              </w:rPr>
              <w:t>.</w:t>
            </w:r>
            <w:r w:rsidR="00A7537E">
              <w:rPr>
                <w:noProof/>
                <w:lang w:eastAsia="zh-CN"/>
              </w:rPr>
              <w:t xml:space="preserve"> Update </w:t>
            </w:r>
            <w:r>
              <w:rPr>
                <w:noProof/>
                <w:lang w:eastAsia="zh-CN"/>
              </w:rPr>
              <w:t>FG41-1-2 and FG41-1-3.</w:t>
            </w:r>
          </w:p>
          <w:p w14:paraId="31C656EC" w14:textId="42D7394F" w:rsidR="00A778FB" w:rsidRDefault="00A778FB" w:rsidP="0097175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FADD59" w:rsidR="001E41F3" w:rsidRDefault="0083336D">
            <w:pPr>
              <w:pStyle w:val="CRCoverPage"/>
              <w:spacing w:after="0"/>
              <w:ind w:left="100"/>
              <w:rPr>
                <w:noProof/>
                <w:lang w:eastAsia="zh-CN"/>
              </w:rPr>
            </w:pPr>
            <w:r>
              <w:rPr>
                <w:noProof/>
                <w:lang w:eastAsia="zh-CN"/>
              </w:rPr>
              <w:t>The UE capabilities for Rel-18 positioning will not be captured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6B7B4B" w:rsidR="001E41F3" w:rsidRDefault="004F67EB">
            <w:pPr>
              <w:pStyle w:val="CRCoverPage"/>
              <w:spacing w:after="0"/>
              <w:ind w:left="100"/>
              <w:rPr>
                <w:noProof/>
                <w:lang w:eastAsia="zh-CN"/>
              </w:rPr>
            </w:pPr>
            <w:r>
              <w:rPr>
                <w:rFonts w:hint="eastAsia"/>
                <w:noProof/>
                <w:lang w:eastAsia="zh-CN"/>
              </w:rPr>
              <w:t>4</w:t>
            </w:r>
            <w:r>
              <w:rPr>
                <w:noProof/>
                <w:lang w:eastAsia="zh-CN"/>
              </w:rPr>
              <w:t>.2.7.2, 4.2.7.7</w:t>
            </w:r>
            <w:r w:rsidR="00861CB7">
              <w:rPr>
                <w:noProof/>
                <w:lang w:eastAsia="zh-CN"/>
              </w:rPr>
              <w:t>, 4.2.16.1.1, 4.2.16.1.6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F3FAF1D" w:rsidR="001E41F3" w:rsidRDefault="001601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ABBB5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5CE972" w:rsidR="001E41F3" w:rsidRDefault="00145D43">
            <w:pPr>
              <w:pStyle w:val="CRCoverPage"/>
              <w:spacing w:after="0"/>
              <w:ind w:left="99"/>
              <w:rPr>
                <w:noProof/>
              </w:rPr>
            </w:pPr>
            <w:r>
              <w:rPr>
                <w:noProof/>
              </w:rPr>
              <w:t xml:space="preserve">TS/TR </w:t>
            </w:r>
            <w:r w:rsidR="0016011C">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74315D" w:rsidR="001E41F3" w:rsidRDefault="00EF7E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7205C" w:rsidR="001E41F3" w:rsidRDefault="00EF7E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2867278" w14:textId="77777777" w:rsidR="003F3E03" w:rsidRDefault="003F3E03" w:rsidP="003F3E03">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58EC3DBF" w14:textId="200FB352" w:rsidR="0090684C" w:rsidRDefault="0090684C">
      <w:pPr>
        <w:rPr>
          <w:noProof/>
        </w:rPr>
      </w:pPr>
    </w:p>
    <w:p w14:paraId="7CA02EED" w14:textId="77777777" w:rsidR="00326FFA" w:rsidRPr="00CB570C" w:rsidRDefault="00326FFA" w:rsidP="00326FFA">
      <w:pPr>
        <w:pStyle w:val="4"/>
      </w:pPr>
      <w:bookmarkStart w:id="3" w:name="_Toc12750894"/>
      <w:bookmarkStart w:id="4" w:name="_Toc29382258"/>
      <w:bookmarkStart w:id="5" w:name="_Toc37093375"/>
      <w:bookmarkStart w:id="6" w:name="_Toc37238651"/>
      <w:bookmarkStart w:id="7" w:name="_Toc37238765"/>
      <w:bookmarkStart w:id="8" w:name="_Toc46488660"/>
      <w:bookmarkStart w:id="9" w:name="_Toc52574081"/>
      <w:bookmarkStart w:id="10" w:name="_Toc52574167"/>
      <w:bookmarkStart w:id="11" w:name="_Toc162955612"/>
      <w:r w:rsidRPr="00CB570C">
        <w:lastRenderedPageBreak/>
        <w:t>4.2.7.2</w:t>
      </w:r>
      <w:r w:rsidRPr="00CB570C">
        <w:tab/>
      </w:r>
      <w:r w:rsidRPr="00CB570C">
        <w:rPr>
          <w:i/>
        </w:rPr>
        <w:t>BandNR parameters</w:t>
      </w:r>
      <w:bookmarkEnd w:id="3"/>
      <w:bookmarkEnd w:id="4"/>
      <w:bookmarkEnd w:id="5"/>
      <w:bookmarkEnd w:id="6"/>
      <w:bookmarkEnd w:id="7"/>
      <w:bookmarkEnd w:id="8"/>
      <w:bookmarkEnd w:id="9"/>
      <w:bookmarkEnd w:id="10"/>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A" w:rsidRPr="00CB570C" w14:paraId="3CFFE757" w14:textId="77777777" w:rsidTr="00836F78">
        <w:trPr>
          <w:cantSplit/>
          <w:tblHeader/>
        </w:trPr>
        <w:tc>
          <w:tcPr>
            <w:tcW w:w="6917" w:type="dxa"/>
          </w:tcPr>
          <w:p w14:paraId="283542EB" w14:textId="77777777" w:rsidR="00326FFA" w:rsidRPr="00CB570C" w:rsidRDefault="00326FFA" w:rsidP="00836F78">
            <w:pPr>
              <w:pStyle w:val="TAH"/>
            </w:pPr>
            <w:r w:rsidRPr="00CB570C">
              <w:t>Definitions for parameters</w:t>
            </w:r>
          </w:p>
        </w:tc>
        <w:tc>
          <w:tcPr>
            <w:tcW w:w="709" w:type="dxa"/>
          </w:tcPr>
          <w:p w14:paraId="1E54FEED" w14:textId="77777777" w:rsidR="00326FFA" w:rsidRPr="00CB570C" w:rsidRDefault="00326FFA" w:rsidP="00836F78">
            <w:pPr>
              <w:pStyle w:val="TAH"/>
            </w:pPr>
            <w:r w:rsidRPr="00CB570C">
              <w:t>Per</w:t>
            </w:r>
          </w:p>
        </w:tc>
        <w:tc>
          <w:tcPr>
            <w:tcW w:w="567" w:type="dxa"/>
          </w:tcPr>
          <w:p w14:paraId="3DC47D80" w14:textId="77777777" w:rsidR="00326FFA" w:rsidRPr="00CB570C" w:rsidRDefault="00326FFA" w:rsidP="00836F78">
            <w:pPr>
              <w:pStyle w:val="TAH"/>
            </w:pPr>
            <w:r w:rsidRPr="00CB570C">
              <w:t>M</w:t>
            </w:r>
          </w:p>
        </w:tc>
        <w:tc>
          <w:tcPr>
            <w:tcW w:w="709" w:type="dxa"/>
          </w:tcPr>
          <w:p w14:paraId="360F6234" w14:textId="77777777" w:rsidR="00326FFA" w:rsidRPr="00CB570C" w:rsidRDefault="00326FFA" w:rsidP="00836F78">
            <w:pPr>
              <w:pStyle w:val="TAH"/>
            </w:pPr>
            <w:r w:rsidRPr="00CB570C">
              <w:t>FDD-TDD</w:t>
            </w:r>
          </w:p>
          <w:p w14:paraId="07374268" w14:textId="77777777" w:rsidR="00326FFA" w:rsidRPr="00CB570C" w:rsidRDefault="00326FFA" w:rsidP="00836F78">
            <w:pPr>
              <w:pStyle w:val="TAH"/>
            </w:pPr>
            <w:r w:rsidRPr="00CB570C">
              <w:t>DIFF</w:t>
            </w:r>
          </w:p>
        </w:tc>
        <w:tc>
          <w:tcPr>
            <w:tcW w:w="728" w:type="dxa"/>
          </w:tcPr>
          <w:p w14:paraId="6DFB3744" w14:textId="77777777" w:rsidR="00326FFA" w:rsidRPr="00CB570C" w:rsidRDefault="00326FFA" w:rsidP="00836F78">
            <w:pPr>
              <w:pStyle w:val="TAH"/>
            </w:pPr>
            <w:r w:rsidRPr="00CB570C">
              <w:t>FR1-FR2</w:t>
            </w:r>
          </w:p>
          <w:p w14:paraId="59842157" w14:textId="77777777" w:rsidR="00326FFA" w:rsidRPr="00CB570C" w:rsidRDefault="00326FFA" w:rsidP="00836F78">
            <w:pPr>
              <w:pStyle w:val="TAH"/>
            </w:pPr>
            <w:r w:rsidRPr="00CB570C">
              <w:t>DIFF</w:t>
            </w:r>
          </w:p>
        </w:tc>
      </w:tr>
      <w:tr w:rsidR="00326FFA" w:rsidRPr="00CB570C" w14:paraId="2A56EF73" w14:textId="77777777" w:rsidTr="00836F78">
        <w:trPr>
          <w:cantSplit/>
          <w:tblHeader/>
        </w:trPr>
        <w:tc>
          <w:tcPr>
            <w:tcW w:w="6917" w:type="dxa"/>
          </w:tcPr>
          <w:p w14:paraId="405ABB30" w14:textId="77777777" w:rsidR="00326FFA" w:rsidRPr="00CB570C" w:rsidRDefault="00326FFA" w:rsidP="00836F78">
            <w:pPr>
              <w:pStyle w:val="TAL"/>
              <w:rPr>
                <w:b/>
                <w:i/>
              </w:rPr>
            </w:pPr>
            <w:r w:rsidRPr="00CB570C">
              <w:rPr>
                <w:b/>
                <w:i/>
              </w:rPr>
              <w:t>ack-NACK-FeedbackForMulticastWithDCI-Enabler-r17</w:t>
            </w:r>
          </w:p>
          <w:p w14:paraId="73CBFE52" w14:textId="77777777" w:rsidR="00326FFA" w:rsidRPr="00CB570C" w:rsidRDefault="00326FFA" w:rsidP="00836F78">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73E8807A" w14:textId="77777777" w:rsidR="00326FFA" w:rsidRPr="00CB570C" w:rsidRDefault="00326FFA" w:rsidP="00836F78">
            <w:pPr>
              <w:pStyle w:val="TAL"/>
              <w:rPr>
                <w:bCs/>
                <w:iCs/>
              </w:rPr>
            </w:pPr>
          </w:p>
          <w:p w14:paraId="3995CFB7"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434E8203" w14:textId="77777777" w:rsidR="00326FFA" w:rsidRPr="00CB570C" w:rsidRDefault="00326FFA" w:rsidP="00836F78">
            <w:pPr>
              <w:pStyle w:val="TAL"/>
              <w:jc w:val="center"/>
            </w:pPr>
            <w:r w:rsidRPr="00CB570C">
              <w:t>Band</w:t>
            </w:r>
          </w:p>
        </w:tc>
        <w:tc>
          <w:tcPr>
            <w:tcW w:w="567" w:type="dxa"/>
          </w:tcPr>
          <w:p w14:paraId="35DE8176" w14:textId="77777777" w:rsidR="00326FFA" w:rsidRPr="00CB570C" w:rsidRDefault="00326FFA" w:rsidP="00836F78">
            <w:pPr>
              <w:pStyle w:val="TAL"/>
              <w:jc w:val="center"/>
            </w:pPr>
            <w:r w:rsidRPr="00CB570C">
              <w:t>No</w:t>
            </w:r>
          </w:p>
        </w:tc>
        <w:tc>
          <w:tcPr>
            <w:tcW w:w="709" w:type="dxa"/>
          </w:tcPr>
          <w:p w14:paraId="34195393" w14:textId="77777777" w:rsidR="00326FFA" w:rsidRPr="00CB570C" w:rsidRDefault="00326FFA" w:rsidP="00836F78">
            <w:pPr>
              <w:pStyle w:val="TAL"/>
              <w:jc w:val="center"/>
              <w:rPr>
                <w:bCs/>
                <w:iCs/>
              </w:rPr>
            </w:pPr>
            <w:r w:rsidRPr="00CB570C">
              <w:rPr>
                <w:bCs/>
                <w:iCs/>
              </w:rPr>
              <w:t>N/A</w:t>
            </w:r>
          </w:p>
        </w:tc>
        <w:tc>
          <w:tcPr>
            <w:tcW w:w="728" w:type="dxa"/>
          </w:tcPr>
          <w:p w14:paraId="4AA801B9" w14:textId="77777777" w:rsidR="00326FFA" w:rsidRPr="00CB570C" w:rsidRDefault="00326FFA" w:rsidP="00836F78">
            <w:pPr>
              <w:pStyle w:val="TAL"/>
              <w:jc w:val="center"/>
              <w:rPr>
                <w:bCs/>
                <w:iCs/>
              </w:rPr>
            </w:pPr>
            <w:r w:rsidRPr="00CB570C">
              <w:rPr>
                <w:bCs/>
                <w:iCs/>
              </w:rPr>
              <w:t>N/A</w:t>
            </w:r>
          </w:p>
        </w:tc>
      </w:tr>
      <w:tr w:rsidR="00326FFA" w:rsidRPr="00CB570C" w14:paraId="5FBE46BB" w14:textId="77777777" w:rsidTr="00836F78">
        <w:trPr>
          <w:cantSplit/>
          <w:tblHeader/>
        </w:trPr>
        <w:tc>
          <w:tcPr>
            <w:tcW w:w="6917" w:type="dxa"/>
          </w:tcPr>
          <w:p w14:paraId="642CCF10" w14:textId="77777777" w:rsidR="00326FFA" w:rsidRPr="00CB570C" w:rsidRDefault="00326FFA" w:rsidP="00836F78">
            <w:pPr>
              <w:pStyle w:val="TAL"/>
              <w:rPr>
                <w:b/>
                <w:i/>
              </w:rPr>
            </w:pPr>
            <w:r w:rsidRPr="00CB570C">
              <w:rPr>
                <w:b/>
                <w:i/>
              </w:rPr>
              <w:t>ack-NACK-FeedbackForSPS-MulticastWithDCI-Enabler-r17</w:t>
            </w:r>
          </w:p>
          <w:p w14:paraId="2610932C" w14:textId="77777777" w:rsidR="00326FFA" w:rsidRPr="00CB570C" w:rsidRDefault="00326FFA" w:rsidP="00836F78">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64EACA36" w14:textId="77777777" w:rsidR="00326FFA" w:rsidRPr="00CB570C" w:rsidRDefault="00326FFA" w:rsidP="00836F78">
            <w:pPr>
              <w:pStyle w:val="TAL"/>
              <w:rPr>
                <w:bCs/>
                <w:iCs/>
              </w:rPr>
            </w:pPr>
          </w:p>
          <w:p w14:paraId="1E5C618C"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5916E8DC" w14:textId="77777777" w:rsidR="00326FFA" w:rsidRPr="00CB570C" w:rsidRDefault="00326FFA" w:rsidP="00836F78">
            <w:pPr>
              <w:pStyle w:val="TAL"/>
              <w:jc w:val="center"/>
            </w:pPr>
            <w:r w:rsidRPr="00CB570C">
              <w:t>Band</w:t>
            </w:r>
          </w:p>
        </w:tc>
        <w:tc>
          <w:tcPr>
            <w:tcW w:w="567" w:type="dxa"/>
          </w:tcPr>
          <w:p w14:paraId="5EF0382E" w14:textId="77777777" w:rsidR="00326FFA" w:rsidRPr="00CB570C" w:rsidRDefault="00326FFA" w:rsidP="00836F78">
            <w:pPr>
              <w:pStyle w:val="TAL"/>
              <w:jc w:val="center"/>
            </w:pPr>
            <w:r w:rsidRPr="00CB570C">
              <w:t>No</w:t>
            </w:r>
          </w:p>
        </w:tc>
        <w:tc>
          <w:tcPr>
            <w:tcW w:w="709" w:type="dxa"/>
          </w:tcPr>
          <w:p w14:paraId="40A82B01" w14:textId="77777777" w:rsidR="00326FFA" w:rsidRPr="00CB570C" w:rsidRDefault="00326FFA" w:rsidP="00836F78">
            <w:pPr>
              <w:pStyle w:val="TAL"/>
              <w:jc w:val="center"/>
              <w:rPr>
                <w:bCs/>
                <w:iCs/>
              </w:rPr>
            </w:pPr>
            <w:r w:rsidRPr="00CB570C">
              <w:rPr>
                <w:bCs/>
                <w:iCs/>
              </w:rPr>
              <w:t>N/A</w:t>
            </w:r>
          </w:p>
        </w:tc>
        <w:tc>
          <w:tcPr>
            <w:tcW w:w="728" w:type="dxa"/>
          </w:tcPr>
          <w:p w14:paraId="0E86AD98" w14:textId="77777777" w:rsidR="00326FFA" w:rsidRPr="00CB570C" w:rsidRDefault="00326FFA" w:rsidP="00836F78">
            <w:pPr>
              <w:pStyle w:val="TAL"/>
              <w:jc w:val="center"/>
              <w:rPr>
                <w:bCs/>
                <w:iCs/>
              </w:rPr>
            </w:pPr>
            <w:r w:rsidRPr="00CB570C">
              <w:rPr>
                <w:bCs/>
                <w:iCs/>
              </w:rPr>
              <w:t>N/A</w:t>
            </w:r>
          </w:p>
        </w:tc>
      </w:tr>
      <w:tr w:rsidR="00326FFA" w:rsidRPr="00CB570C" w14:paraId="1DBA76C9" w14:textId="77777777" w:rsidTr="00836F78">
        <w:trPr>
          <w:cantSplit/>
          <w:tblHeader/>
        </w:trPr>
        <w:tc>
          <w:tcPr>
            <w:tcW w:w="6917" w:type="dxa"/>
          </w:tcPr>
          <w:p w14:paraId="21AC5BB6" w14:textId="77777777" w:rsidR="00326FFA" w:rsidRPr="00CB570C" w:rsidRDefault="00326FFA" w:rsidP="00836F78">
            <w:pPr>
              <w:pStyle w:val="TAL"/>
              <w:rPr>
                <w:b/>
                <w:i/>
              </w:rPr>
            </w:pPr>
            <w:r w:rsidRPr="00CB570C">
              <w:rPr>
                <w:b/>
                <w:i/>
              </w:rPr>
              <w:t>activeConfiguredGrant-r16</w:t>
            </w:r>
          </w:p>
          <w:p w14:paraId="6C471E8B" w14:textId="77777777" w:rsidR="00326FFA" w:rsidRPr="00CB570C" w:rsidRDefault="00326FFA" w:rsidP="00836F78">
            <w:pPr>
              <w:pStyle w:val="TAL"/>
            </w:pPr>
            <w:r w:rsidRPr="00CB570C">
              <w:t>Indicates whether the UE supports up to 12 configured/active configured grant configurations in a BWP of a serving cell. This field includes the following parameters:</w:t>
            </w:r>
          </w:p>
          <w:p w14:paraId="7F6BBAF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maxNumberConfigsPerBWP-r16</w:t>
            </w:r>
            <w:proofErr w:type="gramEnd"/>
            <w:r w:rsidRPr="00CB570C">
              <w:rPr>
                <w:rFonts w:ascii="Arial" w:hAnsi="Arial" w:cs="Arial"/>
                <w:sz w:val="18"/>
                <w:szCs w:val="18"/>
              </w:rPr>
              <w:t xml:space="preserve"> indicates the maximum number of configured/active configured grant configurations in a BWP of a serving cell.</w:t>
            </w:r>
          </w:p>
          <w:p w14:paraId="62F1B6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maxNumberConfigsAllCC-r16</w:t>
            </w:r>
            <w:proofErr w:type="gramEnd"/>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6DE9D1EC"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w:t>
            </w:r>
            <w:proofErr w:type="gramStart"/>
            <w:r w:rsidRPr="00CB570C">
              <w:rPr>
                <w:rFonts w:cs="Arial"/>
                <w:szCs w:val="18"/>
              </w:rPr>
              <w:t xml:space="preserve">either </w:t>
            </w:r>
            <w:r w:rsidRPr="00CB570C">
              <w:rPr>
                <w:rFonts w:cs="Arial"/>
                <w:i/>
                <w:szCs w:val="18"/>
              </w:rPr>
              <w:t>configuredUL</w:t>
            </w:r>
            <w:proofErr w:type="gramEnd"/>
            <w:r w:rsidRPr="00CB570C">
              <w:rPr>
                <w:rFonts w:cs="Arial"/>
                <w:i/>
                <w:szCs w:val="18"/>
              </w:rPr>
              <w:t>-GrantType1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3E2743AB" w14:textId="77777777" w:rsidR="00326FFA" w:rsidRPr="00CB570C" w:rsidRDefault="00326FFA" w:rsidP="00836F78">
            <w:pPr>
              <w:pStyle w:val="TAL"/>
              <w:rPr>
                <w:rFonts w:cs="Arial"/>
                <w:szCs w:val="18"/>
              </w:rPr>
            </w:pPr>
          </w:p>
          <w:p w14:paraId="035BD78F" w14:textId="77777777" w:rsidR="00326FFA" w:rsidRPr="00CB570C" w:rsidRDefault="00326FFA" w:rsidP="00836F78">
            <w:pPr>
              <w:pStyle w:val="af0"/>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756933A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5FEFA26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073612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4069C9E0"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5727A68" w14:textId="77777777" w:rsidR="00326FFA" w:rsidRPr="00CB570C" w:rsidRDefault="00326FFA" w:rsidP="00836F78">
            <w:pPr>
              <w:pStyle w:val="TAL"/>
              <w:jc w:val="center"/>
            </w:pPr>
            <w:r w:rsidRPr="00CB570C">
              <w:t>Band</w:t>
            </w:r>
          </w:p>
        </w:tc>
        <w:tc>
          <w:tcPr>
            <w:tcW w:w="567" w:type="dxa"/>
          </w:tcPr>
          <w:p w14:paraId="03CEAE11" w14:textId="77777777" w:rsidR="00326FFA" w:rsidRPr="00CB570C" w:rsidRDefault="00326FFA" w:rsidP="00836F78">
            <w:pPr>
              <w:pStyle w:val="TAL"/>
              <w:jc w:val="center"/>
            </w:pPr>
            <w:r w:rsidRPr="00CB570C">
              <w:t>No</w:t>
            </w:r>
          </w:p>
        </w:tc>
        <w:tc>
          <w:tcPr>
            <w:tcW w:w="709" w:type="dxa"/>
          </w:tcPr>
          <w:p w14:paraId="2AF88430" w14:textId="77777777" w:rsidR="00326FFA" w:rsidRPr="00CB570C" w:rsidRDefault="00326FFA" w:rsidP="00836F78">
            <w:pPr>
              <w:pStyle w:val="TAL"/>
              <w:jc w:val="center"/>
              <w:rPr>
                <w:bCs/>
                <w:iCs/>
              </w:rPr>
            </w:pPr>
            <w:r w:rsidRPr="00CB570C">
              <w:rPr>
                <w:bCs/>
                <w:iCs/>
              </w:rPr>
              <w:t>N/A</w:t>
            </w:r>
          </w:p>
        </w:tc>
        <w:tc>
          <w:tcPr>
            <w:tcW w:w="728" w:type="dxa"/>
          </w:tcPr>
          <w:p w14:paraId="1AF40041" w14:textId="77777777" w:rsidR="00326FFA" w:rsidRPr="00CB570C" w:rsidRDefault="00326FFA" w:rsidP="00836F78">
            <w:pPr>
              <w:pStyle w:val="TAL"/>
              <w:jc w:val="center"/>
              <w:rPr>
                <w:bCs/>
                <w:iCs/>
              </w:rPr>
            </w:pPr>
            <w:r w:rsidRPr="00CB570C">
              <w:rPr>
                <w:bCs/>
                <w:iCs/>
              </w:rPr>
              <w:t>N/A</w:t>
            </w:r>
          </w:p>
        </w:tc>
      </w:tr>
      <w:tr w:rsidR="00326FFA" w:rsidRPr="00CB570C" w14:paraId="5648E373" w14:textId="77777777" w:rsidTr="00836F78">
        <w:trPr>
          <w:cantSplit/>
          <w:tblHeader/>
        </w:trPr>
        <w:tc>
          <w:tcPr>
            <w:tcW w:w="6917" w:type="dxa"/>
          </w:tcPr>
          <w:p w14:paraId="156BC734" w14:textId="77777777" w:rsidR="00326FFA" w:rsidRPr="00CB570C" w:rsidRDefault="00326FFA" w:rsidP="00836F78">
            <w:pPr>
              <w:pStyle w:val="TAL"/>
              <w:rPr>
                <w:b/>
                <w:i/>
              </w:rPr>
            </w:pPr>
            <w:r w:rsidRPr="00CB570C">
              <w:rPr>
                <w:b/>
                <w:i/>
              </w:rPr>
              <w:t>additionalActiveTCI-StatePDCCH</w:t>
            </w:r>
          </w:p>
          <w:p w14:paraId="62C5C29F" w14:textId="77777777" w:rsidR="00326FFA" w:rsidRPr="00CB570C" w:rsidRDefault="00326FFA" w:rsidP="00836F78">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r w:rsidRPr="00CB570C">
              <w:rPr>
                <w:rFonts w:cs="Arial"/>
                <w:i/>
                <w:szCs w:val="18"/>
              </w:rPr>
              <w:t>maxNumberActiveTCI-PerBWP</w:t>
            </w:r>
            <w:r w:rsidRPr="00CB570C">
              <w:rPr>
                <w:rFonts w:cs="Arial"/>
                <w:szCs w:val="18"/>
              </w:rPr>
              <w:t xml:space="preserve"> in </w:t>
            </w:r>
            <w:r w:rsidRPr="00CB570C">
              <w:rPr>
                <w:rFonts w:cs="Arial"/>
                <w:i/>
                <w:szCs w:val="18"/>
              </w:rPr>
              <w:t xml:space="preserve">tci-StatePDSCH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57C83875" w14:textId="77777777" w:rsidR="00326FFA" w:rsidRPr="00CB570C" w:rsidRDefault="00326FFA" w:rsidP="00836F78">
            <w:pPr>
              <w:pStyle w:val="TAL"/>
              <w:jc w:val="center"/>
            </w:pPr>
            <w:r w:rsidRPr="00CB570C">
              <w:rPr>
                <w:rFonts w:cs="Arial"/>
                <w:szCs w:val="18"/>
              </w:rPr>
              <w:t>Band</w:t>
            </w:r>
          </w:p>
        </w:tc>
        <w:tc>
          <w:tcPr>
            <w:tcW w:w="567" w:type="dxa"/>
          </w:tcPr>
          <w:p w14:paraId="372AD385" w14:textId="77777777" w:rsidR="00326FFA" w:rsidRPr="00CB570C" w:rsidRDefault="00326FFA" w:rsidP="00836F78">
            <w:pPr>
              <w:pStyle w:val="TAL"/>
              <w:jc w:val="center"/>
            </w:pPr>
            <w:r w:rsidRPr="00CB570C">
              <w:rPr>
                <w:rFonts w:cs="Arial"/>
                <w:szCs w:val="18"/>
              </w:rPr>
              <w:t>No</w:t>
            </w:r>
          </w:p>
        </w:tc>
        <w:tc>
          <w:tcPr>
            <w:tcW w:w="709" w:type="dxa"/>
          </w:tcPr>
          <w:p w14:paraId="01016831" w14:textId="77777777" w:rsidR="00326FFA" w:rsidRPr="00CB570C" w:rsidRDefault="00326FFA" w:rsidP="00836F78">
            <w:pPr>
              <w:pStyle w:val="TAL"/>
              <w:jc w:val="center"/>
            </w:pPr>
            <w:r w:rsidRPr="00CB570C">
              <w:rPr>
                <w:rFonts w:eastAsia="DengXian"/>
              </w:rPr>
              <w:t>N/A</w:t>
            </w:r>
          </w:p>
        </w:tc>
        <w:tc>
          <w:tcPr>
            <w:tcW w:w="728" w:type="dxa"/>
          </w:tcPr>
          <w:p w14:paraId="2E06CF3B" w14:textId="77777777" w:rsidR="00326FFA" w:rsidRPr="00CB570C" w:rsidRDefault="00326FFA" w:rsidP="00836F78">
            <w:pPr>
              <w:pStyle w:val="TAL"/>
              <w:jc w:val="center"/>
            </w:pPr>
            <w:r w:rsidRPr="00CB570C">
              <w:rPr>
                <w:rFonts w:eastAsia="DengXian"/>
              </w:rPr>
              <w:t>N/A</w:t>
            </w:r>
          </w:p>
        </w:tc>
      </w:tr>
      <w:tr w:rsidR="00326FFA" w:rsidRPr="00CB570C" w14:paraId="7CD46C27" w14:textId="77777777" w:rsidTr="00836F78">
        <w:trPr>
          <w:cantSplit/>
          <w:tblHeader/>
        </w:trPr>
        <w:tc>
          <w:tcPr>
            <w:tcW w:w="6917" w:type="dxa"/>
          </w:tcPr>
          <w:p w14:paraId="454A9007" w14:textId="77777777" w:rsidR="00326FFA" w:rsidRPr="00CB570C" w:rsidRDefault="00326FFA" w:rsidP="00836F78">
            <w:pPr>
              <w:keepNext/>
              <w:keepLines/>
              <w:spacing w:after="0"/>
              <w:rPr>
                <w:rFonts w:ascii="Arial" w:hAnsi="Arial"/>
                <w:b/>
                <w:i/>
                <w:sz w:val="18"/>
              </w:rPr>
            </w:pPr>
            <w:r w:rsidRPr="00CB570C">
              <w:rPr>
                <w:rFonts w:ascii="Arial" w:hAnsi="Arial"/>
                <w:b/>
                <w:i/>
                <w:sz w:val="18"/>
              </w:rPr>
              <w:t>antennaArrayType-r18</w:t>
            </w:r>
          </w:p>
          <w:p w14:paraId="58842539" w14:textId="77777777" w:rsidR="00326FFA" w:rsidRPr="00CB570C" w:rsidRDefault="00326FFA" w:rsidP="00836F78">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094DCE3" w14:textId="77777777" w:rsidR="00326FFA" w:rsidRPr="00CB570C" w:rsidRDefault="00326FFA" w:rsidP="00836F78">
            <w:pPr>
              <w:pStyle w:val="TAL"/>
              <w:jc w:val="center"/>
              <w:rPr>
                <w:rFonts w:cs="Arial"/>
                <w:szCs w:val="18"/>
              </w:rPr>
            </w:pPr>
            <w:r w:rsidRPr="00CB570C">
              <w:t>Band</w:t>
            </w:r>
          </w:p>
        </w:tc>
        <w:tc>
          <w:tcPr>
            <w:tcW w:w="567" w:type="dxa"/>
          </w:tcPr>
          <w:p w14:paraId="49EAE0DB" w14:textId="77777777" w:rsidR="00326FFA" w:rsidRPr="00CB570C" w:rsidRDefault="00326FFA" w:rsidP="00836F78">
            <w:pPr>
              <w:pStyle w:val="TAL"/>
              <w:jc w:val="center"/>
              <w:rPr>
                <w:rFonts w:cs="Arial"/>
                <w:szCs w:val="18"/>
              </w:rPr>
            </w:pPr>
            <w:r w:rsidRPr="00CB570C">
              <w:t>CY</w:t>
            </w:r>
          </w:p>
        </w:tc>
        <w:tc>
          <w:tcPr>
            <w:tcW w:w="709" w:type="dxa"/>
          </w:tcPr>
          <w:p w14:paraId="52C11D14" w14:textId="77777777" w:rsidR="00326FFA" w:rsidRPr="00CB570C" w:rsidRDefault="00326FFA" w:rsidP="00836F78">
            <w:pPr>
              <w:pStyle w:val="TAL"/>
              <w:jc w:val="center"/>
              <w:rPr>
                <w:rFonts w:eastAsia="DengXian"/>
              </w:rPr>
            </w:pPr>
            <w:r w:rsidRPr="00CB570C">
              <w:t>N/A</w:t>
            </w:r>
          </w:p>
        </w:tc>
        <w:tc>
          <w:tcPr>
            <w:tcW w:w="728" w:type="dxa"/>
          </w:tcPr>
          <w:p w14:paraId="55857B34" w14:textId="77777777" w:rsidR="00326FFA" w:rsidRPr="00CB570C" w:rsidRDefault="00326FFA" w:rsidP="00836F78">
            <w:pPr>
              <w:pStyle w:val="TAL"/>
              <w:jc w:val="center"/>
              <w:rPr>
                <w:rFonts w:eastAsia="DengXian"/>
              </w:rPr>
            </w:pPr>
            <w:r w:rsidRPr="00CB570C">
              <w:rPr>
                <w:bCs/>
                <w:iCs/>
              </w:rPr>
              <w:t>FR1 only</w:t>
            </w:r>
          </w:p>
        </w:tc>
      </w:tr>
      <w:tr w:rsidR="00326FFA" w:rsidRPr="00CB570C" w14:paraId="0A48CD0D" w14:textId="77777777" w:rsidTr="00836F78">
        <w:trPr>
          <w:cantSplit/>
          <w:tblHeader/>
        </w:trPr>
        <w:tc>
          <w:tcPr>
            <w:tcW w:w="6917" w:type="dxa"/>
          </w:tcPr>
          <w:p w14:paraId="7C461471" w14:textId="77777777" w:rsidR="00326FFA" w:rsidRPr="00CB570C" w:rsidRDefault="00326FFA" w:rsidP="00836F78">
            <w:pPr>
              <w:pStyle w:val="TAL"/>
              <w:rPr>
                <w:b/>
                <w:i/>
              </w:rPr>
            </w:pPr>
            <w:r w:rsidRPr="00CB570C">
              <w:rPr>
                <w:b/>
                <w:i/>
              </w:rPr>
              <w:t>aperiodicBeamReport</w:t>
            </w:r>
          </w:p>
          <w:p w14:paraId="278B320E" w14:textId="77777777" w:rsidR="00326FFA" w:rsidRPr="00CB570C" w:rsidRDefault="00326FFA" w:rsidP="00836F78">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220C186E" w14:textId="77777777" w:rsidR="00326FFA" w:rsidRPr="00CB570C" w:rsidRDefault="00326FFA" w:rsidP="00836F78">
            <w:pPr>
              <w:pStyle w:val="TAL"/>
              <w:jc w:val="center"/>
              <w:rPr>
                <w:rFonts w:cs="Arial"/>
                <w:szCs w:val="18"/>
              </w:rPr>
            </w:pPr>
            <w:r w:rsidRPr="00CB570C">
              <w:t>Band</w:t>
            </w:r>
          </w:p>
        </w:tc>
        <w:tc>
          <w:tcPr>
            <w:tcW w:w="567" w:type="dxa"/>
          </w:tcPr>
          <w:p w14:paraId="45120987" w14:textId="77777777" w:rsidR="00326FFA" w:rsidRPr="00CB570C" w:rsidRDefault="00326FFA" w:rsidP="00836F78">
            <w:pPr>
              <w:pStyle w:val="TAL"/>
              <w:jc w:val="center"/>
              <w:rPr>
                <w:rFonts w:cs="Arial"/>
                <w:szCs w:val="18"/>
              </w:rPr>
            </w:pPr>
            <w:r w:rsidRPr="00CB570C">
              <w:t>Yes</w:t>
            </w:r>
          </w:p>
        </w:tc>
        <w:tc>
          <w:tcPr>
            <w:tcW w:w="709" w:type="dxa"/>
          </w:tcPr>
          <w:p w14:paraId="60046A84" w14:textId="77777777" w:rsidR="00326FFA" w:rsidRPr="00CB570C" w:rsidRDefault="00326FFA" w:rsidP="00836F78">
            <w:pPr>
              <w:pStyle w:val="TAL"/>
              <w:jc w:val="center"/>
              <w:rPr>
                <w:rFonts w:cs="Arial"/>
                <w:szCs w:val="18"/>
              </w:rPr>
            </w:pPr>
            <w:r w:rsidRPr="00CB570C">
              <w:rPr>
                <w:rFonts w:eastAsia="DengXian"/>
              </w:rPr>
              <w:t>N/A</w:t>
            </w:r>
          </w:p>
        </w:tc>
        <w:tc>
          <w:tcPr>
            <w:tcW w:w="728" w:type="dxa"/>
          </w:tcPr>
          <w:p w14:paraId="24772811" w14:textId="77777777" w:rsidR="00326FFA" w:rsidRPr="00CB570C" w:rsidRDefault="00326FFA" w:rsidP="00836F78">
            <w:pPr>
              <w:pStyle w:val="TAL"/>
              <w:jc w:val="center"/>
            </w:pPr>
            <w:r w:rsidRPr="00CB570C">
              <w:rPr>
                <w:rFonts w:eastAsia="DengXian"/>
              </w:rPr>
              <w:t>N/A</w:t>
            </w:r>
          </w:p>
        </w:tc>
      </w:tr>
      <w:tr w:rsidR="00326FFA" w:rsidRPr="00CB570C" w14:paraId="50C58255" w14:textId="77777777" w:rsidTr="00836F78">
        <w:trPr>
          <w:cantSplit/>
          <w:tblHeader/>
        </w:trPr>
        <w:tc>
          <w:tcPr>
            <w:tcW w:w="6917" w:type="dxa"/>
          </w:tcPr>
          <w:p w14:paraId="25EF1A08" w14:textId="77777777" w:rsidR="00326FFA" w:rsidRPr="00CB570C" w:rsidRDefault="00326FFA" w:rsidP="00836F78">
            <w:pPr>
              <w:pStyle w:val="TAL"/>
              <w:rPr>
                <w:b/>
                <w:i/>
              </w:rPr>
            </w:pPr>
            <w:r w:rsidRPr="00CB570C">
              <w:rPr>
                <w:b/>
                <w:i/>
              </w:rPr>
              <w:lastRenderedPageBreak/>
              <w:t>aperiodicCSI-RS-AdditionalBandwidth-r17</w:t>
            </w:r>
          </w:p>
          <w:p w14:paraId="60C6621F" w14:textId="77777777" w:rsidR="00326FFA" w:rsidRPr="00CB570C" w:rsidRDefault="00326FFA" w:rsidP="00836F78">
            <w:pPr>
              <w:pStyle w:val="TAL"/>
            </w:pPr>
            <w:r w:rsidRPr="00CB570C">
              <w:t>Indicates the UE supported TRS bandwidths for fast SCell activation, in addition to 52 RBs, for a 10MHz UE channel bandwidth. This field only applies for the BWPs configured with 52 RBs size and 15kHz SCS, in FDD bands and indicates the values:</w:t>
            </w:r>
          </w:p>
          <w:p w14:paraId="35AF2876" w14:textId="77777777" w:rsidR="00326FFA" w:rsidRPr="00CB570C" w:rsidRDefault="00326FFA" w:rsidP="00836F78">
            <w:pPr>
              <w:pStyle w:val="TAL"/>
              <w:ind w:left="284"/>
            </w:pPr>
            <w:r w:rsidRPr="00CB570C">
              <w:t xml:space="preserve">Value </w:t>
            </w:r>
            <w:r w:rsidRPr="00CB570C">
              <w:rPr>
                <w:i/>
              </w:rPr>
              <w:t>addBW-Set1</w:t>
            </w:r>
            <w:r w:rsidRPr="00CB570C">
              <w:t xml:space="preserve"> indicates 28, 32, 36, 40, 44, 48 RBs.</w:t>
            </w:r>
          </w:p>
          <w:p w14:paraId="1BB0119C" w14:textId="77777777" w:rsidR="00326FFA" w:rsidRPr="00CB570C" w:rsidRDefault="00326FFA" w:rsidP="00836F78">
            <w:pPr>
              <w:pStyle w:val="TAL"/>
              <w:ind w:left="284"/>
            </w:pPr>
            <w:r w:rsidRPr="00CB570C">
              <w:t xml:space="preserve">Value </w:t>
            </w:r>
            <w:r w:rsidRPr="00CB570C">
              <w:rPr>
                <w:i/>
              </w:rPr>
              <w:t>addBW-Set2</w:t>
            </w:r>
            <w:r w:rsidRPr="00CB570C">
              <w:t xml:space="preserve"> indicates 32, 36, 40, 44, 48 RBs.</w:t>
            </w:r>
          </w:p>
          <w:p w14:paraId="4CA03FE0" w14:textId="77777777" w:rsidR="00326FFA" w:rsidRPr="00CB570C" w:rsidRDefault="00326FFA" w:rsidP="00836F78">
            <w:pPr>
              <w:pStyle w:val="TAL"/>
            </w:pPr>
          </w:p>
          <w:p w14:paraId="3ABF42AD" w14:textId="77777777" w:rsidR="00326FFA" w:rsidRPr="00CB570C" w:rsidRDefault="00326FFA" w:rsidP="00836F78">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566DB991" w14:textId="77777777" w:rsidR="00326FFA" w:rsidRPr="00CB570C" w:rsidRDefault="00326FFA" w:rsidP="00836F78">
            <w:pPr>
              <w:pStyle w:val="TAL"/>
              <w:jc w:val="center"/>
            </w:pPr>
            <w:r w:rsidRPr="00CB570C">
              <w:t>Band</w:t>
            </w:r>
          </w:p>
        </w:tc>
        <w:tc>
          <w:tcPr>
            <w:tcW w:w="567" w:type="dxa"/>
          </w:tcPr>
          <w:p w14:paraId="4A74DDE5" w14:textId="77777777" w:rsidR="00326FFA" w:rsidRPr="00CB570C" w:rsidRDefault="00326FFA" w:rsidP="00836F78">
            <w:pPr>
              <w:pStyle w:val="TAL"/>
              <w:jc w:val="center"/>
            </w:pPr>
            <w:r w:rsidRPr="00CB570C">
              <w:t>No</w:t>
            </w:r>
          </w:p>
        </w:tc>
        <w:tc>
          <w:tcPr>
            <w:tcW w:w="709" w:type="dxa"/>
          </w:tcPr>
          <w:p w14:paraId="00717B74" w14:textId="77777777" w:rsidR="00326FFA" w:rsidRPr="00CB570C" w:rsidRDefault="00326FFA" w:rsidP="00836F78">
            <w:pPr>
              <w:pStyle w:val="TAL"/>
              <w:jc w:val="center"/>
              <w:rPr>
                <w:rFonts w:eastAsia="DengXian"/>
              </w:rPr>
            </w:pPr>
            <w:r w:rsidRPr="00CB570C">
              <w:rPr>
                <w:bCs/>
                <w:iCs/>
              </w:rPr>
              <w:t>FDD only</w:t>
            </w:r>
          </w:p>
        </w:tc>
        <w:tc>
          <w:tcPr>
            <w:tcW w:w="728" w:type="dxa"/>
          </w:tcPr>
          <w:p w14:paraId="1C99BBC7" w14:textId="77777777" w:rsidR="00326FFA" w:rsidRPr="00CB570C" w:rsidRDefault="00326FFA" w:rsidP="00836F78">
            <w:pPr>
              <w:pStyle w:val="TAL"/>
              <w:jc w:val="center"/>
              <w:rPr>
                <w:rFonts w:eastAsia="DengXian"/>
              </w:rPr>
            </w:pPr>
            <w:r w:rsidRPr="00CB570C">
              <w:rPr>
                <w:bCs/>
                <w:iCs/>
              </w:rPr>
              <w:t>FR1 only</w:t>
            </w:r>
          </w:p>
        </w:tc>
      </w:tr>
      <w:tr w:rsidR="00326FFA" w:rsidRPr="00CB570C" w14:paraId="187E8678" w14:textId="77777777" w:rsidTr="00836F78">
        <w:trPr>
          <w:cantSplit/>
          <w:tblHeader/>
        </w:trPr>
        <w:tc>
          <w:tcPr>
            <w:tcW w:w="6917" w:type="dxa"/>
          </w:tcPr>
          <w:p w14:paraId="4425CF55" w14:textId="77777777" w:rsidR="00326FFA" w:rsidRPr="00CB570C" w:rsidRDefault="00326FFA" w:rsidP="00836F78">
            <w:pPr>
              <w:pStyle w:val="TAL"/>
              <w:rPr>
                <w:b/>
                <w:i/>
              </w:rPr>
            </w:pPr>
            <w:r w:rsidRPr="00CB570C">
              <w:rPr>
                <w:b/>
                <w:i/>
              </w:rPr>
              <w:t>aperiodicCSI-RS-FastScellActivation-r17</w:t>
            </w:r>
          </w:p>
          <w:p w14:paraId="798FC6F1" w14:textId="77777777" w:rsidR="00326FFA" w:rsidRPr="00CB570C" w:rsidRDefault="00326FFA" w:rsidP="00836F78">
            <w:pPr>
              <w:pStyle w:val="TAL"/>
            </w:pPr>
            <w:r w:rsidRPr="00CB570C">
              <w:t>Indicates whether the UE supports aperiodic CSI-RS for tracking for fast SCell activation, i.e.,</w:t>
            </w:r>
          </w:p>
          <w:p w14:paraId="1BD00E4E" w14:textId="77777777" w:rsidR="00326FFA" w:rsidRPr="00CB570C" w:rsidRDefault="00326FFA" w:rsidP="00836F78">
            <w:pPr>
              <w:pStyle w:val="TAL"/>
              <w:ind w:left="284"/>
            </w:pPr>
            <w:r w:rsidRPr="00CB570C">
              <w:t>1) Aperiodic CSI-RS for tracking for fast SCell activation is triggered by enhanced SCell activation/deactivation MAC CE;</w:t>
            </w:r>
          </w:p>
          <w:p w14:paraId="17C17877" w14:textId="77777777" w:rsidR="00326FFA" w:rsidRPr="00CB570C" w:rsidRDefault="00326FFA" w:rsidP="00836F78">
            <w:pPr>
              <w:pStyle w:val="TAL"/>
              <w:ind w:left="284"/>
            </w:pPr>
            <w:r w:rsidRPr="00CB570C">
              <w:t xml:space="preserve">2) Aperiodic CSI-RS for tracking for fast SCell activation is triggered within the BWP indicated by </w:t>
            </w:r>
            <w:r w:rsidRPr="00CB570C">
              <w:rPr>
                <w:i/>
              </w:rPr>
              <w:t>firstActiveDownlinkBWP-Id</w:t>
            </w:r>
            <w:r w:rsidRPr="00CB570C">
              <w:t xml:space="preserve"> for the SCell.</w:t>
            </w:r>
          </w:p>
          <w:p w14:paraId="7437348F" w14:textId="77777777" w:rsidR="00326FFA" w:rsidRPr="00CB570C" w:rsidRDefault="00326FFA" w:rsidP="00836F78">
            <w:pPr>
              <w:pStyle w:val="TAL"/>
            </w:pPr>
          </w:p>
          <w:p w14:paraId="04E84F29" w14:textId="77777777" w:rsidR="00326FFA" w:rsidRPr="00CB570C" w:rsidRDefault="00326FFA" w:rsidP="00836F78">
            <w:pPr>
              <w:pStyle w:val="TAL"/>
            </w:pPr>
            <w:r w:rsidRPr="00CB570C">
              <w:t>This field includes the following parameters:</w:t>
            </w:r>
          </w:p>
          <w:p w14:paraId="5F31791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CB570C">
              <w:t xml:space="preserve"> </w:t>
            </w:r>
            <w:r w:rsidRPr="00CB570C">
              <w:rPr>
                <w:rFonts w:ascii="Arial" w:hAnsi="Arial" w:cs="Arial"/>
                <w:sz w:val="18"/>
                <w:szCs w:val="18"/>
              </w:rPr>
              <w:t xml:space="preserve">Value n8 corresponds to </w:t>
            </w:r>
            <w:proofErr w:type="gramStart"/>
            <w:r w:rsidRPr="00CB570C">
              <w:rPr>
                <w:rFonts w:ascii="Arial" w:hAnsi="Arial" w:cs="Arial"/>
                <w:sz w:val="18"/>
                <w:szCs w:val="18"/>
              </w:rPr>
              <w:t>8,</w:t>
            </w:r>
            <w:proofErr w:type="gramEnd"/>
            <w:r w:rsidRPr="00CB570C">
              <w:rPr>
                <w:rFonts w:ascii="Arial" w:hAnsi="Arial" w:cs="Arial"/>
                <w:sz w:val="18"/>
                <w:szCs w:val="18"/>
              </w:rPr>
              <w:t xml:space="preserve"> n16 corresponds to 16, and so on.</w:t>
            </w:r>
          </w:p>
          <w:p w14:paraId="07FF2CB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indicates the maximum number of aperiodic CSI-RS resource set configurations for tracking for fast SCell activation that can be configured to UE across CCs in a reported band.</w:t>
            </w:r>
            <w:r w:rsidRPr="00CB570C">
              <w:t xml:space="preserve"> </w:t>
            </w:r>
            <w:r w:rsidRPr="00CB570C">
              <w:rPr>
                <w:rFonts w:ascii="Arial" w:hAnsi="Arial" w:cs="Arial"/>
                <w:sz w:val="18"/>
                <w:szCs w:val="18"/>
              </w:rPr>
              <w:t xml:space="preserve">Value n8 corresponds to </w:t>
            </w:r>
            <w:proofErr w:type="gramStart"/>
            <w:r w:rsidRPr="00CB570C">
              <w:rPr>
                <w:rFonts w:ascii="Arial" w:hAnsi="Arial" w:cs="Arial"/>
                <w:sz w:val="18"/>
                <w:szCs w:val="18"/>
              </w:rPr>
              <w:t>8,</w:t>
            </w:r>
            <w:proofErr w:type="gramEnd"/>
            <w:r w:rsidRPr="00CB570C">
              <w:rPr>
                <w:rFonts w:ascii="Arial" w:hAnsi="Arial" w:cs="Arial"/>
                <w:sz w:val="18"/>
                <w:szCs w:val="18"/>
              </w:rPr>
              <w:t xml:space="preserve"> n16 corresponds to 16, and so on.</w:t>
            </w:r>
          </w:p>
          <w:p w14:paraId="63643024" w14:textId="77777777" w:rsidR="00326FFA" w:rsidRPr="00CB570C" w:rsidRDefault="00326FFA" w:rsidP="00836F78">
            <w:pPr>
              <w:pStyle w:val="TAN"/>
            </w:pPr>
            <w:r w:rsidRPr="00CB570C">
              <w:t>NOTE:</w:t>
            </w:r>
          </w:p>
          <w:p w14:paraId="1597BA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maxNumberAperiodicCSI-RS-PerCC-r17</w:t>
            </w:r>
            <w:proofErr w:type="gramEnd"/>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values refer to the number of RS configurations for fast SCell activation that can be indicated by the MAC CE.</w:t>
            </w:r>
          </w:p>
          <w:p w14:paraId="78ED0A3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8ADFAC8" w14:textId="77777777" w:rsidR="00326FFA" w:rsidRPr="00CB570C" w:rsidRDefault="00326FFA" w:rsidP="00836F78">
            <w:pPr>
              <w:pStyle w:val="TAL"/>
              <w:jc w:val="center"/>
            </w:pPr>
            <w:r w:rsidRPr="00CB570C">
              <w:t>Band</w:t>
            </w:r>
          </w:p>
        </w:tc>
        <w:tc>
          <w:tcPr>
            <w:tcW w:w="567" w:type="dxa"/>
          </w:tcPr>
          <w:p w14:paraId="057AAEFD" w14:textId="77777777" w:rsidR="00326FFA" w:rsidRPr="00CB570C" w:rsidRDefault="00326FFA" w:rsidP="00836F78">
            <w:pPr>
              <w:pStyle w:val="TAL"/>
              <w:jc w:val="center"/>
            </w:pPr>
            <w:r w:rsidRPr="00CB570C">
              <w:t>No</w:t>
            </w:r>
          </w:p>
        </w:tc>
        <w:tc>
          <w:tcPr>
            <w:tcW w:w="709" w:type="dxa"/>
          </w:tcPr>
          <w:p w14:paraId="4E97DBB4" w14:textId="77777777" w:rsidR="00326FFA" w:rsidRPr="00CB570C" w:rsidRDefault="00326FFA" w:rsidP="00836F78">
            <w:pPr>
              <w:pStyle w:val="TAL"/>
              <w:jc w:val="center"/>
              <w:rPr>
                <w:rFonts w:eastAsia="DengXian"/>
              </w:rPr>
            </w:pPr>
            <w:r w:rsidRPr="00CB570C">
              <w:rPr>
                <w:bCs/>
                <w:iCs/>
              </w:rPr>
              <w:t>N/A</w:t>
            </w:r>
          </w:p>
        </w:tc>
        <w:tc>
          <w:tcPr>
            <w:tcW w:w="728" w:type="dxa"/>
          </w:tcPr>
          <w:p w14:paraId="32D46048" w14:textId="77777777" w:rsidR="00326FFA" w:rsidRPr="00CB570C" w:rsidRDefault="00326FFA" w:rsidP="00836F78">
            <w:pPr>
              <w:pStyle w:val="TAL"/>
              <w:jc w:val="center"/>
              <w:rPr>
                <w:rFonts w:eastAsia="DengXian"/>
              </w:rPr>
            </w:pPr>
            <w:r w:rsidRPr="00CB570C">
              <w:rPr>
                <w:bCs/>
                <w:iCs/>
              </w:rPr>
              <w:t>N/A</w:t>
            </w:r>
          </w:p>
        </w:tc>
      </w:tr>
      <w:tr w:rsidR="00326FFA" w:rsidRPr="00CB570C" w14:paraId="6A91FCC9" w14:textId="77777777" w:rsidTr="00836F78">
        <w:trPr>
          <w:cantSplit/>
          <w:tblHeader/>
        </w:trPr>
        <w:tc>
          <w:tcPr>
            <w:tcW w:w="6917" w:type="dxa"/>
          </w:tcPr>
          <w:p w14:paraId="48F97B0A" w14:textId="77777777" w:rsidR="00326FFA" w:rsidRPr="00CB570C" w:rsidRDefault="00326FFA" w:rsidP="00836F78">
            <w:pPr>
              <w:pStyle w:val="TAL"/>
              <w:rPr>
                <w:b/>
                <w:i/>
              </w:rPr>
            </w:pPr>
            <w:r w:rsidRPr="00CB570C">
              <w:rPr>
                <w:b/>
                <w:i/>
              </w:rPr>
              <w:t>aperiodicTRS</w:t>
            </w:r>
          </w:p>
          <w:p w14:paraId="25F2197C" w14:textId="77777777" w:rsidR="00326FFA" w:rsidRPr="00CB570C" w:rsidRDefault="00326FFA" w:rsidP="00836F78">
            <w:pPr>
              <w:pStyle w:val="TAL"/>
            </w:pPr>
            <w:r w:rsidRPr="00CB570C">
              <w:rPr>
                <w:rFonts w:cs="Arial"/>
                <w:szCs w:val="18"/>
              </w:rPr>
              <w:t>Indicates whether the UE supports DCI triggering aperiodic TRS associated with periodic TRS.</w:t>
            </w:r>
          </w:p>
        </w:tc>
        <w:tc>
          <w:tcPr>
            <w:tcW w:w="709" w:type="dxa"/>
          </w:tcPr>
          <w:p w14:paraId="53C85E45" w14:textId="77777777" w:rsidR="00326FFA" w:rsidRPr="00CB570C" w:rsidRDefault="00326FFA" w:rsidP="00836F78">
            <w:pPr>
              <w:pStyle w:val="TAL"/>
              <w:jc w:val="center"/>
            </w:pPr>
            <w:r w:rsidRPr="00CB570C">
              <w:rPr>
                <w:rFonts w:cs="Arial"/>
                <w:szCs w:val="18"/>
              </w:rPr>
              <w:t>Band</w:t>
            </w:r>
          </w:p>
        </w:tc>
        <w:tc>
          <w:tcPr>
            <w:tcW w:w="567" w:type="dxa"/>
          </w:tcPr>
          <w:p w14:paraId="48D56E0F" w14:textId="77777777" w:rsidR="00326FFA" w:rsidRPr="00CB570C" w:rsidRDefault="00326FFA" w:rsidP="00836F78">
            <w:pPr>
              <w:pStyle w:val="TAL"/>
              <w:jc w:val="center"/>
            </w:pPr>
            <w:r w:rsidRPr="00CB570C">
              <w:rPr>
                <w:rFonts w:cs="Arial"/>
                <w:szCs w:val="18"/>
              </w:rPr>
              <w:t>No</w:t>
            </w:r>
          </w:p>
        </w:tc>
        <w:tc>
          <w:tcPr>
            <w:tcW w:w="709" w:type="dxa"/>
          </w:tcPr>
          <w:p w14:paraId="3EEC0BFE" w14:textId="77777777" w:rsidR="00326FFA" w:rsidRPr="00CB570C" w:rsidRDefault="00326FFA" w:rsidP="00836F78">
            <w:pPr>
              <w:pStyle w:val="TAL"/>
              <w:jc w:val="center"/>
            </w:pPr>
            <w:r w:rsidRPr="00CB570C">
              <w:rPr>
                <w:rFonts w:eastAsia="DengXian"/>
              </w:rPr>
              <w:t>N/A</w:t>
            </w:r>
          </w:p>
        </w:tc>
        <w:tc>
          <w:tcPr>
            <w:tcW w:w="728" w:type="dxa"/>
          </w:tcPr>
          <w:p w14:paraId="0094E140" w14:textId="77777777" w:rsidR="00326FFA" w:rsidRPr="00CB570C" w:rsidRDefault="00326FFA" w:rsidP="00836F78">
            <w:pPr>
              <w:pStyle w:val="TAL"/>
              <w:jc w:val="center"/>
            </w:pPr>
            <w:r w:rsidRPr="00CB570C">
              <w:t>Yes</w:t>
            </w:r>
          </w:p>
        </w:tc>
      </w:tr>
      <w:tr w:rsidR="00326FFA" w:rsidRPr="00CB570C" w14:paraId="457A9393" w14:textId="77777777" w:rsidTr="00836F78">
        <w:trPr>
          <w:cantSplit/>
          <w:tblHeader/>
        </w:trPr>
        <w:tc>
          <w:tcPr>
            <w:tcW w:w="6917" w:type="dxa"/>
          </w:tcPr>
          <w:p w14:paraId="7D9B8F1F" w14:textId="77777777" w:rsidR="00326FFA" w:rsidRPr="00CB570C" w:rsidRDefault="00326FFA" w:rsidP="00836F78">
            <w:pPr>
              <w:pStyle w:val="TAL"/>
              <w:rPr>
                <w:b/>
                <w:bCs/>
                <w:i/>
                <w:iCs/>
              </w:rPr>
            </w:pPr>
            <w:r w:rsidRPr="00CB570C">
              <w:rPr>
                <w:b/>
                <w:bCs/>
                <w:i/>
                <w:iCs/>
              </w:rPr>
              <w:t>asymmetricBandwidthCombinationSet</w:t>
            </w:r>
          </w:p>
          <w:p w14:paraId="53CE9757" w14:textId="77777777" w:rsidR="00326FFA" w:rsidRPr="00CB570C" w:rsidRDefault="00326FFA" w:rsidP="00836F78">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 xml:space="preserve">Field encoded as a bit map, where bit N is set to "1" if UE support asymmetric channel bandwidth combination set N for this band as defined in the TS 38.101-1 [2]. The leading / leftmost bit (bit 0) corresponds to the asymmetric channel bandwidth combination set </w:t>
            </w:r>
            <w:proofErr w:type="gramStart"/>
            <w:r w:rsidRPr="00CB570C">
              <w:rPr>
                <w:rFonts w:cs="Arial"/>
                <w:szCs w:val="18"/>
              </w:rPr>
              <w:t>1,</w:t>
            </w:r>
            <w:proofErr w:type="gramEnd"/>
            <w:r w:rsidRPr="00CB570C">
              <w:rPr>
                <w:rFonts w:cs="Arial"/>
                <w:szCs w:val="18"/>
              </w:rPr>
              <w:t xml:space="preserve">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3790C0D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742E8F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CEF7AE1" w14:textId="77777777" w:rsidR="00326FFA" w:rsidRPr="00CB570C" w:rsidRDefault="00326FFA" w:rsidP="00836F78">
            <w:pPr>
              <w:pStyle w:val="TAL"/>
              <w:jc w:val="center"/>
              <w:rPr>
                <w:rFonts w:cs="Arial"/>
                <w:szCs w:val="18"/>
              </w:rPr>
            </w:pPr>
            <w:r w:rsidRPr="00CB570C">
              <w:rPr>
                <w:rFonts w:eastAsia="DengXian"/>
              </w:rPr>
              <w:t>N/A</w:t>
            </w:r>
          </w:p>
        </w:tc>
        <w:tc>
          <w:tcPr>
            <w:tcW w:w="728" w:type="dxa"/>
          </w:tcPr>
          <w:p w14:paraId="3A4A0A51" w14:textId="77777777" w:rsidR="00326FFA" w:rsidRPr="00CB570C" w:rsidRDefault="00326FFA" w:rsidP="00836F78">
            <w:pPr>
              <w:pStyle w:val="TAL"/>
              <w:jc w:val="center"/>
            </w:pPr>
            <w:r w:rsidRPr="00CB570C">
              <w:rPr>
                <w:rFonts w:eastAsia="DengXian"/>
              </w:rPr>
              <w:t>N/A</w:t>
            </w:r>
          </w:p>
        </w:tc>
      </w:tr>
      <w:tr w:rsidR="00326FFA" w:rsidRPr="00CB570C" w14:paraId="1ADE43E0" w14:textId="77777777" w:rsidTr="00836F78">
        <w:trPr>
          <w:cantSplit/>
          <w:tblHeader/>
        </w:trPr>
        <w:tc>
          <w:tcPr>
            <w:tcW w:w="6917" w:type="dxa"/>
          </w:tcPr>
          <w:p w14:paraId="0A7C598E" w14:textId="77777777" w:rsidR="00326FFA" w:rsidRPr="00CB570C" w:rsidRDefault="00326FFA" w:rsidP="00836F78">
            <w:pPr>
              <w:pStyle w:val="TAL"/>
              <w:rPr>
                <w:b/>
                <w:i/>
              </w:rPr>
            </w:pPr>
            <w:r w:rsidRPr="00CB570C">
              <w:rPr>
                <w:b/>
                <w:i/>
              </w:rPr>
              <w:t>bandNR</w:t>
            </w:r>
          </w:p>
          <w:p w14:paraId="5F844652" w14:textId="77777777" w:rsidR="00326FFA" w:rsidRPr="00CB570C" w:rsidRDefault="00326FFA" w:rsidP="00836F78">
            <w:pPr>
              <w:pStyle w:val="TAL"/>
            </w:pPr>
            <w:r w:rsidRPr="00CB570C">
              <w:t>Defines supported NR frequency band by NR frequency band number, as specified in TS 38.101-1 [2], TS 38.101-2 [3], and TS 38.101-5 [34].</w:t>
            </w:r>
          </w:p>
        </w:tc>
        <w:tc>
          <w:tcPr>
            <w:tcW w:w="709" w:type="dxa"/>
          </w:tcPr>
          <w:p w14:paraId="708A984B" w14:textId="77777777" w:rsidR="00326FFA" w:rsidRPr="00CB570C" w:rsidRDefault="00326FFA" w:rsidP="00836F78">
            <w:pPr>
              <w:pStyle w:val="TAL"/>
              <w:jc w:val="center"/>
              <w:rPr>
                <w:rFonts w:cs="Arial"/>
                <w:szCs w:val="18"/>
              </w:rPr>
            </w:pPr>
            <w:r w:rsidRPr="00CB570C">
              <w:t>Band</w:t>
            </w:r>
          </w:p>
        </w:tc>
        <w:tc>
          <w:tcPr>
            <w:tcW w:w="567" w:type="dxa"/>
          </w:tcPr>
          <w:p w14:paraId="100173A7" w14:textId="77777777" w:rsidR="00326FFA" w:rsidRPr="00CB570C" w:rsidRDefault="00326FFA" w:rsidP="00836F78">
            <w:pPr>
              <w:pStyle w:val="TAL"/>
              <w:jc w:val="center"/>
              <w:rPr>
                <w:rFonts w:cs="Arial"/>
                <w:szCs w:val="18"/>
              </w:rPr>
            </w:pPr>
            <w:r w:rsidRPr="00CB570C">
              <w:t>Yes</w:t>
            </w:r>
          </w:p>
        </w:tc>
        <w:tc>
          <w:tcPr>
            <w:tcW w:w="709" w:type="dxa"/>
          </w:tcPr>
          <w:p w14:paraId="22BE91A1" w14:textId="77777777" w:rsidR="00326FFA" w:rsidRPr="00CB570C" w:rsidRDefault="00326FFA" w:rsidP="00836F78">
            <w:pPr>
              <w:pStyle w:val="TAL"/>
              <w:jc w:val="center"/>
              <w:rPr>
                <w:rFonts w:cs="Arial"/>
                <w:szCs w:val="18"/>
              </w:rPr>
            </w:pPr>
            <w:r w:rsidRPr="00CB570C">
              <w:rPr>
                <w:rFonts w:eastAsia="DengXian"/>
              </w:rPr>
              <w:t>N/A</w:t>
            </w:r>
          </w:p>
        </w:tc>
        <w:tc>
          <w:tcPr>
            <w:tcW w:w="728" w:type="dxa"/>
          </w:tcPr>
          <w:p w14:paraId="03E59DAA" w14:textId="77777777" w:rsidR="00326FFA" w:rsidRPr="00CB570C" w:rsidRDefault="00326FFA" w:rsidP="00836F78">
            <w:pPr>
              <w:pStyle w:val="TAL"/>
              <w:jc w:val="center"/>
            </w:pPr>
            <w:r w:rsidRPr="00CB570C">
              <w:rPr>
                <w:rFonts w:eastAsia="DengXian"/>
              </w:rPr>
              <w:t>N/A</w:t>
            </w:r>
          </w:p>
        </w:tc>
      </w:tr>
      <w:tr w:rsidR="00326FFA" w:rsidRPr="00CB570C" w14:paraId="48B014C4" w14:textId="77777777" w:rsidTr="00836F78">
        <w:trPr>
          <w:cantSplit/>
          <w:tblHeader/>
        </w:trPr>
        <w:tc>
          <w:tcPr>
            <w:tcW w:w="6917" w:type="dxa"/>
          </w:tcPr>
          <w:p w14:paraId="5BDE95EE" w14:textId="77777777" w:rsidR="00326FFA" w:rsidRPr="00CB570C" w:rsidRDefault="00326FFA" w:rsidP="00836F78">
            <w:pPr>
              <w:pStyle w:val="TAL"/>
              <w:rPr>
                <w:b/>
                <w:i/>
              </w:rPr>
            </w:pPr>
            <w:r w:rsidRPr="00CB570C">
              <w:rPr>
                <w:b/>
                <w:i/>
              </w:rPr>
              <w:t>beamCorrespondenceCSI-RS-based-r16</w:t>
            </w:r>
          </w:p>
          <w:p w14:paraId="052AB616"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52982FAD" w14:textId="77777777" w:rsidR="00326FFA" w:rsidRPr="00CB570C" w:rsidRDefault="00326FFA" w:rsidP="00836F78">
            <w:pPr>
              <w:pStyle w:val="TAL"/>
              <w:rPr>
                <w:rFonts w:cs="Arial"/>
                <w:lang w:eastAsia="zh-CN"/>
              </w:rPr>
            </w:pPr>
          </w:p>
          <w:p w14:paraId="3369D6D7"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E63CB85" w14:textId="77777777" w:rsidR="00326FFA" w:rsidRPr="00CB570C" w:rsidRDefault="00326FFA" w:rsidP="00836F78">
            <w:pPr>
              <w:pStyle w:val="TAL"/>
              <w:rPr>
                <w:b/>
                <w:i/>
              </w:rPr>
            </w:pPr>
            <w:proofErr w:type="gramStart"/>
            <w:r w:rsidRPr="00CB570C">
              <w:rPr>
                <w:rFonts w:cs="Arial"/>
                <w:bCs/>
                <w:lang w:eastAsia="zh-CN"/>
              </w:rPr>
              <w:t>nor</w:t>
            </w:r>
            <w:proofErr w:type="gramEnd"/>
            <w:r w:rsidRPr="00CB570C">
              <w:rPr>
                <w:bCs/>
                <w:i/>
              </w:rPr>
              <w:t xml:space="preserve"> beamCorrespondenceCSI-RS-based-r16</w:t>
            </w:r>
            <w:r w:rsidRPr="00CB570C">
              <w:rPr>
                <w:bCs/>
                <w:iCs/>
              </w:rPr>
              <w:t>, gNB</w:t>
            </w:r>
            <w:r w:rsidRPr="00CB570C">
              <w:rPr>
                <w:rFonts w:ascii="Helvetica" w:hAnsi="Helvetica"/>
                <w:szCs w:val="18"/>
              </w:rPr>
              <w:t xml:space="preserve"> can expect the UE to fulfill beam correspondence based on Rel-15 beam correspondence requirements.</w:t>
            </w:r>
          </w:p>
        </w:tc>
        <w:tc>
          <w:tcPr>
            <w:tcW w:w="709" w:type="dxa"/>
          </w:tcPr>
          <w:p w14:paraId="5583B037" w14:textId="77777777" w:rsidR="00326FFA" w:rsidRPr="00CB570C" w:rsidRDefault="00326FFA" w:rsidP="00836F78">
            <w:pPr>
              <w:pStyle w:val="TAL"/>
              <w:jc w:val="center"/>
            </w:pPr>
            <w:r w:rsidRPr="00CB570C">
              <w:t>Band</w:t>
            </w:r>
          </w:p>
        </w:tc>
        <w:tc>
          <w:tcPr>
            <w:tcW w:w="567" w:type="dxa"/>
          </w:tcPr>
          <w:p w14:paraId="380C1469" w14:textId="77777777" w:rsidR="00326FFA" w:rsidRPr="00CB570C" w:rsidRDefault="00326FFA" w:rsidP="00836F78">
            <w:pPr>
              <w:pStyle w:val="TAL"/>
              <w:jc w:val="center"/>
            </w:pPr>
            <w:r w:rsidRPr="00CB570C">
              <w:t>No</w:t>
            </w:r>
          </w:p>
        </w:tc>
        <w:tc>
          <w:tcPr>
            <w:tcW w:w="709" w:type="dxa"/>
          </w:tcPr>
          <w:p w14:paraId="4277BF3C" w14:textId="77777777" w:rsidR="00326FFA" w:rsidRPr="00CB570C" w:rsidRDefault="00326FFA" w:rsidP="00836F78">
            <w:pPr>
              <w:pStyle w:val="TAL"/>
              <w:jc w:val="center"/>
              <w:rPr>
                <w:rFonts w:eastAsia="DengXian"/>
              </w:rPr>
            </w:pPr>
            <w:r w:rsidRPr="00CB570C">
              <w:rPr>
                <w:rFonts w:eastAsia="DengXian"/>
              </w:rPr>
              <w:t>TDD only</w:t>
            </w:r>
          </w:p>
        </w:tc>
        <w:tc>
          <w:tcPr>
            <w:tcW w:w="728" w:type="dxa"/>
          </w:tcPr>
          <w:p w14:paraId="06F03864" w14:textId="77777777" w:rsidR="00326FFA" w:rsidRPr="00CB570C" w:rsidRDefault="00326FFA" w:rsidP="00836F78">
            <w:pPr>
              <w:pStyle w:val="TAL"/>
              <w:jc w:val="center"/>
            </w:pPr>
            <w:r w:rsidRPr="00CB570C">
              <w:t>FR2 only</w:t>
            </w:r>
          </w:p>
        </w:tc>
      </w:tr>
      <w:tr w:rsidR="00326FFA" w:rsidRPr="00CB570C" w14:paraId="2301AC4A" w14:textId="77777777" w:rsidTr="00836F78">
        <w:trPr>
          <w:cantSplit/>
          <w:tblHeader/>
        </w:trPr>
        <w:tc>
          <w:tcPr>
            <w:tcW w:w="6917" w:type="dxa"/>
          </w:tcPr>
          <w:p w14:paraId="26198523" w14:textId="77777777" w:rsidR="00326FFA" w:rsidRPr="00CB570C" w:rsidRDefault="00326FFA" w:rsidP="00836F78">
            <w:pPr>
              <w:pStyle w:val="TAL"/>
              <w:rPr>
                <w:b/>
                <w:i/>
              </w:rPr>
            </w:pPr>
            <w:r w:rsidRPr="00CB570C">
              <w:rPr>
                <w:b/>
                <w:i/>
              </w:rPr>
              <w:lastRenderedPageBreak/>
              <w:t>beamCorrespondenceSSB-based-r16</w:t>
            </w:r>
          </w:p>
          <w:p w14:paraId="3C1552B4"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191285B4" w14:textId="77777777" w:rsidR="00326FFA" w:rsidRPr="00CB570C" w:rsidRDefault="00326FFA" w:rsidP="00836F78">
            <w:pPr>
              <w:pStyle w:val="TAL"/>
              <w:rPr>
                <w:rFonts w:cs="Arial"/>
                <w:lang w:eastAsia="zh-CN"/>
              </w:rPr>
            </w:pPr>
          </w:p>
          <w:p w14:paraId="76A01AB6"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72DAD87" w14:textId="77777777" w:rsidR="00326FFA" w:rsidRPr="00CB570C" w:rsidRDefault="00326FFA" w:rsidP="00836F78">
            <w:pPr>
              <w:pStyle w:val="TAL"/>
              <w:rPr>
                <w:bCs/>
                <w:iCs/>
              </w:rPr>
            </w:pPr>
            <w:proofErr w:type="gramStart"/>
            <w:r w:rsidRPr="00CB570C">
              <w:rPr>
                <w:rFonts w:cs="Arial"/>
                <w:bCs/>
                <w:lang w:eastAsia="zh-CN"/>
              </w:rPr>
              <w:t>nor</w:t>
            </w:r>
            <w:proofErr w:type="gramEnd"/>
            <w:r w:rsidRPr="00CB570C">
              <w:rPr>
                <w:bCs/>
                <w:i/>
              </w:rPr>
              <w:t xml:space="preserve"> beamCorrespondenceCSI-RS-based-r16</w:t>
            </w:r>
            <w:r w:rsidRPr="00CB570C">
              <w:rPr>
                <w:bCs/>
                <w:iCs/>
              </w:rPr>
              <w:t>, gNB</w:t>
            </w:r>
            <w:r w:rsidRPr="00CB570C">
              <w:rPr>
                <w:rFonts w:ascii="Helvetica" w:hAnsi="Helvetica"/>
                <w:szCs w:val="18"/>
              </w:rPr>
              <w:t xml:space="preserve"> can expect the UE to fulfil beam correspondence based on Rel-15 beam correspondence requirements.</w:t>
            </w:r>
          </w:p>
          <w:p w14:paraId="2E670629" w14:textId="77777777" w:rsidR="00326FFA" w:rsidRPr="00CB570C" w:rsidRDefault="00326FFA" w:rsidP="00836F78">
            <w:pPr>
              <w:pStyle w:val="TAL"/>
              <w:rPr>
                <w:b/>
                <w:i/>
              </w:rPr>
            </w:pPr>
          </w:p>
        </w:tc>
        <w:tc>
          <w:tcPr>
            <w:tcW w:w="709" w:type="dxa"/>
          </w:tcPr>
          <w:p w14:paraId="41641EF2" w14:textId="77777777" w:rsidR="00326FFA" w:rsidRPr="00CB570C" w:rsidRDefault="00326FFA" w:rsidP="00836F78">
            <w:pPr>
              <w:pStyle w:val="TAL"/>
              <w:jc w:val="center"/>
            </w:pPr>
            <w:r w:rsidRPr="00CB570C">
              <w:t>Band</w:t>
            </w:r>
          </w:p>
        </w:tc>
        <w:tc>
          <w:tcPr>
            <w:tcW w:w="567" w:type="dxa"/>
          </w:tcPr>
          <w:p w14:paraId="390411C4" w14:textId="77777777" w:rsidR="00326FFA" w:rsidRPr="00CB570C" w:rsidRDefault="00326FFA" w:rsidP="00836F78">
            <w:pPr>
              <w:pStyle w:val="TAL"/>
              <w:jc w:val="center"/>
            </w:pPr>
            <w:r w:rsidRPr="00CB570C">
              <w:t>No</w:t>
            </w:r>
          </w:p>
        </w:tc>
        <w:tc>
          <w:tcPr>
            <w:tcW w:w="709" w:type="dxa"/>
          </w:tcPr>
          <w:p w14:paraId="6C2A5C99" w14:textId="77777777" w:rsidR="00326FFA" w:rsidRPr="00CB570C" w:rsidRDefault="00326FFA" w:rsidP="00836F78">
            <w:pPr>
              <w:pStyle w:val="TAL"/>
              <w:jc w:val="center"/>
              <w:rPr>
                <w:rFonts w:eastAsia="DengXian"/>
              </w:rPr>
            </w:pPr>
            <w:r w:rsidRPr="00CB570C">
              <w:rPr>
                <w:rFonts w:eastAsia="DengXian"/>
              </w:rPr>
              <w:t>TDD only</w:t>
            </w:r>
          </w:p>
        </w:tc>
        <w:tc>
          <w:tcPr>
            <w:tcW w:w="728" w:type="dxa"/>
          </w:tcPr>
          <w:p w14:paraId="302F55F7" w14:textId="77777777" w:rsidR="00326FFA" w:rsidRPr="00CB570C" w:rsidRDefault="00326FFA" w:rsidP="00836F78">
            <w:pPr>
              <w:pStyle w:val="TAL"/>
              <w:jc w:val="center"/>
            </w:pPr>
            <w:r w:rsidRPr="00CB570C">
              <w:t>FR2 only</w:t>
            </w:r>
          </w:p>
        </w:tc>
      </w:tr>
      <w:tr w:rsidR="00326FFA" w:rsidRPr="00CB570C" w14:paraId="62F30C25" w14:textId="77777777" w:rsidTr="00836F78">
        <w:trPr>
          <w:cantSplit/>
          <w:tblHeader/>
        </w:trPr>
        <w:tc>
          <w:tcPr>
            <w:tcW w:w="6917" w:type="dxa"/>
          </w:tcPr>
          <w:p w14:paraId="123B5845" w14:textId="77777777" w:rsidR="00326FFA" w:rsidRPr="00CB570C" w:rsidRDefault="00326FFA" w:rsidP="00836F78">
            <w:pPr>
              <w:pStyle w:val="TAL"/>
              <w:rPr>
                <w:b/>
                <w:i/>
              </w:rPr>
            </w:pPr>
            <w:r w:rsidRPr="00CB570C">
              <w:rPr>
                <w:b/>
                <w:i/>
              </w:rPr>
              <w:t>beamCorrespondenceWithoutUL-BeamSweeping</w:t>
            </w:r>
          </w:p>
          <w:p w14:paraId="09B60A30" w14:textId="77777777" w:rsidR="00326FFA" w:rsidRPr="00CB570C" w:rsidRDefault="00326FFA" w:rsidP="00836F78">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27B192FA" w14:textId="77777777" w:rsidR="00326FFA" w:rsidRPr="00CB570C" w:rsidRDefault="00326FFA" w:rsidP="00836F78">
            <w:pPr>
              <w:pStyle w:val="TAL"/>
              <w:jc w:val="center"/>
            </w:pPr>
            <w:r w:rsidRPr="00CB570C">
              <w:t>Band</w:t>
            </w:r>
          </w:p>
        </w:tc>
        <w:tc>
          <w:tcPr>
            <w:tcW w:w="567" w:type="dxa"/>
          </w:tcPr>
          <w:p w14:paraId="62605BDB" w14:textId="77777777" w:rsidR="00326FFA" w:rsidRPr="00CB570C" w:rsidRDefault="00326FFA" w:rsidP="00836F78">
            <w:pPr>
              <w:pStyle w:val="TAL"/>
              <w:jc w:val="center"/>
            </w:pPr>
            <w:r w:rsidRPr="00CB570C">
              <w:t>Yes</w:t>
            </w:r>
          </w:p>
        </w:tc>
        <w:tc>
          <w:tcPr>
            <w:tcW w:w="709" w:type="dxa"/>
          </w:tcPr>
          <w:p w14:paraId="25B0D500" w14:textId="77777777" w:rsidR="00326FFA" w:rsidRPr="00CB570C" w:rsidRDefault="00326FFA" w:rsidP="00836F78">
            <w:pPr>
              <w:pStyle w:val="TAL"/>
              <w:jc w:val="center"/>
            </w:pPr>
            <w:r w:rsidRPr="00CB570C">
              <w:rPr>
                <w:rFonts w:eastAsia="DengXian"/>
              </w:rPr>
              <w:t>N/A</w:t>
            </w:r>
          </w:p>
        </w:tc>
        <w:tc>
          <w:tcPr>
            <w:tcW w:w="728" w:type="dxa"/>
          </w:tcPr>
          <w:p w14:paraId="0BE81ED2" w14:textId="77777777" w:rsidR="00326FFA" w:rsidRPr="00CB570C" w:rsidRDefault="00326FFA" w:rsidP="00836F78">
            <w:pPr>
              <w:pStyle w:val="TAL"/>
              <w:jc w:val="center"/>
            </w:pPr>
            <w:r w:rsidRPr="00CB570C">
              <w:t>FR2 only</w:t>
            </w:r>
          </w:p>
        </w:tc>
      </w:tr>
      <w:tr w:rsidR="00326FFA" w:rsidRPr="00CB570C" w14:paraId="74C8009B" w14:textId="77777777" w:rsidTr="00836F78">
        <w:trPr>
          <w:cantSplit/>
          <w:tblHeader/>
        </w:trPr>
        <w:tc>
          <w:tcPr>
            <w:tcW w:w="6917" w:type="dxa"/>
          </w:tcPr>
          <w:p w14:paraId="2125C794" w14:textId="77777777" w:rsidR="00326FFA" w:rsidRPr="00CB570C" w:rsidRDefault="00326FFA" w:rsidP="00836F78">
            <w:pPr>
              <w:pStyle w:val="TAL"/>
              <w:rPr>
                <w:b/>
                <w:i/>
              </w:rPr>
            </w:pPr>
            <w:r w:rsidRPr="00CB570C">
              <w:rPr>
                <w:b/>
                <w:i/>
              </w:rPr>
              <w:t>beamManagementSSB-CSI-RS</w:t>
            </w:r>
          </w:p>
          <w:p w14:paraId="41662DF7" w14:textId="77777777" w:rsidR="00326FFA" w:rsidRPr="00CB570C" w:rsidRDefault="00326FFA" w:rsidP="00836F78">
            <w:pPr>
              <w:pStyle w:val="TAL"/>
              <w:rPr>
                <w:rFonts w:eastAsia="MS PGothic"/>
              </w:rPr>
            </w:pPr>
            <w:r w:rsidRPr="00CB570C">
              <w:rPr>
                <w:rFonts w:eastAsia="MS PGothic"/>
              </w:rPr>
              <w:t>Defines support of SS/PBCH and CSI-RS based RSRP measurements. The capability comprises signalling of</w:t>
            </w:r>
          </w:p>
          <w:p w14:paraId="07FE353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maxNumberSSB-CSI-RS-ResourceOneTx</w:t>
            </w:r>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E4C93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B1BD7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maxNumberCSI-RS-ResourceTwoTx</w:t>
            </w:r>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FBEB8C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supportedCSI-RS-Density</w:t>
            </w:r>
            <w:r w:rsidRPr="00CB570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2C475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maxNumberAperiodicCSI-RS-Resource</w:t>
            </w:r>
            <w:proofErr w:type="gramEnd"/>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05D2FDDB" w14:textId="77777777" w:rsidR="00326FFA" w:rsidRPr="00CB570C" w:rsidRDefault="00326FFA" w:rsidP="00836F78">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A6179BA" w14:textId="77777777" w:rsidR="00326FFA" w:rsidRPr="00CB570C" w:rsidRDefault="00326FFA" w:rsidP="00836F78">
            <w:pPr>
              <w:pStyle w:val="TAL"/>
              <w:jc w:val="center"/>
            </w:pPr>
            <w:r w:rsidRPr="00CB570C">
              <w:t>Band</w:t>
            </w:r>
          </w:p>
        </w:tc>
        <w:tc>
          <w:tcPr>
            <w:tcW w:w="567" w:type="dxa"/>
          </w:tcPr>
          <w:p w14:paraId="58878CC4" w14:textId="77777777" w:rsidR="00326FFA" w:rsidRPr="00CB570C" w:rsidRDefault="00326FFA" w:rsidP="00836F78">
            <w:pPr>
              <w:pStyle w:val="TAL"/>
              <w:jc w:val="center"/>
            </w:pPr>
            <w:r w:rsidRPr="00CB570C">
              <w:t>Yes</w:t>
            </w:r>
          </w:p>
        </w:tc>
        <w:tc>
          <w:tcPr>
            <w:tcW w:w="709" w:type="dxa"/>
          </w:tcPr>
          <w:p w14:paraId="63301DE2" w14:textId="77777777" w:rsidR="00326FFA" w:rsidRPr="00CB570C" w:rsidRDefault="00326FFA" w:rsidP="00836F78">
            <w:pPr>
              <w:pStyle w:val="TAL"/>
              <w:jc w:val="center"/>
            </w:pPr>
            <w:r w:rsidRPr="00CB570C">
              <w:rPr>
                <w:rFonts w:eastAsia="DengXian"/>
              </w:rPr>
              <w:t>N/A</w:t>
            </w:r>
          </w:p>
        </w:tc>
        <w:tc>
          <w:tcPr>
            <w:tcW w:w="728" w:type="dxa"/>
          </w:tcPr>
          <w:p w14:paraId="47F74968" w14:textId="77777777" w:rsidR="00326FFA" w:rsidRPr="00CB570C" w:rsidRDefault="00326FFA" w:rsidP="00836F78">
            <w:pPr>
              <w:pStyle w:val="TAL"/>
              <w:jc w:val="center"/>
            </w:pPr>
            <w:r w:rsidRPr="00CB570C">
              <w:rPr>
                <w:rFonts w:eastAsia="DengXian"/>
              </w:rPr>
              <w:t>FD</w:t>
            </w:r>
          </w:p>
        </w:tc>
      </w:tr>
      <w:tr w:rsidR="00326FFA" w:rsidRPr="00CB570C" w14:paraId="523352D9" w14:textId="77777777" w:rsidTr="00836F78">
        <w:trPr>
          <w:cantSplit/>
          <w:tblHeader/>
        </w:trPr>
        <w:tc>
          <w:tcPr>
            <w:tcW w:w="6917" w:type="dxa"/>
          </w:tcPr>
          <w:p w14:paraId="37CC34BE" w14:textId="77777777" w:rsidR="00326FFA" w:rsidRPr="00CB570C" w:rsidRDefault="00326FFA" w:rsidP="00836F78">
            <w:pPr>
              <w:pStyle w:val="TAL"/>
              <w:rPr>
                <w:b/>
                <w:i/>
              </w:rPr>
            </w:pPr>
            <w:r w:rsidRPr="00CB570C">
              <w:rPr>
                <w:b/>
                <w:i/>
              </w:rPr>
              <w:t>beamReportTiming, beamReportTiming-v1710</w:t>
            </w:r>
          </w:p>
          <w:p w14:paraId="30102F5F" w14:textId="77777777" w:rsidR="00326FFA" w:rsidRPr="00CB570C" w:rsidRDefault="00326FFA" w:rsidP="00836F78">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7F61AE3" w14:textId="77777777" w:rsidR="00326FFA" w:rsidRPr="00CB570C" w:rsidRDefault="00326FFA" w:rsidP="00836F78">
            <w:pPr>
              <w:pStyle w:val="TAL"/>
              <w:jc w:val="center"/>
            </w:pPr>
            <w:r w:rsidRPr="00CB570C">
              <w:rPr>
                <w:rFonts w:cs="Arial"/>
                <w:szCs w:val="18"/>
              </w:rPr>
              <w:t>Band</w:t>
            </w:r>
          </w:p>
        </w:tc>
        <w:tc>
          <w:tcPr>
            <w:tcW w:w="567" w:type="dxa"/>
          </w:tcPr>
          <w:p w14:paraId="37726C54" w14:textId="77777777" w:rsidR="00326FFA" w:rsidRPr="00CB570C" w:rsidRDefault="00326FFA" w:rsidP="00836F78">
            <w:pPr>
              <w:pStyle w:val="TAL"/>
              <w:jc w:val="center"/>
            </w:pPr>
            <w:r w:rsidRPr="00CB570C">
              <w:rPr>
                <w:rFonts w:cs="Arial"/>
                <w:szCs w:val="18"/>
              </w:rPr>
              <w:t>Yes</w:t>
            </w:r>
          </w:p>
        </w:tc>
        <w:tc>
          <w:tcPr>
            <w:tcW w:w="709" w:type="dxa"/>
          </w:tcPr>
          <w:p w14:paraId="3BB2A1B7" w14:textId="77777777" w:rsidR="00326FFA" w:rsidRPr="00CB570C" w:rsidRDefault="00326FFA" w:rsidP="00836F78">
            <w:pPr>
              <w:pStyle w:val="TAL"/>
              <w:jc w:val="center"/>
            </w:pPr>
            <w:r w:rsidRPr="00CB570C">
              <w:rPr>
                <w:bCs/>
                <w:iCs/>
              </w:rPr>
              <w:t>N/A</w:t>
            </w:r>
          </w:p>
        </w:tc>
        <w:tc>
          <w:tcPr>
            <w:tcW w:w="728" w:type="dxa"/>
          </w:tcPr>
          <w:p w14:paraId="4EF2C318" w14:textId="77777777" w:rsidR="00326FFA" w:rsidRPr="00CB570C" w:rsidRDefault="00326FFA" w:rsidP="00836F78">
            <w:pPr>
              <w:pStyle w:val="TAL"/>
              <w:jc w:val="center"/>
            </w:pPr>
            <w:r w:rsidRPr="00CB570C">
              <w:rPr>
                <w:bCs/>
                <w:iCs/>
              </w:rPr>
              <w:t>N/A</w:t>
            </w:r>
          </w:p>
        </w:tc>
      </w:tr>
      <w:tr w:rsidR="00326FFA" w:rsidRPr="00CB570C" w14:paraId="4A61D47E" w14:textId="77777777" w:rsidTr="00836F78">
        <w:trPr>
          <w:cantSplit/>
          <w:tblHeader/>
        </w:trPr>
        <w:tc>
          <w:tcPr>
            <w:tcW w:w="6917" w:type="dxa"/>
          </w:tcPr>
          <w:p w14:paraId="15FE3496" w14:textId="77777777" w:rsidR="00326FFA" w:rsidRPr="00CB570C" w:rsidRDefault="00326FFA" w:rsidP="00836F78">
            <w:pPr>
              <w:pStyle w:val="TAL"/>
              <w:rPr>
                <w:b/>
                <w:i/>
              </w:rPr>
            </w:pPr>
            <w:r w:rsidRPr="00CB570C">
              <w:rPr>
                <w:b/>
                <w:i/>
              </w:rPr>
              <w:lastRenderedPageBreak/>
              <w:t>beamSweepingFactorReduction-r18</w:t>
            </w:r>
          </w:p>
          <w:p w14:paraId="54342B98" w14:textId="77777777" w:rsidR="00326FFA" w:rsidRPr="00CB570C" w:rsidRDefault="00326FFA" w:rsidP="00836F78">
            <w:pPr>
              <w:pStyle w:val="TAL"/>
              <w:rPr>
                <w:bCs/>
                <w:iCs/>
              </w:rPr>
            </w:pPr>
            <w:r w:rsidRPr="00CB570C">
              <w:rPr>
                <w:bCs/>
                <w:iCs/>
              </w:rPr>
              <w:t xml:space="preserve">Indicates whether the UE supports </w:t>
            </w:r>
            <w:r w:rsidRPr="00CB570C">
              <w:rPr>
                <w:rFonts w:cs="Arial"/>
                <w:szCs w:val="18"/>
              </w:rPr>
              <w:t>beam sweeping factor reduction for FR2 unknown SCell activation.</w:t>
            </w:r>
          </w:p>
          <w:p w14:paraId="70793C89" w14:textId="77777777" w:rsidR="00326FFA" w:rsidRPr="00CB570C" w:rsidRDefault="00326FFA" w:rsidP="00836F78">
            <w:pPr>
              <w:pStyle w:val="TAL"/>
              <w:rPr>
                <w:rFonts w:eastAsia="MS PGothic"/>
              </w:rPr>
            </w:pPr>
            <w:r w:rsidRPr="00CB570C">
              <w:rPr>
                <w:rFonts w:eastAsia="MS PGothic"/>
              </w:rPr>
              <w:t>The capability comprises signalling of</w:t>
            </w:r>
          </w:p>
          <w:p w14:paraId="76143732"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reduceForCellDetection</w:t>
            </w:r>
            <w:proofErr w:type="gramEnd"/>
            <w:r w:rsidRPr="00CB570C">
              <w:rPr>
                <w:rFonts w:ascii="Arial" w:hAnsi="Arial" w:cs="Arial"/>
                <w:i/>
                <w:sz w:val="18"/>
                <w:szCs w:val="18"/>
              </w:rPr>
              <w:t xml:space="preserve"> </w:t>
            </w:r>
            <w:r w:rsidRPr="00CB570C">
              <w:rPr>
                <w:rFonts w:ascii="Arial" w:hAnsi="Arial" w:cs="Arial"/>
                <w:sz w:val="18"/>
                <w:szCs w:val="18"/>
              </w:rPr>
              <w:t xml:space="preserve">indicates </w:t>
            </w:r>
            <w:r w:rsidRPr="00CB570C">
              <w:rPr>
                <w:rFonts w:ascii="Arial" w:hAnsi="Arial"/>
                <w:bCs/>
                <w:iCs/>
                <w:sz w:val="18"/>
              </w:rPr>
              <w:t>reducing beam sweeping factor for cell detection if UE has full set (N=8) of beam sweeping during AGC settling part during FR2-1 unknown SCell activation procedure.</w:t>
            </w:r>
          </w:p>
          <w:p w14:paraId="00967ADE"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reduceForSSB-L1-RSRP-Meas</w:t>
            </w:r>
            <w:proofErr w:type="gramEnd"/>
            <w:r w:rsidRPr="00CB570C">
              <w:rPr>
                <w:rFonts w:ascii="Arial" w:hAnsi="Arial" w:cs="Arial"/>
                <w:i/>
                <w:sz w:val="18"/>
                <w:szCs w:val="18"/>
              </w:rPr>
              <w:t xml:space="preserve"> </w:t>
            </w:r>
            <w:r w:rsidRPr="00CB570C">
              <w:rPr>
                <w:rFonts w:ascii="Arial" w:hAnsi="Arial" w:cs="Arial"/>
                <w:sz w:val="18"/>
                <w:szCs w:val="18"/>
              </w:rPr>
              <w:t xml:space="preserve">indicates </w:t>
            </w:r>
            <w:r w:rsidRPr="00CB570C">
              <w:rPr>
                <w:rFonts w:ascii="Arial" w:hAnsi="Arial"/>
                <w:bCs/>
                <w:iCs/>
                <w:sz w:val="18"/>
              </w:rPr>
              <w:t>reducing beam sweeping factor for SSB based L1-RSRP measurement if UE has full set (N=8) of beam sweeping during AGC settling part during FR2-1 unknown SCell activation procedure.</w:t>
            </w:r>
          </w:p>
          <w:p w14:paraId="27F45A4F" w14:textId="77777777" w:rsidR="00326FFA" w:rsidRPr="00CB570C" w:rsidRDefault="00326FFA" w:rsidP="00836F78">
            <w:pPr>
              <w:pStyle w:val="TAL"/>
              <w:rPr>
                <w:b/>
                <w:i/>
              </w:rPr>
            </w:pPr>
            <w:r w:rsidRPr="00CB570C">
              <w:rPr>
                <w:rFonts w:cs="Arial"/>
                <w:szCs w:val="18"/>
              </w:rPr>
              <w:t>UE is required to meet the shortened SCell activation delay requirement in TS 38.133 [5] if the feature is supported.</w:t>
            </w:r>
          </w:p>
        </w:tc>
        <w:tc>
          <w:tcPr>
            <w:tcW w:w="709" w:type="dxa"/>
          </w:tcPr>
          <w:p w14:paraId="6439635D" w14:textId="77777777" w:rsidR="00326FFA" w:rsidRPr="00CB570C" w:rsidRDefault="00326FFA" w:rsidP="00836F78">
            <w:pPr>
              <w:pStyle w:val="TAL"/>
              <w:jc w:val="center"/>
              <w:rPr>
                <w:rFonts w:cs="Arial"/>
                <w:szCs w:val="18"/>
              </w:rPr>
            </w:pPr>
            <w:r w:rsidRPr="00CB570C">
              <w:t>Band</w:t>
            </w:r>
          </w:p>
        </w:tc>
        <w:tc>
          <w:tcPr>
            <w:tcW w:w="567" w:type="dxa"/>
          </w:tcPr>
          <w:p w14:paraId="08A5C3E3" w14:textId="77777777" w:rsidR="00326FFA" w:rsidRPr="00CB570C" w:rsidRDefault="00326FFA" w:rsidP="00836F78">
            <w:pPr>
              <w:pStyle w:val="TAL"/>
              <w:jc w:val="center"/>
              <w:rPr>
                <w:rFonts w:cs="Arial"/>
                <w:szCs w:val="18"/>
              </w:rPr>
            </w:pPr>
            <w:r w:rsidRPr="00CB570C">
              <w:t>No</w:t>
            </w:r>
          </w:p>
        </w:tc>
        <w:tc>
          <w:tcPr>
            <w:tcW w:w="709" w:type="dxa"/>
          </w:tcPr>
          <w:p w14:paraId="5A589635" w14:textId="77777777" w:rsidR="00326FFA" w:rsidRPr="00CB570C" w:rsidRDefault="00326FFA" w:rsidP="00836F78">
            <w:pPr>
              <w:pStyle w:val="TAL"/>
              <w:jc w:val="center"/>
              <w:rPr>
                <w:bCs/>
                <w:iCs/>
              </w:rPr>
            </w:pPr>
            <w:r w:rsidRPr="00CB570C">
              <w:rPr>
                <w:bCs/>
                <w:iCs/>
              </w:rPr>
              <w:t>TDD only</w:t>
            </w:r>
          </w:p>
        </w:tc>
        <w:tc>
          <w:tcPr>
            <w:tcW w:w="728" w:type="dxa"/>
          </w:tcPr>
          <w:p w14:paraId="138758AE" w14:textId="77777777" w:rsidR="00326FFA" w:rsidRPr="00CB570C" w:rsidRDefault="00326FFA" w:rsidP="00836F78">
            <w:pPr>
              <w:pStyle w:val="TAL"/>
              <w:jc w:val="center"/>
              <w:rPr>
                <w:bCs/>
                <w:iCs/>
              </w:rPr>
            </w:pPr>
            <w:r w:rsidRPr="00CB570C">
              <w:t>FR2-1 only</w:t>
            </w:r>
          </w:p>
        </w:tc>
      </w:tr>
      <w:tr w:rsidR="00326FFA" w:rsidRPr="00CB570C" w14:paraId="01D23FA8" w14:textId="77777777" w:rsidTr="00836F78">
        <w:trPr>
          <w:cantSplit/>
          <w:tblHeader/>
        </w:trPr>
        <w:tc>
          <w:tcPr>
            <w:tcW w:w="6917" w:type="dxa"/>
          </w:tcPr>
          <w:p w14:paraId="2621B1FA" w14:textId="77777777" w:rsidR="00326FFA" w:rsidRPr="00CB570C" w:rsidRDefault="00326FFA" w:rsidP="00836F78">
            <w:pPr>
              <w:pStyle w:val="TAL"/>
              <w:rPr>
                <w:b/>
                <w:i/>
              </w:rPr>
            </w:pPr>
            <w:r w:rsidRPr="00CB570C">
              <w:rPr>
                <w:b/>
                <w:i/>
              </w:rPr>
              <w:t>beamSwitchTiming, beamSwitchTiming-v1710</w:t>
            </w:r>
          </w:p>
          <w:p w14:paraId="75B5933E" w14:textId="77777777" w:rsidR="00326FFA" w:rsidRPr="00CB570C" w:rsidRDefault="00326FFA" w:rsidP="00836F78">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1DEA00B" w14:textId="77777777" w:rsidR="00326FFA" w:rsidRPr="00CB570C" w:rsidRDefault="00326FFA" w:rsidP="00836F78">
            <w:pPr>
              <w:pStyle w:val="TAN"/>
            </w:pPr>
            <w:r w:rsidRPr="00CB570C">
              <w:rPr>
                <w:iCs/>
              </w:rPr>
              <w:t>NOTE:</w:t>
            </w:r>
            <w:r w:rsidRPr="00CB570C">
              <w:tab/>
            </w:r>
            <w:r w:rsidRPr="00CB570C">
              <w:rPr>
                <w:i/>
              </w:rPr>
              <w:t>beamSwitchTiming</w:t>
            </w:r>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B570C">
              <w:rPr>
                <w:i/>
                <w:iCs/>
              </w:rPr>
              <w:t>trs-Info</w:t>
            </w:r>
            <w:r w:rsidRPr="00CB570C">
              <w:t xml:space="preserve"> and without repetition) and for beam management (with repetition 'off').</w:t>
            </w:r>
          </w:p>
        </w:tc>
        <w:tc>
          <w:tcPr>
            <w:tcW w:w="709" w:type="dxa"/>
          </w:tcPr>
          <w:p w14:paraId="64AE9CD6" w14:textId="77777777" w:rsidR="00326FFA" w:rsidRPr="00CB570C" w:rsidRDefault="00326FFA" w:rsidP="00836F78">
            <w:pPr>
              <w:pStyle w:val="TAL"/>
              <w:jc w:val="center"/>
            </w:pPr>
            <w:r w:rsidRPr="00CB570C">
              <w:t>Band</w:t>
            </w:r>
          </w:p>
        </w:tc>
        <w:tc>
          <w:tcPr>
            <w:tcW w:w="567" w:type="dxa"/>
          </w:tcPr>
          <w:p w14:paraId="19C3AB97" w14:textId="77777777" w:rsidR="00326FFA" w:rsidRPr="00CB570C" w:rsidDel="005074D2" w:rsidRDefault="00326FFA" w:rsidP="00836F78">
            <w:pPr>
              <w:pStyle w:val="TAL"/>
              <w:jc w:val="center"/>
            </w:pPr>
            <w:r w:rsidRPr="00CB570C">
              <w:t>No</w:t>
            </w:r>
          </w:p>
        </w:tc>
        <w:tc>
          <w:tcPr>
            <w:tcW w:w="709" w:type="dxa"/>
          </w:tcPr>
          <w:p w14:paraId="029A7E46" w14:textId="77777777" w:rsidR="00326FFA" w:rsidRPr="00CB570C" w:rsidRDefault="00326FFA" w:rsidP="00836F78">
            <w:pPr>
              <w:pStyle w:val="TAL"/>
              <w:jc w:val="center"/>
            </w:pPr>
            <w:r w:rsidRPr="00CB570C">
              <w:rPr>
                <w:bCs/>
                <w:iCs/>
              </w:rPr>
              <w:t>N/A</w:t>
            </w:r>
          </w:p>
        </w:tc>
        <w:tc>
          <w:tcPr>
            <w:tcW w:w="728" w:type="dxa"/>
          </w:tcPr>
          <w:p w14:paraId="7BEB02AA" w14:textId="77777777" w:rsidR="00326FFA" w:rsidRPr="00CB570C" w:rsidRDefault="00326FFA" w:rsidP="00836F78">
            <w:pPr>
              <w:pStyle w:val="TAL"/>
              <w:jc w:val="center"/>
            </w:pPr>
            <w:r w:rsidRPr="00CB570C">
              <w:t>FR2 only</w:t>
            </w:r>
          </w:p>
        </w:tc>
      </w:tr>
      <w:tr w:rsidR="00326FFA" w:rsidRPr="00CB570C" w14:paraId="410BE940" w14:textId="77777777" w:rsidTr="00836F78">
        <w:trPr>
          <w:cantSplit/>
          <w:tblHeader/>
        </w:trPr>
        <w:tc>
          <w:tcPr>
            <w:tcW w:w="6917" w:type="dxa"/>
          </w:tcPr>
          <w:p w14:paraId="79E0B8DD" w14:textId="77777777" w:rsidR="00326FFA" w:rsidRPr="00CB570C" w:rsidRDefault="00326FFA" w:rsidP="00836F78">
            <w:pPr>
              <w:pStyle w:val="TAL"/>
              <w:rPr>
                <w:b/>
                <w:i/>
              </w:rPr>
            </w:pPr>
            <w:r w:rsidRPr="00CB570C">
              <w:rPr>
                <w:b/>
                <w:i/>
              </w:rPr>
              <w:t>beamSwitchTiming-r16, beamSwitchTiming-r17</w:t>
            </w:r>
          </w:p>
          <w:p w14:paraId="3D20F644" w14:textId="77777777" w:rsidR="00326FFA" w:rsidRPr="00CB570C" w:rsidRDefault="00326FFA" w:rsidP="00836F78">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3494628D" w14:textId="77777777" w:rsidR="00326FFA" w:rsidRPr="00CB570C" w:rsidRDefault="00326FFA" w:rsidP="00836F78">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r w:rsidRPr="00CB570C">
              <w:rPr>
                <w:bCs/>
                <w:i/>
                <w:iCs/>
              </w:rPr>
              <w:t>trs-info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3B957884" w14:textId="77777777" w:rsidR="00326FFA" w:rsidRPr="00CB570C" w:rsidRDefault="00326FFA" w:rsidP="00836F78">
            <w:pPr>
              <w:pStyle w:val="TAL"/>
              <w:jc w:val="center"/>
            </w:pPr>
            <w:r w:rsidRPr="00CB570C">
              <w:t>Band</w:t>
            </w:r>
          </w:p>
        </w:tc>
        <w:tc>
          <w:tcPr>
            <w:tcW w:w="567" w:type="dxa"/>
          </w:tcPr>
          <w:p w14:paraId="703D29C1" w14:textId="77777777" w:rsidR="00326FFA" w:rsidRPr="00CB570C" w:rsidRDefault="00326FFA" w:rsidP="00836F78">
            <w:pPr>
              <w:pStyle w:val="TAL"/>
              <w:jc w:val="center"/>
            </w:pPr>
            <w:r w:rsidRPr="00CB570C">
              <w:t>No</w:t>
            </w:r>
          </w:p>
        </w:tc>
        <w:tc>
          <w:tcPr>
            <w:tcW w:w="709" w:type="dxa"/>
          </w:tcPr>
          <w:p w14:paraId="7577CE17" w14:textId="77777777" w:rsidR="00326FFA" w:rsidRPr="00CB570C" w:rsidRDefault="00326FFA" w:rsidP="00836F78">
            <w:pPr>
              <w:pStyle w:val="TAL"/>
              <w:jc w:val="center"/>
              <w:rPr>
                <w:bCs/>
                <w:iCs/>
              </w:rPr>
            </w:pPr>
            <w:r w:rsidRPr="00CB570C">
              <w:rPr>
                <w:bCs/>
                <w:iCs/>
              </w:rPr>
              <w:t>N/A</w:t>
            </w:r>
          </w:p>
        </w:tc>
        <w:tc>
          <w:tcPr>
            <w:tcW w:w="728" w:type="dxa"/>
          </w:tcPr>
          <w:p w14:paraId="102A47A9" w14:textId="77777777" w:rsidR="00326FFA" w:rsidRPr="00CB570C" w:rsidRDefault="00326FFA" w:rsidP="00836F78">
            <w:pPr>
              <w:pStyle w:val="TAL"/>
              <w:jc w:val="center"/>
            </w:pPr>
            <w:r w:rsidRPr="00CB570C">
              <w:t>FR2 only</w:t>
            </w:r>
          </w:p>
        </w:tc>
      </w:tr>
      <w:tr w:rsidR="00326FFA" w:rsidRPr="00CB570C" w14:paraId="49BAAA8F" w14:textId="77777777" w:rsidTr="00836F78">
        <w:trPr>
          <w:cantSplit/>
          <w:tblHeader/>
        </w:trPr>
        <w:tc>
          <w:tcPr>
            <w:tcW w:w="6917" w:type="dxa"/>
          </w:tcPr>
          <w:p w14:paraId="01000157" w14:textId="77777777" w:rsidR="00326FFA" w:rsidRPr="00CB570C" w:rsidRDefault="00326FFA" w:rsidP="00836F78">
            <w:pPr>
              <w:pStyle w:val="TAL"/>
              <w:rPr>
                <w:b/>
                <w:i/>
              </w:rPr>
            </w:pPr>
            <w:r w:rsidRPr="00CB570C">
              <w:rPr>
                <w:b/>
                <w:i/>
              </w:rPr>
              <w:t>bfd-Relaxation-r17</w:t>
            </w:r>
          </w:p>
          <w:p w14:paraId="784005D9" w14:textId="77777777" w:rsidR="00326FFA" w:rsidRPr="00CB570C" w:rsidRDefault="00326FFA" w:rsidP="00836F78">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4B2D4C38" w14:textId="77777777" w:rsidR="00326FFA" w:rsidRPr="00CB570C" w:rsidRDefault="00326FFA" w:rsidP="00836F78">
            <w:pPr>
              <w:pStyle w:val="TAL"/>
              <w:rPr>
                <w:bCs/>
                <w:iCs/>
              </w:rPr>
            </w:pPr>
          </w:p>
          <w:p w14:paraId="23D1E56D" w14:textId="77777777" w:rsidR="00326FFA" w:rsidRPr="00CB570C" w:rsidRDefault="00326FFA" w:rsidP="00836F78">
            <w:pPr>
              <w:pStyle w:val="TAL"/>
              <w:rPr>
                <w:b/>
                <w:i/>
              </w:rPr>
            </w:pPr>
            <w:r w:rsidRPr="00CB570C">
              <w:rPr>
                <w:bCs/>
                <w:iCs/>
              </w:rPr>
              <w:t xml:space="preserve">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465B3B59" w14:textId="77777777" w:rsidR="00326FFA" w:rsidRPr="00CB570C" w:rsidRDefault="00326FFA" w:rsidP="00836F78">
            <w:pPr>
              <w:pStyle w:val="TAL"/>
              <w:jc w:val="center"/>
            </w:pPr>
            <w:r w:rsidRPr="00CB570C">
              <w:t xml:space="preserve">Band </w:t>
            </w:r>
          </w:p>
        </w:tc>
        <w:tc>
          <w:tcPr>
            <w:tcW w:w="567" w:type="dxa"/>
          </w:tcPr>
          <w:p w14:paraId="35009A60" w14:textId="77777777" w:rsidR="00326FFA" w:rsidRPr="00CB570C" w:rsidRDefault="00326FFA" w:rsidP="00836F78">
            <w:pPr>
              <w:pStyle w:val="TAL"/>
              <w:jc w:val="center"/>
            </w:pPr>
            <w:r w:rsidRPr="00CB570C">
              <w:t>No</w:t>
            </w:r>
          </w:p>
        </w:tc>
        <w:tc>
          <w:tcPr>
            <w:tcW w:w="709" w:type="dxa"/>
          </w:tcPr>
          <w:p w14:paraId="732F34EE" w14:textId="77777777" w:rsidR="00326FFA" w:rsidRPr="00CB570C" w:rsidRDefault="00326FFA" w:rsidP="00836F78">
            <w:pPr>
              <w:pStyle w:val="TAL"/>
              <w:jc w:val="center"/>
              <w:rPr>
                <w:bCs/>
                <w:iCs/>
              </w:rPr>
            </w:pPr>
            <w:r w:rsidRPr="00CB570C">
              <w:rPr>
                <w:bCs/>
                <w:iCs/>
              </w:rPr>
              <w:t>N/A</w:t>
            </w:r>
          </w:p>
        </w:tc>
        <w:tc>
          <w:tcPr>
            <w:tcW w:w="728" w:type="dxa"/>
          </w:tcPr>
          <w:p w14:paraId="750E896A" w14:textId="77777777" w:rsidR="00326FFA" w:rsidRPr="00CB570C" w:rsidRDefault="00326FFA" w:rsidP="00836F78">
            <w:pPr>
              <w:pStyle w:val="TAL"/>
              <w:jc w:val="center"/>
            </w:pPr>
            <w:r w:rsidRPr="00CB570C">
              <w:rPr>
                <w:bCs/>
                <w:iCs/>
              </w:rPr>
              <w:t>N/A</w:t>
            </w:r>
          </w:p>
        </w:tc>
      </w:tr>
      <w:tr w:rsidR="00326FFA" w:rsidRPr="00CB570C" w14:paraId="20698492" w14:textId="77777777" w:rsidTr="00836F78">
        <w:trPr>
          <w:cantSplit/>
          <w:tblHeader/>
        </w:trPr>
        <w:tc>
          <w:tcPr>
            <w:tcW w:w="6917" w:type="dxa"/>
          </w:tcPr>
          <w:p w14:paraId="192DFDF4" w14:textId="77777777" w:rsidR="00326FFA" w:rsidRPr="00CB570C" w:rsidRDefault="00326FFA" w:rsidP="00836F78">
            <w:pPr>
              <w:pStyle w:val="TAL"/>
              <w:rPr>
                <w:b/>
                <w:i/>
              </w:rPr>
            </w:pPr>
            <w:r w:rsidRPr="00CB570C">
              <w:rPr>
                <w:b/>
                <w:i/>
              </w:rPr>
              <w:t>bwp-DiffNumerology</w:t>
            </w:r>
          </w:p>
          <w:p w14:paraId="1474307E" w14:textId="77777777" w:rsidR="00326FFA" w:rsidRPr="00CB570C" w:rsidRDefault="00326FFA" w:rsidP="00836F78">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87503C0" w14:textId="77777777" w:rsidR="00326FFA" w:rsidRPr="00CB570C" w:rsidRDefault="00326FFA" w:rsidP="00836F78">
            <w:pPr>
              <w:pStyle w:val="TAL"/>
              <w:jc w:val="center"/>
            </w:pPr>
            <w:r w:rsidRPr="00CB570C">
              <w:t>Band</w:t>
            </w:r>
          </w:p>
        </w:tc>
        <w:tc>
          <w:tcPr>
            <w:tcW w:w="567" w:type="dxa"/>
          </w:tcPr>
          <w:p w14:paraId="4C1DBC82" w14:textId="77777777" w:rsidR="00326FFA" w:rsidRPr="00CB570C" w:rsidRDefault="00326FFA" w:rsidP="00836F78">
            <w:pPr>
              <w:pStyle w:val="TAL"/>
              <w:jc w:val="center"/>
            </w:pPr>
            <w:r w:rsidRPr="00CB570C">
              <w:t>No</w:t>
            </w:r>
          </w:p>
        </w:tc>
        <w:tc>
          <w:tcPr>
            <w:tcW w:w="709" w:type="dxa"/>
          </w:tcPr>
          <w:p w14:paraId="2BD5A650" w14:textId="77777777" w:rsidR="00326FFA" w:rsidRPr="00CB570C" w:rsidRDefault="00326FFA" w:rsidP="00836F78">
            <w:pPr>
              <w:pStyle w:val="TAL"/>
              <w:jc w:val="center"/>
            </w:pPr>
            <w:r w:rsidRPr="00CB570C">
              <w:rPr>
                <w:bCs/>
                <w:iCs/>
              </w:rPr>
              <w:t>N/A</w:t>
            </w:r>
          </w:p>
        </w:tc>
        <w:tc>
          <w:tcPr>
            <w:tcW w:w="728" w:type="dxa"/>
          </w:tcPr>
          <w:p w14:paraId="3E5A11CC" w14:textId="77777777" w:rsidR="00326FFA" w:rsidRPr="00CB570C" w:rsidRDefault="00326FFA" w:rsidP="00836F78">
            <w:pPr>
              <w:pStyle w:val="TAL"/>
              <w:jc w:val="center"/>
            </w:pPr>
            <w:r w:rsidRPr="00CB570C">
              <w:rPr>
                <w:bCs/>
                <w:iCs/>
              </w:rPr>
              <w:t>N/A</w:t>
            </w:r>
          </w:p>
        </w:tc>
      </w:tr>
      <w:tr w:rsidR="00326FFA" w:rsidRPr="00CB570C" w14:paraId="2AEB6526" w14:textId="77777777" w:rsidTr="00836F78">
        <w:trPr>
          <w:cantSplit/>
          <w:tblHeader/>
        </w:trPr>
        <w:tc>
          <w:tcPr>
            <w:tcW w:w="6917" w:type="dxa"/>
          </w:tcPr>
          <w:p w14:paraId="0B0F9721" w14:textId="77777777" w:rsidR="00326FFA" w:rsidRPr="00CB570C" w:rsidRDefault="00326FFA" w:rsidP="00836F78">
            <w:pPr>
              <w:pStyle w:val="TAL"/>
              <w:rPr>
                <w:b/>
                <w:i/>
              </w:rPr>
            </w:pPr>
            <w:r w:rsidRPr="00CB570C">
              <w:rPr>
                <w:b/>
                <w:i/>
              </w:rPr>
              <w:lastRenderedPageBreak/>
              <w:t>bwp-SameNumerology</w:t>
            </w:r>
          </w:p>
          <w:p w14:paraId="70258867" w14:textId="77777777" w:rsidR="00326FFA" w:rsidRPr="00CB570C" w:rsidRDefault="00326FFA" w:rsidP="00836F78">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6AEED931" w14:textId="77777777" w:rsidR="00326FFA" w:rsidRPr="00CB570C" w:rsidRDefault="00326FFA" w:rsidP="00836F78">
            <w:pPr>
              <w:pStyle w:val="TAL"/>
              <w:jc w:val="center"/>
            </w:pPr>
            <w:r w:rsidRPr="00CB570C">
              <w:t>Band</w:t>
            </w:r>
          </w:p>
        </w:tc>
        <w:tc>
          <w:tcPr>
            <w:tcW w:w="567" w:type="dxa"/>
          </w:tcPr>
          <w:p w14:paraId="680F1DB7" w14:textId="77777777" w:rsidR="00326FFA" w:rsidRPr="00CB570C" w:rsidRDefault="00326FFA" w:rsidP="00836F78">
            <w:pPr>
              <w:pStyle w:val="TAL"/>
              <w:jc w:val="center"/>
            </w:pPr>
            <w:r w:rsidRPr="00CB570C">
              <w:t>No</w:t>
            </w:r>
          </w:p>
        </w:tc>
        <w:tc>
          <w:tcPr>
            <w:tcW w:w="709" w:type="dxa"/>
          </w:tcPr>
          <w:p w14:paraId="26F3EB7F" w14:textId="77777777" w:rsidR="00326FFA" w:rsidRPr="00CB570C" w:rsidRDefault="00326FFA" w:rsidP="00836F78">
            <w:pPr>
              <w:pStyle w:val="TAL"/>
              <w:jc w:val="center"/>
            </w:pPr>
            <w:r w:rsidRPr="00CB570C">
              <w:rPr>
                <w:bCs/>
                <w:iCs/>
              </w:rPr>
              <w:t>N/A</w:t>
            </w:r>
          </w:p>
        </w:tc>
        <w:tc>
          <w:tcPr>
            <w:tcW w:w="728" w:type="dxa"/>
          </w:tcPr>
          <w:p w14:paraId="769E1DD5" w14:textId="77777777" w:rsidR="00326FFA" w:rsidRPr="00CB570C" w:rsidRDefault="00326FFA" w:rsidP="00836F78">
            <w:pPr>
              <w:pStyle w:val="TAL"/>
              <w:jc w:val="center"/>
            </w:pPr>
            <w:r w:rsidRPr="00CB570C">
              <w:rPr>
                <w:bCs/>
                <w:iCs/>
              </w:rPr>
              <w:t>N/A</w:t>
            </w:r>
          </w:p>
        </w:tc>
      </w:tr>
      <w:tr w:rsidR="00326FFA" w:rsidRPr="00CB570C" w14:paraId="20BF2668" w14:textId="77777777" w:rsidTr="00836F78">
        <w:trPr>
          <w:cantSplit/>
          <w:tblHeader/>
        </w:trPr>
        <w:tc>
          <w:tcPr>
            <w:tcW w:w="6917" w:type="dxa"/>
          </w:tcPr>
          <w:p w14:paraId="23942485" w14:textId="77777777" w:rsidR="00326FFA" w:rsidRPr="00CB570C" w:rsidRDefault="00326FFA" w:rsidP="00836F78">
            <w:pPr>
              <w:pStyle w:val="TAL"/>
              <w:rPr>
                <w:b/>
                <w:i/>
              </w:rPr>
            </w:pPr>
            <w:r w:rsidRPr="00CB570C">
              <w:rPr>
                <w:b/>
                <w:i/>
              </w:rPr>
              <w:t>bwp-WithoutRestriction</w:t>
            </w:r>
          </w:p>
          <w:p w14:paraId="0549C143" w14:textId="77777777" w:rsidR="00326FFA" w:rsidRPr="00CB570C" w:rsidRDefault="00326FFA" w:rsidP="00836F78">
            <w:pPr>
              <w:pStyle w:val="TAL"/>
            </w:pPr>
            <w:r w:rsidRPr="00CB570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987CA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975718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59914FBD" w14:textId="77777777" w:rsidR="00326FFA" w:rsidRPr="00CB570C" w:rsidRDefault="00326FFA" w:rsidP="00836F78">
            <w:pPr>
              <w:pStyle w:val="TAL"/>
              <w:jc w:val="center"/>
              <w:rPr>
                <w:rFonts w:cs="Arial"/>
                <w:szCs w:val="18"/>
              </w:rPr>
            </w:pPr>
            <w:r w:rsidRPr="00CB570C">
              <w:rPr>
                <w:bCs/>
                <w:iCs/>
              </w:rPr>
              <w:t>N/A</w:t>
            </w:r>
          </w:p>
        </w:tc>
        <w:tc>
          <w:tcPr>
            <w:tcW w:w="728" w:type="dxa"/>
          </w:tcPr>
          <w:p w14:paraId="36ACDDA0" w14:textId="77777777" w:rsidR="00326FFA" w:rsidRPr="00CB570C" w:rsidRDefault="00326FFA" w:rsidP="00836F78">
            <w:pPr>
              <w:pStyle w:val="TAL"/>
              <w:jc w:val="center"/>
            </w:pPr>
            <w:r w:rsidRPr="00CB570C">
              <w:rPr>
                <w:bCs/>
                <w:iCs/>
              </w:rPr>
              <w:t>N/A</w:t>
            </w:r>
          </w:p>
        </w:tc>
      </w:tr>
      <w:tr w:rsidR="00326FFA" w:rsidRPr="00CB570C" w14:paraId="7FC4E2FA" w14:textId="77777777" w:rsidTr="00836F78">
        <w:trPr>
          <w:cantSplit/>
          <w:tblHeader/>
        </w:trPr>
        <w:tc>
          <w:tcPr>
            <w:tcW w:w="6917" w:type="dxa"/>
          </w:tcPr>
          <w:p w14:paraId="6031311B" w14:textId="77777777" w:rsidR="00326FFA" w:rsidRPr="00CB570C" w:rsidRDefault="00326FFA" w:rsidP="00836F78">
            <w:pPr>
              <w:pStyle w:val="TAL"/>
              <w:rPr>
                <w:b/>
                <w:i/>
              </w:rPr>
            </w:pPr>
            <w:r w:rsidRPr="00CB570C">
              <w:rPr>
                <w:b/>
                <w:i/>
              </w:rPr>
              <w:t>cancelOverlappingPUSCH-r16</w:t>
            </w:r>
          </w:p>
          <w:p w14:paraId="5A35C408" w14:textId="77777777" w:rsidR="00326FFA" w:rsidRPr="00CB570C" w:rsidRDefault="00326FFA" w:rsidP="00836F78">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pa-PhaseDiscontinuityImpacts</w:t>
            </w:r>
            <w:r w:rsidRPr="00CB570C">
              <w:t xml:space="preserve"> and </w:t>
            </w:r>
            <w:r w:rsidRPr="00CB570C">
              <w:rPr>
                <w:i/>
              </w:rPr>
              <w:t>ul-CancellationSelfCarrier-r16</w:t>
            </w:r>
            <w:r w:rsidRPr="00CB570C">
              <w:t>.</w:t>
            </w:r>
          </w:p>
        </w:tc>
        <w:tc>
          <w:tcPr>
            <w:tcW w:w="709" w:type="dxa"/>
          </w:tcPr>
          <w:p w14:paraId="5BAE3DF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68C55D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0C617E3" w14:textId="77777777" w:rsidR="00326FFA" w:rsidRPr="00CB570C" w:rsidRDefault="00326FFA" w:rsidP="00836F78">
            <w:pPr>
              <w:pStyle w:val="TAL"/>
              <w:jc w:val="center"/>
              <w:rPr>
                <w:rFonts w:cs="Arial"/>
                <w:szCs w:val="18"/>
              </w:rPr>
            </w:pPr>
            <w:r w:rsidRPr="00CB570C">
              <w:rPr>
                <w:bCs/>
                <w:iCs/>
              </w:rPr>
              <w:t>N/A</w:t>
            </w:r>
          </w:p>
        </w:tc>
        <w:tc>
          <w:tcPr>
            <w:tcW w:w="728" w:type="dxa"/>
          </w:tcPr>
          <w:p w14:paraId="1A8F1FD5" w14:textId="77777777" w:rsidR="00326FFA" w:rsidRPr="00CB570C" w:rsidRDefault="00326FFA" w:rsidP="00836F78">
            <w:pPr>
              <w:pStyle w:val="TAL"/>
              <w:jc w:val="center"/>
            </w:pPr>
            <w:r w:rsidRPr="00CB570C">
              <w:rPr>
                <w:bCs/>
                <w:iCs/>
              </w:rPr>
              <w:t>N/A</w:t>
            </w:r>
          </w:p>
        </w:tc>
      </w:tr>
      <w:tr w:rsidR="00326FFA" w:rsidRPr="00CB570C" w14:paraId="5A16CE46" w14:textId="77777777" w:rsidTr="00836F78">
        <w:trPr>
          <w:cantSplit/>
          <w:tblHeader/>
        </w:trPr>
        <w:tc>
          <w:tcPr>
            <w:tcW w:w="6917" w:type="dxa"/>
          </w:tcPr>
          <w:p w14:paraId="3F447E4A" w14:textId="77777777" w:rsidR="00326FFA" w:rsidRPr="00CB570C" w:rsidRDefault="00326FFA" w:rsidP="00836F78">
            <w:pPr>
              <w:pStyle w:val="TAL"/>
              <w:rPr>
                <w:b/>
                <w:i/>
              </w:rPr>
            </w:pPr>
            <w:r w:rsidRPr="00CB570C">
              <w:rPr>
                <w:b/>
                <w:i/>
              </w:rPr>
              <w:t>cg-PUSCH-UTO-UCI-Ind-r18</w:t>
            </w:r>
          </w:p>
          <w:p w14:paraId="41ADC542"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42754FCA"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at least one of </w:t>
            </w:r>
            <w:r w:rsidRPr="00CB570C">
              <w:rPr>
                <w:i/>
              </w:rPr>
              <w:t xml:space="preserve">configuredUL-GrantType1, configuredUL-GrantType1-v1650, configuredUL-GrantType2, </w:t>
            </w:r>
            <w:proofErr w:type="gramStart"/>
            <w:r w:rsidRPr="00CB570C">
              <w:rPr>
                <w:i/>
              </w:rPr>
              <w:t>configuredUL</w:t>
            </w:r>
            <w:proofErr w:type="gramEnd"/>
            <w:r w:rsidRPr="00CB570C">
              <w:rPr>
                <w:i/>
              </w:rPr>
              <w:t>-GrantType2-v1650</w:t>
            </w:r>
            <w:r w:rsidRPr="00CB570C">
              <w:rPr>
                <w:iCs/>
              </w:rPr>
              <w:t>.</w:t>
            </w:r>
          </w:p>
        </w:tc>
        <w:tc>
          <w:tcPr>
            <w:tcW w:w="709" w:type="dxa"/>
          </w:tcPr>
          <w:p w14:paraId="2982D7EB" w14:textId="77777777" w:rsidR="00326FFA" w:rsidRPr="00CB570C" w:rsidRDefault="00326FFA" w:rsidP="00836F78">
            <w:pPr>
              <w:pStyle w:val="TAL"/>
              <w:jc w:val="center"/>
              <w:rPr>
                <w:rFonts w:cs="Arial"/>
                <w:szCs w:val="18"/>
              </w:rPr>
            </w:pPr>
            <w:r w:rsidRPr="00CB570C">
              <w:rPr>
                <w:bCs/>
                <w:iCs/>
              </w:rPr>
              <w:t>Band</w:t>
            </w:r>
          </w:p>
        </w:tc>
        <w:tc>
          <w:tcPr>
            <w:tcW w:w="567" w:type="dxa"/>
          </w:tcPr>
          <w:p w14:paraId="1BA21C8D" w14:textId="77777777" w:rsidR="00326FFA" w:rsidRPr="00CB570C" w:rsidRDefault="00326FFA" w:rsidP="00836F78">
            <w:pPr>
              <w:pStyle w:val="TAL"/>
              <w:jc w:val="center"/>
              <w:rPr>
                <w:rFonts w:cs="Arial"/>
                <w:szCs w:val="18"/>
              </w:rPr>
            </w:pPr>
            <w:r w:rsidRPr="00CB570C">
              <w:rPr>
                <w:bCs/>
                <w:iCs/>
              </w:rPr>
              <w:t>No</w:t>
            </w:r>
          </w:p>
        </w:tc>
        <w:tc>
          <w:tcPr>
            <w:tcW w:w="709" w:type="dxa"/>
          </w:tcPr>
          <w:p w14:paraId="352E2052" w14:textId="77777777" w:rsidR="00326FFA" w:rsidRPr="00CB570C" w:rsidRDefault="00326FFA" w:rsidP="00836F78">
            <w:pPr>
              <w:pStyle w:val="TAL"/>
              <w:jc w:val="center"/>
              <w:rPr>
                <w:bCs/>
                <w:iCs/>
              </w:rPr>
            </w:pPr>
            <w:r w:rsidRPr="00CB570C">
              <w:rPr>
                <w:bCs/>
                <w:iCs/>
              </w:rPr>
              <w:t>N/A</w:t>
            </w:r>
          </w:p>
        </w:tc>
        <w:tc>
          <w:tcPr>
            <w:tcW w:w="728" w:type="dxa"/>
          </w:tcPr>
          <w:p w14:paraId="459AAE20" w14:textId="77777777" w:rsidR="00326FFA" w:rsidRPr="00CB570C" w:rsidRDefault="00326FFA" w:rsidP="00836F78">
            <w:pPr>
              <w:pStyle w:val="TAL"/>
              <w:jc w:val="center"/>
              <w:rPr>
                <w:bCs/>
                <w:iCs/>
              </w:rPr>
            </w:pPr>
            <w:r w:rsidRPr="00CB570C">
              <w:rPr>
                <w:bCs/>
                <w:iCs/>
              </w:rPr>
              <w:t>N/A</w:t>
            </w:r>
          </w:p>
        </w:tc>
      </w:tr>
      <w:tr w:rsidR="00326FFA" w:rsidRPr="00CB570C" w14:paraId="551835D8" w14:textId="77777777" w:rsidTr="00836F78">
        <w:trPr>
          <w:cantSplit/>
          <w:tblHeader/>
        </w:trPr>
        <w:tc>
          <w:tcPr>
            <w:tcW w:w="6917" w:type="dxa"/>
          </w:tcPr>
          <w:p w14:paraId="37F44CAA" w14:textId="77777777" w:rsidR="00326FFA" w:rsidRPr="00CB570C" w:rsidRDefault="00326FFA" w:rsidP="00836F78">
            <w:pPr>
              <w:pStyle w:val="TAL"/>
              <w:rPr>
                <w:b/>
                <w:i/>
              </w:rPr>
            </w:pPr>
            <w:r w:rsidRPr="00CB570C">
              <w:rPr>
                <w:b/>
                <w:i/>
              </w:rPr>
              <w:t>cg-SDT-r17</w:t>
            </w:r>
          </w:p>
          <w:p w14:paraId="322DEB8D" w14:textId="77777777" w:rsidR="00326FFA" w:rsidRPr="00CB570C" w:rsidRDefault="00326FFA" w:rsidP="00836F78">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26B2593D" w14:textId="77777777" w:rsidR="00326FFA" w:rsidRPr="00CB570C" w:rsidRDefault="00326FFA" w:rsidP="00836F78">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23164AE9" w14:textId="77777777" w:rsidR="00326FFA" w:rsidRPr="00CB570C" w:rsidRDefault="00326FFA" w:rsidP="00836F78">
            <w:pPr>
              <w:pStyle w:val="TAL"/>
              <w:jc w:val="center"/>
              <w:rPr>
                <w:rFonts w:cs="Arial"/>
                <w:szCs w:val="18"/>
              </w:rPr>
            </w:pPr>
            <w:r w:rsidRPr="00CB570C">
              <w:t>Band</w:t>
            </w:r>
          </w:p>
        </w:tc>
        <w:tc>
          <w:tcPr>
            <w:tcW w:w="567" w:type="dxa"/>
          </w:tcPr>
          <w:p w14:paraId="294486A4" w14:textId="77777777" w:rsidR="00326FFA" w:rsidRPr="00CB570C" w:rsidRDefault="00326FFA" w:rsidP="00836F78">
            <w:pPr>
              <w:pStyle w:val="TAL"/>
              <w:jc w:val="center"/>
              <w:rPr>
                <w:rFonts w:cs="Arial"/>
                <w:szCs w:val="18"/>
              </w:rPr>
            </w:pPr>
            <w:r w:rsidRPr="00CB570C">
              <w:t>No</w:t>
            </w:r>
          </w:p>
        </w:tc>
        <w:tc>
          <w:tcPr>
            <w:tcW w:w="709" w:type="dxa"/>
          </w:tcPr>
          <w:p w14:paraId="44EE0BAF" w14:textId="77777777" w:rsidR="00326FFA" w:rsidRPr="00CB570C" w:rsidRDefault="00326FFA" w:rsidP="00836F78">
            <w:pPr>
              <w:pStyle w:val="TAL"/>
              <w:jc w:val="center"/>
              <w:rPr>
                <w:bCs/>
                <w:iCs/>
              </w:rPr>
            </w:pPr>
            <w:r w:rsidRPr="00CB570C">
              <w:t>N/A</w:t>
            </w:r>
          </w:p>
        </w:tc>
        <w:tc>
          <w:tcPr>
            <w:tcW w:w="728" w:type="dxa"/>
          </w:tcPr>
          <w:p w14:paraId="7B4304B3" w14:textId="77777777" w:rsidR="00326FFA" w:rsidRPr="00CB570C" w:rsidRDefault="00326FFA" w:rsidP="00836F78">
            <w:pPr>
              <w:pStyle w:val="TAL"/>
              <w:jc w:val="center"/>
              <w:rPr>
                <w:bCs/>
                <w:iCs/>
              </w:rPr>
            </w:pPr>
            <w:r w:rsidRPr="00CB570C">
              <w:t>N/A</w:t>
            </w:r>
          </w:p>
        </w:tc>
      </w:tr>
      <w:tr w:rsidR="00326FFA" w:rsidRPr="00CB570C" w14:paraId="146C9BBB" w14:textId="77777777" w:rsidTr="00836F78">
        <w:trPr>
          <w:cantSplit/>
          <w:tblHeader/>
        </w:trPr>
        <w:tc>
          <w:tcPr>
            <w:tcW w:w="6917" w:type="dxa"/>
          </w:tcPr>
          <w:p w14:paraId="1CD69230" w14:textId="77777777" w:rsidR="00326FFA" w:rsidRPr="00CB570C" w:rsidRDefault="00326FFA" w:rsidP="00836F78">
            <w:pPr>
              <w:pStyle w:val="TAL"/>
              <w:rPr>
                <w:b/>
                <w:bCs/>
                <w:i/>
                <w:iCs/>
              </w:rPr>
            </w:pPr>
            <w:r w:rsidRPr="00CB570C">
              <w:rPr>
                <w:b/>
                <w:bCs/>
                <w:i/>
                <w:iCs/>
              </w:rPr>
              <w:t>cg-SDT-PeriodicityExt-r18</w:t>
            </w:r>
          </w:p>
          <w:p w14:paraId="6EB2F26F" w14:textId="77777777" w:rsidR="00326FFA" w:rsidRPr="00CB570C" w:rsidRDefault="00326FFA" w:rsidP="00836F78">
            <w:pPr>
              <w:pStyle w:val="TAL"/>
              <w:rPr>
                <w:bCs/>
                <w:iCs/>
              </w:rPr>
            </w:pPr>
            <w:r w:rsidRPr="00CB570C">
              <w:rPr>
                <w:bCs/>
                <w:iCs/>
              </w:rPr>
              <w:t>Indicates whether the UE supports to extend the range of CG-SDT periodicities for MO-SDT and/or MT-SDT, as specified in TS 38.331 [9].</w:t>
            </w:r>
          </w:p>
          <w:p w14:paraId="620B7299" w14:textId="77777777" w:rsidR="00326FFA" w:rsidRPr="00CB570C" w:rsidRDefault="00326FFA" w:rsidP="00836F78">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6C385589" w14:textId="77777777" w:rsidR="00326FFA" w:rsidRPr="00CB570C" w:rsidRDefault="00326FFA" w:rsidP="00836F78">
            <w:pPr>
              <w:pStyle w:val="TAL"/>
              <w:jc w:val="center"/>
            </w:pPr>
            <w:r w:rsidRPr="00CB570C">
              <w:rPr>
                <w:rFonts w:cs="Arial"/>
                <w:szCs w:val="18"/>
              </w:rPr>
              <w:t>Band</w:t>
            </w:r>
          </w:p>
        </w:tc>
        <w:tc>
          <w:tcPr>
            <w:tcW w:w="567" w:type="dxa"/>
          </w:tcPr>
          <w:p w14:paraId="48364F92" w14:textId="77777777" w:rsidR="00326FFA" w:rsidRPr="00CB570C" w:rsidRDefault="00326FFA" w:rsidP="00836F78">
            <w:pPr>
              <w:pStyle w:val="TAL"/>
              <w:jc w:val="center"/>
            </w:pPr>
            <w:r w:rsidRPr="00CB570C">
              <w:t>No</w:t>
            </w:r>
          </w:p>
        </w:tc>
        <w:tc>
          <w:tcPr>
            <w:tcW w:w="709" w:type="dxa"/>
          </w:tcPr>
          <w:p w14:paraId="669775F8" w14:textId="77777777" w:rsidR="00326FFA" w:rsidRPr="00CB570C" w:rsidRDefault="00326FFA" w:rsidP="00836F78">
            <w:pPr>
              <w:pStyle w:val="TAL"/>
              <w:jc w:val="center"/>
            </w:pPr>
            <w:r w:rsidRPr="00CB570C">
              <w:rPr>
                <w:bCs/>
                <w:iCs/>
              </w:rPr>
              <w:t>N/A</w:t>
            </w:r>
          </w:p>
        </w:tc>
        <w:tc>
          <w:tcPr>
            <w:tcW w:w="728" w:type="dxa"/>
          </w:tcPr>
          <w:p w14:paraId="5B959471" w14:textId="77777777" w:rsidR="00326FFA" w:rsidRPr="00CB570C" w:rsidRDefault="00326FFA" w:rsidP="00836F78">
            <w:pPr>
              <w:pStyle w:val="TAL"/>
              <w:jc w:val="center"/>
            </w:pPr>
            <w:r w:rsidRPr="00CB570C">
              <w:rPr>
                <w:bCs/>
                <w:iCs/>
              </w:rPr>
              <w:t>N/A</w:t>
            </w:r>
          </w:p>
        </w:tc>
      </w:tr>
      <w:tr w:rsidR="00326FFA" w:rsidRPr="00CB570C" w14:paraId="0A1C02C5" w14:textId="77777777" w:rsidTr="00836F78">
        <w:trPr>
          <w:cantSplit/>
          <w:tblHeader/>
        </w:trPr>
        <w:tc>
          <w:tcPr>
            <w:tcW w:w="6917" w:type="dxa"/>
          </w:tcPr>
          <w:p w14:paraId="259EFEE5" w14:textId="77777777" w:rsidR="00326FFA" w:rsidRPr="00CB570C" w:rsidRDefault="00326FFA" w:rsidP="00836F78">
            <w:pPr>
              <w:pStyle w:val="TAL"/>
              <w:rPr>
                <w:b/>
                <w:i/>
              </w:rPr>
            </w:pPr>
            <w:r w:rsidRPr="00CB570C">
              <w:rPr>
                <w:b/>
                <w:i/>
              </w:rPr>
              <w:lastRenderedPageBreak/>
              <w:t>channelBWs-DL</w:t>
            </w:r>
          </w:p>
          <w:p w14:paraId="5FA5663D" w14:textId="77777777" w:rsidR="00326FFA" w:rsidRPr="00CB570C" w:rsidRDefault="00326FFA" w:rsidP="00836F78">
            <w:pPr>
              <w:pStyle w:val="TAL"/>
            </w:pPr>
            <w:r w:rsidRPr="00CB570C">
              <w:t xml:space="preserve">Indicates </w:t>
            </w:r>
            <w:proofErr w:type="gramStart"/>
            <w:r w:rsidRPr="00CB570C">
              <w:t>for each subcarrier spacing</w:t>
            </w:r>
            <w:proofErr w:type="gramEnd"/>
            <w:r w:rsidRPr="00CB570C">
              <w:t xml:space="preserve"> the UE supported channel bandwidths.</w:t>
            </w:r>
            <w:r w:rsidRPr="00CB570C">
              <w:br/>
              <w:t xml:space="preserve">Absence of the </w:t>
            </w:r>
            <w:r w:rsidRPr="00CB570C">
              <w:rPr>
                <w:i/>
              </w:rPr>
              <w:t>channelBWs-DL</w:t>
            </w:r>
            <w:r w:rsidRPr="00CB570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67502433" w14:textId="77777777" w:rsidR="00326FFA" w:rsidRPr="00CB570C" w:rsidRDefault="00326FFA" w:rsidP="00836F78">
            <w:pPr>
              <w:pStyle w:val="TAL"/>
            </w:pPr>
            <w:r w:rsidRPr="00CB570C">
              <w:t xml:space="preserve">For FR1, the bits in </w:t>
            </w:r>
            <w:r w:rsidRPr="00CB570C">
              <w:rPr>
                <w:i/>
                <w:iCs/>
              </w:rPr>
              <w:t xml:space="preserve">channelBWs-DL </w:t>
            </w:r>
            <w:r w:rsidRPr="00CB570C">
              <w:t xml:space="preserve">(without suffix) starting from the leading / leftmost bit indicate 5, 10, 15, 20, 25, 30, 40, 50, 60 and 80MHz. For FR2, the bits in </w:t>
            </w:r>
            <w:r w:rsidRPr="00CB570C">
              <w:rPr>
                <w:i/>
              </w:rPr>
              <w:t xml:space="preserve">channelBWs-DL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0889A3E7" w14:textId="77777777" w:rsidR="00326FFA" w:rsidRPr="00CB570C" w:rsidRDefault="00326FFA" w:rsidP="00836F78">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w:t>
            </w:r>
            <w:proofErr w:type="gramStart"/>
            <w:r w:rsidRPr="00CB570C">
              <w:t>the</w:t>
            </w:r>
            <w:proofErr w:type="gramEnd"/>
            <w:r w:rsidRPr="00CB570C">
              <w:t xml:space="preserv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gramStart"/>
            <w:r w:rsidRPr="00CB570C">
              <w:rPr>
                <w:rFonts w:cs="Arial"/>
                <w:szCs w:val="21"/>
              </w:rPr>
              <w:t>)RedCap</w:t>
            </w:r>
            <w:proofErr w:type="gramEnd"/>
            <w:r w:rsidRPr="00CB570C">
              <w:rPr>
                <w:rFonts w:cs="Arial"/>
                <w:szCs w:val="21"/>
              </w:rPr>
              <w:t xml:space="preserve">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2361938F" w14:textId="77777777" w:rsidR="00326FFA" w:rsidRPr="00CB570C" w:rsidRDefault="00326FFA" w:rsidP="00836F78">
            <w:pPr>
              <w:pStyle w:val="TAL"/>
              <w:rPr>
                <w:rFonts w:cs="Arial"/>
                <w:szCs w:val="21"/>
              </w:rPr>
            </w:pPr>
          </w:p>
          <w:p w14:paraId="7166A917" w14:textId="77777777" w:rsidR="00326FFA" w:rsidRPr="00CB570C" w:rsidRDefault="00326FFA" w:rsidP="00836F78">
            <w:pPr>
              <w:pStyle w:val="TAL"/>
            </w:pPr>
            <w:r w:rsidRPr="00CB570C">
              <w:t>This feature is applicable only for FR1 and FR2-1 band, otherwise it is absent.</w:t>
            </w:r>
          </w:p>
          <w:p w14:paraId="0A71D6E3" w14:textId="77777777" w:rsidR="00326FFA" w:rsidRPr="00CB570C" w:rsidRDefault="00326FFA" w:rsidP="00836F78">
            <w:pPr>
              <w:pStyle w:val="TAL"/>
            </w:pPr>
          </w:p>
          <w:p w14:paraId="4C4D7BEF"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r w:rsidRPr="00CB570C">
              <w:rPr>
                <w:i/>
              </w:rPr>
              <w:t>supportedSubCarrierSpacingDL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supportedBandwidthCombinationSet</w:t>
            </w:r>
            <w:r w:rsidRPr="00CB570C">
              <w:rPr>
                <w:iCs/>
              </w:rPr>
              <w:t xml:space="preserve"> and the </w:t>
            </w:r>
            <w:r w:rsidRPr="00CB570C">
              <w:rPr>
                <w:i/>
              </w:rPr>
              <w:t>supportedBandwidthCombinationSetIntraENDC</w:t>
            </w:r>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 xml:space="preserve">, and the </w:t>
            </w:r>
            <w:r w:rsidRPr="00CB570C">
              <w:rPr>
                <w:i/>
                <w:iCs/>
              </w:rPr>
              <w:t>supportedBandwidthDL</w:t>
            </w:r>
            <w:r w:rsidRPr="00CB570C">
              <w:t>.</w:t>
            </w:r>
            <w:r w:rsidRPr="00CB570C">
              <w:br/>
              <w:t>For serving cell(s) with other channel bandwidths:</w:t>
            </w:r>
          </w:p>
          <w:p w14:paraId="539865E0"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channelBWs-DL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the</w:t>
            </w:r>
            <w:r w:rsidRPr="00CB570C">
              <w:rPr>
                <w:i/>
                <w:iCs/>
              </w:rPr>
              <w:t xml:space="preserve"> asymmetricBandwidthCombinationSet</w:t>
            </w:r>
            <w:r w:rsidRPr="00CB570C">
              <w:t xml:space="preserve"> (for a band supporting asymmetric channel bandwidth as defined in clause 5.3.6 of TS 38.101-1 [2]), </w:t>
            </w:r>
            <w:r w:rsidRPr="00CB570C">
              <w:rPr>
                <w:i/>
                <w:iCs/>
              </w:rPr>
              <w:t>supportedBandwidthDL-v1780</w:t>
            </w:r>
            <w:r w:rsidRPr="00CB570C">
              <w:t xml:space="preserve">, </w:t>
            </w:r>
            <w:r w:rsidRPr="00CB570C">
              <w:rPr>
                <w:i/>
                <w:iCs/>
              </w:rPr>
              <w:t>supportedMinBandwidthDL</w:t>
            </w:r>
            <w:r w:rsidRPr="00CB570C">
              <w:t xml:space="preserve"> and </w:t>
            </w:r>
            <w:r w:rsidRPr="00CB570C">
              <w:rPr>
                <w:i/>
                <w:iCs/>
              </w:rPr>
              <w:t>supportedAggBW-FR1-r17.</w:t>
            </w:r>
          </w:p>
          <w:p w14:paraId="18892B5A" w14:textId="77777777" w:rsidR="00326FFA" w:rsidRPr="00CB570C" w:rsidRDefault="00326FFA" w:rsidP="00836F78">
            <w:pPr>
              <w:pStyle w:val="TAN"/>
              <w:ind w:left="1168" w:hanging="283"/>
            </w:pPr>
            <w:r w:rsidRPr="00CB570C">
              <w:t>-</w:t>
            </w:r>
            <w:r w:rsidRPr="00CB570C">
              <w:tab/>
              <w:t xml:space="preserve">Otherwise, the network validates the </w:t>
            </w:r>
            <w:r w:rsidRPr="00CB570C">
              <w:rPr>
                <w:i/>
              </w:rPr>
              <w:t>channelBWs-DL</w:t>
            </w:r>
            <w:r w:rsidRPr="00CB570C">
              <w:t xml:space="preserve">, the </w:t>
            </w:r>
            <w:r w:rsidRPr="00CB570C">
              <w:rPr>
                <w:i/>
              </w:rPr>
              <w:t>supportedBandwidthCombinationSet</w:t>
            </w:r>
            <w:r w:rsidRPr="00CB570C">
              <w:t xml:space="preserve">, the </w:t>
            </w:r>
            <w:r w:rsidRPr="00CB570C">
              <w:rPr>
                <w:i/>
                <w:iCs/>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supportedBandwidthDL/supportedBandwidthDL-v1710,</w:t>
            </w:r>
            <w:r w:rsidRPr="00CB570C">
              <w:t xml:space="preserve"> </w:t>
            </w:r>
            <w:r w:rsidRPr="00CB570C">
              <w:rPr>
                <w:i/>
              </w:rPr>
              <w:t>supportedMinBandwidthDL</w:t>
            </w:r>
            <w:r w:rsidRPr="00CB570C">
              <w:t xml:space="preserve"> and </w:t>
            </w:r>
            <w:r w:rsidRPr="00CB570C">
              <w:rPr>
                <w:i/>
              </w:rPr>
              <w:t>supportedAggBW-FR2-r17.</w:t>
            </w:r>
          </w:p>
        </w:tc>
        <w:tc>
          <w:tcPr>
            <w:tcW w:w="709" w:type="dxa"/>
          </w:tcPr>
          <w:p w14:paraId="6150E18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6E8DCF8" w14:textId="77777777" w:rsidR="00326FFA" w:rsidRPr="00CB570C" w:rsidRDefault="00326FFA" w:rsidP="00836F78">
            <w:pPr>
              <w:pStyle w:val="TAL"/>
              <w:jc w:val="center"/>
              <w:rPr>
                <w:rFonts w:cs="Arial"/>
                <w:szCs w:val="18"/>
              </w:rPr>
            </w:pPr>
            <w:r w:rsidRPr="00CB570C">
              <w:t>Yes</w:t>
            </w:r>
          </w:p>
        </w:tc>
        <w:tc>
          <w:tcPr>
            <w:tcW w:w="709" w:type="dxa"/>
          </w:tcPr>
          <w:p w14:paraId="5E7209A2" w14:textId="77777777" w:rsidR="00326FFA" w:rsidRPr="00CB570C" w:rsidRDefault="00326FFA" w:rsidP="00836F78">
            <w:pPr>
              <w:pStyle w:val="TAL"/>
              <w:jc w:val="center"/>
              <w:rPr>
                <w:rFonts w:cs="Arial"/>
                <w:szCs w:val="18"/>
              </w:rPr>
            </w:pPr>
            <w:r w:rsidRPr="00CB570C">
              <w:rPr>
                <w:bCs/>
                <w:iCs/>
              </w:rPr>
              <w:t>N/A</w:t>
            </w:r>
          </w:p>
        </w:tc>
        <w:tc>
          <w:tcPr>
            <w:tcW w:w="728" w:type="dxa"/>
          </w:tcPr>
          <w:p w14:paraId="57E86949" w14:textId="77777777" w:rsidR="00326FFA" w:rsidRPr="00CB570C" w:rsidRDefault="00326FFA" w:rsidP="00836F78">
            <w:pPr>
              <w:pStyle w:val="TAL"/>
              <w:jc w:val="center"/>
            </w:pPr>
            <w:r w:rsidRPr="00CB570C">
              <w:rPr>
                <w:bCs/>
                <w:iCs/>
              </w:rPr>
              <w:t>N/A</w:t>
            </w:r>
          </w:p>
        </w:tc>
      </w:tr>
      <w:tr w:rsidR="00326FFA" w:rsidRPr="00CB570C" w14:paraId="381843A8" w14:textId="77777777" w:rsidTr="00836F78">
        <w:trPr>
          <w:cantSplit/>
          <w:tblHeader/>
        </w:trPr>
        <w:tc>
          <w:tcPr>
            <w:tcW w:w="6917" w:type="dxa"/>
          </w:tcPr>
          <w:p w14:paraId="6FA2EC99" w14:textId="77777777" w:rsidR="00326FFA" w:rsidRPr="00CB570C" w:rsidRDefault="00326FFA" w:rsidP="00836F78">
            <w:pPr>
              <w:pStyle w:val="TAL"/>
              <w:rPr>
                <w:b/>
                <w:i/>
              </w:rPr>
            </w:pPr>
            <w:r w:rsidRPr="00CB570C">
              <w:rPr>
                <w:b/>
                <w:i/>
              </w:rPr>
              <w:lastRenderedPageBreak/>
              <w:t>channelBWs-DL-SCS-120kHz-FR2-2-r17</w:t>
            </w:r>
          </w:p>
          <w:p w14:paraId="585B89CA" w14:textId="77777777" w:rsidR="00326FFA" w:rsidRPr="00CB570C" w:rsidRDefault="00326FFA" w:rsidP="00836F78">
            <w:pPr>
              <w:pStyle w:val="TAL"/>
              <w:rPr>
                <w:bCs/>
                <w:iCs/>
              </w:rPr>
            </w:pPr>
            <w:r w:rsidRPr="00CB570C">
              <w:rPr>
                <w:bCs/>
                <w:iCs/>
              </w:rPr>
              <w:t>Indicates the UE supported channel bandwidths in DL for the SCS 120kHz.</w:t>
            </w:r>
          </w:p>
          <w:p w14:paraId="4AC1ECEA" w14:textId="77777777" w:rsidR="00326FFA" w:rsidRPr="00CB570C" w:rsidRDefault="00326FFA" w:rsidP="00836F78">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0CAAA161" w14:textId="77777777" w:rsidR="00326FFA" w:rsidRPr="00CB570C" w:rsidRDefault="00326FFA" w:rsidP="00836F78">
            <w:pPr>
              <w:pStyle w:val="TAL"/>
              <w:rPr>
                <w:bCs/>
                <w:iCs/>
              </w:rPr>
            </w:pPr>
            <w:r w:rsidRPr="00CB570C">
              <w:rPr>
                <w:bCs/>
                <w:iCs/>
              </w:rPr>
              <w:t>100 and 400 MHz are mandatory channel bandwidths if the UE supports 120 kHz SCS (i.e. the bit for 100 and 400MHz shall always be set to 1).</w:t>
            </w:r>
          </w:p>
          <w:p w14:paraId="08FDCDF3"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0BD2903D" w14:textId="77777777" w:rsidR="00326FFA" w:rsidRPr="00CB570C" w:rsidRDefault="00326FFA" w:rsidP="00836F78">
            <w:pPr>
              <w:pStyle w:val="TAL"/>
              <w:rPr>
                <w:b/>
                <w:i/>
              </w:rPr>
            </w:pPr>
          </w:p>
          <w:p w14:paraId="27F4270A"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channelBWs-DL-SCS-120kHz-FR2-2-r17</w:t>
            </w:r>
            <w:r w:rsidRPr="00CB570C">
              <w:t xml:space="preserve">, the </w:t>
            </w:r>
            <w:r w:rsidRPr="00CB570C">
              <w:rPr>
                <w:i/>
                <w:iCs/>
              </w:rPr>
              <w:t>supportedBandwidthCombinationSet</w:t>
            </w:r>
            <w:r w:rsidRPr="00CB570C">
              <w:t xml:space="preserve"> and the </w:t>
            </w:r>
            <w:r w:rsidRPr="00CB570C">
              <w:rPr>
                <w:i/>
                <w:iCs/>
              </w:rPr>
              <w:t>supportedBandwidthDL-v1710</w:t>
            </w:r>
            <w:r w:rsidRPr="00CB570C">
              <w:t>.</w:t>
            </w:r>
          </w:p>
        </w:tc>
        <w:tc>
          <w:tcPr>
            <w:tcW w:w="709" w:type="dxa"/>
          </w:tcPr>
          <w:p w14:paraId="5C8A6AE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34B3BB" w14:textId="77777777" w:rsidR="00326FFA" w:rsidRPr="00CB570C" w:rsidRDefault="00326FFA" w:rsidP="00836F78">
            <w:pPr>
              <w:pStyle w:val="TAL"/>
              <w:jc w:val="center"/>
            </w:pPr>
            <w:r w:rsidRPr="00CB570C">
              <w:t>CY</w:t>
            </w:r>
          </w:p>
        </w:tc>
        <w:tc>
          <w:tcPr>
            <w:tcW w:w="709" w:type="dxa"/>
          </w:tcPr>
          <w:p w14:paraId="11DFD82A" w14:textId="77777777" w:rsidR="00326FFA" w:rsidRPr="00CB570C" w:rsidRDefault="00326FFA" w:rsidP="00836F78">
            <w:pPr>
              <w:pStyle w:val="TAL"/>
              <w:jc w:val="center"/>
              <w:rPr>
                <w:bCs/>
                <w:iCs/>
              </w:rPr>
            </w:pPr>
            <w:r w:rsidRPr="00CB570C">
              <w:rPr>
                <w:bCs/>
                <w:iCs/>
              </w:rPr>
              <w:t>N/A</w:t>
            </w:r>
          </w:p>
        </w:tc>
        <w:tc>
          <w:tcPr>
            <w:tcW w:w="728" w:type="dxa"/>
          </w:tcPr>
          <w:p w14:paraId="537484D2" w14:textId="77777777" w:rsidR="00326FFA" w:rsidRPr="00CB570C" w:rsidRDefault="00326FFA" w:rsidP="00836F78">
            <w:pPr>
              <w:pStyle w:val="TAL"/>
              <w:jc w:val="center"/>
              <w:rPr>
                <w:bCs/>
                <w:iCs/>
              </w:rPr>
            </w:pPr>
            <w:r w:rsidRPr="00CB570C">
              <w:rPr>
                <w:bCs/>
                <w:iCs/>
              </w:rPr>
              <w:t>N/A</w:t>
            </w:r>
          </w:p>
        </w:tc>
      </w:tr>
      <w:tr w:rsidR="00326FFA" w:rsidRPr="00CB570C" w14:paraId="7CC03FD7" w14:textId="77777777" w:rsidTr="00836F78">
        <w:trPr>
          <w:cantSplit/>
          <w:tblHeader/>
        </w:trPr>
        <w:tc>
          <w:tcPr>
            <w:tcW w:w="6917" w:type="dxa"/>
          </w:tcPr>
          <w:p w14:paraId="15E855EE" w14:textId="77777777" w:rsidR="00326FFA" w:rsidRPr="00CB570C" w:rsidRDefault="00326FFA" w:rsidP="00836F78">
            <w:pPr>
              <w:pStyle w:val="TAL"/>
              <w:rPr>
                <w:b/>
                <w:i/>
              </w:rPr>
            </w:pPr>
            <w:r w:rsidRPr="00CB570C">
              <w:rPr>
                <w:b/>
                <w:i/>
              </w:rPr>
              <w:t>channelBWs-DL-SCS-480kHz-FR2-2-r17</w:t>
            </w:r>
          </w:p>
          <w:p w14:paraId="0D355365" w14:textId="77777777" w:rsidR="00326FFA" w:rsidRPr="00CB570C" w:rsidRDefault="00326FFA" w:rsidP="00836F78">
            <w:pPr>
              <w:pStyle w:val="TAL"/>
              <w:rPr>
                <w:bCs/>
                <w:iCs/>
              </w:rPr>
            </w:pPr>
            <w:r w:rsidRPr="00CB570C">
              <w:rPr>
                <w:bCs/>
                <w:iCs/>
              </w:rPr>
              <w:t>Indicates the UE supported channel bandwidths in DL for the SCS 480kHz.</w:t>
            </w:r>
          </w:p>
          <w:p w14:paraId="51CD0B8D" w14:textId="77777777" w:rsidR="00326FFA" w:rsidRPr="00CB570C" w:rsidRDefault="00326FFA" w:rsidP="00836F78">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42411376" w14:textId="77777777" w:rsidR="00326FFA" w:rsidRPr="00CB570C" w:rsidRDefault="00326FFA" w:rsidP="00836F78">
            <w:pPr>
              <w:pStyle w:val="TAL"/>
              <w:rPr>
                <w:bCs/>
                <w:iCs/>
              </w:rPr>
            </w:pPr>
            <w:r w:rsidRPr="00CB570C">
              <w:rPr>
                <w:bCs/>
                <w:iCs/>
              </w:rPr>
              <w:t>400 MHz is a mandatory channel bandwidth if the UE supports 480 kHz SCS (i.e. the bit for 400MHz shall always be set to 1).</w:t>
            </w:r>
          </w:p>
          <w:p w14:paraId="55947DA4"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3CA4EC5F" w14:textId="77777777" w:rsidR="00326FFA" w:rsidRPr="00CB570C" w:rsidRDefault="00326FFA" w:rsidP="00836F78">
            <w:pPr>
              <w:pStyle w:val="TAL"/>
              <w:rPr>
                <w:b/>
                <w:i/>
              </w:rPr>
            </w:pPr>
          </w:p>
          <w:p w14:paraId="1E0CD2A7"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channelBWs-DL-SCS-480kHz-FR2-2-r17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6CFA17D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171CF1A" w14:textId="77777777" w:rsidR="00326FFA" w:rsidRPr="00CB570C" w:rsidRDefault="00326FFA" w:rsidP="00836F78">
            <w:pPr>
              <w:pStyle w:val="TAL"/>
              <w:jc w:val="center"/>
            </w:pPr>
            <w:r w:rsidRPr="00CB570C">
              <w:t>CY</w:t>
            </w:r>
          </w:p>
        </w:tc>
        <w:tc>
          <w:tcPr>
            <w:tcW w:w="709" w:type="dxa"/>
          </w:tcPr>
          <w:p w14:paraId="1622E83F" w14:textId="77777777" w:rsidR="00326FFA" w:rsidRPr="00CB570C" w:rsidRDefault="00326FFA" w:rsidP="00836F78">
            <w:pPr>
              <w:pStyle w:val="TAL"/>
              <w:jc w:val="center"/>
              <w:rPr>
                <w:bCs/>
                <w:iCs/>
              </w:rPr>
            </w:pPr>
            <w:r w:rsidRPr="00CB570C">
              <w:rPr>
                <w:bCs/>
                <w:iCs/>
              </w:rPr>
              <w:t>N/A</w:t>
            </w:r>
          </w:p>
        </w:tc>
        <w:tc>
          <w:tcPr>
            <w:tcW w:w="728" w:type="dxa"/>
          </w:tcPr>
          <w:p w14:paraId="54347D85" w14:textId="77777777" w:rsidR="00326FFA" w:rsidRPr="00CB570C" w:rsidRDefault="00326FFA" w:rsidP="00836F78">
            <w:pPr>
              <w:pStyle w:val="TAL"/>
              <w:jc w:val="center"/>
              <w:rPr>
                <w:bCs/>
                <w:iCs/>
              </w:rPr>
            </w:pPr>
            <w:r w:rsidRPr="00CB570C">
              <w:rPr>
                <w:bCs/>
                <w:iCs/>
              </w:rPr>
              <w:t>N/A</w:t>
            </w:r>
          </w:p>
        </w:tc>
      </w:tr>
      <w:tr w:rsidR="00326FFA" w:rsidRPr="00CB570C" w14:paraId="1A49255C" w14:textId="77777777" w:rsidTr="00836F78">
        <w:trPr>
          <w:cantSplit/>
          <w:tblHeader/>
        </w:trPr>
        <w:tc>
          <w:tcPr>
            <w:tcW w:w="6917" w:type="dxa"/>
          </w:tcPr>
          <w:p w14:paraId="765E03DA" w14:textId="77777777" w:rsidR="00326FFA" w:rsidRPr="00CB570C" w:rsidRDefault="00326FFA" w:rsidP="00836F78">
            <w:pPr>
              <w:pStyle w:val="TAL"/>
              <w:rPr>
                <w:b/>
                <w:i/>
              </w:rPr>
            </w:pPr>
            <w:r w:rsidRPr="00CB570C">
              <w:rPr>
                <w:b/>
                <w:i/>
              </w:rPr>
              <w:t>channelBWs-DL-SCS-960kHz-FR2-2-r17</w:t>
            </w:r>
          </w:p>
          <w:p w14:paraId="0FC6C001" w14:textId="77777777" w:rsidR="00326FFA" w:rsidRPr="00CB570C" w:rsidRDefault="00326FFA" w:rsidP="00836F78">
            <w:pPr>
              <w:pStyle w:val="TAL"/>
              <w:rPr>
                <w:bCs/>
                <w:iCs/>
              </w:rPr>
            </w:pPr>
            <w:r w:rsidRPr="00CB570C">
              <w:rPr>
                <w:bCs/>
                <w:iCs/>
              </w:rPr>
              <w:t>Indicates the UE supported channel bandwidths in DL for the SCS 960kHz.</w:t>
            </w:r>
          </w:p>
          <w:p w14:paraId="56C098F0" w14:textId="77777777" w:rsidR="00326FFA" w:rsidRPr="00CB570C" w:rsidRDefault="00326FFA" w:rsidP="00836F78">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w:t>
            </w:r>
            <w:proofErr w:type="gramStart"/>
            <w:r w:rsidRPr="00CB570C">
              <w:rPr>
                <w:bCs/>
                <w:iCs/>
              </w:rPr>
              <w:t>,1600</w:t>
            </w:r>
            <w:proofErr w:type="gramEnd"/>
            <w:r w:rsidRPr="00CB570C">
              <w:rPr>
                <w:bCs/>
                <w:iCs/>
              </w:rPr>
              <w:t xml:space="preserve"> and 2000MHz.</w:t>
            </w:r>
          </w:p>
          <w:p w14:paraId="35B82055" w14:textId="77777777" w:rsidR="00326FFA" w:rsidRPr="00CB570C" w:rsidRDefault="00326FFA" w:rsidP="00836F78">
            <w:pPr>
              <w:pStyle w:val="TAL"/>
              <w:rPr>
                <w:bCs/>
                <w:iCs/>
              </w:rPr>
            </w:pPr>
            <w:r w:rsidRPr="00CB570C">
              <w:rPr>
                <w:bCs/>
                <w:iCs/>
              </w:rPr>
              <w:t>400 MHz is a mandatory channel bandwidth if the UE supports 960 kHz SCS (i.e. the bit for 400MHz shall always be set to 1).</w:t>
            </w:r>
          </w:p>
          <w:p w14:paraId="73BD1AFE"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38C1725E" w14:textId="77777777" w:rsidR="00326FFA" w:rsidRPr="00CB570C" w:rsidRDefault="00326FFA" w:rsidP="00836F78">
            <w:pPr>
              <w:pStyle w:val="TAL"/>
              <w:rPr>
                <w:b/>
                <w:i/>
              </w:rPr>
            </w:pPr>
          </w:p>
          <w:p w14:paraId="704D4FCB" w14:textId="77777777" w:rsidR="00326FFA" w:rsidRPr="00CB570C" w:rsidRDefault="00326FFA" w:rsidP="00836F78">
            <w:pPr>
              <w:pStyle w:val="TAN"/>
            </w:pPr>
            <w:r w:rsidRPr="00CB570C">
              <w:t>NOTE:</w:t>
            </w:r>
            <w:r w:rsidRPr="00CB570C">
              <w:tab/>
              <w:t xml:space="preserve">To determine whether the UE supports a SCS 960kHz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channelBWs-DL-SCS-960kHz-FR2-2-r17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60FB222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D5ABC8A" w14:textId="77777777" w:rsidR="00326FFA" w:rsidRPr="00CB570C" w:rsidRDefault="00326FFA" w:rsidP="00836F78">
            <w:pPr>
              <w:pStyle w:val="TAL"/>
              <w:jc w:val="center"/>
            </w:pPr>
            <w:r w:rsidRPr="00CB570C">
              <w:t>CY</w:t>
            </w:r>
          </w:p>
        </w:tc>
        <w:tc>
          <w:tcPr>
            <w:tcW w:w="709" w:type="dxa"/>
          </w:tcPr>
          <w:p w14:paraId="3CFFC9B5" w14:textId="77777777" w:rsidR="00326FFA" w:rsidRPr="00CB570C" w:rsidRDefault="00326FFA" w:rsidP="00836F78">
            <w:pPr>
              <w:pStyle w:val="TAL"/>
              <w:jc w:val="center"/>
              <w:rPr>
                <w:bCs/>
                <w:iCs/>
              </w:rPr>
            </w:pPr>
            <w:r w:rsidRPr="00CB570C">
              <w:rPr>
                <w:bCs/>
                <w:iCs/>
              </w:rPr>
              <w:t>N/A</w:t>
            </w:r>
          </w:p>
        </w:tc>
        <w:tc>
          <w:tcPr>
            <w:tcW w:w="728" w:type="dxa"/>
          </w:tcPr>
          <w:p w14:paraId="3BE9FAD9" w14:textId="77777777" w:rsidR="00326FFA" w:rsidRPr="00CB570C" w:rsidRDefault="00326FFA" w:rsidP="00836F78">
            <w:pPr>
              <w:pStyle w:val="TAL"/>
              <w:jc w:val="center"/>
              <w:rPr>
                <w:bCs/>
                <w:iCs/>
              </w:rPr>
            </w:pPr>
            <w:r w:rsidRPr="00CB570C">
              <w:rPr>
                <w:bCs/>
                <w:iCs/>
              </w:rPr>
              <w:t>N/A</w:t>
            </w:r>
          </w:p>
        </w:tc>
      </w:tr>
      <w:tr w:rsidR="00326FFA" w:rsidRPr="00CB570C" w14:paraId="12202FE4" w14:textId="77777777" w:rsidTr="00836F78">
        <w:trPr>
          <w:cantSplit/>
          <w:tblHeader/>
        </w:trPr>
        <w:tc>
          <w:tcPr>
            <w:tcW w:w="6917" w:type="dxa"/>
          </w:tcPr>
          <w:p w14:paraId="032AFBB0" w14:textId="77777777" w:rsidR="00326FFA" w:rsidRPr="00CB570C" w:rsidRDefault="00326FFA" w:rsidP="00836F78">
            <w:pPr>
              <w:pStyle w:val="TAL"/>
              <w:rPr>
                <w:b/>
                <w:i/>
              </w:rPr>
            </w:pPr>
            <w:r w:rsidRPr="00CB570C">
              <w:rPr>
                <w:b/>
                <w:i/>
              </w:rPr>
              <w:lastRenderedPageBreak/>
              <w:t>channelBWs-UL</w:t>
            </w:r>
          </w:p>
          <w:p w14:paraId="23064A6F" w14:textId="77777777" w:rsidR="00326FFA" w:rsidRPr="00CB570C" w:rsidRDefault="00326FFA" w:rsidP="00836F78">
            <w:pPr>
              <w:pStyle w:val="TAL"/>
            </w:pPr>
            <w:r w:rsidRPr="00CB570C">
              <w:t xml:space="preserve">Indicates </w:t>
            </w:r>
            <w:proofErr w:type="gramStart"/>
            <w:r w:rsidRPr="00CB570C">
              <w:t>for each subcarrier spacing</w:t>
            </w:r>
            <w:proofErr w:type="gramEnd"/>
            <w:r w:rsidRPr="00CB570C">
              <w:t xml:space="preserve"> the UE supported channel bandwidths.</w:t>
            </w:r>
          </w:p>
          <w:p w14:paraId="43624058" w14:textId="77777777" w:rsidR="00326FFA" w:rsidRPr="00CB570C" w:rsidRDefault="00326FFA" w:rsidP="00836F78">
            <w:pPr>
              <w:pStyle w:val="TAL"/>
            </w:pPr>
            <w:r w:rsidRPr="00CB570C">
              <w:t xml:space="preserve">Absence of the </w:t>
            </w:r>
            <w:r w:rsidRPr="00CB570C">
              <w:rPr>
                <w:i/>
              </w:rPr>
              <w:t xml:space="preserve">channelBWs-UL </w:t>
            </w:r>
            <w:r w:rsidRPr="00CB570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2B4B4D68" w14:textId="77777777" w:rsidR="00326FFA" w:rsidRPr="00CB570C" w:rsidRDefault="00326FFA" w:rsidP="00836F78">
            <w:pPr>
              <w:pStyle w:val="TAL"/>
            </w:pPr>
            <w:r w:rsidRPr="00CB570C">
              <w:t xml:space="preserve">For FR1, the bits in </w:t>
            </w:r>
            <w:r w:rsidRPr="00CB570C">
              <w:rPr>
                <w:i/>
                <w:iCs/>
              </w:rPr>
              <w:t xml:space="preserve">channelBWs-UL </w:t>
            </w:r>
            <w:r w:rsidRPr="00CB570C">
              <w:t>(without suffix) starting from the leading / leftmost bit indicate 5, 10, 15, 20, 25, 30, 40, 50, 60 and 80MHz.</w:t>
            </w:r>
            <w:r w:rsidRPr="00CB570C" w:rsidDel="0001397F">
              <w:t xml:space="preserve"> </w:t>
            </w:r>
            <w:r w:rsidRPr="00CB570C">
              <w:t xml:space="preserve">For FR2, the bits in </w:t>
            </w:r>
            <w:r w:rsidRPr="00CB570C">
              <w:rPr>
                <w:i/>
                <w:iCs/>
              </w:rPr>
              <w:t xml:space="preserve">channelBWs-UL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02E555AB" w14:textId="77777777" w:rsidR="00326FFA" w:rsidRPr="00CB570C" w:rsidRDefault="00326FFA" w:rsidP="00836F78">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w:t>
            </w:r>
            <w:proofErr w:type="gramStart"/>
            <w:r w:rsidRPr="00CB570C">
              <w:t>the</w:t>
            </w:r>
            <w:proofErr w:type="gramEnd"/>
            <w:r w:rsidRPr="00CB570C">
              <w:t xml:space="preserv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gramStart"/>
            <w:r w:rsidRPr="00CB570C">
              <w:rPr>
                <w:rFonts w:cs="Arial"/>
                <w:szCs w:val="21"/>
              </w:rPr>
              <w:t>)RedCap</w:t>
            </w:r>
            <w:proofErr w:type="gramEnd"/>
            <w:r w:rsidRPr="00CB570C">
              <w:rPr>
                <w:rFonts w:cs="Arial"/>
                <w:szCs w:val="21"/>
              </w:rPr>
              <w:t xml:space="preserve">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33142E27" w14:textId="77777777" w:rsidR="00326FFA" w:rsidRPr="00CB570C" w:rsidRDefault="00326FFA" w:rsidP="00836F78">
            <w:pPr>
              <w:pStyle w:val="TAL"/>
              <w:rPr>
                <w:rFonts w:cs="Arial"/>
                <w:szCs w:val="21"/>
              </w:rPr>
            </w:pPr>
          </w:p>
          <w:p w14:paraId="283B6E61" w14:textId="77777777" w:rsidR="00326FFA" w:rsidRPr="00CB570C" w:rsidRDefault="00326FFA" w:rsidP="00836F78">
            <w:pPr>
              <w:pStyle w:val="TAL"/>
            </w:pPr>
            <w:r w:rsidRPr="00CB570C">
              <w:t>This feature is applicable only for FR1 and FR2-1 band, otherwise it is absent.</w:t>
            </w:r>
          </w:p>
          <w:p w14:paraId="0B06526A" w14:textId="77777777" w:rsidR="00326FFA" w:rsidRPr="00CB570C" w:rsidRDefault="00326FFA" w:rsidP="00836F78">
            <w:pPr>
              <w:pStyle w:val="TAN"/>
            </w:pPr>
          </w:p>
          <w:p w14:paraId="0C945173"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r w:rsidRPr="00CB570C">
              <w:rPr>
                <w:i/>
              </w:rPr>
              <w:t>supportedSubCarrierSpacingUL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 xml:space="preserve">supportedBandwidthCombinationSet </w:t>
            </w:r>
            <w:r w:rsidRPr="00CB570C">
              <w:rPr>
                <w:iCs/>
              </w:rPr>
              <w:t xml:space="preserve">and the </w:t>
            </w:r>
            <w:r w:rsidRPr="00CB570C">
              <w:rPr>
                <w:i/>
              </w:rPr>
              <w:t>supportedBandwidthCombinationSetIntraENDC</w:t>
            </w:r>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 xml:space="preserve">, and the </w:t>
            </w:r>
            <w:r w:rsidRPr="00CB570C">
              <w:rPr>
                <w:i/>
                <w:iCs/>
              </w:rPr>
              <w:t>supportedBandwidthUL</w:t>
            </w:r>
            <w:r w:rsidRPr="00CB570C">
              <w:t>.</w:t>
            </w:r>
            <w:r w:rsidRPr="00CB570C">
              <w:br/>
              <w:t>For serving cell(s) with other channel bandwidths:</w:t>
            </w:r>
          </w:p>
          <w:p w14:paraId="3105714F"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channelBWs-UL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the </w:t>
            </w:r>
            <w:r w:rsidRPr="00CB570C">
              <w:rPr>
                <w:i/>
                <w:iCs/>
              </w:rPr>
              <w:t>asymmetricBandwidthCombinationSet</w:t>
            </w:r>
            <w:r w:rsidRPr="00CB570C">
              <w:t xml:space="preserve"> (for a band supporting asymmetric channel bandwidth as defined in clause 5.3.6 of TS 38.101-1 [2]), </w:t>
            </w:r>
            <w:r w:rsidRPr="00CB570C">
              <w:rPr>
                <w:i/>
                <w:iCs/>
              </w:rPr>
              <w:t>supportedBandwidthUL-v1780</w:t>
            </w:r>
            <w:r w:rsidRPr="00CB570C">
              <w:t xml:space="preserve">, </w:t>
            </w:r>
            <w:r w:rsidRPr="00CB570C">
              <w:rPr>
                <w:i/>
                <w:iCs/>
              </w:rPr>
              <w:t>supportedMinBandwidthUL</w:t>
            </w:r>
            <w:r w:rsidRPr="00CB570C">
              <w:t xml:space="preserve"> and </w:t>
            </w:r>
            <w:r w:rsidRPr="00CB570C">
              <w:rPr>
                <w:i/>
                <w:iCs/>
              </w:rPr>
              <w:t>supportedAggBW-FR1-r17.</w:t>
            </w:r>
          </w:p>
          <w:p w14:paraId="38D8B6F2" w14:textId="77777777" w:rsidR="00326FFA" w:rsidRPr="00CB570C" w:rsidRDefault="00326FFA" w:rsidP="00836F78">
            <w:pPr>
              <w:pStyle w:val="TAN"/>
              <w:ind w:left="1168" w:hanging="283"/>
            </w:pPr>
            <w:r w:rsidRPr="00CB570C">
              <w:t>-</w:t>
            </w:r>
            <w:r w:rsidRPr="00CB570C">
              <w:tab/>
              <w:t xml:space="preserve">Otherwise, the network validates the </w:t>
            </w:r>
            <w:r w:rsidRPr="00CB570C">
              <w:rPr>
                <w:i/>
              </w:rPr>
              <w:t>channelBWs-UL</w:t>
            </w:r>
            <w:r w:rsidRPr="00CB570C">
              <w:t xml:space="preserve">, the </w:t>
            </w:r>
            <w:r w:rsidRPr="00CB570C">
              <w:rPr>
                <w:i/>
              </w:rPr>
              <w:t>supportedBandwidthCombinationSet</w:t>
            </w:r>
            <w:r w:rsidRPr="00CB570C">
              <w:rPr>
                <w:rFonts w:eastAsiaTheme="minorEastAsia"/>
                <w:lang w:bidi="ar"/>
              </w:rPr>
              <w:t xml:space="preserve">, the </w:t>
            </w:r>
            <w:r w:rsidRPr="00CB570C">
              <w:rPr>
                <w:rFonts w:eastAsiaTheme="minorEastAsia"/>
                <w:i/>
                <w:lang w:bidi="ar"/>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supportedBandwidthUL</w:t>
            </w:r>
            <w:r w:rsidRPr="00CB570C">
              <w:rPr>
                <w:rFonts w:cs="Arial"/>
                <w:i/>
                <w:iCs/>
                <w:szCs w:val="18"/>
              </w:rPr>
              <w:t>/supportedBandwidthUL-v1710,</w:t>
            </w:r>
            <w:r w:rsidRPr="00CB570C">
              <w:rPr>
                <w:i/>
              </w:rPr>
              <w:t xml:space="preserve"> supportedMinBandwidthUL</w:t>
            </w:r>
            <w:r w:rsidRPr="00CB570C">
              <w:rPr>
                <w:iCs/>
              </w:rPr>
              <w:t xml:space="preserve"> and </w:t>
            </w:r>
            <w:r w:rsidRPr="00CB570C">
              <w:rPr>
                <w:i/>
              </w:rPr>
              <w:t>supportedAggBW-FR2-r17.</w:t>
            </w:r>
          </w:p>
        </w:tc>
        <w:tc>
          <w:tcPr>
            <w:tcW w:w="709" w:type="dxa"/>
          </w:tcPr>
          <w:p w14:paraId="6CEF342F"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B1D9D9" w14:textId="77777777" w:rsidR="00326FFA" w:rsidRPr="00CB570C" w:rsidRDefault="00326FFA" w:rsidP="00836F78">
            <w:pPr>
              <w:pStyle w:val="TAL"/>
              <w:jc w:val="center"/>
              <w:rPr>
                <w:rFonts w:cs="Arial"/>
                <w:szCs w:val="18"/>
              </w:rPr>
            </w:pPr>
            <w:r w:rsidRPr="00CB570C">
              <w:t>Yes</w:t>
            </w:r>
          </w:p>
        </w:tc>
        <w:tc>
          <w:tcPr>
            <w:tcW w:w="709" w:type="dxa"/>
          </w:tcPr>
          <w:p w14:paraId="54FF2D87" w14:textId="77777777" w:rsidR="00326FFA" w:rsidRPr="00CB570C" w:rsidRDefault="00326FFA" w:rsidP="00836F78">
            <w:pPr>
              <w:pStyle w:val="TAL"/>
              <w:jc w:val="center"/>
              <w:rPr>
                <w:rFonts w:cs="Arial"/>
                <w:szCs w:val="18"/>
              </w:rPr>
            </w:pPr>
            <w:r w:rsidRPr="00CB570C">
              <w:rPr>
                <w:bCs/>
                <w:iCs/>
              </w:rPr>
              <w:t>N/A</w:t>
            </w:r>
          </w:p>
        </w:tc>
        <w:tc>
          <w:tcPr>
            <w:tcW w:w="728" w:type="dxa"/>
          </w:tcPr>
          <w:p w14:paraId="5C8269C2" w14:textId="77777777" w:rsidR="00326FFA" w:rsidRPr="00CB570C" w:rsidRDefault="00326FFA" w:rsidP="00836F78">
            <w:pPr>
              <w:pStyle w:val="TAL"/>
              <w:jc w:val="center"/>
            </w:pPr>
            <w:r w:rsidRPr="00CB570C">
              <w:rPr>
                <w:bCs/>
                <w:iCs/>
              </w:rPr>
              <w:t>N/A</w:t>
            </w:r>
          </w:p>
        </w:tc>
      </w:tr>
      <w:tr w:rsidR="00326FFA" w:rsidRPr="00CB570C" w14:paraId="3E643A15" w14:textId="77777777" w:rsidTr="00836F78">
        <w:trPr>
          <w:cantSplit/>
          <w:tblHeader/>
        </w:trPr>
        <w:tc>
          <w:tcPr>
            <w:tcW w:w="6917" w:type="dxa"/>
          </w:tcPr>
          <w:p w14:paraId="77D9ED54" w14:textId="77777777" w:rsidR="00326FFA" w:rsidRPr="00CB570C" w:rsidRDefault="00326FFA" w:rsidP="00836F78">
            <w:pPr>
              <w:pStyle w:val="TAL"/>
              <w:rPr>
                <w:b/>
                <w:i/>
              </w:rPr>
            </w:pPr>
            <w:r w:rsidRPr="00CB570C">
              <w:rPr>
                <w:b/>
                <w:i/>
              </w:rPr>
              <w:lastRenderedPageBreak/>
              <w:t>channelBWs-UL-SCS-120kHz-FR2-2-r17</w:t>
            </w:r>
          </w:p>
          <w:p w14:paraId="7E72B5DC" w14:textId="77777777" w:rsidR="00326FFA" w:rsidRPr="00CB570C" w:rsidRDefault="00326FFA" w:rsidP="00836F78">
            <w:pPr>
              <w:pStyle w:val="TAL"/>
              <w:rPr>
                <w:bCs/>
                <w:iCs/>
              </w:rPr>
            </w:pPr>
            <w:r w:rsidRPr="00CB570C">
              <w:rPr>
                <w:bCs/>
                <w:iCs/>
              </w:rPr>
              <w:t>Indicates the UE supported channel bandwidths in UL for the SCS 120kHz.</w:t>
            </w:r>
          </w:p>
          <w:p w14:paraId="11B7ACFD" w14:textId="77777777" w:rsidR="00326FFA" w:rsidRPr="00CB570C" w:rsidRDefault="00326FFA" w:rsidP="00836F78">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4E742752" w14:textId="77777777" w:rsidR="00326FFA" w:rsidRPr="00CB570C" w:rsidRDefault="00326FFA" w:rsidP="00836F78">
            <w:pPr>
              <w:pStyle w:val="TAL"/>
              <w:rPr>
                <w:bCs/>
                <w:iCs/>
              </w:rPr>
            </w:pPr>
            <w:r w:rsidRPr="00CB570C">
              <w:rPr>
                <w:bCs/>
                <w:iCs/>
              </w:rPr>
              <w:t>100 and 400 MHz are mandatory channel bandwidths if the UE supports 120 kHz SCS (i.e. the bit for 100 and 400MHz shall always be set to 1).</w:t>
            </w:r>
          </w:p>
          <w:p w14:paraId="59156495"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24C08245" w14:textId="77777777" w:rsidR="00326FFA" w:rsidRPr="00CB570C" w:rsidRDefault="00326FFA" w:rsidP="00836F78">
            <w:pPr>
              <w:pStyle w:val="TAL"/>
              <w:rPr>
                <w:b/>
                <w:i/>
              </w:rPr>
            </w:pPr>
          </w:p>
          <w:p w14:paraId="08525841"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channelBWs-UL-SCS-120kHz-FR2-2-r17</w:t>
            </w:r>
            <w:r w:rsidRPr="00CB570C">
              <w:t xml:space="preserve">, the </w:t>
            </w:r>
            <w:r w:rsidRPr="00CB570C">
              <w:rPr>
                <w:i/>
                <w:iCs/>
              </w:rPr>
              <w:t>supportedBandwidthCombinationSet</w:t>
            </w:r>
            <w:r w:rsidRPr="00CB570C">
              <w:t xml:space="preserve"> and the </w:t>
            </w:r>
            <w:r w:rsidRPr="00CB570C">
              <w:rPr>
                <w:i/>
                <w:iCs/>
              </w:rPr>
              <w:t>supportedBandwidthUL-v1710</w:t>
            </w:r>
            <w:r w:rsidRPr="00CB570C">
              <w:t>.</w:t>
            </w:r>
          </w:p>
        </w:tc>
        <w:tc>
          <w:tcPr>
            <w:tcW w:w="709" w:type="dxa"/>
          </w:tcPr>
          <w:p w14:paraId="5A10582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012C641" w14:textId="77777777" w:rsidR="00326FFA" w:rsidRPr="00CB570C" w:rsidRDefault="00326FFA" w:rsidP="00836F78">
            <w:pPr>
              <w:pStyle w:val="TAL"/>
              <w:jc w:val="center"/>
            </w:pPr>
            <w:r w:rsidRPr="00CB570C">
              <w:t>CY</w:t>
            </w:r>
          </w:p>
        </w:tc>
        <w:tc>
          <w:tcPr>
            <w:tcW w:w="709" w:type="dxa"/>
          </w:tcPr>
          <w:p w14:paraId="2B4C8FA5" w14:textId="77777777" w:rsidR="00326FFA" w:rsidRPr="00CB570C" w:rsidRDefault="00326FFA" w:rsidP="00836F78">
            <w:pPr>
              <w:pStyle w:val="TAL"/>
              <w:jc w:val="center"/>
              <w:rPr>
                <w:bCs/>
                <w:iCs/>
              </w:rPr>
            </w:pPr>
            <w:r w:rsidRPr="00CB570C">
              <w:rPr>
                <w:bCs/>
                <w:iCs/>
              </w:rPr>
              <w:t>N/A</w:t>
            </w:r>
          </w:p>
        </w:tc>
        <w:tc>
          <w:tcPr>
            <w:tcW w:w="728" w:type="dxa"/>
          </w:tcPr>
          <w:p w14:paraId="332F733A" w14:textId="77777777" w:rsidR="00326FFA" w:rsidRPr="00CB570C" w:rsidRDefault="00326FFA" w:rsidP="00836F78">
            <w:pPr>
              <w:pStyle w:val="TAL"/>
              <w:jc w:val="center"/>
              <w:rPr>
                <w:bCs/>
                <w:iCs/>
              </w:rPr>
            </w:pPr>
            <w:r w:rsidRPr="00CB570C">
              <w:rPr>
                <w:bCs/>
                <w:iCs/>
              </w:rPr>
              <w:t>N/A</w:t>
            </w:r>
          </w:p>
        </w:tc>
      </w:tr>
      <w:tr w:rsidR="00326FFA" w:rsidRPr="00CB570C" w14:paraId="6FB77305" w14:textId="77777777" w:rsidTr="00836F78">
        <w:trPr>
          <w:cantSplit/>
          <w:tblHeader/>
        </w:trPr>
        <w:tc>
          <w:tcPr>
            <w:tcW w:w="6917" w:type="dxa"/>
          </w:tcPr>
          <w:p w14:paraId="26151272" w14:textId="77777777" w:rsidR="00326FFA" w:rsidRPr="00CB570C" w:rsidRDefault="00326FFA" w:rsidP="00836F78">
            <w:pPr>
              <w:pStyle w:val="TAL"/>
              <w:rPr>
                <w:b/>
                <w:i/>
              </w:rPr>
            </w:pPr>
            <w:r w:rsidRPr="00CB570C">
              <w:rPr>
                <w:b/>
                <w:i/>
              </w:rPr>
              <w:t>channelBWs-UL-SCS-480kHz-FR2-2-r17</w:t>
            </w:r>
          </w:p>
          <w:p w14:paraId="11715896" w14:textId="77777777" w:rsidR="00326FFA" w:rsidRPr="00CB570C" w:rsidRDefault="00326FFA" w:rsidP="00836F78">
            <w:pPr>
              <w:pStyle w:val="TAL"/>
              <w:rPr>
                <w:bCs/>
                <w:iCs/>
              </w:rPr>
            </w:pPr>
            <w:r w:rsidRPr="00CB570C">
              <w:rPr>
                <w:bCs/>
                <w:iCs/>
              </w:rPr>
              <w:t>Indicates the UE supported channel bandwidths in UL for the SCS 480kHz.</w:t>
            </w:r>
          </w:p>
          <w:p w14:paraId="44603CAC" w14:textId="77777777" w:rsidR="00326FFA" w:rsidRPr="00CB570C" w:rsidRDefault="00326FFA" w:rsidP="00836F78">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400, 800 and 1600MHz.</w:t>
            </w:r>
          </w:p>
          <w:p w14:paraId="3B046595" w14:textId="77777777" w:rsidR="00326FFA" w:rsidRPr="00CB570C" w:rsidRDefault="00326FFA" w:rsidP="00836F78">
            <w:pPr>
              <w:pStyle w:val="TAL"/>
              <w:rPr>
                <w:bCs/>
                <w:iCs/>
              </w:rPr>
            </w:pPr>
            <w:r w:rsidRPr="00CB570C">
              <w:rPr>
                <w:bCs/>
                <w:iCs/>
              </w:rPr>
              <w:t>400 MHz is a mandatory channel bandwidth if the UE supports 480 kHz SCS (i.e. the bit for 400MHz shall always be set to 1).</w:t>
            </w:r>
          </w:p>
          <w:p w14:paraId="32B9C977"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1C72A6E2" w14:textId="77777777" w:rsidR="00326FFA" w:rsidRPr="00CB570C" w:rsidRDefault="00326FFA" w:rsidP="00836F78">
            <w:pPr>
              <w:pStyle w:val="TAL"/>
              <w:rPr>
                <w:b/>
                <w:i/>
              </w:rPr>
            </w:pPr>
          </w:p>
          <w:p w14:paraId="7578FEF8"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channelBWs-UL-SCS-480kHz-FR2-2-r17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3DDA6C4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F77AC56" w14:textId="77777777" w:rsidR="00326FFA" w:rsidRPr="00CB570C" w:rsidRDefault="00326FFA" w:rsidP="00836F78">
            <w:pPr>
              <w:pStyle w:val="TAL"/>
              <w:jc w:val="center"/>
            </w:pPr>
            <w:r w:rsidRPr="00CB570C">
              <w:t>CY</w:t>
            </w:r>
          </w:p>
        </w:tc>
        <w:tc>
          <w:tcPr>
            <w:tcW w:w="709" w:type="dxa"/>
          </w:tcPr>
          <w:p w14:paraId="2D1B5E52" w14:textId="77777777" w:rsidR="00326FFA" w:rsidRPr="00CB570C" w:rsidRDefault="00326FFA" w:rsidP="00836F78">
            <w:pPr>
              <w:pStyle w:val="TAL"/>
              <w:jc w:val="center"/>
              <w:rPr>
                <w:bCs/>
                <w:iCs/>
              </w:rPr>
            </w:pPr>
            <w:r w:rsidRPr="00CB570C">
              <w:rPr>
                <w:bCs/>
                <w:iCs/>
              </w:rPr>
              <w:t>N/A</w:t>
            </w:r>
          </w:p>
        </w:tc>
        <w:tc>
          <w:tcPr>
            <w:tcW w:w="728" w:type="dxa"/>
          </w:tcPr>
          <w:p w14:paraId="0DFE4C07" w14:textId="77777777" w:rsidR="00326FFA" w:rsidRPr="00CB570C" w:rsidRDefault="00326FFA" w:rsidP="00836F78">
            <w:pPr>
              <w:pStyle w:val="TAL"/>
              <w:jc w:val="center"/>
              <w:rPr>
                <w:bCs/>
                <w:iCs/>
              </w:rPr>
            </w:pPr>
            <w:r w:rsidRPr="00CB570C">
              <w:rPr>
                <w:bCs/>
                <w:iCs/>
              </w:rPr>
              <w:t>N/A</w:t>
            </w:r>
          </w:p>
        </w:tc>
      </w:tr>
      <w:tr w:rsidR="00326FFA" w:rsidRPr="00CB570C" w14:paraId="4A31825A" w14:textId="77777777" w:rsidTr="00836F78">
        <w:trPr>
          <w:cantSplit/>
          <w:tblHeader/>
        </w:trPr>
        <w:tc>
          <w:tcPr>
            <w:tcW w:w="6917" w:type="dxa"/>
          </w:tcPr>
          <w:p w14:paraId="6BC475C8" w14:textId="77777777" w:rsidR="00326FFA" w:rsidRPr="00CB570C" w:rsidRDefault="00326FFA" w:rsidP="00836F78">
            <w:pPr>
              <w:pStyle w:val="TAL"/>
              <w:rPr>
                <w:b/>
                <w:bCs/>
                <w:i/>
                <w:iCs/>
              </w:rPr>
            </w:pPr>
            <w:r w:rsidRPr="00CB570C">
              <w:rPr>
                <w:b/>
                <w:bCs/>
                <w:i/>
                <w:iCs/>
              </w:rPr>
              <w:t>channelBWs-UL-SCS-960kHz-FR2-2-r17</w:t>
            </w:r>
          </w:p>
          <w:p w14:paraId="6AE77A4E"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Indicates the UE supported channel bandwidths in UL for the SCS 960kHz.</w:t>
            </w:r>
          </w:p>
          <w:p w14:paraId="4D4BFDE4"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The bits in </w:t>
            </w:r>
            <w:r w:rsidRPr="00CB570C">
              <w:rPr>
                <w:rFonts w:eastAsiaTheme="minorEastAsia" w:cs="Arial"/>
                <w:i/>
                <w:iCs/>
                <w:lang w:eastAsia="zh-CN"/>
              </w:rPr>
              <w:t>channelBWs-UL-SCS-960kHz-FR2-2</w:t>
            </w:r>
            <w:r w:rsidRPr="00CB570C">
              <w:rPr>
                <w:rFonts w:eastAsiaTheme="minorEastAsia" w:cs="Arial"/>
                <w:lang w:eastAsia="zh-CN"/>
              </w:rPr>
              <w:t xml:space="preserve"> starting from the leading / leftmost bit indicate 400, 800, 1600 and 2000MHz.</w:t>
            </w:r>
          </w:p>
          <w:p w14:paraId="775801E5" w14:textId="77777777" w:rsidR="00326FFA" w:rsidRPr="00CB570C" w:rsidRDefault="00326FFA" w:rsidP="00836F78">
            <w:pPr>
              <w:pStyle w:val="TAL"/>
              <w:rPr>
                <w:rFonts w:eastAsiaTheme="minorEastAsia" w:cs="Arial"/>
                <w:lang w:eastAsia="zh-CN"/>
              </w:rPr>
            </w:pPr>
          </w:p>
          <w:p w14:paraId="064DA7E1"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400 MHz is a mandatory channel bandwidth if the UE supports 960 kHz SCS </w:t>
            </w:r>
            <w:r w:rsidRPr="00CB570C">
              <w:rPr>
                <w:bCs/>
                <w:iCs/>
              </w:rPr>
              <w:t>(i.e. the bit for 400MHz shall always be set to 1)</w:t>
            </w:r>
            <w:r w:rsidRPr="00CB570C">
              <w:rPr>
                <w:rFonts w:eastAsiaTheme="minorEastAsia" w:cs="Arial"/>
                <w:lang w:eastAsia="zh-CN"/>
              </w:rPr>
              <w:t>.</w:t>
            </w:r>
          </w:p>
          <w:p w14:paraId="6C2E159D" w14:textId="77777777" w:rsidR="00326FFA" w:rsidRPr="00CB570C" w:rsidRDefault="00326FFA" w:rsidP="00836F78">
            <w:pPr>
              <w:pStyle w:val="TAL"/>
            </w:pPr>
            <w:r w:rsidRPr="00CB570C">
              <w:t xml:space="preserve">UE supporting this feature shall also indicate support of </w:t>
            </w:r>
            <w:r w:rsidRPr="00CB570C">
              <w:rPr>
                <w:i/>
                <w:iCs/>
              </w:rPr>
              <w:t>ul-FR2-2-SCS-960kHz-r17</w:t>
            </w:r>
            <w:r w:rsidRPr="00CB570C">
              <w:t>.</w:t>
            </w:r>
          </w:p>
          <w:p w14:paraId="3F000EB0" w14:textId="77777777" w:rsidR="00326FFA" w:rsidRPr="00CB570C" w:rsidRDefault="00326FFA" w:rsidP="00836F78">
            <w:pPr>
              <w:pStyle w:val="TAL"/>
            </w:pPr>
          </w:p>
          <w:p w14:paraId="00404A16" w14:textId="77777777" w:rsidR="00326FFA" w:rsidRPr="00CB570C" w:rsidRDefault="00326FFA" w:rsidP="00836F78">
            <w:pPr>
              <w:pStyle w:val="TAN"/>
              <w:rPr>
                <w:b/>
                <w:i/>
              </w:rPr>
            </w:pPr>
            <w:r w:rsidRPr="00CB570C">
              <w:t>NOTE:</w:t>
            </w:r>
            <w:r w:rsidRPr="00CB570C">
              <w:tab/>
              <w:t xml:space="preserve">To determine whether the UE supports a SCS 960kHz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channelBWs-UL-SCS-960kHz-FR2-2-r17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3D66E0C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ECAAB6F" w14:textId="77777777" w:rsidR="00326FFA" w:rsidRPr="00CB570C" w:rsidRDefault="00326FFA" w:rsidP="00836F78">
            <w:pPr>
              <w:pStyle w:val="TAL"/>
              <w:jc w:val="center"/>
            </w:pPr>
            <w:r w:rsidRPr="00CB570C">
              <w:t>CY</w:t>
            </w:r>
          </w:p>
        </w:tc>
        <w:tc>
          <w:tcPr>
            <w:tcW w:w="709" w:type="dxa"/>
          </w:tcPr>
          <w:p w14:paraId="301F8177" w14:textId="77777777" w:rsidR="00326FFA" w:rsidRPr="00CB570C" w:rsidRDefault="00326FFA" w:rsidP="00836F78">
            <w:pPr>
              <w:pStyle w:val="TAL"/>
              <w:jc w:val="center"/>
              <w:rPr>
                <w:bCs/>
                <w:iCs/>
              </w:rPr>
            </w:pPr>
            <w:r w:rsidRPr="00CB570C">
              <w:rPr>
                <w:bCs/>
                <w:iCs/>
              </w:rPr>
              <w:t>N/A</w:t>
            </w:r>
          </w:p>
        </w:tc>
        <w:tc>
          <w:tcPr>
            <w:tcW w:w="728" w:type="dxa"/>
          </w:tcPr>
          <w:p w14:paraId="43B6784A" w14:textId="77777777" w:rsidR="00326FFA" w:rsidRPr="00CB570C" w:rsidRDefault="00326FFA" w:rsidP="00836F78">
            <w:pPr>
              <w:pStyle w:val="TAL"/>
              <w:jc w:val="center"/>
              <w:rPr>
                <w:bCs/>
                <w:iCs/>
              </w:rPr>
            </w:pPr>
            <w:r w:rsidRPr="00CB570C">
              <w:rPr>
                <w:bCs/>
                <w:iCs/>
              </w:rPr>
              <w:t>N/A</w:t>
            </w:r>
          </w:p>
        </w:tc>
      </w:tr>
      <w:tr w:rsidR="00326FFA" w:rsidRPr="00CB570C" w14:paraId="4A7D111E" w14:textId="77777777" w:rsidTr="00836F78">
        <w:trPr>
          <w:cantSplit/>
          <w:tblHeader/>
        </w:trPr>
        <w:tc>
          <w:tcPr>
            <w:tcW w:w="6917" w:type="dxa"/>
          </w:tcPr>
          <w:p w14:paraId="68629DDF" w14:textId="77777777" w:rsidR="00326FFA" w:rsidRPr="00CB570C" w:rsidRDefault="00326FFA" w:rsidP="00836F78">
            <w:pPr>
              <w:pStyle w:val="TAL"/>
              <w:rPr>
                <w:b/>
                <w:bCs/>
                <w:i/>
                <w:iCs/>
              </w:rPr>
            </w:pPr>
            <w:r w:rsidRPr="00CB570C">
              <w:rPr>
                <w:b/>
                <w:bCs/>
                <w:i/>
                <w:iCs/>
              </w:rPr>
              <w:t>channelBW-DL-IAB-r16</w:t>
            </w:r>
          </w:p>
          <w:p w14:paraId="2A4F526C" w14:textId="77777777" w:rsidR="00326FFA" w:rsidRPr="00CB570C" w:rsidRDefault="00326FFA" w:rsidP="00836F78">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4019CDFB" w14:textId="77777777" w:rsidR="00326FFA" w:rsidRPr="00CB570C" w:rsidRDefault="00326FFA" w:rsidP="00836F78">
            <w:pPr>
              <w:pStyle w:val="TAL"/>
              <w:jc w:val="center"/>
              <w:rPr>
                <w:rFonts w:cs="Arial"/>
                <w:szCs w:val="18"/>
              </w:rPr>
            </w:pPr>
            <w:r w:rsidRPr="00CB570C">
              <w:rPr>
                <w:bCs/>
                <w:iCs/>
              </w:rPr>
              <w:t>Band</w:t>
            </w:r>
          </w:p>
        </w:tc>
        <w:tc>
          <w:tcPr>
            <w:tcW w:w="567" w:type="dxa"/>
          </w:tcPr>
          <w:p w14:paraId="38FFDA5E" w14:textId="77777777" w:rsidR="00326FFA" w:rsidRPr="00CB570C" w:rsidRDefault="00326FFA" w:rsidP="00836F78">
            <w:pPr>
              <w:pStyle w:val="TAL"/>
              <w:jc w:val="center"/>
            </w:pPr>
            <w:r w:rsidRPr="00CB570C">
              <w:rPr>
                <w:bCs/>
                <w:iCs/>
              </w:rPr>
              <w:t>No</w:t>
            </w:r>
          </w:p>
        </w:tc>
        <w:tc>
          <w:tcPr>
            <w:tcW w:w="709" w:type="dxa"/>
          </w:tcPr>
          <w:p w14:paraId="4A692D3A" w14:textId="77777777" w:rsidR="00326FFA" w:rsidRPr="00CB570C" w:rsidRDefault="00326FFA" w:rsidP="00836F78">
            <w:pPr>
              <w:pStyle w:val="TAL"/>
              <w:jc w:val="center"/>
              <w:rPr>
                <w:rFonts w:cs="Arial"/>
                <w:szCs w:val="18"/>
              </w:rPr>
            </w:pPr>
            <w:r w:rsidRPr="00CB570C">
              <w:rPr>
                <w:bCs/>
                <w:iCs/>
              </w:rPr>
              <w:t>N/A</w:t>
            </w:r>
          </w:p>
        </w:tc>
        <w:tc>
          <w:tcPr>
            <w:tcW w:w="728" w:type="dxa"/>
          </w:tcPr>
          <w:p w14:paraId="3FF8E52F" w14:textId="77777777" w:rsidR="00326FFA" w:rsidRPr="00CB570C" w:rsidRDefault="00326FFA" w:rsidP="00836F78">
            <w:pPr>
              <w:pStyle w:val="TAL"/>
              <w:jc w:val="center"/>
              <w:rPr>
                <w:rFonts w:cs="Arial"/>
                <w:szCs w:val="18"/>
              </w:rPr>
            </w:pPr>
            <w:r w:rsidRPr="00CB570C">
              <w:rPr>
                <w:bCs/>
                <w:iCs/>
              </w:rPr>
              <w:t>N/A</w:t>
            </w:r>
          </w:p>
        </w:tc>
      </w:tr>
      <w:tr w:rsidR="00326FFA" w:rsidRPr="00CB570C" w14:paraId="3B0AF486" w14:textId="77777777" w:rsidTr="00836F78">
        <w:trPr>
          <w:cantSplit/>
          <w:tblHeader/>
        </w:trPr>
        <w:tc>
          <w:tcPr>
            <w:tcW w:w="6917" w:type="dxa"/>
          </w:tcPr>
          <w:p w14:paraId="3B068BF5" w14:textId="77777777" w:rsidR="00326FFA" w:rsidRPr="00CB570C" w:rsidRDefault="00326FFA" w:rsidP="00836F78">
            <w:pPr>
              <w:pStyle w:val="TAL"/>
              <w:rPr>
                <w:b/>
                <w:bCs/>
                <w:i/>
                <w:iCs/>
              </w:rPr>
            </w:pPr>
            <w:r w:rsidRPr="00CB570C">
              <w:rPr>
                <w:b/>
                <w:bCs/>
                <w:i/>
                <w:iCs/>
              </w:rPr>
              <w:t>channelBW-UL-IAB-r16</w:t>
            </w:r>
          </w:p>
          <w:p w14:paraId="05340A9A" w14:textId="77777777" w:rsidR="00326FFA" w:rsidRPr="00CB570C" w:rsidRDefault="00326FFA" w:rsidP="00836F78">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38876C32" w14:textId="77777777" w:rsidR="00326FFA" w:rsidRPr="00CB570C" w:rsidRDefault="00326FFA" w:rsidP="00836F78">
            <w:pPr>
              <w:pStyle w:val="TAL"/>
              <w:jc w:val="center"/>
              <w:rPr>
                <w:rFonts w:cs="Arial"/>
                <w:szCs w:val="18"/>
              </w:rPr>
            </w:pPr>
            <w:r w:rsidRPr="00CB570C">
              <w:rPr>
                <w:bCs/>
                <w:iCs/>
              </w:rPr>
              <w:t>Band</w:t>
            </w:r>
          </w:p>
        </w:tc>
        <w:tc>
          <w:tcPr>
            <w:tcW w:w="567" w:type="dxa"/>
          </w:tcPr>
          <w:p w14:paraId="3E4E811F" w14:textId="77777777" w:rsidR="00326FFA" w:rsidRPr="00CB570C" w:rsidRDefault="00326FFA" w:rsidP="00836F78">
            <w:pPr>
              <w:pStyle w:val="TAL"/>
              <w:jc w:val="center"/>
            </w:pPr>
            <w:r w:rsidRPr="00CB570C">
              <w:rPr>
                <w:bCs/>
                <w:iCs/>
              </w:rPr>
              <w:t>No</w:t>
            </w:r>
          </w:p>
        </w:tc>
        <w:tc>
          <w:tcPr>
            <w:tcW w:w="709" w:type="dxa"/>
          </w:tcPr>
          <w:p w14:paraId="64BC5CA0" w14:textId="77777777" w:rsidR="00326FFA" w:rsidRPr="00CB570C" w:rsidRDefault="00326FFA" w:rsidP="00836F78">
            <w:pPr>
              <w:pStyle w:val="TAL"/>
              <w:jc w:val="center"/>
              <w:rPr>
                <w:rFonts w:cs="Arial"/>
                <w:szCs w:val="18"/>
              </w:rPr>
            </w:pPr>
            <w:r w:rsidRPr="00CB570C">
              <w:rPr>
                <w:bCs/>
                <w:iCs/>
              </w:rPr>
              <w:t>N/A</w:t>
            </w:r>
          </w:p>
        </w:tc>
        <w:tc>
          <w:tcPr>
            <w:tcW w:w="728" w:type="dxa"/>
          </w:tcPr>
          <w:p w14:paraId="293A4237" w14:textId="77777777" w:rsidR="00326FFA" w:rsidRPr="00CB570C" w:rsidRDefault="00326FFA" w:rsidP="00836F78">
            <w:pPr>
              <w:pStyle w:val="TAL"/>
              <w:jc w:val="center"/>
              <w:rPr>
                <w:rFonts w:cs="Arial"/>
                <w:szCs w:val="18"/>
              </w:rPr>
            </w:pPr>
            <w:r w:rsidRPr="00CB570C">
              <w:rPr>
                <w:bCs/>
                <w:iCs/>
              </w:rPr>
              <w:t>N/A</w:t>
            </w:r>
          </w:p>
        </w:tc>
      </w:tr>
      <w:tr w:rsidR="00326FFA" w:rsidRPr="00CB570C" w14:paraId="4CBFB5B0" w14:textId="77777777" w:rsidTr="00836F78">
        <w:trPr>
          <w:cantSplit/>
          <w:tblHeader/>
        </w:trPr>
        <w:tc>
          <w:tcPr>
            <w:tcW w:w="6917" w:type="dxa"/>
          </w:tcPr>
          <w:p w14:paraId="2E538987" w14:textId="77777777" w:rsidR="00326FFA" w:rsidRPr="00CB570C" w:rsidRDefault="00326FFA" w:rsidP="00836F78">
            <w:pPr>
              <w:pStyle w:val="TAL"/>
              <w:rPr>
                <w:b/>
                <w:i/>
              </w:rPr>
            </w:pPr>
            <w:r w:rsidRPr="00CB570C">
              <w:rPr>
                <w:b/>
                <w:i/>
              </w:rPr>
              <w:lastRenderedPageBreak/>
              <w:t>codebookComboParametersAddition-r16</w:t>
            </w:r>
          </w:p>
          <w:p w14:paraId="55CFD982" w14:textId="77777777" w:rsidR="00326FFA" w:rsidRPr="00CB570C" w:rsidRDefault="00326FFA" w:rsidP="00836F78">
            <w:pPr>
              <w:pStyle w:val="TAL"/>
            </w:pPr>
            <w:r w:rsidRPr="00CB570C">
              <w:t>Indicates the UE supports the mixed codebook combinations and the corresponding parameters supported by the UE.</w:t>
            </w:r>
          </w:p>
          <w:p w14:paraId="21D8256C" w14:textId="77777777" w:rsidR="00326FFA" w:rsidRPr="00CB570C" w:rsidRDefault="00326FFA" w:rsidP="00836F78">
            <w:pPr>
              <w:pStyle w:val="TAL"/>
            </w:pPr>
          </w:p>
          <w:p w14:paraId="7C2067DD" w14:textId="77777777" w:rsidR="00326FFA" w:rsidRPr="00CB570C" w:rsidRDefault="00326FFA" w:rsidP="00836F78">
            <w:pPr>
              <w:pStyle w:val="TAL"/>
            </w:pPr>
            <w:r w:rsidRPr="00CB570C">
              <w:t>For mixed codebook types, UE reports support active CSI-RS resources and ports for up to 4 mixed codebook combinations in any slot. The following is the possible mixed codebook combinations:</w:t>
            </w:r>
          </w:p>
          <w:p w14:paraId="023D7C01" w14:textId="77777777" w:rsidR="00326FFA" w:rsidRPr="00CB570C" w:rsidRDefault="00326FFA" w:rsidP="00836F78">
            <w:pPr>
              <w:pStyle w:val="TAL"/>
            </w:pPr>
          </w:p>
          <w:p w14:paraId="0BCAE9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026A349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3F6FAF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Null}</w:t>
            </w:r>
          </w:p>
          <w:p w14:paraId="3AA9D6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Null}</w:t>
            </w:r>
          </w:p>
          <w:p w14:paraId="20A41C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and port selection, Null}</w:t>
            </w:r>
          </w:p>
          <w:p w14:paraId="52D8A5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and port selection, Null}</w:t>
            </w:r>
          </w:p>
          <w:p w14:paraId="5C4126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4A75F9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2AF307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4874FBE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Null}</w:t>
            </w:r>
          </w:p>
          <w:p w14:paraId="4AF053F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R=2, Null}</w:t>
            </w:r>
          </w:p>
          <w:p w14:paraId="00D1E10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with port selection, Null}</w:t>
            </w:r>
          </w:p>
          <w:p w14:paraId="0EB3A404" w14:textId="77777777" w:rsidR="00326FFA" w:rsidRPr="00CB570C" w:rsidRDefault="00326FFA" w:rsidP="00836F78">
            <w:pPr>
              <w:pStyle w:val="B1"/>
              <w:spacing w:after="0"/>
            </w:pPr>
            <w:r w:rsidRPr="00CB570C">
              <w:rPr>
                <w:rFonts w:ascii="Arial" w:hAnsi="Arial" w:cs="Arial"/>
                <w:sz w:val="18"/>
                <w:szCs w:val="18"/>
              </w:rPr>
              <w:t>-</w:t>
            </w:r>
            <w:r w:rsidRPr="00CB570C">
              <w:rPr>
                <w:rFonts w:ascii="Arial" w:hAnsi="Arial" w:cs="Arial"/>
                <w:sz w:val="18"/>
                <w:szCs w:val="18"/>
              </w:rPr>
              <w:tab/>
              <w:t>{Type 1 Multi Panel, eType 2 with R=2 with port selection</w:t>
            </w:r>
            <w:r w:rsidRPr="00CB570C">
              <w:t>, Null}</w:t>
            </w:r>
          </w:p>
          <w:p w14:paraId="1CA7DD5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6EE2EDD7" w14:textId="77777777" w:rsidR="00326FFA" w:rsidRPr="00CB570C" w:rsidRDefault="00326FFA" w:rsidP="00836F78">
            <w:pPr>
              <w:pStyle w:val="TAL"/>
            </w:pPr>
          </w:p>
          <w:p w14:paraId="12CB3F24" w14:textId="77777777" w:rsidR="00326FFA" w:rsidRPr="00CB570C" w:rsidRDefault="00326FFA" w:rsidP="00836F78">
            <w:pPr>
              <w:pStyle w:val="TAL"/>
            </w:pPr>
            <w:r w:rsidRPr="00CB570C">
              <w:t>Parameters for each mixed codebook supported by the UE:</w:t>
            </w:r>
          </w:p>
          <w:p w14:paraId="1A4204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eastAsia="MS Mincho" w:hAnsi="Arial" w:cs="Arial"/>
                <w:i/>
                <w:iCs/>
                <w:sz w:val="18"/>
                <w:szCs w:val="18"/>
              </w:rPr>
              <w:t>supportedCSI-RS-ResourceList</w:t>
            </w:r>
            <w:r w:rsidRPr="00CB570C">
              <w:rPr>
                <w:rFonts w:ascii="Arial" w:hAnsi="Arial" w:cs="Arial"/>
                <w:i/>
                <w:iCs/>
                <w:sz w:val="18"/>
                <w:szCs w:val="18"/>
              </w:rPr>
              <w:t>Add-r16</w:t>
            </w:r>
            <w:proofErr w:type="gramEnd"/>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1C0B838" w14:textId="77777777" w:rsidR="00326FFA" w:rsidRPr="00CB570C" w:rsidRDefault="00326FFA" w:rsidP="00836F78">
            <w:pPr>
              <w:pStyle w:val="TAL"/>
            </w:pPr>
          </w:p>
          <w:p w14:paraId="09682FD0"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7CFEEE9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B140141" w14:textId="77777777" w:rsidR="00326FFA" w:rsidRPr="00CB570C" w:rsidRDefault="00326FFA" w:rsidP="00836F78">
            <w:pPr>
              <w:pStyle w:val="TAL"/>
              <w:ind w:left="284"/>
            </w:pPr>
            <w:r w:rsidRPr="00CB570C">
              <w:rPr>
                <w:rFonts w:cs="Arial"/>
                <w:szCs w:val="18"/>
              </w:rPr>
              <w:t>-</w:t>
            </w:r>
            <w:r w:rsidRPr="00CB570C">
              <w:rPr>
                <w:rFonts w:cs="Arial"/>
                <w:szCs w:val="18"/>
              </w:rPr>
              <w:tab/>
              <w:t xml:space="preserve">The minimum value of </w:t>
            </w:r>
            <w:r w:rsidRPr="00CB570C">
              <w:rPr>
                <w:rFonts w:cs="Arial"/>
                <w:i/>
                <w:szCs w:val="18"/>
              </w:rPr>
              <w:t>totalNumberTxPortsPerBand</w:t>
            </w:r>
            <w:r w:rsidRPr="00CB570C">
              <w:rPr>
                <w:rFonts w:cs="Arial"/>
                <w:szCs w:val="18"/>
              </w:rPr>
              <w:t xml:space="preserve"> is 4.</w:t>
            </w:r>
          </w:p>
          <w:p w14:paraId="2980F1C2" w14:textId="77777777" w:rsidR="00326FFA" w:rsidRPr="00CB570C" w:rsidRDefault="00326FFA" w:rsidP="00836F78">
            <w:pPr>
              <w:pStyle w:val="TAL"/>
            </w:pPr>
          </w:p>
          <w:p w14:paraId="52C75C78" w14:textId="77777777" w:rsidR="00326FFA" w:rsidRPr="00CB570C" w:rsidRDefault="00326FFA" w:rsidP="00836F78">
            <w:pPr>
              <w:pStyle w:val="TAL"/>
              <w:rPr>
                <w:rFonts w:cs="Arial"/>
                <w:szCs w:val="18"/>
              </w:rPr>
            </w:pPr>
            <w:r w:rsidRPr="00CB570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45333BE3" w14:textId="77777777" w:rsidR="00326FFA" w:rsidRPr="00CB570C" w:rsidRDefault="00326FFA" w:rsidP="00836F78">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598D5A91" w14:textId="77777777" w:rsidR="00326FFA" w:rsidRPr="00CB570C" w:rsidRDefault="00326FFA" w:rsidP="00836F78">
            <w:pPr>
              <w:pStyle w:val="TAL"/>
              <w:jc w:val="center"/>
            </w:pPr>
            <w:r w:rsidRPr="00CB570C">
              <w:t>Band</w:t>
            </w:r>
          </w:p>
        </w:tc>
        <w:tc>
          <w:tcPr>
            <w:tcW w:w="567" w:type="dxa"/>
          </w:tcPr>
          <w:p w14:paraId="1ED8441F" w14:textId="77777777" w:rsidR="00326FFA" w:rsidRPr="00CB570C" w:rsidRDefault="00326FFA" w:rsidP="00836F78">
            <w:pPr>
              <w:pStyle w:val="TAL"/>
              <w:jc w:val="center"/>
            </w:pPr>
            <w:r w:rsidRPr="00CB570C">
              <w:t>No</w:t>
            </w:r>
          </w:p>
        </w:tc>
        <w:tc>
          <w:tcPr>
            <w:tcW w:w="709" w:type="dxa"/>
          </w:tcPr>
          <w:p w14:paraId="69BA0BC3" w14:textId="77777777" w:rsidR="00326FFA" w:rsidRPr="00CB570C" w:rsidRDefault="00326FFA" w:rsidP="00836F78">
            <w:pPr>
              <w:pStyle w:val="TAL"/>
              <w:jc w:val="center"/>
              <w:rPr>
                <w:bCs/>
                <w:iCs/>
              </w:rPr>
            </w:pPr>
            <w:r w:rsidRPr="00CB570C">
              <w:rPr>
                <w:bCs/>
                <w:iCs/>
              </w:rPr>
              <w:t>N/A</w:t>
            </w:r>
          </w:p>
        </w:tc>
        <w:tc>
          <w:tcPr>
            <w:tcW w:w="728" w:type="dxa"/>
          </w:tcPr>
          <w:p w14:paraId="21622204" w14:textId="77777777" w:rsidR="00326FFA" w:rsidRPr="00CB570C" w:rsidRDefault="00326FFA" w:rsidP="00836F78">
            <w:pPr>
              <w:pStyle w:val="TAL"/>
              <w:jc w:val="center"/>
              <w:rPr>
                <w:bCs/>
                <w:iCs/>
              </w:rPr>
            </w:pPr>
            <w:r w:rsidRPr="00CB570C">
              <w:rPr>
                <w:bCs/>
                <w:iCs/>
              </w:rPr>
              <w:t>N/A</w:t>
            </w:r>
          </w:p>
        </w:tc>
      </w:tr>
      <w:tr w:rsidR="00326FFA" w:rsidRPr="00CB570C" w14:paraId="27AC9AEB" w14:textId="77777777" w:rsidTr="00836F78">
        <w:trPr>
          <w:cantSplit/>
          <w:tblHeader/>
        </w:trPr>
        <w:tc>
          <w:tcPr>
            <w:tcW w:w="6917" w:type="dxa"/>
          </w:tcPr>
          <w:p w14:paraId="71AA10A7" w14:textId="77777777" w:rsidR="00326FFA" w:rsidRPr="00CB570C" w:rsidRDefault="00326FFA" w:rsidP="00836F78">
            <w:pPr>
              <w:pStyle w:val="TAL"/>
              <w:rPr>
                <w:b/>
                <w:bCs/>
                <w:i/>
                <w:iCs/>
              </w:rPr>
            </w:pPr>
            <w:r w:rsidRPr="00CB570C">
              <w:rPr>
                <w:b/>
                <w:bCs/>
                <w:i/>
                <w:iCs/>
              </w:rPr>
              <w:lastRenderedPageBreak/>
              <w:t>CodebookComboParametersCJT-r18</w:t>
            </w:r>
          </w:p>
          <w:p w14:paraId="244DD034" w14:textId="77777777" w:rsidR="00326FFA" w:rsidRPr="00CB570C" w:rsidRDefault="00326FFA" w:rsidP="00836F78">
            <w:pPr>
              <w:pStyle w:val="TAL"/>
              <w:rPr>
                <w:rFonts w:cs="Arial"/>
                <w:szCs w:val="18"/>
                <w:lang w:eastAsia="zh-CN"/>
              </w:rPr>
            </w:pPr>
            <w:r w:rsidRPr="00CB570C">
              <w:t xml:space="preserve">Indicates the support of </w:t>
            </w:r>
            <w:r w:rsidRPr="00CB570C">
              <w:rPr>
                <w:rFonts w:cs="Arial"/>
                <w:szCs w:val="18"/>
                <w:lang w:eastAsia="zh-CN"/>
              </w:rPr>
              <w:t>active CSI-RS resources and ports for mixed codebook types including Type-II-CJT in any slot.</w:t>
            </w:r>
          </w:p>
          <w:p w14:paraId="58392658" w14:textId="77777777" w:rsidR="00326FFA" w:rsidRPr="00CB570C" w:rsidRDefault="00326FFA" w:rsidP="00836F78">
            <w:pPr>
              <w:pStyle w:val="TAL"/>
            </w:pPr>
            <w:r w:rsidRPr="00CB570C">
              <w:t>The UE reports supported active CSI-RS resources and ports for the following are the possible mixed codebook combinations {Codebook1, Codebook2, Codebook3}:</w:t>
            </w:r>
          </w:p>
          <w:p w14:paraId="2380D470" w14:textId="77777777" w:rsidR="00326FFA" w:rsidRPr="00CB570C" w:rsidRDefault="00326FFA" w:rsidP="00836F78">
            <w:pPr>
              <w:pStyle w:val="TAL"/>
            </w:pPr>
          </w:p>
          <w:p w14:paraId="206297B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cjt-Type1SP-eType2R1-null indicates {Type I SP, eType-II-CJT R=1, NULL}</w:t>
            </w:r>
          </w:p>
          <w:p w14:paraId="016234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cjt-Type1SP-eType2R2-null indicates {Type I SP, eType-II-CJT R=2, NULL}</w:t>
            </w:r>
          </w:p>
          <w:p w14:paraId="2F7E118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cjt-Type1SP-feType2R1M1-null indicates {Type I SP, FeType-II-CJT PS R=1 M=1, NULL}</w:t>
            </w:r>
          </w:p>
          <w:p w14:paraId="1272EC1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cjt-Type1SP-feType2R1M2-null indicates {Type I SP, FeType-II-CJT PS R=1 M=2, NULL}</w:t>
            </w:r>
          </w:p>
          <w:p w14:paraId="5DD80C5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cjt-Type1SP-feType2R2M2-null indicates {Type I SP, FeType-II-CJT PS R=2 M=2, NULL}</w:t>
            </w:r>
          </w:p>
          <w:p w14:paraId="445EC0A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cjt-Type1MP-eType2R1-null indicates {Type I MP, eType-II-CJT R=1, NULL}</w:t>
            </w:r>
          </w:p>
          <w:p w14:paraId="0211DB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cjt-Type1MP-eType2R2-null indicates {Type I MP, eType-II-CJT R=2, NULL}</w:t>
            </w:r>
          </w:p>
          <w:p w14:paraId="020C67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cjt-Type1MP-feType2R1M1-null indicates {Type I MP, FeType-II-CJT PS R=1 M=1, NULL}</w:t>
            </w:r>
          </w:p>
          <w:p w14:paraId="30FA998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cjt-Type1MP-feType2R1M2-null indicates {Type I MP, FeType-II-CJT PS R=1 M=2, NULL}</w:t>
            </w:r>
          </w:p>
          <w:p w14:paraId="18E1B38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cjt-Type1MP-feType2R2M2-null indicates {Type I MP, FeType-II-CJT PS R=2 M=2, NULL}</w:t>
            </w:r>
          </w:p>
          <w:p w14:paraId="25AFFC4F" w14:textId="77777777" w:rsidR="00326FFA" w:rsidRPr="00CB570C" w:rsidRDefault="00326FFA" w:rsidP="00836F78">
            <w:pPr>
              <w:pStyle w:val="TAL"/>
            </w:pPr>
          </w:p>
          <w:p w14:paraId="6B6F2F20"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236FC2F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proofErr w:type="gramStart"/>
            <w:r w:rsidRPr="00CB570C">
              <w:rPr>
                <w:rFonts w:ascii="Arial" w:hAnsi="Arial" w:cs="Arial"/>
                <w:i/>
                <w:sz w:val="18"/>
                <w:szCs w:val="18"/>
              </w:rPr>
              <w:t>maxNumberTxPortsPerResource</w:t>
            </w:r>
            <w:proofErr w:type="gramEnd"/>
            <w:r w:rsidRPr="00CB570C">
              <w:rPr>
                <w:rFonts w:ascii="Arial" w:hAnsi="Arial" w:cs="Arial"/>
                <w:sz w:val="18"/>
                <w:szCs w:val="18"/>
              </w:rPr>
              <w:t xml:space="preserve"> indicates the maximum number of Tx ports in a resource of a band combination.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196ECE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maxNumberResourcesPerBand</w:t>
            </w:r>
            <w:proofErr w:type="gramEnd"/>
            <w:r w:rsidRPr="00CB570C">
              <w:rPr>
                <w:rFonts w:ascii="Arial" w:hAnsi="Arial" w:cs="Arial"/>
                <w:sz w:val="18"/>
                <w:szCs w:val="18"/>
              </w:rPr>
              <w:t xml:space="preserve"> indicates the maximum number of resources across all CCs in a band combination.</w:t>
            </w:r>
          </w:p>
          <w:p w14:paraId="660A05D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totalNumberTxPortsPerBand</w:t>
            </w:r>
            <w:proofErr w:type="gramEnd"/>
            <w:r w:rsidRPr="00CB570C">
              <w:rPr>
                <w:rFonts w:ascii="Arial" w:hAnsi="Arial" w:cs="Arial"/>
                <w:sz w:val="18"/>
                <w:szCs w:val="18"/>
              </w:rPr>
              <w:t xml:space="preserve"> indicates the total number of Tx ports across all CCs in a band combination. 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29901434" w14:textId="77777777" w:rsidR="00326FFA" w:rsidRPr="00CB570C" w:rsidRDefault="00326FFA" w:rsidP="00836F78">
            <w:pPr>
              <w:pStyle w:val="B1"/>
              <w:spacing w:after="0"/>
              <w:ind w:left="852"/>
              <w:rPr>
                <w:rFonts w:ascii="Arial" w:hAnsi="Arial" w:cs="Arial"/>
                <w:sz w:val="18"/>
                <w:szCs w:val="18"/>
              </w:rPr>
            </w:pPr>
          </w:p>
          <w:p w14:paraId="1763E0B7" w14:textId="77777777" w:rsidR="00326FFA" w:rsidRPr="00CB570C" w:rsidRDefault="00326FFA" w:rsidP="00836F78">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6DB08D71" w14:textId="77777777" w:rsidR="00326FFA" w:rsidRPr="00CB570C" w:rsidRDefault="00326FFA" w:rsidP="00836F78">
            <w:pPr>
              <w:pStyle w:val="TAL"/>
              <w:jc w:val="center"/>
            </w:pPr>
            <w:r w:rsidRPr="00CB570C">
              <w:t>Band</w:t>
            </w:r>
          </w:p>
        </w:tc>
        <w:tc>
          <w:tcPr>
            <w:tcW w:w="567" w:type="dxa"/>
          </w:tcPr>
          <w:p w14:paraId="292F1466" w14:textId="77777777" w:rsidR="00326FFA" w:rsidRPr="00CB570C" w:rsidRDefault="00326FFA" w:rsidP="00836F78">
            <w:pPr>
              <w:pStyle w:val="TAL"/>
              <w:jc w:val="center"/>
            </w:pPr>
            <w:r w:rsidRPr="00CB570C">
              <w:t>No</w:t>
            </w:r>
          </w:p>
        </w:tc>
        <w:tc>
          <w:tcPr>
            <w:tcW w:w="709" w:type="dxa"/>
          </w:tcPr>
          <w:p w14:paraId="0E2E59B6" w14:textId="77777777" w:rsidR="00326FFA" w:rsidRPr="00CB570C" w:rsidRDefault="00326FFA" w:rsidP="00836F78">
            <w:pPr>
              <w:pStyle w:val="TAL"/>
              <w:jc w:val="center"/>
              <w:rPr>
                <w:bCs/>
                <w:iCs/>
              </w:rPr>
            </w:pPr>
            <w:r w:rsidRPr="00CB570C">
              <w:rPr>
                <w:bCs/>
                <w:iCs/>
              </w:rPr>
              <w:t>N/A</w:t>
            </w:r>
          </w:p>
        </w:tc>
        <w:tc>
          <w:tcPr>
            <w:tcW w:w="728" w:type="dxa"/>
          </w:tcPr>
          <w:p w14:paraId="233447A0" w14:textId="77777777" w:rsidR="00326FFA" w:rsidRPr="00CB570C" w:rsidRDefault="00326FFA" w:rsidP="00836F78">
            <w:pPr>
              <w:pStyle w:val="TAL"/>
              <w:jc w:val="center"/>
              <w:rPr>
                <w:bCs/>
                <w:iCs/>
              </w:rPr>
            </w:pPr>
            <w:r w:rsidRPr="00CB570C">
              <w:rPr>
                <w:bCs/>
                <w:iCs/>
              </w:rPr>
              <w:t>N/A</w:t>
            </w:r>
          </w:p>
        </w:tc>
      </w:tr>
      <w:tr w:rsidR="00326FFA" w:rsidRPr="00CB570C" w14:paraId="35DEA916" w14:textId="77777777" w:rsidTr="00836F78">
        <w:trPr>
          <w:cantSplit/>
          <w:tblHeader/>
        </w:trPr>
        <w:tc>
          <w:tcPr>
            <w:tcW w:w="6917" w:type="dxa"/>
          </w:tcPr>
          <w:p w14:paraId="23C00263" w14:textId="77777777" w:rsidR="00326FFA" w:rsidRPr="00CB570C" w:rsidRDefault="00326FFA" w:rsidP="00836F78">
            <w:pPr>
              <w:pStyle w:val="TAL"/>
              <w:rPr>
                <w:b/>
                <w:i/>
              </w:rPr>
            </w:pPr>
            <w:r w:rsidRPr="00CB570C">
              <w:rPr>
                <w:b/>
                <w:i/>
              </w:rPr>
              <w:lastRenderedPageBreak/>
              <w:t>codebookParameters</w:t>
            </w:r>
          </w:p>
          <w:p w14:paraId="182861B7" w14:textId="77777777" w:rsidR="00326FFA" w:rsidRPr="00CB570C" w:rsidRDefault="00326FFA" w:rsidP="00836F78">
            <w:pPr>
              <w:pStyle w:val="TAL"/>
            </w:pPr>
            <w:r w:rsidRPr="00CB570C">
              <w:t>Indicates the codebooks and the corresponding parameters supported by the UE.</w:t>
            </w:r>
          </w:p>
          <w:p w14:paraId="60396379" w14:textId="77777777" w:rsidR="00326FFA" w:rsidRPr="00CB570C" w:rsidRDefault="00326FFA" w:rsidP="00836F78">
            <w:pPr>
              <w:pStyle w:val="TAL"/>
            </w:pPr>
          </w:p>
          <w:p w14:paraId="14AA096D" w14:textId="77777777" w:rsidR="00326FFA" w:rsidRPr="00CB570C" w:rsidRDefault="00326FFA" w:rsidP="00836F78">
            <w:pPr>
              <w:pStyle w:val="TAL"/>
            </w:pPr>
            <w:r w:rsidRPr="00CB570C">
              <w:t>Parameters for type I single panel codebook (type1 singlePanel) supported by the UE, which are mandatory to report:</w:t>
            </w:r>
          </w:p>
          <w:p w14:paraId="5A3866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40C9B607"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hAnsi="Arial" w:cs="Arial"/>
                <w:sz w:val="18"/>
                <w:szCs w:val="18"/>
              </w:rPr>
              <w:t xml:space="preserve">regardless of what it reports in </w:t>
            </w:r>
            <w:r w:rsidRPr="00CB570C">
              <w:rPr>
                <w:rFonts w:ascii="Arial" w:hAnsi="Arial" w:cs="Arial"/>
                <w:i/>
                <w:sz w:val="18"/>
                <w:szCs w:val="18"/>
              </w:rPr>
              <w:t>supportedCSI-RS-ResourceList</w:t>
            </w:r>
            <w:r w:rsidRPr="00CB570C">
              <w:rPr>
                <w:rFonts w:ascii="Arial" w:hAnsi="Arial" w:cs="Arial"/>
                <w:sz w:val="18"/>
                <w:szCs w:val="18"/>
              </w:rPr>
              <w:t xml:space="preserve"> with </w:t>
            </w:r>
            <w:r w:rsidRPr="00CB570C">
              <w:rPr>
                <w:rFonts w:ascii="Arial" w:hAnsi="Arial" w:cs="Arial"/>
                <w:i/>
                <w:sz w:val="18"/>
                <w:szCs w:val="18"/>
              </w:rPr>
              <w:t>maxNumberTxPortsPerResource</w:t>
            </w:r>
            <w:r w:rsidRPr="00CB570C">
              <w:rPr>
                <w:rFonts w:ascii="Arial" w:hAnsi="Arial" w:cs="Arial"/>
                <w:sz w:val="18"/>
                <w:szCs w:val="18"/>
              </w:rPr>
              <w:t>;</w:t>
            </w:r>
          </w:p>
          <w:p w14:paraId="1558F6D3"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CB570C">
              <w:rPr>
                <w:rFonts w:ascii="Arial" w:hAnsi="Arial" w:cs="Arial"/>
                <w:i/>
                <w:sz w:val="18"/>
                <w:szCs w:val="18"/>
              </w:rPr>
              <w:t>supportedCSI-RS-ResourceList</w:t>
            </w:r>
            <w:r w:rsidRPr="00CB570C">
              <w:rPr>
                <w:rFonts w:ascii="Arial" w:hAnsi="Arial" w:cs="Arial"/>
                <w:sz w:val="18"/>
                <w:szCs w:val="18"/>
              </w:rPr>
              <w:t xml:space="preserve"> with </w:t>
            </w:r>
            <w:r w:rsidRPr="00CB570C">
              <w:rPr>
                <w:rFonts w:ascii="Arial" w:hAnsi="Arial" w:cs="Arial"/>
                <w:i/>
                <w:sz w:val="18"/>
                <w:szCs w:val="18"/>
              </w:rPr>
              <w:t>maxNumberTxPortsPerResource</w:t>
            </w:r>
            <w:r w:rsidRPr="00CB570C">
              <w:rPr>
                <w:rFonts w:ascii="Arial" w:hAnsi="Arial" w:cs="Arial"/>
                <w:sz w:val="18"/>
                <w:szCs w:val="18"/>
              </w:rPr>
              <w:t>;</w:t>
            </w:r>
          </w:p>
          <w:p w14:paraId="1101ACAF"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CB570C">
              <w:rPr>
                <w:rFonts w:ascii="Arial" w:hAnsi="Arial" w:cs="Arial"/>
                <w:i/>
                <w:sz w:val="18"/>
                <w:szCs w:val="18"/>
              </w:rPr>
              <w:t xml:space="preserve">supportedCSI-RS-ResourceList </w:t>
            </w:r>
            <w:r w:rsidRPr="00CB570C">
              <w:rPr>
                <w:rFonts w:ascii="Arial" w:hAnsi="Arial" w:cs="Arial"/>
                <w:sz w:val="18"/>
                <w:szCs w:val="18"/>
              </w:rPr>
              <w:t xml:space="preserve">with </w:t>
            </w:r>
            <w:r w:rsidRPr="00CB570C">
              <w:rPr>
                <w:rFonts w:ascii="Arial" w:hAnsi="Arial" w:cs="Arial"/>
                <w:i/>
                <w:sz w:val="18"/>
                <w:szCs w:val="18"/>
              </w:rPr>
              <w:t>maxNumberTxPortsPerResource</w:t>
            </w:r>
            <w:r w:rsidRPr="00CB570C">
              <w:rPr>
                <w:rFonts w:ascii="Arial" w:hAnsi="Arial" w:cs="Arial"/>
                <w:sz w:val="18"/>
                <w:szCs w:val="18"/>
              </w:rPr>
              <w:t>.</w:t>
            </w:r>
          </w:p>
          <w:p w14:paraId="084A799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2C282CD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maxNumberCSI-RS-PerResourceSet</w:t>
            </w:r>
            <w:proofErr w:type="gramEnd"/>
            <w:r w:rsidRPr="00CB570C">
              <w:rPr>
                <w:rFonts w:ascii="Arial" w:hAnsi="Arial" w:cs="Arial"/>
                <w:sz w:val="18"/>
                <w:szCs w:val="18"/>
              </w:rPr>
              <w:t xml:space="preserve"> indicates the maximum number of CSI-RS resource in a resource set.</w:t>
            </w:r>
          </w:p>
          <w:p w14:paraId="1C4C0AEB" w14:textId="77777777" w:rsidR="00326FFA" w:rsidRPr="00CB570C" w:rsidRDefault="00326FFA" w:rsidP="00836F78">
            <w:pPr>
              <w:pStyle w:val="TAL"/>
            </w:pPr>
            <w:r w:rsidRPr="00CB570C">
              <w:t>Parameters for type I multi-panel codebook (type1 multiPanel) supported by the UE, which are optional:</w:t>
            </w:r>
          </w:p>
          <w:p w14:paraId="2C4BADA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6E5239D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638284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211CBC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nrofPanels</w:t>
            </w:r>
            <w:proofErr w:type="gramEnd"/>
            <w:r w:rsidRPr="00CB570C">
              <w:rPr>
                <w:rFonts w:ascii="Arial" w:hAnsi="Arial" w:cs="Arial"/>
                <w:sz w:val="18"/>
                <w:szCs w:val="18"/>
              </w:rPr>
              <w:t xml:space="preserve"> indicates supported number of panels.</w:t>
            </w:r>
          </w:p>
          <w:p w14:paraId="6680F659" w14:textId="77777777" w:rsidR="00326FFA" w:rsidRPr="00CB570C" w:rsidRDefault="00326FFA" w:rsidP="00836F78">
            <w:pPr>
              <w:pStyle w:val="TAL"/>
            </w:pPr>
            <w:r w:rsidRPr="00CB570C">
              <w:t>Parameters for type II codebook (type2) supported by the UE, which are optional:</w:t>
            </w:r>
          </w:p>
          <w:p w14:paraId="7C7798C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132E2D4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6D8C65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3E2DDF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amplitudeSubsetRestriction</w:t>
            </w:r>
            <w:proofErr w:type="gramEnd"/>
            <w:r w:rsidRPr="00CB570C">
              <w:rPr>
                <w:rFonts w:ascii="Arial" w:hAnsi="Arial" w:cs="Arial"/>
                <w:sz w:val="18"/>
                <w:szCs w:val="18"/>
              </w:rPr>
              <w:t xml:space="preserve"> indicates whether amplitude subset restriction is supported for the UE.</w:t>
            </w:r>
          </w:p>
          <w:p w14:paraId="00DA8B2C" w14:textId="77777777" w:rsidR="00326FFA" w:rsidRPr="00CB570C" w:rsidRDefault="00326FFA" w:rsidP="00836F78">
            <w:pPr>
              <w:pStyle w:val="TAL"/>
            </w:pPr>
            <w:r w:rsidRPr="00CB570C">
              <w:t>Parameters for type II codebook with port selection (type2-PortSelection) supported by the UE, which are optional:</w:t>
            </w:r>
          </w:p>
          <w:p w14:paraId="5B19C0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05EF14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3FE901F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amplitudeScalingType</w:t>
            </w:r>
            <w:proofErr w:type="gramEnd"/>
            <w:r w:rsidRPr="00CB570C">
              <w:rPr>
                <w:rFonts w:ascii="Arial" w:hAnsi="Arial" w:cs="Arial"/>
                <w:sz w:val="18"/>
                <w:szCs w:val="18"/>
              </w:rPr>
              <w:t xml:space="preserve"> indicates the amplitude scaling type supported by the UE (wideband or both wideband and sub-band).</w:t>
            </w:r>
          </w:p>
          <w:p w14:paraId="68FD4056" w14:textId="77777777" w:rsidR="00326FFA" w:rsidRPr="00CB570C" w:rsidRDefault="00326FFA" w:rsidP="00836F78">
            <w:pPr>
              <w:pStyle w:val="TAL"/>
            </w:pPr>
            <w:r w:rsidRPr="00CB570C">
              <w:rPr>
                <w:i/>
              </w:rPr>
              <w:t>supportedCSI-RS-ResourceList</w:t>
            </w:r>
            <w:r w:rsidRPr="00CB570C">
              <w:t xml:space="preserve"> includes list of the following parameters:</w:t>
            </w:r>
          </w:p>
          <w:p w14:paraId="569A1A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71012D1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552B90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totalNumberTxPortsPerBand</w:t>
            </w:r>
            <w:proofErr w:type="gramEnd"/>
            <w:r w:rsidRPr="00CB570C">
              <w:rPr>
                <w:rFonts w:ascii="Arial" w:hAnsi="Arial" w:cs="Arial"/>
                <w:sz w:val="18"/>
                <w:szCs w:val="18"/>
              </w:rPr>
              <w:t xml:space="preserve"> indicates the total number of Tx ports across all CCs within a band simultaneously.</w:t>
            </w:r>
          </w:p>
          <w:p w14:paraId="0342A562" w14:textId="77777777" w:rsidR="00326FFA" w:rsidRPr="00CB570C" w:rsidRDefault="00326FFA" w:rsidP="00836F78">
            <w:pPr>
              <w:pStyle w:val="TAL"/>
              <w:ind w:left="5"/>
              <w:rPr>
                <w:szCs w:val="18"/>
              </w:rPr>
            </w:pPr>
            <w:r w:rsidRPr="00CB570C">
              <w:t xml:space="preserve">For each codebook type, the UE may report another list of supported CSI-RS resources via </w:t>
            </w:r>
            <w:r w:rsidRPr="00CB570C">
              <w:rPr>
                <w:i/>
                <w:iCs/>
              </w:rPr>
              <w:t>supportedCSI-RS-ResourceListAlt</w:t>
            </w:r>
            <w:r w:rsidRPr="00CB570C">
              <w:t xml:space="preserve"> in </w:t>
            </w:r>
            <w:r w:rsidRPr="00CB570C">
              <w:rPr>
                <w:i/>
                <w:iCs/>
              </w:rPr>
              <w:t>codebookParametersPerBand</w:t>
            </w:r>
            <w:r w:rsidRPr="00CB570C">
              <w:t>.</w:t>
            </w:r>
            <w:r w:rsidRPr="00CB570C">
              <w:rPr>
                <w:szCs w:val="18"/>
              </w:rPr>
              <w:t xml:space="preserve"> For type I single panel codebook (type1 singlePanel) supportedCSI-RS-ResourceListAlt,</w:t>
            </w:r>
          </w:p>
          <w:p w14:paraId="2ECF65D6" w14:textId="77777777" w:rsidR="00326FFA" w:rsidRPr="00CB570C" w:rsidRDefault="00326FFA" w:rsidP="00836F78">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r w:rsidRPr="00CB570C">
              <w:rPr>
                <w:rFonts w:ascii="Arial" w:hAnsi="Arial" w:cs="Arial"/>
              </w:rPr>
              <w:t>supportedCSI-RS-ResourceListAlt</w:t>
            </w:r>
            <w:r w:rsidRPr="00CB570C">
              <w:rPr>
                <w:rFonts w:ascii="Arial" w:hAnsi="Arial"/>
              </w:rPr>
              <w:t xml:space="preserve"> with maxNumberTxPortsPerResource greater than or equal to 8 for FR1;</w:t>
            </w:r>
          </w:p>
          <w:p w14:paraId="6582964A" w14:textId="77777777" w:rsidR="00326FFA" w:rsidRPr="00CB570C" w:rsidRDefault="00326FFA" w:rsidP="00836F78">
            <w:pPr>
              <w:pStyle w:val="B1"/>
            </w:pPr>
            <w:r w:rsidRPr="00CB570C">
              <w:rPr>
                <w:rFonts w:ascii="Arial" w:hAnsi="Arial"/>
                <w:sz w:val="18"/>
              </w:rPr>
              <w:t>-</w:t>
            </w:r>
            <w:r w:rsidRPr="00CB570C">
              <w:rPr>
                <w:rFonts w:ascii="Arial" w:hAnsi="Arial" w:cs="Arial"/>
                <w:sz w:val="18"/>
                <w:szCs w:val="18"/>
              </w:rPr>
              <w:tab/>
            </w:r>
            <w:proofErr w:type="gramStart"/>
            <w:r w:rsidRPr="00CB570C">
              <w:rPr>
                <w:rFonts w:ascii="Arial" w:hAnsi="Arial"/>
                <w:sz w:val="18"/>
              </w:rPr>
              <w:t>a</w:t>
            </w:r>
            <w:proofErr w:type="gramEnd"/>
            <w:r w:rsidRPr="00CB570C">
              <w:rPr>
                <w:rFonts w:ascii="Arial" w:hAnsi="Arial"/>
                <w:sz w:val="18"/>
              </w:rPr>
              <w:t xml:space="preserve"> UE shall report at least one triplet in </w:t>
            </w:r>
            <w:r w:rsidRPr="00CB570C">
              <w:rPr>
                <w:rFonts w:ascii="Arial" w:hAnsi="Arial" w:cs="Arial"/>
                <w:sz w:val="18"/>
              </w:rPr>
              <w:t>supportedCSI-RS-ResourceListAlt</w:t>
            </w:r>
            <w:r w:rsidRPr="00CB570C">
              <w:rPr>
                <w:rFonts w:ascii="Arial" w:hAnsi="Arial"/>
                <w:sz w:val="18"/>
              </w:rPr>
              <w:t xml:space="preserve"> with maxNumberTxPortsPerResource greater than or equal to 2 for FR2.</w:t>
            </w:r>
          </w:p>
        </w:tc>
        <w:tc>
          <w:tcPr>
            <w:tcW w:w="709" w:type="dxa"/>
          </w:tcPr>
          <w:p w14:paraId="5DCC73AA" w14:textId="77777777" w:rsidR="00326FFA" w:rsidRPr="00CB570C" w:rsidRDefault="00326FFA" w:rsidP="00836F78">
            <w:pPr>
              <w:pStyle w:val="TAL"/>
              <w:jc w:val="center"/>
              <w:rPr>
                <w:rFonts w:cs="Arial"/>
                <w:szCs w:val="18"/>
              </w:rPr>
            </w:pPr>
            <w:r w:rsidRPr="00CB570C">
              <w:t>Band</w:t>
            </w:r>
          </w:p>
        </w:tc>
        <w:tc>
          <w:tcPr>
            <w:tcW w:w="567" w:type="dxa"/>
          </w:tcPr>
          <w:p w14:paraId="077E3859" w14:textId="77777777" w:rsidR="00326FFA" w:rsidRPr="00CB570C" w:rsidRDefault="00326FFA" w:rsidP="00836F78">
            <w:pPr>
              <w:pStyle w:val="TAL"/>
              <w:jc w:val="center"/>
            </w:pPr>
            <w:r w:rsidRPr="00CB570C">
              <w:t>FD</w:t>
            </w:r>
          </w:p>
        </w:tc>
        <w:tc>
          <w:tcPr>
            <w:tcW w:w="709" w:type="dxa"/>
          </w:tcPr>
          <w:p w14:paraId="10445DEA" w14:textId="77777777" w:rsidR="00326FFA" w:rsidRPr="00CB570C" w:rsidRDefault="00326FFA" w:rsidP="00836F78">
            <w:pPr>
              <w:pStyle w:val="TAL"/>
              <w:jc w:val="center"/>
              <w:rPr>
                <w:rFonts w:cs="Arial"/>
                <w:szCs w:val="18"/>
              </w:rPr>
            </w:pPr>
            <w:r w:rsidRPr="00CB570C">
              <w:rPr>
                <w:bCs/>
                <w:iCs/>
              </w:rPr>
              <w:t>N/A</w:t>
            </w:r>
          </w:p>
        </w:tc>
        <w:tc>
          <w:tcPr>
            <w:tcW w:w="728" w:type="dxa"/>
          </w:tcPr>
          <w:p w14:paraId="29D39A99" w14:textId="77777777" w:rsidR="00326FFA" w:rsidRPr="00CB570C" w:rsidRDefault="00326FFA" w:rsidP="00836F78">
            <w:pPr>
              <w:pStyle w:val="TAL"/>
              <w:jc w:val="center"/>
              <w:rPr>
                <w:rFonts w:cs="Arial"/>
                <w:szCs w:val="18"/>
              </w:rPr>
            </w:pPr>
            <w:r w:rsidRPr="00CB570C">
              <w:rPr>
                <w:bCs/>
                <w:iCs/>
              </w:rPr>
              <w:t>N/A</w:t>
            </w:r>
          </w:p>
        </w:tc>
      </w:tr>
      <w:tr w:rsidR="00326FFA" w:rsidRPr="00CB570C" w14:paraId="0D372A16" w14:textId="77777777" w:rsidTr="00836F78">
        <w:trPr>
          <w:cantSplit/>
          <w:tblHeader/>
        </w:trPr>
        <w:tc>
          <w:tcPr>
            <w:tcW w:w="6917" w:type="dxa"/>
          </w:tcPr>
          <w:p w14:paraId="3A09921A" w14:textId="77777777" w:rsidR="00326FFA" w:rsidRPr="00CB570C" w:rsidRDefault="00326FFA" w:rsidP="00836F78">
            <w:pPr>
              <w:pStyle w:val="TAL"/>
              <w:rPr>
                <w:b/>
                <w:i/>
              </w:rPr>
            </w:pPr>
            <w:r w:rsidRPr="00CB570C">
              <w:rPr>
                <w:b/>
                <w:i/>
              </w:rPr>
              <w:lastRenderedPageBreak/>
              <w:t>codebookParametersAddition-r16</w:t>
            </w:r>
          </w:p>
          <w:p w14:paraId="1C36B282" w14:textId="77777777" w:rsidR="00326FFA" w:rsidRPr="00CB570C" w:rsidRDefault="00326FFA" w:rsidP="00836F78">
            <w:pPr>
              <w:pStyle w:val="TAL"/>
            </w:pPr>
            <w:r w:rsidRPr="00CB570C">
              <w:t>Indicates the UE support of additional codebooks and the corresponding parameters supported by the UE.</w:t>
            </w:r>
          </w:p>
          <w:p w14:paraId="796AEE81" w14:textId="77777777" w:rsidR="00326FFA" w:rsidRPr="00CB570C" w:rsidRDefault="00326FFA" w:rsidP="00836F78">
            <w:pPr>
              <w:pStyle w:val="TAL"/>
            </w:pPr>
          </w:p>
          <w:p w14:paraId="164CBD6E" w14:textId="77777777" w:rsidR="00326FFA" w:rsidRPr="00CB570C" w:rsidRDefault="00326FFA" w:rsidP="00836F78">
            <w:pPr>
              <w:pStyle w:val="TAL"/>
            </w:pPr>
            <w:r w:rsidRPr="00CB570C">
              <w:t>Codebook etype 2 R=1 support parameter combination 1 to 6 and rank 1 to 2. Parameters for etype 2 R=1 (</w:t>
            </w:r>
            <w:r w:rsidRPr="00CB570C">
              <w:rPr>
                <w:i/>
                <w:iCs/>
              </w:rPr>
              <w:t>etype2R1-r16</w:t>
            </w:r>
            <w:r w:rsidRPr="00CB570C">
              <w:t>) supported by the UE, which are optional:</w:t>
            </w:r>
          </w:p>
          <w:p w14:paraId="190BF47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eastAsia="MS Mincho" w:hAnsi="Arial" w:cs="Arial"/>
                <w:i/>
                <w:iCs/>
                <w:sz w:val="18"/>
                <w:szCs w:val="18"/>
              </w:rPr>
              <w:t>supportedCSI-RS-ResourceList</w:t>
            </w:r>
            <w:r w:rsidRPr="00CB570C">
              <w:rPr>
                <w:rFonts w:ascii="Arial" w:hAnsi="Arial" w:cs="Arial"/>
                <w:i/>
                <w:iCs/>
                <w:sz w:val="18"/>
                <w:szCs w:val="18"/>
              </w:rPr>
              <w:t>Add-r16</w:t>
            </w:r>
            <w:proofErr w:type="gramEnd"/>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AAE21FD"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055ADFE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0A4D21B3" w14:textId="77777777" w:rsidR="00326FFA" w:rsidRPr="00CB570C" w:rsidRDefault="00326FFA" w:rsidP="00836F78">
            <w:pPr>
              <w:pStyle w:val="B1"/>
              <w:spacing w:after="0"/>
              <w:ind w:left="852"/>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totalNumberTxPortsPerBand</w:t>
            </w:r>
            <w:proofErr w:type="gramEnd"/>
            <w:r w:rsidRPr="00CB570C">
              <w:rPr>
                <w:rFonts w:ascii="Arial" w:hAnsi="Arial" w:cs="Arial"/>
                <w:sz w:val="18"/>
                <w:szCs w:val="18"/>
              </w:rPr>
              <w:t xml:space="preserve"> indicates the total number of Tx ports across all CCs in a band, simultaneously.</w:t>
            </w:r>
          </w:p>
          <w:p w14:paraId="4C1296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etype 2 R=1</w:t>
            </w:r>
          </w:p>
          <w:p w14:paraId="0011BD9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rank3-4-r16</w:t>
            </w:r>
            <w:proofErr w:type="gramEnd"/>
            <w:r w:rsidRPr="00CB570C">
              <w:rPr>
                <w:rFonts w:ascii="Arial" w:hAnsi="Arial" w:cs="Arial"/>
                <w:i/>
                <w:iCs/>
                <w:sz w:val="18"/>
                <w:szCs w:val="18"/>
              </w:rPr>
              <w:t xml:space="preserve"> </w:t>
            </w:r>
            <w:r w:rsidRPr="00CB570C">
              <w:rPr>
                <w:rFonts w:ascii="Arial" w:hAnsi="Arial" w:cs="Arial"/>
                <w:sz w:val="18"/>
                <w:szCs w:val="18"/>
              </w:rPr>
              <w:t>indicates the support of rank 3,4.</w:t>
            </w:r>
          </w:p>
          <w:p w14:paraId="43A3352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amplitudeSubsetRestriction-r16</w:t>
            </w:r>
            <w:proofErr w:type="gramEnd"/>
            <w:r w:rsidRPr="00CB570C">
              <w:rPr>
                <w:rFonts w:ascii="Arial" w:hAnsi="Arial" w:cs="Arial"/>
                <w:sz w:val="18"/>
                <w:szCs w:val="18"/>
              </w:rPr>
              <w:t xml:space="preserve"> indicates the support of amplitude subset restriction.</w:t>
            </w:r>
          </w:p>
          <w:p w14:paraId="673AF734" w14:textId="77777777" w:rsidR="00326FFA" w:rsidRPr="00CB570C" w:rsidRDefault="00326FFA" w:rsidP="00836F78">
            <w:pPr>
              <w:pStyle w:val="TAL"/>
            </w:pPr>
          </w:p>
          <w:p w14:paraId="5C2A6BCB" w14:textId="77777777" w:rsidR="00326FFA" w:rsidRPr="00CB570C" w:rsidRDefault="00326FFA" w:rsidP="00836F78">
            <w:pPr>
              <w:pStyle w:val="TAL"/>
            </w:pPr>
            <w:r w:rsidRPr="00CB570C">
              <w:t>Parameters for etype 2 R=2 (</w:t>
            </w:r>
            <w:r w:rsidRPr="00CB570C">
              <w:rPr>
                <w:i/>
                <w:iCs/>
              </w:rPr>
              <w:t>etype2R2-r16</w:t>
            </w:r>
            <w:r w:rsidRPr="00CB570C">
              <w:t>) supported by the UE, which are optional:</w:t>
            </w:r>
          </w:p>
          <w:p w14:paraId="627625C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69945E1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BEAA2E5" w14:textId="77777777" w:rsidR="00326FFA" w:rsidRPr="00CB570C" w:rsidRDefault="00326FFA" w:rsidP="00836F78">
            <w:pPr>
              <w:pStyle w:val="B1"/>
              <w:spacing w:after="0"/>
              <w:ind w:left="0" w:firstLine="0"/>
              <w:rPr>
                <w:rFonts w:ascii="Arial" w:hAnsi="Arial" w:cs="Arial"/>
                <w:sz w:val="18"/>
                <w:szCs w:val="18"/>
              </w:rPr>
            </w:pPr>
          </w:p>
          <w:p w14:paraId="737825C5" w14:textId="77777777" w:rsidR="00326FFA" w:rsidRPr="00CB570C" w:rsidRDefault="00326FFA" w:rsidP="00836F78">
            <w:pPr>
              <w:pStyle w:val="TAL"/>
            </w:pPr>
            <w:r w:rsidRPr="00CB570C">
              <w:t>Codebook etype 2 R=1 with port selection supports 6 parameter combinations and rank 1</w:t>
            </w:r>
            <w:proofErr w:type="gramStart"/>
            <w:r w:rsidRPr="00CB570C">
              <w:t>,2</w:t>
            </w:r>
            <w:proofErr w:type="gramEnd"/>
            <w:r w:rsidRPr="00CB570C">
              <w:t>. Parameters for etype 2 R=1 with port selection (</w:t>
            </w:r>
            <w:r w:rsidRPr="00CB570C">
              <w:rPr>
                <w:i/>
                <w:iCs/>
              </w:rPr>
              <w:t>etype2R1-PortSelection-r16</w:t>
            </w:r>
            <w:r w:rsidRPr="00CB570C">
              <w:t>) supported by the UE, which are optional:</w:t>
            </w:r>
          </w:p>
          <w:p w14:paraId="634DFD10"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41F22A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02535D3D" w14:textId="77777777" w:rsidR="00326FFA" w:rsidRPr="00CB570C" w:rsidRDefault="00326FFA" w:rsidP="00836F78">
            <w:pPr>
              <w:pStyle w:val="TAL"/>
              <w:ind w:left="284"/>
            </w:pPr>
          </w:p>
          <w:p w14:paraId="532CB05F" w14:textId="77777777" w:rsidR="00326FFA" w:rsidRPr="00CB570C" w:rsidRDefault="00326FFA" w:rsidP="00836F78">
            <w:pPr>
              <w:pStyle w:val="TAL"/>
            </w:pPr>
            <w:r w:rsidRPr="00CB570C">
              <w:t>Parameters for etype 2 R=2 with port selection (</w:t>
            </w:r>
            <w:r w:rsidRPr="00CB570C">
              <w:rPr>
                <w:i/>
                <w:iCs/>
              </w:rPr>
              <w:t>etype2R2-PortSelection-r16</w:t>
            </w:r>
            <w:r w:rsidRPr="00CB570C">
              <w:t>) supported by the UE, which are optional:</w:t>
            </w:r>
          </w:p>
          <w:p w14:paraId="747703BA"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14D6F7E6"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15F0F9D0" w14:textId="77777777" w:rsidR="00326FFA" w:rsidRPr="00CB570C" w:rsidRDefault="00326FFA" w:rsidP="00836F78">
            <w:pPr>
              <w:pStyle w:val="TAL"/>
            </w:pPr>
          </w:p>
          <w:p w14:paraId="58AC706F"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6A62444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6E2AF49" w14:textId="77777777" w:rsidR="00326FFA" w:rsidRPr="00CB570C" w:rsidRDefault="00326FFA" w:rsidP="00836F78">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516B6CA5" w14:textId="77777777" w:rsidR="00326FFA" w:rsidRPr="00CB570C" w:rsidRDefault="00326FFA" w:rsidP="00836F78">
            <w:pPr>
              <w:pStyle w:val="TAL"/>
              <w:jc w:val="center"/>
            </w:pPr>
            <w:r w:rsidRPr="00CB570C">
              <w:t>Band</w:t>
            </w:r>
          </w:p>
        </w:tc>
        <w:tc>
          <w:tcPr>
            <w:tcW w:w="567" w:type="dxa"/>
          </w:tcPr>
          <w:p w14:paraId="2133C9B7" w14:textId="77777777" w:rsidR="00326FFA" w:rsidRPr="00CB570C" w:rsidRDefault="00326FFA" w:rsidP="00836F78">
            <w:pPr>
              <w:pStyle w:val="TAL"/>
              <w:jc w:val="center"/>
            </w:pPr>
            <w:r w:rsidRPr="00CB570C">
              <w:t>No</w:t>
            </w:r>
          </w:p>
        </w:tc>
        <w:tc>
          <w:tcPr>
            <w:tcW w:w="709" w:type="dxa"/>
          </w:tcPr>
          <w:p w14:paraId="5ACE27CD" w14:textId="77777777" w:rsidR="00326FFA" w:rsidRPr="00CB570C" w:rsidRDefault="00326FFA" w:rsidP="00836F78">
            <w:pPr>
              <w:pStyle w:val="TAL"/>
              <w:jc w:val="center"/>
              <w:rPr>
                <w:bCs/>
                <w:iCs/>
              </w:rPr>
            </w:pPr>
            <w:r w:rsidRPr="00CB570C">
              <w:rPr>
                <w:bCs/>
                <w:iCs/>
              </w:rPr>
              <w:t>N/A</w:t>
            </w:r>
          </w:p>
        </w:tc>
        <w:tc>
          <w:tcPr>
            <w:tcW w:w="728" w:type="dxa"/>
          </w:tcPr>
          <w:p w14:paraId="31D9D7C3" w14:textId="77777777" w:rsidR="00326FFA" w:rsidRPr="00CB570C" w:rsidRDefault="00326FFA" w:rsidP="00836F78">
            <w:pPr>
              <w:pStyle w:val="TAL"/>
              <w:jc w:val="center"/>
              <w:rPr>
                <w:bCs/>
                <w:iCs/>
              </w:rPr>
            </w:pPr>
            <w:r w:rsidRPr="00CB570C">
              <w:rPr>
                <w:bCs/>
                <w:iCs/>
              </w:rPr>
              <w:t>N/A</w:t>
            </w:r>
          </w:p>
        </w:tc>
      </w:tr>
      <w:tr w:rsidR="00326FFA" w:rsidRPr="00CB570C" w14:paraId="5462620A" w14:textId="77777777" w:rsidTr="00836F78">
        <w:trPr>
          <w:cantSplit/>
          <w:tblHeader/>
        </w:trPr>
        <w:tc>
          <w:tcPr>
            <w:tcW w:w="6917" w:type="dxa"/>
          </w:tcPr>
          <w:p w14:paraId="18564418"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codebookParametersetype2CJT-r18</w:t>
            </w:r>
          </w:p>
          <w:p w14:paraId="407F05BD"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(eType-II) with refinement for multi-TRP CJT.</w:t>
            </w:r>
          </w:p>
          <w:p w14:paraId="640C0644" w14:textId="77777777" w:rsidR="00326FFA" w:rsidRPr="00CB570C" w:rsidRDefault="00326FFA" w:rsidP="00836F78">
            <w:pPr>
              <w:pStyle w:val="TAL"/>
              <w:rPr>
                <w:bCs/>
                <w:iCs/>
              </w:rPr>
            </w:pPr>
          </w:p>
          <w:p w14:paraId="3C593A0B" w14:textId="77777777" w:rsidR="00326FFA" w:rsidRPr="00CB570C" w:rsidRDefault="00326FFA" w:rsidP="00836F78">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eType-II codebook with refinement for multi-TRP CJT. </w:t>
            </w:r>
            <w:r w:rsidRPr="00CB570C">
              <w:rPr>
                <w:rFonts w:eastAsia="MS PGothic" w:cs="Arial"/>
                <w:szCs w:val="18"/>
              </w:rPr>
              <w:t>This capability signalling comprises the following parameters</w:t>
            </w:r>
            <w:r w:rsidRPr="00CB570C">
              <w:rPr>
                <w:bCs/>
                <w:iCs/>
              </w:rPr>
              <w:t>:</w:t>
            </w:r>
          </w:p>
          <w:p w14:paraId="46147B9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supportedCSI-RS-ResourceList-r18</w:t>
            </w:r>
            <w:proofErr w:type="gramEnd"/>
            <w:r w:rsidRPr="00CB570C">
              <w:rPr>
                <w:rFonts w:ascii="Arial"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1AD5D6D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189F32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2E5C388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22F29BD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etype-II codebook</w:t>
            </w:r>
          </w:p>
          <w:p w14:paraId="505080E9"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3B6E3845" w14:textId="77777777" w:rsidR="00326FFA" w:rsidRPr="00CB570C" w:rsidRDefault="00326FFA" w:rsidP="00836F78">
            <w:pPr>
              <w:pStyle w:val="TAL"/>
              <w:rPr>
                <w:rFonts w:cs="Arial"/>
                <w:szCs w:val="18"/>
              </w:rPr>
            </w:pPr>
          </w:p>
          <w:p w14:paraId="0E718FCD" w14:textId="77777777" w:rsidR="00326FFA" w:rsidRPr="00CB570C" w:rsidRDefault="00326FFA" w:rsidP="00836F78">
            <w:pPr>
              <w:pStyle w:val="TAL"/>
              <w:rPr>
                <w:rFonts w:eastAsia="DengXian"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N=N_TRP only, N_L=1 only, support mode 2 for eType-II codebook refinement for multi-TRP CJT, support for PMI subband R=1, support of parameter combinations with L=2</w:t>
            </w:r>
            <w:proofErr w:type="gramStart"/>
            <w:r w:rsidRPr="00CB570C">
              <w:rPr>
                <w:rFonts w:cs="Arial"/>
                <w:szCs w:val="18"/>
              </w:rPr>
              <w:t>,4</w:t>
            </w:r>
            <w:proofErr w:type="gramEnd"/>
            <w:r w:rsidRPr="00CB570C">
              <w:rPr>
                <w:rFonts w:cs="Arial"/>
                <w:szCs w:val="18"/>
              </w:rPr>
              <w:t>, support rank 1,2, and support frequency basis selection mode 2, i.e., common frequency basis selection among different TRPs.</w:t>
            </w:r>
          </w:p>
          <w:p w14:paraId="35A6720E"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4D7260F8" w14:textId="77777777" w:rsidR="00326FFA" w:rsidRPr="00CB570C" w:rsidRDefault="00326FFA" w:rsidP="00836F78">
            <w:pPr>
              <w:pStyle w:val="TAL"/>
              <w:rPr>
                <w:rFonts w:eastAsia="DengXian" w:cs="Arial"/>
                <w:szCs w:val="18"/>
                <w:lang w:eastAsia="zh-CN"/>
              </w:rPr>
            </w:pPr>
          </w:p>
          <w:p w14:paraId="37FEFAC9" w14:textId="77777777" w:rsidR="00326FFA" w:rsidRPr="00CB570C" w:rsidRDefault="00326FFA" w:rsidP="00836F78">
            <w:pPr>
              <w:pStyle w:val="TAN"/>
              <w:rPr>
                <w:lang w:eastAsia="zh-CN"/>
              </w:rPr>
            </w:pPr>
            <w:r w:rsidRPr="00CB570C">
              <w:t>NOTE 1:</w:t>
            </w:r>
            <w:r w:rsidRPr="00CB570C">
              <w:rPr>
                <w:i/>
                <w:iCs/>
              </w:rPr>
              <w:tab/>
            </w:r>
            <w:r w:rsidRPr="00CB570C">
              <w:rPr>
                <w:lang w:eastAsia="zh-CN"/>
              </w:rPr>
              <w:t>When NTRP=1 TRP is configured, OCPU =1. When NTRP&gt;1 TRPS are configured, OCPU = ceil(X * NTRP).</w:t>
            </w:r>
          </w:p>
          <w:p w14:paraId="4BE7D20D" w14:textId="77777777" w:rsidR="00326FFA" w:rsidRPr="00CB570C" w:rsidRDefault="00326FFA" w:rsidP="00836F78">
            <w:pPr>
              <w:pStyle w:val="TAN"/>
            </w:pPr>
            <w:r w:rsidRPr="00CB570C">
              <w:t>NOTE 2:</w:t>
            </w:r>
            <w:r w:rsidRPr="00CB570C">
              <w:rPr>
                <w:i/>
                <w:iCs/>
              </w:rPr>
              <w:tab/>
            </w:r>
            <w:r w:rsidRPr="00CB570C">
              <w:rPr>
                <w:lang w:eastAsia="zh-CN"/>
              </w:rPr>
              <w:t xml:space="preserve">A-CSI is supported, and whether UE supports SP-CSI on PUSCH is dependent on </w:t>
            </w:r>
            <w:r w:rsidRPr="00CB570C">
              <w:rPr>
                <w:i/>
              </w:rPr>
              <w:t>sp-CSI-ReportPUSCH</w:t>
            </w:r>
            <w:r w:rsidRPr="00CB570C">
              <w:rPr>
                <w:lang w:eastAsia="zh-CN"/>
              </w:rPr>
              <w:t>.</w:t>
            </w:r>
          </w:p>
          <w:p w14:paraId="17721F2E" w14:textId="77777777" w:rsidR="00326FFA" w:rsidRPr="00CB570C" w:rsidRDefault="00326FFA" w:rsidP="00836F78">
            <w:pPr>
              <w:pStyle w:val="TAL"/>
              <w:rPr>
                <w:rFonts w:eastAsia="DengXian" w:cs="Arial"/>
                <w:szCs w:val="18"/>
                <w:lang w:eastAsia="zh-CN"/>
              </w:rPr>
            </w:pPr>
          </w:p>
          <w:p w14:paraId="1022F51D" w14:textId="77777777" w:rsidR="00326FFA" w:rsidRPr="00CB570C" w:rsidRDefault="00326FFA" w:rsidP="00836F78">
            <w:pPr>
              <w:pStyle w:val="TAL"/>
              <w:rPr>
                <w:rFonts w:cs="Arial"/>
                <w:szCs w:val="18"/>
              </w:rPr>
            </w:pPr>
            <w:r w:rsidRPr="00CB570C">
              <w:rPr>
                <w:rFonts w:eastAsia="DengXian" w:cs="Arial"/>
                <w:szCs w:val="18"/>
                <w:lang w:eastAsia="zh-CN"/>
              </w:rPr>
              <w:t xml:space="preserve">The UE optionally includes </w:t>
            </w:r>
            <w:r w:rsidRPr="00CB570C">
              <w:rPr>
                <w:i/>
                <w:iCs/>
              </w:rPr>
              <w:t xml:space="preserve">eType2CJT-FD-IO-r18 </w:t>
            </w:r>
            <w:r w:rsidRPr="00CB570C">
              <w:t xml:space="preserve">to indicate whether the UE supports mode 1 for CJT eType-II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2822255D" w14:textId="77777777" w:rsidR="00326FFA" w:rsidRPr="00CB570C" w:rsidRDefault="00326FFA" w:rsidP="00836F78">
            <w:pPr>
              <w:pStyle w:val="TAL"/>
            </w:pPr>
          </w:p>
          <w:p w14:paraId="410033BB" w14:textId="77777777" w:rsidR="00326FFA" w:rsidRPr="00CB570C" w:rsidRDefault="00326FFA" w:rsidP="00836F78">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eType-II based CJT codebook. The UE indicating </w:t>
            </w:r>
            <w:r w:rsidRPr="00CB570C">
              <w:rPr>
                <w:i/>
                <w:iCs/>
              </w:rPr>
              <w:t>eType2CJT-FD-FO-r18</w:t>
            </w:r>
            <w:r w:rsidRPr="00CB570C">
              <w:t xml:space="preserve"> shall also indicate support of </w:t>
            </w:r>
            <w:r w:rsidRPr="00CB570C">
              <w:rPr>
                <w:i/>
                <w:iCs/>
              </w:rPr>
              <w:t>eType2CJT-FD-IO-r18.</w:t>
            </w:r>
          </w:p>
          <w:p w14:paraId="3FCD69B2" w14:textId="77777777" w:rsidR="00326FFA" w:rsidRPr="00CB570C" w:rsidRDefault="00326FFA" w:rsidP="00836F78">
            <w:pPr>
              <w:pStyle w:val="TAL"/>
              <w:rPr>
                <w:i/>
                <w:iCs/>
              </w:rPr>
            </w:pPr>
          </w:p>
          <w:p w14:paraId="465CA68F" w14:textId="77777777" w:rsidR="00326FFA" w:rsidRPr="00CB570C" w:rsidRDefault="00326FFA" w:rsidP="00836F78">
            <w:pPr>
              <w:pStyle w:val="TAL"/>
              <w:rPr>
                <w:bCs/>
                <w:iCs/>
              </w:rPr>
            </w:pPr>
            <w:r w:rsidRPr="00CB570C">
              <w:t xml:space="preserve">The UE optionally indicates </w:t>
            </w:r>
            <w:r w:rsidRPr="00CB570C">
              <w:rPr>
                <w:rFonts w:eastAsia="DengXian"/>
                <w:i/>
                <w:iCs/>
                <w:lang w:eastAsia="zh-CN"/>
              </w:rPr>
              <w:t>eType2CJT-R2-r18</w:t>
            </w:r>
            <w:r w:rsidRPr="00CB570C">
              <w:rPr>
                <w:rFonts w:eastAsia="DengXian"/>
                <w:lang w:eastAsia="zh-CN"/>
              </w:rPr>
              <w:t xml:space="preserve"> to indicate whether the UE supports eType-II codebook refinement for multi-TRP CJT with PMI subbands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 xml:space="preserve">codebookVariantsList </w:t>
            </w:r>
            <w:r w:rsidRPr="00CB570C">
              <w:rPr>
                <w:rFonts w:cs="Arial"/>
                <w:iCs/>
                <w:szCs w:val="18"/>
              </w:rPr>
              <w:t>across all CCs</w:t>
            </w:r>
            <w:r w:rsidRPr="00CB570C">
              <w:rPr>
                <w:rFonts w:cs="Arial"/>
                <w:szCs w:val="18"/>
              </w:rPr>
              <w:t>.</w:t>
            </w:r>
          </w:p>
          <w:p w14:paraId="6B6E8E11" w14:textId="77777777" w:rsidR="00326FFA" w:rsidRPr="00CB570C" w:rsidRDefault="00326FFA" w:rsidP="00836F78">
            <w:pPr>
              <w:pStyle w:val="TAL"/>
              <w:rPr>
                <w:bCs/>
                <w:iCs/>
              </w:rPr>
            </w:pPr>
          </w:p>
          <w:p w14:paraId="0B4D2561" w14:textId="77777777" w:rsidR="00326FFA" w:rsidRPr="00CB570C" w:rsidRDefault="00326FFA" w:rsidP="00836F78">
            <w:pPr>
              <w:pStyle w:val="TAL"/>
              <w:rPr>
                <w:bCs/>
                <w:iCs/>
              </w:rPr>
            </w:pPr>
            <w:r w:rsidRPr="00CB570C">
              <w:rPr>
                <w:bCs/>
                <w:iCs/>
              </w:rPr>
              <w:t xml:space="preserve">The UE optionally indicates </w:t>
            </w:r>
            <w:r w:rsidRPr="00CB570C">
              <w:rPr>
                <w:rFonts w:eastAsia="DengXian"/>
                <w:i/>
                <w:iCs/>
                <w:lang w:eastAsia="zh-CN"/>
              </w:rPr>
              <w:t>eType2CJT-PV-Beta-r18</w:t>
            </w:r>
            <w:r w:rsidRPr="00CB570C">
              <w:rPr>
                <w:rFonts w:eastAsia="DengXian"/>
                <w:lang w:eastAsia="zh-CN"/>
              </w:rPr>
              <w:t xml:space="preserve"> to indicate whether the UE supports</w:t>
            </w:r>
            <w:r w:rsidRPr="00CB570C">
              <w:rPr>
                <w:rFonts w:cs="Arial"/>
                <w:szCs w:val="18"/>
              </w:rPr>
              <w:t xml:space="preserve"> eType-II codebook refinement for multi-TRP CJT with parameter combination pv</w:t>
            </w:r>
            <w:proofErr w:type="gramStart"/>
            <w:r w:rsidRPr="00CB570C">
              <w:rPr>
                <w:rFonts w:cs="Arial"/>
                <w:szCs w:val="18"/>
              </w:rPr>
              <w:t>={</w:t>
            </w:r>
            <w:proofErr w:type="gramEnd"/>
            <w:r w:rsidRPr="00CB570C">
              <w:rPr>
                <w:rFonts w:cs="Arial"/>
                <w:szCs w:val="18"/>
              </w:rPr>
              <w:t>1/2,1/2,1/2,1/2} and beta=1/2.</w:t>
            </w:r>
          </w:p>
          <w:p w14:paraId="299FAFD0" w14:textId="77777777" w:rsidR="00326FFA" w:rsidRPr="00CB570C" w:rsidRDefault="00326FFA" w:rsidP="00836F78">
            <w:pPr>
              <w:pStyle w:val="TAL"/>
              <w:rPr>
                <w:bCs/>
                <w:iCs/>
              </w:rPr>
            </w:pPr>
          </w:p>
          <w:p w14:paraId="6E289387" w14:textId="77777777" w:rsidR="00326FFA" w:rsidRPr="00CB570C" w:rsidRDefault="00326FFA" w:rsidP="00836F78">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eType2CJT-2NN1N2-r18</w:t>
            </w:r>
            <w:r w:rsidRPr="00CB570C">
              <w:rPr>
                <w:rFonts w:eastAsia="DengXian"/>
                <w:lang w:eastAsia="zh-CN"/>
              </w:rPr>
              <w:t xml:space="preserve"> to indicate whether the UE supports 2NN1N2 &gt;32 for eType-II CJT codebook. The UE indicates the</w:t>
            </w:r>
          </w:p>
          <w:p w14:paraId="25B0A17F" w14:textId="77777777" w:rsidR="00326FFA" w:rsidRPr="00CB570C" w:rsidRDefault="00326FFA" w:rsidP="00836F78">
            <w:pPr>
              <w:rPr>
                <w:rFonts w:ascii="Arial" w:hAnsi="Arial" w:cs="Arial"/>
                <w:sz w:val="18"/>
                <w:szCs w:val="18"/>
              </w:rPr>
            </w:pPr>
            <w:proofErr w:type="gramStart"/>
            <w:r w:rsidRPr="00CB570C">
              <w:rPr>
                <w:rFonts w:ascii="Arial" w:hAnsi="Arial" w:cs="Arial"/>
                <w:sz w:val="18"/>
                <w:szCs w:val="18"/>
              </w:rPr>
              <w:t>maximum</w:t>
            </w:r>
            <w:proofErr w:type="gramEnd"/>
            <w:r w:rsidRPr="00CB570C">
              <w:rPr>
                <w:rFonts w:ascii="Arial" w:hAnsi="Arial" w:cs="Arial"/>
                <w:sz w:val="18"/>
                <w:szCs w:val="18"/>
              </w:rPr>
              <w:t xml:space="preserve"> number of ports across all TRPs for one CJT CSI measurement.</w:t>
            </w:r>
          </w:p>
          <w:p w14:paraId="04305DEE" w14:textId="77777777" w:rsidR="00326FFA" w:rsidRPr="00CB570C" w:rsidRDefault="00326FFA" w:rsidP="00836F78">
            <w:pPr>
              <w:pStyle w:val="TAL"/>
              <w:rPr>
                <w:rFonts w:eastAsia="DengXian"/>
                <w:lang w:eastAsia="zh-CN"/>
              </w:rPr>
            </w:pPr>
          </w:p>
          <w:p w14:paraId="4E90304D"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cs="Arial"/>
                <w:szCs w:val="18"/>
                <w:lang w:eastAsia="zh-CN"/>
              </w:rPr>
              <w:t>eType-II codebook refinement for multi-TRP CJT with rank 3</w:t>
            </w:r>
            <w:proofErr w:type="gramStart"/>
            <w:r w:rsidRPr="00CB570C">
              <w:rPr>
                <w:rFonts w:cs="Arial"/>
                <w:szCs w:val="18"/>
                <w:lang w:eastAsia="zh-CN"/>
              </w:rPr>
              <w:t>,4</w:t>
            </w:r>
            <w:proofErr w:type="gramEnd"/>
            <w:r w:rsidRPr="00CB570C">
              <w:rPr>
                <w:rFonts w:cs="Arial"/>
                <w:szCs w:val="18"/>
                <w:lang w:eastAsia="zh-CN"/>
              </w:rPr>
              <w:t>.</w:t>
            </w:r>
          </w:p>
          <w:p w14:paraId="0C99E6B2" w14:textId="77777777" w:rsidR="00326FFA" w:rsidRPr="00CB570C" w:rsidRDefault="00326FFA" w:rsidP="00836F78">
            <w:pPr>
              <w:pStyle w:val="TAL"/>
              <w:rPr>
                <w:rFonts w:eastAsia="DengXian"/>
                <w:lang w:eastAsia="zh-CN"/>
              </w:rPr>
            </w:pPr>
          </w:p>
          <w:p w14:paraId="073403A6"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eType2CJT-L6-r18 </w:t>
            </w:r>
            <w:r w:rsidRPr="00CB570C">
              <w:rPr>
                <w:rFonts w:eastAsia="DengXian"/>
                <w:lang w:eastAsia="zh-CN"/>
              </w:rPr>
              <w:t xml:space="preserve">to indicate whether the UE supports </w:t>
            </w:r>
            <w:r w:rsidRPr="00CB570C">
              <w:rPr>
                <w:rFonts w:cs="Arial"/>
                <w:szCs w:val="18"/>
                <w:lang w:eastAsia="zh-CN"/>
              </w:rPr>
              <w:t>eType-II codebook refinement for multi-TRP CJT with parameter combination with L=6. The UE supports this capability only for N_TRP=1.</w:t>
            </w:r>
          </w:p>
          <w:p w14:paraId="717CA7A1" w14:textId="77777777" w:rsidR="00326FFA" w:rsidRPr="00CB570C" w:rsidRDefault="00326FFA" w:rsidP="00836F78">
            <w:pPr>
              <w:pStyle w:val="TAL"/>
              <w:rPr>
                <w:bCs/>
                <w:iCs/>
              </w:rPr>
            </w:pPr>
          </w:p>
          <w:p w14:paraId="5637D1C2"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selection of </w:t>
            </w:r>
            <w:r w:rsidRPr="00CB570C">
              <w:rPr>
                <w:rFonts w:cs="Arial"/>
                <w:szCs w:val="18"/>
                <w:lang w:eastAsia="zh-CN"/>
              </w:rPr>
              <w:t>N &lt;= N_TRP CSI-RS resource by UE for multi-TRP CJT based on eType-II codebook.</w:t>
            </w:r>
          </w:p>
          <w:p w14:paraId="3676EC80" w14:textId="77777777" w:rsidR="00326FFA" w:rsidRPr="00CB570C" w:rsidRDefault="00326FFA" w:rsidP="00836F78">
            <w:pPr>
              <w:pStyle w:val="TAL"/>
              <w:rPr>
                <w:rFonts w:cs="Arial"/>
                <w:szCs w:val="18"/>
              </w:rPr>
            </w:pPr>
          </w:p>
          <w:p w14:paraId="0B5BA8FE" w14:textId="77777777" w:rsidR="00326FFA" w:rsidRPr="00CB570C" w:rsidRDefault="00326FFA" w:rsidP="00836F78">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 xml:space="preserve">eType2CJT-NL-SD-r18 </w:t>
            </w:r>
            <w:r w:rsidRPr="00CB570C">
              <w:rPr>
                <w:rFonts w:eastAsia="DengXian"/>
                <w:lang w:eastAsia="zh-CN"/>
              </w:rPr>
              <w:t>to indicate whether the UE supports</w:t>
            </w:r>
            <w:r w:rsidRPr="00CB570C">
              <w:rPr>
                <w:rFonts w:cs="Arial"/>
                <w:szCs w:val="18"/>
                <w:lang w:eastAsia="zh-CN"/>
              </w:rPr>
              <w:t xml:space="preserve"> N_L&gt;1 combinations of number of SD basis across CSI-RS resources for CJT eType-II codebook.</w:t>
            </w:r>
            <w:r w:rsidRPr="00CB570C">
              <w:rPr>
                <w:rFonts w:cs="Arial"/>
                <w:szCs w:val="18"/>
              </w:rPr>
              <w:t xml:space="preserve"> </w:t>
            </w:r>
            <w:r w:rsidRPr="00CB570C">
              <w:rPr>
                <w:rFonts w:eastAsia="DengXian"/>
                <w:lang w:eastAsia="zh-CN"/>
              </w:rPr>
              <w:t>The UE indicates the</w:t>
            </w:r>
          </w:p>
          <w:p w14:paraId="566EDE7B" w14:textId="77777777" w:rsidR="00326FFA" w:rsidRPr="00CB570C" w:rsidRDefault="00326FFA" w:rsidP="00836F78">
            <w:pPr>
              <w:pStyle w:val="TAL"/>
              <w:rPr>
                <w:rFonts w:cs="Arial"/>
                <w:szCs w:val="18"/>
              </w:rPr>
            </w:pPr>
            <w:proofErr w:type="gramStart"/>
            <w:r w:rsidRPr="00CB570C">
              <w:rPr>
                <w:rFonts w:cs="Arial"/>
                <w:szCs w:val="18"/>
              </w:rPr>
              <w:t>maximum</w:t>
            </w:r>
            <w:proofErr w:type="gramEnd"/>
            <w:r w:rsidRPr="00CB570C">
              <w:rPr>
                <w:rFonts w:cs="Arial"/>
                <w:szCs w:val="18"/>
              </w:rPr>
              <w:t xml:space="preserve"> number of </w:t>
            </w:r>
            <w:r w:rsidRPr="00CB570C">
              <w:rPr>
                <w:rFonts w:cs="Arial"/>
                <w:szCs w:val="18"/>
                <w:lang w:eastAsia="zh-CN"/>
              </w:rPr>
              <w:t>lists for spatial basis selection, i.e., N_L, for multi-TRP CJT based on eType-II codebook.</w:t>
            </w:r>
          </w:p>
          <w:p w14:paraId="7659F616" w14:textId="77777777" w:rsidR="00326FFA" w:rsidRPr="00CB570C" w:rsidRDefault="00326FFA" w:rsidP="00836F78">
            <w:pPr>
              <w:pStyle w:val="TAL"/>
              <w:rPr>
                <w:rFonts w:cs="Arial"/>
                <w:szCs w:val="18"/>
              </w:rPr>
            </w:pPr>
          </w:p>
          <w:p w14:paraId="7442AF4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cs="Arial"/>
                <w:szCs w:val="18"/>
                <w:lang w:eastAsia="zh-CN"/>
              </w:rPr>
              <w:t>unequal number of spatial basis selection configuration across CSI-RS resources for multi-TRP CJT including eType-II codebook refinement.</w:t>
            </w:r>
          </w:p>
          <w:p w14:paraId="3D4B891E" w14:textId="77777777" w:rsidR="00326FFA" w:rsidRPr="00CB570C" w:rsidRDefault="00326FFA" w:rsidP="00836F78">
            <w:pPr>
              <w:pStyle w:val="TAL"/>
              <w:rPr>
                <w:rFonts w:eastAsia="DengXian" w:cs="Arial"/>
                <w:szCs w:val="18"/>
                <w:lang w:eastAsia="zh-CN"/>
              </w:rPr>
            </w:pPr>
          </w:p>
          <w:p w14:paraId="15D818A5" w14:textId="77777777" w:rsidR="00326FFA" w:rsidRPr="00CB570C" w:rsidRDefault="00326FFA" w:rsidP="00836F78">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eType-II</w:t>
            </w:r>
            <w:r w:rsidRPr="00CB570C">
              <w:t>:</w:t>
            </w:r>
          </w:p>
          <w:p w14:paraId="1E363621"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0C74EB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19232A8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75226BE7" w14:textId="77777777" w:rsidR="00326FFA" w:rsidRPr="00CB570C" w:rsidRDefault="00326FFA" w:rsidP="00836F78">
            <w:pPr>
              <w:pStyle w:val="TAL"/>
              <w:rPr>
                <w:b/>
                <w:i/>
              </w:rPr>
            </w:pPr>
          </w:p>
        </w:tc>
        <w:tc>
          <w:tcPr>
            <w:tcW w:w="709" w:type="dxa"/>
          </w:tcPr>
          <w:p w14:paraId="44928357" w14:textId="77777777" w:rsidR="00326FFA" w:rsidRPr="00CB570C" w:rsidRDefault="00326FFA" w:rsidP="00836F78">
            <w:pPr>
              <w:pStyle w:val="TAL"/>
              <w:jc w:val="center"/>
            </w:pPr>
            <w:r w:rsidRPr="00CB570C">
              <w:rPr>
                <w:rFonts w:cs="Arial"/>
                <w:szCs w:val="18"/>
              </w:rPr>
              <w:t>Band</w:t>
            </w:r>
          </w:p>
        </w:tc>
        <w:tc>
          <w:tcPr>
            <w:tcW w:w="567" w:type="dxa"/>
          </w:tcPr>
          <w:p w14:paraId="43C57559" w14:textId="77777777" w:rsidR="00326FFA" w:rsidRPr="00CB570C" w:rsidRDefault="00326FFA" w:rsidP="00836F78">
            <w:pPr>
              <w:pStyle w:val="TAL"/>
              <w:jc w:val="center"/>
            </w:pPr>
            <w:r w:rsidRPr="00CB570C">
              <w:rPr>
                <w:rFonts w:cs="Arial"/>
                <w:szCs w:val="18"/>
              </w:rPr>
              <w:t>No</w:t>
            </w:r>
          </w:p>
        </w:tc>
        <w:tc>
          <w:tcPr>
            <w:tcW w:w="709" w:type="dxa"/>
          </w:tcPr>
          <w:p w14:paraId="0933C1E2" w14:textId="77777777" w:rsidR="00326FFA" w:rsidRPr="00CB570C" w:rsidRDefault="00326FFA" w:rsidP="00836F78">
            <w:pPr>
              <w:pStyle w:val="TAL"/>
              <w:jc w:val="center"/>
              <w:rPr>
                <w:bCs/>
                <w:iCs/>
              </w:rPr>
            </w:pPr>
            <w:r w:rsidRPr="00CB570C">
              <w:rPr>
                <w:bCs/>
                <w:iCs/>
              </w:rPr>
              <w:t>N/A</w:t>
            </w:r>
          </w:p>
        </w:tc>
        <w:tc>
          <w:tcPr>
            <w:tcW w:w="728" w:type="dxa"/>
          </w:tcPr>
          <w:p w14:paraId="21A1B9D2" w14:textId="77777777" w:rsidR="00326FFA" w:rsidRPr="00CB570C" w:rsidRDefault="00326FFA" w:rsidP="00836F78">
            <w:pPr>
              <w:pStyle w:val="TAL"/>
              <w:jc w:val="center"/>
              <w:rPr>
                <w:bCs/>
                <w:iCs/>
              </w:rPr>
            </w:pPr>
            <w:r w:rsidRPr="00CB570C">
              <w:rPr>
                <w:bCs/>
                <w:iCs/>
              </w:rPr>
              <w:t>N/A</w:t>
            </w:r>
          </w:p>
        </w:tc>
      </w:tr>
      <w:tr w:rsidR="00326FFA" w:rsidRPr="00CB570C" w14:paraId="3A2976C6" w14:textId="77777777" w:rsidTr="00836F78">
        <w:trPr>
          <w:cantSplit/>
          <w:tblHeader/>
        </w:trPr>
        <w:tc>
          <w:tcPr>
            <w:tcW w:w="6917" w:type="dxa"/>
          </w:tcPr>
          <w:p w14:paraId="5D57EEAD"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codebookParametersetype2DopplerCSI-r18</w:t>
            </w:r>
          </w:p>
          <w:p w14:paraId="116C42E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Enhanced Type II Codebook (eType-II) based on doppler CSI as specified in TS 38.214 [12].</w:t>
            </w:r>
          </w:p>
          <w:p w14:paraId="014F92E1" w14:textId="77777777" w:rsidR="00326FFA" w:rsidRPr="00CB570C" w:rsidRDefault="00326FFA" w:rsidP="00836F78">
            <w:pPr>
              <w:pStyle w:val="TAL"/>
              <w:rPr>
                <w:rFonts w:cs="Arial"/>
                <w:b/>
                <w:bCs/>
                <w:i/>
                <w:iCs/>
                <w:szCs w:val="18"/>
              </w:rPr>
            </w:pPr>
          </w:p>
          <w:p w14:paraId="64C277FC" w14:textId="77777777" w:rsidR="00326FFA" w:rsidRPr="00CB570C" w:rsidRDefault="00326FFA" w:rsidP="00836F78">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 xml:space="preserve">basic features of eType-II doppler codebook. </w:t>
            </w:r>
            <w:r w:rsidRPr="00CB570C">
              <w:rPr>
                <w:rFonts w:eastAsia="MS PGothic" w:cs="Arial"/>
                <w:szCs w:val="18"/>
              </w:rPr>
              <w:t>This capability signalling comprises the following parameters</w:t>
            </w:r>
            <w:r w:rsidRPr="00CB570C">
              <w:rPr>
                <w:bCs/>
                <w:iCs/>
              </w:rPr>
              <w:t>:</w:t>
            </w:r>
          </w:p>
          <w:p w14:paraId="1381EBDF"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supportedCSI-RS-ResourceList-r18</w:t>
            </w:r>
            <w:proofErr w:type="gramEnd"/>
            <w:r w:rsidRPr="00CB570C">
              <w:rPr>
                <w:rFonts w:ascii="Arial"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A428979"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65A0E16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67F38BA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0542373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valueY-P-SP-CSI-RS-r18</w:t>
            </w:r>
            <w:r w:rsidRPr="00CB570C">
              <w:rPr>
                <w:rFonts w:ascii="Arial" w:hAnsi="Arial" w:cs="Arial"/>
                <w:sz w:val="18"/>
                <w:szCs w:val="18"/>
              </w:rPr>
              <w:t xml:space="preserve"> indicates </w:t>
            </w:r>
            <w:r w:rsidRPr="00CB570C">
              <w:rPr>
                <w:rFonts w:ascii="Arial" w:hAnsi="Arial" w:cs="Arial"/>
                <w:sz w:val="18"/>
                <w:szCs w:val="18"/>
                <w:lang w:eastAsia="zh-CN"/>
              </w:rPr>
              <w:t>value of Y for CPU occupation (OCPU = Y.N4), when P/SP-CSI-RS is configured for CMR</w:t>
            </w:r>
          </w:p>
          <w:p w14:paraId="584D7B9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2F8A5F2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scaling factor for active resource counting Kp</w:t>
            </w:r>
          </w:p>
          <w:p w14:paraId="6A71A0E7" w14:textId="77777777" w:rsidR="00326FFA" w:rsidRPr="00CB570C" w:rsidRDefault="00326FFA" w:rsidP="00836F78">
            <w:pPr>
              <w:pStyle w:val="TAL"/>
            </w:pPr>
          </w:p>
          <w:p w14:paraId="2436A52C" w14:textId="77777777" w:rsidR="00326FFA" w:rsidRPr="00CB570C" w:rsidRDefault="00326FFA" w:rsidP="00836F78">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lang w:eastAsia="zh-CN"/>
              </w:rPr>
              <w:t>X=1 CQI based on the first/earliest</w:t>
            </w:r>
            <w:r w:rsidRPr="00CB570C" w:rsidDel="00676A06">
              <w:rPr>
                <w:lang w:eastAsia="zh-CN"/>
              </w:rPr>
              <w:t xml:space="preserve"> </w:t>
            </w:r>
            <w:r w:rsidRPr="00CB570C">
              <w:rPr>
                <w:lang w:eastAsia="zh-CN"/>
              </w:rPr>
              <w:t xml:space="preserve">slot </w:t>
            </w:r>
            <w:r w:rsidRPr="00CB570C">
              <w:rPr>
                <w:rFonts w:eastAsia="MS PGothic"/>
              </w:rPr>
              <w:t>of the CSI reporting window and the first/earliest predicted PMI (TDCQI='1-1'), support eType-II regular codebook refinement for predicted PMI with PMI subband R=1 3, support parameter combinations with L=2</w:t>
            </w:r>
            <w:proofErr w:type="gramStart"/>
            <w:r w:rsidRPr="00CB570C">
              <w:rPr>
                <w:rFonts w:eastAsia="MS PGothic"/>
              </w:rPr>
              <w:t>,4</w:t>
            </w:r>
            <w:proofErr w:type="gramEnd"/>
            <w:r w:rsidRPr="00CB570C">
              <w:rPr>
                <w:rFonts w:eastAsia="MS PGothic"/>
              </w:rPr>
              <w:t>, support for rank = 1,2, and support for the size of DD-basis, N4=1.</w:t>
            </w:r>
          </w:p>
          <w:p w14:paraId="5F6B47FF"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31B5F8A0" w14:textId="77777777" w:rsidR="00326FFA" w:rsidRPr="00CB570C" w:rsidRDefault="00326FFA" w:rsidP="00836F78">
            <w:pPr>
              <w:pStyle w:val="TAL"/>
              <w:rPr>
                <w:rFonts w:eastAsia="MS PGothic"/>
              </w:rPr>
            </w:pPr>
          </w:p>
          <w:p w14:paraId="2D0FD6B0" w14:textId="77777777" w:rsidR="00326FFA" w:rsidRPr="00CB570C" w:rsidRDefault="00326FFA" w:rsidP="00836F78">
            <w:pPr>
              <w:pStyle w:val="TAN"/>
            </w:pPr>
            <w:r w:rsidRPr="00CB570C">
              <w:t>NOTE 1:</w:t>
            </w:r>
            <w:r w:rsidRPr="00CB570C">
              <w:rPr>
                <w:i/>
                <w:iCs/>
              </w:rPr>
              <w:tab/>
            </w:r>
            <w:r w:rsidRPr="00CB570C">
              <w:t>When N4=1, OCPU =4.</w:t>
            </w:r>
          </w:p>
          <w:p w14:paraId="53ABD921" w14:textId="77777777" w:rsidR="00326FFA" w:rsidRPr="00CB570C" w:rsidRDefault="00326FFA" w:rsidP="00836F78">
            <w:pPr>
              <w:pStyle w:val="TAN"/>
            </w:pPr>
            <w:r w:rsidRPr="00CB570C">
              <w:t>NOTE 2:</w:t>
            </w:r>
            <w:r w:rsidRPr="00CB570C">
              <w:rPr>
                <w:i/>
                <w:iCs/>
              </w:rPr>
              <w:tab/>
            </w:r>
            <w:r w:rsidRPr="00CB570C">
              <w:t>OCPU ≥ 4 when P/SP-CSI-RS is configured for CMR.</w:t>
            </w:r>
          </w:p>
          <w:p w14:paraId="02B5B3DD" w14:textId="77777777" w:rsidR="00326FFA" w:rsidRPr="00CB570C" w:rsidRDefault="00326FFA" w:rsidP="00836F78">
            <w:pPr>
              <w:pStyle w:val="TAN"/>
            </w:pPr>
            <w:r w:rsidRPr="00CB570C">
              <w:t>NOTE 3:</w:t>
            </w:r>
            <w:r w:rsidRPr="00CB570C">
              <w:rPr>
                <w:i/>
                <w:iCs/>
              </w:rPr>
              <w:tab/>
            </w:r>
            <w:r w:rsidRPr="00CB570C">
              <w:rPr>
                <w:rFonts w:eastAsia="Yu Mincho"/>
              </w:rPr>
              <w:t xml:space="preserve">when K=12, </w:t>
            </w:r>
            <w:r w:rsidRPr="00CB570C">
              <w:t>OCPU =8</w:t>
            </w:r>
          </w:p>
          <w:p w14:paraId="0FC1D5D8" w14:textId="77777777" w:rsidR="00326FFA" w:rsidRPr="00CB570C" w:rsidRDefault="00326FFA" w:rsidP="00836F78">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1A35678F" w14:textId="77777777" w:rsidR="00326FFA" w:rsidRPr="00CB570C" w:rsidRDefault="00326FFA" w:rsidP="00836F78">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cs="Arial"/>
                <w:szCs w:val="18"/>
                <w:lang w:eastAsia="zh-CN"/>
              </w:rPr>
              <w:t xml:space="preserve">doppler measurement with N4&gt;1 </w:t>
            </w:r>
            <w:r w:rsidRPr="00CB570C">
              <w:rPr>
                <w:bCs/>
                <w:iCs/>
              </w:rPr>
              <w:t xml:space="preserve">for eType-II doppler codebook. </w:t>
            </w:r>
            <w:r w:rsidRPr="00CB570C">
              <w:rPr>
                <w:rFonts w:eastAsia="MS PGothic" w:cs="Arial"/>
                <w:szCs w:val="18"/>
              </w:rPr>
              <w:t>This capability signalling comprises the following parameters</w:t>
            </w:r>
            <w:r w:rsidRPr="00CB570C">
              <w:rPr>
                <w:bCs/>
                <w:iCs/>
              </w:rPr>
              <w:t>:</w:t>
            </w:r>
          </w:p>
          <w:p w14:paraId="0DD2AA4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supportedCSI-RS-ReportSettingList1-r18 </w:t>
            </w:r>
            <w:r w:rsidRPr="00CB570C">
              <w:rPr>
                <w:rFonts w:ascii="Arial" w:hAnsi="Arial" w:cs="Arial"/>
                <w:sz w:val="18"/>
                <w:szCs w:val="18"/>
              </w:rPr>
              <w:t xml:space="preserve">indicates the list of supported combinations </w:t>
            </w:r>
            <w:r w:rsidRPr="00CB570C">
              <w:rPr>
                <w:rFonts w:ascii="Arial" w:hAnsi="Arial" w:cs="Arial"/>
                <w:sz w:val="18"/>
                <w:szCs w:val="18"/>
                <w:lang w:eastAsia="zh-CN"/>
              </w:rPr>
              <w:t xml:space="preserve">across all CCs simultaneously by referring to </w:t>
            </w:r>
            <w:r w:rsidRPr="00CB570C">
              <w:rPr>
                <w:rFonts w:ascii="Arial" w:hAnsi="Arial" w:cs="Arial"/>
                <w:i/>
                <w:iCs/>
                <w:sz w:val="18"/>
                <w:szCs w:val="18"/>
                <w:lang w:eastAsia="zh-CN"/>
              </w:rPr>
              <w:t>supportedCSI-RS-ReportSettingList</w:t>
            </w:r>
            <w:r w:rsidRPr="00CB570C">
              <w:rPr>
                <w:rFonts w:ascii="Arial" w:hAnsi="Arial" w:cs="Arial"/>
                <w:sz w:val="18"/>
                <w:szCs w:val="18"/>
              </w:rPr>
              <w:t xml:space="preserve"> The following parameters are included in</w:t>
            </w:r>
            <w:r w:rsidRPr="00CB570C">
              <w:rPr>
                <w:rFonts w:ascii="Arial" w:hAnsi="Arial" w:cs="Arial"/>
                <w:i/>
                <w:iCs/>
                <w:sz w:val="18"/>
                <w:szCs w:val="18"/>
                <w:lang w:eastAsia="zh-CN"/>
              </w:rPr>
              <w:t xml:space="preserve"> supportedCSI-RS-ReportSettingList-r18</w:t>
            </w:r>
          </w:p>
          <w:p w14:paraId="65DA0FCC"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maxN4-r18</w:t>
            </w:r>
            <w:r w:rsidRPr="00CB570C">
              <w:rPr>
                <w:rFonts w:ascii="Arial" w:hAnsi="Arial" w:cs="Arial"/>
                <w:sz w:val="18"/>
                <w:szCs w:val="18"/>
              </w:rPr>
              <w:t xml:space="preserve"> indicates the max number of N4</w:t>
            </w:r>
          </w:p>
          <w:p w14:paraId="799CE7F0"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maxNumberTxPortsPerResource-r18</w:t>
            </w:r>
            <w:r w:rsidRPr="00CB570C">
              <w:rPr>
                <w:rFonts w:ascii="Arial" w:hAnsi="Arial" w:cs="Arial"/>
                <w:sz w:val="18"/>
                <w:szCs w:val="18"/>
              </w:rPr>
              <w:t xml:space="preserve"> indicates the maximum number of Tx ports in a resource of a band</w:t>
            </w:r>
          </w:p>
          <w:p w14:paraId="137AD26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maxNumberResourcesPerBand-r18</w:t>
            </w:r>
            <w:r w:rsidRPr="00CB570C">
              <w:rPr>
                <w:rFonts w:ascii="Arial" w:hAnsi="Arial" w:cs="Arial"/>
                <w:sz w:val="18"/>
                <w:szCs w:val="18"/>
              </w:rPr>
              <w:t xml:space="preserve"> indicates the maximum number of resources across all CCs in a band, simultaneously</w:t>
            </w:r>
          </w:p>
          <w:p w14:paraId="69E7A3B2"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totalNumberTxPortsPerBand-r18</w:t>
            </w:r>
            <w:r w:rsidRPr="00CB570C">
              <w:rPr>
                <w:rFonts w:ascii="Arial" w:hAnsi="Arial" w:cs="Arial"/>
                <w:sz w:val="18"/>
                <w:szCs w:val="18"/>
              </w:rPr>
              <w:t xml:space="preserve"> indicates the total number of Tx ports across all CCs in a band, simultaneously</w:t>
            </w:r>
          </w:p>
          <w:p w14:paraId="767FC66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supportedCSI-RS-ReportSettingList2-r18</w:t>
            </w:r>
            <w:proofErr w:type="gramEnd"/>
            <w:r w:rsidRPr="00CB570C">
              <w:rPr>
                <w:rFonts w:ascii="Arial" w:hAnsi="Arial" w:cs="Arial"/>
                <w:i/>
                <w:iCs/>
                <w:sz w:val="18"/>
                <w:szCs w:val="18"/>
              </w:rPr>
              <w:t xml:space="preserve"> </w:t>
            </w:r>
            <w:r w:rsidRPr="00CB570C">
              <w:rPr>
                <w:rFonts w:ascii="Arial" w:hAnsi="Arial" w:cs="Arial"/>
                <w:sz w:val="18"/>
                <w:szCs w:val="18"/>
              </w:rPr>
              <w:t xml:space="preserve">indicates the list of supported combinations for one CSI report setting by referring to </w:t>
            </w:r>
            <w:r w:rsidRPr="00CB570C">
              <w:rPr>
                <w:rFonts w:ascii="Arial" w:hAnsi="Arial" w:cs="Arial"/>
                <w:i/>
                <w:iCs/>
                <w:sz w:val="18"/>
                <w:szCs w:val="18"/>
                <w:lang w:eastAsia="zh-CN"/>
              </w:rPr>
              <w:t>supportedCSI-RS-ReportSettingList-r18.</w:t>
            </w:r>
          </w:p>
          <w:p w14:paraId="1EEBE026" w14:textId="77777777" w:rsidR="00326FFA" w:rsidRPr="00CB570C" w:rsidRDefault="00326FFA" w:rsidP="00836F78">
            <w:pPr>
              <w:pStyle w:val="B1"/>
              <w:spacing w:after="0"/>
              <w:ind w:left="0" w:firstLine="0"/>
              <w:rPr>
                <w:rFonts w:ascii="Arial" w:hAnsi="Arial" w:cs="Arial"/>
                <w:sz w:val="18"/>
                <w:szCs w:val="18"/>
              </w:rPr>
            </w:pPr>
          </w:p>
          <w:p w14:paraId="5A02CD39" w14:textId="77777777" w:rsidR="00326FFA" w:rsidRPr="00CB570C" w:rsidRDefault="00326FFA" w:rsidP="00836F78">
            <w:pPr>
              <w:pStyle w:val="TAL"/>
            </w:pPr>
            <w:r w:rsidRPr="00CB570C">
              <w:t xml:space="preserve">The UE indicating support of </w:t>
            </w:r>
            <w:r w:rsidRPr="00CB570C">
              <w:rPr>
                <w:i/>
                <w:iCs/>
              </w:rPr>
              <w:t xml:space="preserve">eType2DopplerN4-r18 </w:t>
            </w:r>
            <w:r w:rsidRPr="00CB570C">
              <w:t xml:space="preserve">shall also indicate </w:t>
            </w:r>
            <w:r w:rsidRPr="00CB570C">
              <w:rPr>
                <w:lang w:eastAsia="zh-CN"/>
              </w:rPr>
              <w:t>support for the size of DD-basis, N4&gt;1, and Value of d=m for the DD unit size when A-CSI-RS is configured for CMR</w:t>
            </w:r>
            <w:r w:rsidRPr="00CB570C">
              <w:t>.</w:t>
            </w:r>
          </w:p>
          <w:p w14:paraId="3887DF1F" w14:textId="77777777" w:rsidR="00326FFA" w:rsidRPr="00CB570C" w:rsidRDefault="00326FFA" w:rsidP="00836F78">
            <w:pPr>
              <w:pStyle w:val="TAL"/>
            </w:pPr>
          </w:p>
          <w:p w14:paraId="4F8772D1" w14:textId="77777777" w:rsidR="00326FFA" w:rsidRPr="00CB570C" w:rsidRDefault="00326FFA" w:rsidP="00836F78">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1A4C8B81" w14:textId="77777777" w:rsidR="00326FFA" w:rsidRPr="00CB570C" w:rsidRDefault="00326FFA" w:rsidP="00836F78">
            <w:pPr>
              <w:pStyle w:val="TAL"/>
            </w:pPr>
            <w:r w:rsidRPr="00CB570C">
              <w:t xml:space="preserve">A UE supporting this feature shall also indicate support of </w:t>
            </w:r>
            <w:r w:rsidRPr="00CB570C">
              <w:rPr>
                <w:i/>
                <w:iCs/>
              </w:rPr>
              <w:t>eType2DopplerN4-r18</w:t>
            </w:r>
            <w:r w:rsidRPr="00CB570C">
              <w:t>.</w:t>
            </w:r>
          </w:p>
          <w:p w14:paraId="05908399" w14:textId="77777777" w:rsidR="00326FFA" w:rsidRPr="00CB570C" w:rsidRDefault="00326FFA" w:rsidP="00836F78">
            <w:pPr>
              <w:pStyle w:val="TAL"/>
              <w:rPr>
                <w:bCs/>
                <w:iCs/>
              </w:rPr>
            </w:pPr>
          </w:p>
          <w:p w14:paraId="14152CBF"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r w:rsidRPr="00CB570C">
              <w:rPr>
                <w:rFonts w:cs="Arial"/>
                <w:szCs w:val="18"/>
                <w:lang w:eastAsia="zh-CN"/>
              </w:rPr>
              <w:t>eType-II doppler measurement.</w:t>
            </w:r>
          </w:p>
          <w:p w14:paraId="0B625CA7" w14:textId="77777777" w:rsidR="00326FFA" w:rsidRPr="00CB570C" w:rsidRDefault="00326FFA" w:rsidP="00836F78">
            <w:pPr>
              <w:pStyle w:val="TAL"/>
              <w:rPr>
                <w:bCs/>
                <w:iCs/>
              </w:rPr>
            </w:pPr>
          </w:p>
          <w:p w14:paraId="57892E29" w14:textId="77777777" w:rsidR="00326FFA" w:rsidRPr="00CB570C" w:rsidRDefault="00326FFA" w:rsidP="00836F78">
            <w:pPr>
              <w:pStyle w:val="TAL"/>
            </w:pPr>
            <w:r w:rsidRPr="00CB570C">
              <w:rPr>
                <w:bCs/>
                <w:iCs/>
              </w:rPr>
              <w:t xml:space="preserve">The UE optionally includes </w:t>
            </w:r>
            <w:r w:rsidRPr="00CB570C">
              <w:rPr>
                <w:bCs/>
                <w:i/>
              </w:rPr>
              <w:t xml:space="preserve">eType2DopplerR2-r18 </w:t>
            </w:r>
            <w:r w:rsidRPr="00CB570C">
              <w:rPr>
                <w:bCs/>
                <w:iCs/>
              </w:rPr>
              <w:t xml:space="preserve">to indicate whether the UE supports R=2 for eType-II doppler codebook. </w:t>
            </w:r>
            <w:r w:rsidRPr="00CB570C">
              <w:rPr>
                <w:rFonts w:eastAsia="MS PGothic"/>
              </w:rPr>
              <w:t>This capability signalling comprises</w:t>
            </w:r>
            <w:r w:rsidRPr="00CB570C">
              <w:rPr>
                <w:rFonts w:cs="Arial"/>
                <w:szCs w:val="18"/>
              </w:rPr>
              <w:t xml:space="preserve"> the list of supported CSI-RS resources in a band by referring to </w:t>
            </w:r>
            <w:r w:rsidRPr="00CB570C">
              <w:rPr>
                <w:rFonts w:cs="Arial"/>
                <w:i/>
                <w:szCs w:val="18"/>
              </w:rPr>
              <w:t>codebookVariantsList</w:t>
            </w:r>
            <w:r w:rsidRPr="00CB570C">
              <w:rPr>
                <w:rFonts w:cs="Arial"/>
                <w:szCs w:val="18"/>
              </w:rPr>
              <w:t>.</w:t>
            </w:r>
          </w:p>
          <w:p w14:paraId="44BCBD47" w14:textId="77777777" w:rsidR="00326FFA" w:rsidRPr="00CB570C" w:rsidRDefault="00326FFA" w:rsidP="00836F78">
            <w:pPr>
              <w:pStyle w:val="TAL"/>
            </w:pPr>
          </w:p>
          <w:p w14:paraId="17B6133A"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ndicate whether the UE support X=1 based on first and last slot of WCSI, for eType-II doppler codebook.</w:t>
            </w:r>
          </w:p>
          <w:p w14:paraId="3F0C6805" w14:textId="77777777" w:rsidR="00326FFA" w:rsidRPr="00CB570C" w:rsidRDefault="00326FFA" w:rsidP="00836F78">
            <w:pPr>
              <w:pStyle w:val="TAL"/>
            </w:pPr>
          </w:p>
          <w:p w14:paraId="59FF5A63"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cs="Arial"/>
                <w:szCs w:val="18"/>
                <w:lang w:eastAsia="zh-CN"/>
              </w:rPr>
              <w:t xml:space="preserve">X=2 CQI based on 2 slots for </w:t>
            </w:r>
            <w:r w:rsidRPr="00CB570C">
              <w:rPr>
                <w:bCs/>
                <w:iCs/>
              </w:rPr>
              <w:t xml:space="preserve">eType-II </w:t>
            </w:r>
            <w:r w:rsidRPr="00CB570C">
              <w:rPr>
                <w:rFonts w:cs="Arial"/>
                <w:szCs w:val="18"/>
                <w:lang w:eastAsia="zh-CN"/>
              </w:rPr>
              <w:t>doppler codebook</w:t>
            </w:r>
            <w:r w:rsidRPr="00CB570C">
              <w:rPr>
                <w:bCs/>
                <w:iCs/>
              </w:rPr>
              <w:t>.</w:t>
            </w:r>
          </w:p>
          <w:p w14:paraId="343B6840" w14:textId="77777777" w:rsidR="00326FFA" w:rsidRPr="00CB570C" w:rsidRDefault="00326FFA" w:rsidP="00836F78">
            <w:pPr>
              <w:pStyle w:val="TAL"/>
              <w:rPr>
                <w:bCs/>
                <w:iCs/>
              </w:rPr>
            </w:pPr>
          </w:p>
          <w:p w14:paraId="661B2262"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cs="Arial"/>
                <w:szCs w:val="18"/>
                <w:lang w:eastAsia="zh-CN"/>
              </w:rPr>
              <w:t>l = (n – nCSI</w:t>
            </w:r>
            <w:proofErr w:type="gramStart"/>
            <w:r w:rsidRPr="00CB570C">
              <w:rPr>
                <w:rFonts w:cs="Arial"/>
                <w:szCs w:val="18"/>
                <w:lang w:eastAsia="zh-CN"/>
              </w:rPr>
              <w:t>,ref</w:t>
            </w:r>
            <w:proofErr w:type="gramEnd"/>
            <w:r w:rsidRPr="00CB570C">
              <w:rPr>
                <w:rFonts w:cs="Arial"/>
                <w:szCs w:val="18"/>
                <w:lang w:eastAsia="zh-CN"/>
              </w:rPr>
              <w:t xml:space="preserve"> ) for CSI reference slot for </w:t>
            </w:r>
            <w:r w:rsidRPr="00CB570C">
              <w:rPr>
                <w:bCs/>
                <w:iCs/>
              </w:rPr>
              <w:t xml:space="preserve">eType-II </w:t>
            </w:r>
            <w:r w:rsidRPr="00CB570C">
              <w:rPr>
                <w:rFonts w:cs="Arial"/>
                <w:szCs w:val="18"/>
                <w:lang w:eastAsia="zh-CN"/>
              </w:rPr>
              <w:t>doppler codebook</w:t>
            </w:r>
            <w:r w:rsidRPr="00CB570C">
              <w:rPr>
                <w:bCs/>
                <w:iCs/>
              </w:rPr>
              <w:t>.</w:t>
            </w:r>
          </w:p>
          <w:p w14:paraId="3A030037" w14:textId="77777777" w:rsidR="00326FFA" w:rsidRPr="00CB570C" w:rsidRDefault="00326FFA" w:rsidP="00836F78">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cs="Arial"/>
                <w:szCs w:val="18"/>
              </w:rPr>
              <w:t xml:space="preserve"> L=6 for eType-II doppler codebook</w:t>
            </w:r>
            <w:r w:rsidRPr="00CB570C">
              <w:rPr>
                <w:bCs/>
                <w:iCs/>
              </w:rPr>
              <w:t>.</w:t>
            </w:r>
          </w:p>
          <w:p w14:paraId="202C0610" w14:textId="77777777" w:rsidR="00326FFA" w:rsidRPr="00CB570C" w:rsidRDefault="00326FFA" w:rsidP="00836F78">
            <w:pPr>
              <w:pStyle w:val="TAL"/>
              <w:rPr>
                <w:bCs/>
                <w:iCs/>
              </w:rPr>
            </w:pPr>
          </w:p>
          <w:p w14:paraId="53F1639C" w14:textId="77777777" w:rsidR="00326FFA" w:rsidRPr="00CB570C" w:rsidRDefault="00326FFA" w:rsidP="00836F78">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equals 3 and 4 for eType-II doppler codebook</w:t>
            </w:r>
            <w:r w:rsidRPr="00CB570C">
              <w:rPr>
                <w:bCs/>
                <w:iCs/>
              </w:rPr>
              <w:t>.</w:t>
            </w:r>
          </w:p>
          <w:p w14:paraId="6E8742AB" w14:textId="77777777" w:rsidR="00326FFA" w:rsidRPr="00CB570C" w:rsidRDefault="00326FFA" w:rsidP="00836F78">
            <w:pPr>
              <w:pStyle w:val="TAL"/>
            </w:pPr>
          </w:p>
          <w:p w14:paraId="561582A5"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w:t>
            </w:r>
            <w:r w:rsidRPr="00CB570C">
              <w:rPr>
                <w:bCs/>
                <w:iCs/>
              </w:rPr>
              <w:t>eType-II</w:t>
            </w:r>
            <w:r w:rsidRPr="00CB570C">
              <w:t>:</w:t>
            </w:r>
          </w:p>
          <w:p w14:paraId="1241DCC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03BF2978"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57A6810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29B12910" w14:textId="77777777" w:rsidR="00326FFA" w:rsidRPr="00CB570C" w:rsidRDefault="00326FFA" w:rsidP="00836F78">
            <w:pPr>
              <w:pStyle w:val="TAL"/>
              <w:rPr>
                <w:b/>
                <w:i/>
              </w:rPr>
            </w:pPr>
          </w:p>
        </w:tc>
        <w:tc>
          <w:tcPr>
            <w:tcW w:w="709" w:type="dxa"/>
          </w:tcPr>
          <w:p w14:paraId="0C8108C8" w14:textId="77777777" w:rsidR="00326FFA" w:rsidRPr="00CB570C" w:rsidRDefault="00326FFA" w:rsidP="00836F78">
            <w:pPr>
              <w:pStyle w:val="TAL"/>
              <w:jc w:val="center"/>
            </w:pPr>
            <w:r w:rsidRPr="00CB570C">
              <w:rPr>
                <w:rFonts w:cs="Arial"/>
                <w:szCs w:val="18"/>
              </w:rPr>
              <w:t>Band</w:t>
            </w:r>
          </w:p>
        </w:tc>
        <w:tc>
          <w:tcPr>
            <w:tcW w:w="567" w:type="dxa"/>
          </w:tcPr>
          <w:p w14:paraId="4D3A9C73" w14:textId="77777777" w:rsidR="00326FFA" w:rsidRPr="00CB570C" w:rsidRDefault="00326FFA" w:rsidP="00836F78">
            <w:pPr>
              <w:pStyle w:val="TAL"/>
              <w:jc w:val="center"/>
            </w:pPr>
            <w:r w:rsidRPr="00CB570C">
              <w:rPr>
                <w:rFonts w:cs="Arial"/>
                <w:szCs w:val="18"/>
              </w:rPr>
              <w:t>No</w:t>
            </w:r>
          </w:p>
        </w:tc>
        <w:tc>
          <w:tcPr>
            <w:tcW w:w="709" w:type="dxa"/>
          </w:tcPr>
          <w:p w14:paraId="5C90BFAB" w14:textId="77777777" w:rsidR="00326FFA" w:rsidRPr="00CB570C" w:rsidRDefault="00326FFA" w:rsidP="00836F78">
            <w:pPr>
              <w:pStyle w:val="TAL"/>
              <w:jc w:val="center"/>
              <w:rPr>
                <w:bCs/>
                <w:iCs/>
              </w:rPr>
            </w:pPr>
            <w:r w:rsidRPr="00CB570C">
              <w:rPr>
                <w:bCs/>
                <w:iCs/>
              </w:rPr>
              <w:t>N/A</w:t>
            </w:r>
          </w:p>
        </w:tc>
        <w:tc>
          <w:tcPr>
            <w:tcW w:w="728" w:type="dxa"/>
          </w:tcPr>
          <w:p w14:paraId="3815DF6F" w14:textId="77777777" w:rsidR="00326FFA" w:rsidRPr="00CB570C" w:rsidRDefault="00326FFA" w:rsidP="00836F78">
            <w:pPr>
              <w:pStyle w:val="TAL"/>
              <w:jc w:val="center"/>
              <w:rPr>
                <w:bCs/>
                <w:iCs/>
              </w:rPr>
            </w:pPr>
            <w:r w:rsidRPr="00CB570C">
              <w:rPr>
                <w:bCs/>
                <w:iCs/>
              </w:rPr>
              <w:t>N/A</w:t>
            </w:r>
          </w:p>
        </w:tc>
      </w:tr>
      <w:tr w:rsidR="00326FFA" w:rsidRPr="00CB570C" w14:paraId="76243497" w14:textId="77777777" w:rsidTr="00836F78">
        <w:trPr>
          <w:cantSplit/>
          <w:tblHeader/>
        </w:trPr>
        <w:tc>
          <w:tcPr>
            <w:tcW w:w="6917" w:type="dxa"/>
          </w:tcPr>
          <w:p w14:paraId="63BE4E6A"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codebookParametersfetype2-r17</w:t>
            </w:r>
          </w:p>
          <w:p w14:paraId="16D3131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Port-Selection Type II Codebook (FeType-II) as specified in TS 38.214 [12] clause 5.2.2.2.7.</w:t>
            </w:r>
          </w:p>
          <w:p w14:paraId="3A9070B6" w14:textId="77777777" w:rsidR="00326FFA" w:rsidRPr="00CB570C" w:rsidRDefault="00326FFA" w:rsidP="00836F78">
            <w:pPr>
              <w:pStyle w:val="TAL"/>
              <w:rPr>
                <w:rFonts w:cs="Arial"/>
                <w:b/>
                <w:bCs/>
                <w:i/>
                <w:iCs/>
                <w:szCs w:val="18"/>
              </w:rPr>
            </w:pPr>
          </w:p>
          <w:p w14:paraId="5240CCA9" w14:textId="77777777" w:rsidR="00326FFA" w:rsidRPr="00CB570C" w:rsidRDefault="00326FFA" w:rsidP="00836F78">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FeType-II. </w:t>
            </w:r>
            <w:r w:rsidRPr="00CB570C">
              <w:rPr>
                <w:rFonts w:eastAsia="MS PGothic" w:cs="Arial"/>
                <w:szCs w:val="18"/>
              </w:rPr>
              <w:t>This capability signalling comprises the following parameters</w:t>
            </w:r>
            <w:r w:rsidRPr="00CB570C">
              <w:rPr>
                <w:bCs/>
                <w:iCs/>
              </w:rPr>
              <w:t>:</w:t>
            </w:r>
          </w:p>
          <w:p w14:paraId="1AF8415E"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40F0820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65B9EA7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2864A47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3806E6F0"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r w:rsidRPr="00CB570C">
              <w:rPr>
                <w:rFonts w:ascii="Arial" w:hAnsi="Arial" w:cs="Arial"/>
                <w:i/>
                <w:iCs/>
                <w:sz w:val="18"/>
                <w:szCs w:val="18"/>
              </w:rPr>
              <w:t>csi-ReportFramework</w:t>
            </w:r>
            <w:r w:rsidRPr="00CB570C">
              <w:rPr>
                <w:rFonts w:ascii="Arial" w:hAnsi="Arial" w:cs="Arial"/>
                <w:sz w:val="18"/>
                <w:szCs w:val="18"/>
              </w:rPr>
              <w:t>.</w:t>
            </w:r>
          </w:p>
          <w:p w14:paraId="7BD6605F" w14:textId="77777777" w:rsidR="00326FFA" w:rsidRPr="00CB570C" w:rsidRDefault="00326FFA" w:rsidP="00836F78">
            <w:pPr>
              <w:pStyle w:val="TAL"/>
              <w:rPr>
                <w:rFonts w:cs="Arial"/>
                <w:b/>
                <w:bCs/>
                <w:i/>
                <w:iCs/>
                <w:szCs w:val="18"/>
              </w:rPr>
            </w:pPr>
          </w:p>
          <w:p w14:paraId="6A3C1EE2" w14:textId="77777777" w:rsidR="00326FFA" w:rsidRPr="00CB570C" w:rsidRDefault="00326FFA" w:rsidP="00836F78">
            <w:pPr>
              <w:pStyle w:val="TAL"/>
              <w:rPr>
                <w:bCs/>
                <w:iCs/>
              </w:rPr>
            </w:pPr>
            <w:r w:rsidRPr="00CB570C">
              <w:rPr>
                <w:bCs/>
                <w:iCs/>
              </w:rPr>
              <w:t xml:space="preserve">The UE optionally includes </w:t>
            </w:r>
            <w:r w:rsidRPr="00CB570C">
              <w:rPr>
                <w:bCs/>
                <w:i/>
              </w:rPr>
              <w:t>fetype2R1-r17</w:t>
            </w:r>
            <w:r w:rsidRPr="00CB570C">
              <w:rPr>
                <w:bCs/>
                <w:iCs/>
              </w:rPr>
              <w:t xml:space="preserve"> to indicate whether the UE supports M=2 and R=1 for FeType-II. </w:t>
            </w:r>
            <w:r w:rsidRPr="00CB570C">
              <w:rPr>
                <w:rFonts w:eastAsia="MS PGothic" w:cs="Arial"/>
                <w:szCs w:val="18"/>
              </w:rPr>
              <w:t>This capability signalling comprises the following parameters</w:t>
            </w:r>
            <w:r w:rsidRPr="00CB570C">
              <w:rPr>
                <w:bCs/>
                <w:iCs/>
              </w:rPr>
              <w:t>:</w:t>
            </w:r>
          </w:p>
          <w:p w14:paraId="1F79C66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1DBD3264"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7E42D90D" w14:textId="77777777" w:rsidR="00326FFA" w:rsidRPr="00CB570C" w:rsidRDefault="00326FFA" w:rsidP="00836F78">
            <w:pPr>
              <w:pStyle w:val="TAL"/>
              <w:rPr>
                <w:bCs/>
                <w:iCs/>
              </w:rPr>
            </w:pPr>
          </w:p>
          <w:p w14:paraId="658DC6CD" w14:textId="77777777" w:rsidR="00326FFA" w:rsidRPr="00CB570C" w:rsidRDefault="00326FFA" w:rsidP="00836F78">
            <w:pPr>
              <w:pStyle w:val="TAL"/>
              <w:rPr>
                <w:bCs/>
                <w:iCs/>
              </w:rPr>
            </w:pPr>
            <w:r w:rsidRPr="00CB570C">
              <w:rPr>
                <w:bCs/>
                <w:iCs/>
              </w:rPr>
              <w:t xml:space="preserve">The UE optionally includes </w:t>
            </w:r>
            <w:r w:rsidRPr="00CB570C">
              <w:rPr>
                <w:bCs/>
                <w:i/>
              </w:rPr>
              <w:t>fetype2R2-r17</w:t>
            </w:r>
            <w:r w:rsidRPr="00CB570C">
              <w:rPr>
                <w:bCs/>
                <w:iCs/>
              </w:rPr>
              <w:t xml:space="preserve"> to indicate whether the UE supports R=2 for FeType-II. </w:t>
            </w:r>
            <w:r w:rsidRPr="00CB570C">
              <w:rPr>
                <w:rFonts w:eastAsia="MS PGothic" w:cs="Arial"/>
                <w:szCs w:val="18"/>
              </w:rPr>
              <w:t>This capability signalling comprises the following parameters</w:t>
            </w:r>
            <w:r w:rsidRPr="00CB570C">
              <w:rPr>
                <w:bCs/>
                <w:iCs/>
              </w:rPr>
              <w:t>:</w:t>
            </w:r>
          </w:p>
          <w:p w14:paraId="0B1082B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13734A99" w14:textId="77777777" w:rsidR="00326FFA" w:rsidRPr="00CB570C" w:rsidRDefault="00326FFA" w:rsidP="00836F78">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49019830" w14:textId="77777777" w:rsidR="00326FFA" w:rsidRPr="00CB570C" w:rsidRDefault="00326FFA" w:rsidP="00836F78">
            <w:pPr>
              <w:pStyle w:val="B1"/>
              <w:spacing w:after="0"/>
              <w:ind w:left="0" w:firstLine="0"/>
              <w:rPr>
                <w:rFonts w:cs="Arial"/>
                <w:b/>
                <w:bCs/>
                <w:i/>
                <w:iCs/>
                <w:szCs w:val="18"/>
              </w:rPr>
            </w:pPr>
          </w:p>
          <w:p w14:paraId="5D3843A6" w14:textId="77777777" w:rsidR="00326FFA" w:rsidRPr="00CB570C" w:rsidRDefault="00326FFA" w:rsidP="00836F78">
            <w:pPr>
              <w:pStyle w:val="TAL"/>
            </w:pPr>
            <w:r w:rsidRPr="00CB570C">
              <w:rPr>
                <w:bCs/>
                <w:iCs/>
              </w:rPr>
              <w:t xml:space="preserve">The UE optionally includes </w:t>
            </w:r>
            <w:r w:rsidRPr="00CB570C">
              <w:rPr>
                <w:bCs/>
                <w:i/>
                <w:iCs/>
              </w:rPr>
              <w:t xml:space="preserve">fetype2Rank3Rank4-r17 </w:t>
            </w:r>
            <w:r w:rsidRPr="00CB570C">
              <w:rPr>
                <w:bCs/>
              </w:rPr>
              <w:t>to i</w:t>
            </w:r>
            <w:r w:rsidRPr="00CB570C">
              <w:rPr>
                <w:bCs/>
                <w:iCs/>
              </w:rPr>
              <w:t xml:space="preserve">ndicate whether the UE supports rank = 3 and rank = 4 for FeType-II.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52882BD1" w14:textId="77777777" w:rsidR="00326FFA" w:rsidRPr="00CB570C" w:rsidRDefault="00326FFA" w:rsidP="00836F78">
            <w:pPr>
              <w:pStyle w:val="TAL"/>
            </w:pPr>
          </w:p>
          <w:p w14:paraId="4D05DC13" w14:textId="77777777" w:rsidR="00326FFA" w:rsidRPr="00CB570C" w:rsidRDefault="00326FFA" w:rsidP="00836F78">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FeType-II</w:t>
            </w:r>
            <w:r w:rsidRPr="00CB570C">
              <w:t>:</w:t>
            </w:r>
          </w:p>
          <w:p w14:paraId="74D894F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D90182" w14:textId="77777777" w:rsidR="00326FFA" w:rsidRPr="00CB570C" w:rsidRDefault="00326FFA" w:rsidP="00836F78">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271BB045" w14:textId="77777777" w:rsidR="00326FFA" w:rsidRPr="00CB570C" w:rsidRDefault="00326FFA" w:rsidP="00836F78">
            <w:pPr>
              <w:pStyle w:val="TAL"/>
              <w:jc w:val="center"/>
            </w:pPr>
            <w:r w:rsidRPr="00CB570C">
              <w:rPr>
                <w:rFonts w:cs="Arial"/>
                <w:szCs w:val="18"/>
              </w:rPr>
              <w:t>Band</w:t>
            </w:r>
          </w:p>
        </w:tc>
        <w:tc>
          <w:tcPr>
            <w:tcW w:w="567" w:type="dxa"/>
          </w:tcPr>
          <w:p w14:paraId="6C460AF3" w14:textId="77777777" w:rsidR="00326FFA" w:rsidRPr="00CB570C" w:rsidRDefault="00326FFA" w:rsidP="00836F78">
            <w:pPr>
              <w:pStyle w:val="TAL"/>
              <w:jc w:val="center"/>
            </w:pPr>
            <w:r w:rsidRPr="00CB570C">
              <w:rPr>
                <w:rFonts w:cs="Arial"/>
                <w:szCs w:val="18"/>
              </w:rPr>
              <w:t>No</w:t>
            </w:r>
          </w:p>
        </w:tc>
        <w:tc>
          <w:tcPr>
            <w:tcW w:w="709" w:type="dxa"/>
          </w:tcPr>
          <w:p w14:paraId="561EFBD8" w14:textId="77777777" w:rsidR="00326FFA" w:rsidRPr="00CB570C" w:rsidRDefault="00326FFA" w:rsidP="00836F78">
            <w:pPr>
              <w:pStyle w:val="TAL"/>
              <w:jc w:val="center"/>
              <w:rPr>
                <w:bCs/>
                <w:iCs/>
              </w:rPr>
            </w:pPr>
            <w:r w:rsidRPr="00CB570C">
              <w:rPr>
                <w:bCs/>
                <w:iCs/>
              </w:rPr>
              <w:t>N/A</w:t>
            </w:r>
          </w:p>
        </w:tc>
        <w:tc>
          <w:tcPr>
            <w:tcW w:w="728" w:type="dxa"/>
          </w:tcPr>
          <w:p w14:paraId="7DB07923" w14:textId="77777777" w:rsidR="00326FFA" w:rsidRPr="00CB570C" w:rsidRDefault="00326FFA" w:rsidP="00836F78">
            <w:pPr>
              <w:pStyle w:val="TAL"/>
              <w:jc w:val="center"/>
              <w:rPr>
                <w:bCs/>
                <w:iCs/>
              </w:rPr>
            </w:pPr>
            <w:r w:rsidRPr="00CB570C">
              <w:rPr>
                <w:bCs/>
                <w:iCs/>
              </w:rPr>
              <w:t>N/A</w:t>
            </w:r>
          </w:p>
        </w:tc>
      </w:tr>
      <w:tr w:rsidR="00326FFA" w:rsidRPr="00CB570C" w14:paraId="1D10CFFD" w14:textId="77777777" w:rsidTr="00836F78">
        <w:trPr>
          <w:cantSplit/>
          <w:tblHeader/>
        </w:trPr>
        <w:tc>
          <w:tcPr>
            <w:tcW w:w="6917" w:type="dxa"/>
          </w:tcPr>
          <w:p w14:paraId="66026EE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codebookParametersfetype2CJT-r18</w:t>
            </w:r>
          </w:p>
          <w:p w14:paraId="0664887B"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(feType-II) with refinement for multi-TRP CJT.</w:t>
            </w:r>
          </w:p>
          <w:p w14:paraId="59D488E2" w14:textId="77777777" w:rsidR="00326FFA" w:rsidRPr="00CB570C" w:rsidRDefault="00326FFA" w:rsidP="00836F78">
            <w:pPr>
              <w:pStyle w:val="TAL"/>
              <w:rPr>
                <w:bCs/>
                <w:iCs/>
              </w:rPr>
            </w:pPr>
          </w:p>
          <w:p w14:paraId="49943AC4" w14:textId="77777777" w:rsidR="00326FFA" w:rsidRPr="00CB570C" w:rsidRDefault="00326FFA" w:rsidP="00836F78">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feType-II codebook with refinement for multi-TRP CJT. </w:t>
            </w:r>
            <w:r w:rsidRPr="00CB570C">
              <w:rPr>
                <w:rFonts w:eastAsia="MS PGothic" w:cs="Arial"/>
                <w:szCs w:val="18"/>
              </w:rPr>
              <w:t>This capability signalling comprises the following parameters</w:t>
            </w:r>
            <w:r w:rsidRPr="00CB570C">
              <w:rPr>
                <w:bCs/>
                <w:iCs/>
              </w:rPr>
              <w:t>:</w:t>
            </w:r>
          </w:p>
          <w:p w14:paraId="569F43EC"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supportedCSI-RS-ResourceList-r18</w:t>
            </w:r>
            <w:proofErr w:type="gramEnd"/>
            <w:r w:rsidRPr="00CB570C">
              <w:rPr>
                <w:rFonts w:ascii="Arial"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36FDA2F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3B614BE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1EA9878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68C2139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fetype-II codebook</w:t>
            </w:r>
          </w:p>
          <w:p w14:paraId="7877AE13"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225DFDA6" w14:textId="77777777" w:rsidR="00326FFA" w:rsidRPr="00CB570C" w:rsidRDefault="00326FFA" w:rsidP="00836F78">
            <w:pPr>
              <w:pStyle w:val="TAL"/>
              <w:rPr>
                <w:rFonts w:cs="Arial"/>
                <w:szCs w:val="18"/>
              </w:rPr>
            </w:pPr>
          </w:p>
          <w:p w14:paraId="0AD88EC4" w14:textId="77777777" w:rsidR="00326FFA" w:rsidRPr="00CB570C" w:rsidRDefault="00326FFA" w:rsidP="00836F78">
            <w:pPr>
              <w:pStyle w:val="TAL"/>
              <w:rPr>
                <w:rFonts w:eastAsia="DengXian"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30E9B74B"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112973AB" w14:textId="77777777" w:rsidR="00326FFA" w:rsidRPr="00CB570C" w:rsidRDefault="00326FFA" w:rsidP="00836F78">
            <w:pPr>
              <w:pStyle w:val="TAN"/>
              <w:rPr>
                <w:rFonts w:eastAsia="DengXian"/>
                <w:lang w:eastAsia="zh-CN"/>
              </w:rPr>
            </w:pPr>
          </w:p>
          <w:p w14:paraId="7E471C2B" w14:textId="77777777" w:rsidR="00326FFA" w:rsidRPr="00CB570C" w:rsidRDefault="00326FFA" w:rsidP="00836F78">
            <w:pPr>
              <w:pStyle w:val="TAN"/>
              <w:rPr>
                <w:lang w:eastAsia="zh-CN"/>
              </w:rPr>
            </w:pPr>
            <w:r w:rsidRPr="00CB570C">
              <w:t>NOTE 1:</w:t>
            </w:r>
            <w:r w:rsidRPr="00CB570C">
              <w:rPr>
                <w:i/>
                <w:iCs/>
              </w:rPr>
              <w:tab/>
            </w:r>
            <w:r w:rsidRPr="00CB570C">
              <w:rPr>
                <w:lang w:eastAsia="zh-CN"/>
              </w:rPr>
              <w:t>When NTRP=1 TRP is configured, OCPU =1. When NTRP&gt;1 TRPS are configured, OCPU = ceil(X * NTRP).</w:t>
            </w:r>
          </w:p>
          <w:p w14:paraId="09108E8B" w14:textId="77777777" w:rsidR="00326FFA" w:rsidRPr="00CB570C" w:rsidRDefault="00326FFA" w:rsidP="00836F78">
            <w:pPr>
              <w:pStyle w:val="TAN"/>
            </w:pPr>
            <w:r w:rsidRPr="00CB570C">
              <w:t>NOTE 2:</w:t>
            </w:r>
            <w:r w:rsidRPr="00CB570C">
              <w:rPr>
                <w:i/>
                <w:iCs/>
              </w:rPr>
              <w:tab/>
            </w:r>
            <w:r w:rsidRPr="00CB570C">
              <w:rPr>
                <w:rFonts w:cs="Arial"/>
                <w:szCs w:val="18"/>
                <w:lang w:eastAsia="zh-CN"/>
              </w:rPr>
              <w:t xml:space="preserve">A-CSI is supported, and whether UE supports SP-CSI on PUSCH is dependent on </w:t>
            </w:r>
            <w:r w:rsidRPr="00CB570C">
              <w:rPr>
                <w:i/>
              </w:rPr>
              <w:t>sp-CSI-ReportPUSCH</w:t>
            </w:r>
            <w:r w:rsidRPr="00CB570C">
              <w:rPr>
                <w:rFonts w:cs="Arial"/>
                <w:szCs w:val="18"/>
                <w:lang w:eastAsia="zh-CN"/>
              </w:rPr>
              <w:t>.</w:t>
            </w:r>
          </w:p>
          <w:p w14:paraId="5B3913C8" w14:textId="77777777" w:rsidR="00326FFA" w:rsidRPr="00CB570C" w:rsidRDefault="00326FFA" w:rsidP="00836F78">
            <w:pPr>
              <w:pStyle w:val="TAN"/>
            </w:pPr>
            <w:r w:rsidRPr="00CB570C">
              <w:t>NOTE 3:</w:t>
            </w:r>
            <w:r w:rsidRPr="00CB570C">
              <w:rPr>
                <w:i/>
                <w:iCs/>
              </w:rPr>
              <w:tab/>
            </w:r>
            <w:r w:rsidRPr="00CB570C">
              <w:t>A UE that supports CSI enhancement for Rel 17 based type-II CJT must support this feature.</w:t>
            </w:r>
          </w:p>
          <w:p w14:paraId="37B8BCB8" w14:textId="77777777" w:rsidR="00326FFA" w:rsidRPr="00CB570C" w:rsidRDefault="00326FFA" w:rsidP="00836F78">
            <w:pPr>
              <w:pStyle w:val="TAL"/>
              <w:rPr>
                <w:rFonts w:eastAsia="DengXian" w:cs="Arial"/>
                <w:szCs w:val="18"/>
                <w:lang w:eastAsia="zh-CN"/>
              </w:rPr>
            </w:pPr>
          </w:p>
          <w:p w14:paraId="452CA93F" w14:textId="77777777" w:rsidR="00326FFA" w:rsidRPr="00CB570C" w:rsidRDefault="00326FFA" w:rsidP="00836F78">
            <w:pPr>
              <w:pStyle w:val="TAL"/>
              <w:rPr>
                <w:rFonts w:cs="Arial"/>
                <w:szCs w:val="18"/>
              </w:rPr>
            </w:pPr>
            <w:r w:rsidRPr="00CB570C">
              <w:rPr>
                <w:rFonts w:eastAsia="DengXian" w:cs="Arial"/>
                <w:szCs w:val="18"/>
                <w:lang w:eastAsia="zh-CN"/>
              </w:rPr>
              <w:t xml:space="preserve">The UE optionally includes </w:t>
            </w:r>
            <w:r w:rsidRPr="00CB570C">
              <w:rPr>
                <w:rFonts w:eastAsia="DengXian" w:cs="Arial"/>
                <w:i/>
                <w:iCs/>
                <w:szCs w:val="18"/>
                <w:lang w:eastAsia="zh-CN"/>
              </w:rPr>
              <w:t>f</w:t>
            </w:r>
            <w:r w:rsidRPr="00CB570C">
              <w:rPr>
                <w:i/>
                <w:iCs/>
              </w:rPr>
              <w:t xml:space="preserve">eType2CJT-FD-IO-r18 </w:t>
            </w:r>
            <w:r w:rsidRPr="00CB570C">
              <w:t xml:space="preserve">to indicate whether the UE supports </w:t>
            </w:r>
            <w:r w:rsidRPr="00CB570C">
              <w:rPr>
                <w:rFonts w:cs="Arial"/>
                <w:szCs w:val="18"/>
              </w:rPr>
              <w:t>FeType-II port selection codebook refinement for multi-TRP CJT with PMI subband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5D65BDE3" w14:textId="77777777" w:rsidR="00326FFA" w:rsidRPr="00CB570C" w:rsidRDefault="00326FFA" w:rsidP="00836F78">
            <w:pPr>
              <w:pStyle w:val="TAL"/>
            </w:pPr>
          </w:p>
          <w:p w14:paraId="23328BCD" w14:textId="77777777" w:rsidR="00326FFA" w:rsidRPr="00CB570C" w:rsidRDefault="00326FFA" w:rsidP="00836F78">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cs="Arial"/>
                <w:szCs w:val="18"/>
                <w:lang w:eastAsia="zh-CN"/>
              </w:rPr>
              <w:t>frequency basis selection mode 1 with FD basis selection fractional frequency offset for FeType-II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652A053F" w14:textId="77777777" w:rsidR="00326FFA" w:rsidRPr="00CB570C" w:rsidRDefault="00326FFA" w:rsidP="00836F78">
            <w:pPr>
              <w:pStyle w:val="TAL"/>
              <w:rPr>
                <w:i/>
                <w:iCs/>
              </w:rPr>
            </w:pPr>
          </w:p>
          <w:p w14:paraId="1818308F" w14:textId="77777777" w:rsidR="00326FFA" w:rsidRPr="00CB570C" w:rsidRDefault="00326FFA" w:rsidP="00836F78">
            <w:pPr>
              <w:pStyle w:val="TAL"/>
              <w:rPr>
                <w:bCs/>
                <w:iCs/>
              </w:rPr>
            </w:pPr>
            <w:r w:rsidRPr="00CB570C">
              <w:t xml:space="preserve">The UE optionally indicates </w:t>
            </w:r>
            <w:r w:rsidRPr="00CB570C">
              <w:rPr>
                <w:rFonts w:eastAsia="DengXian"/>
                <w:i/>
                <w:iCs/>
                <w:lang w:eastAsia="zh-CN"/>
              </w:rPr>
              <w:t>eType2CJT-M2R1-r18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M=2 and PMI subband R=1</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eType2CJT-M2R1-r18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730B9C49" w14:textId="77777777" w:rsidR="00326FFA" w:rsidRPr="00CB570C" w:rsidRDefault="00326FFA" w:rsidP="00836F78">
            <w:pPr>
              <w:pStyle w:val="TAL"/>
              <w:rPr>
                <w:bCs/>
                <w:iCs/>
              </w:rPr>
            </w:pPr>
          </w:p>
          <w:p w14:paraId="1F77A185" w14:textId="77777777" w:rsidR="00326FFA" w:rsidRPr="00CB570C" w:rsidRDefault="00326FFA" w:rsidP="00836F78">
            <w:pPr>
              <w:pStyle w:val="TAL"/>
              <w:rPr>
                <w:bCs/>
                <w:iCs/>
              </w:rPr>
            </w:pPr>
            <w:r w:rsidRPr="00CB570C">
              <w:t xml:space="preserve">The UE optionally indicates </w:t>
            </w:r>
            <w:r w:rsidRPr="00CB570C">
              <w:rPr>
                <w:i/>
                <w:iCs/>
              </w:rPr>
              <w:t>f</w:t>
            </w:r>
            <w:r w:rsidRPr="00CB570C">
              <w:rPr>
                <w:rFonts w:eastAsia="DengXian"/>
                <w:i/>
                <w:iCs/>
                <w:lang w:eastAsia="zh-CN"/>
              </w:rPr>
              <w:t>eType2CJT-R2-r18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PMI subband R=2</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eType2CJT-R2-r18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4B7C2EAD" w14:textId="77777777" w:rsidR="00326FFA" w:rsidRPr="00CB570C" w:rsidRDefault="00326FFA" w:rsidP="00836F78">
            <w:pPr>
              <w:pStyle w:val="TAL"/>
              <w:rPr>
                <w:bCs/>
                <w:iCs/>
              </w:rPr>
            </w:pPr>
          </w:p>
          <w:p w14:paraId="761787FF" w14:textId="77777777" w:rsidR="00326FFA" w:rsidRPr="00CB570C" w:rsidRDefault="00326FFA" w:rsidP="00836F78">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eType2CJT-2NN1N2-r18</w:t>
            </w:r>
            <w:r w:rsidRPr="00CB570C">
              <w:rPr>
                <w:rFonts w:eastAsia="DengXian"/>
                <w:lang w:eastAsia="zh-CN"/>
              </w:rPr>
              <w:t xml:space="preserve"> to indicate whether the UE supports 2NN1N2 &gt;32 for FeType-II CJT codebook. The UE indicates the</w:t>
            </w:r>
          </w:p>
          <w:p w14:paraId="7FC94A14" w14:textId="77777777" w:rsidR="00326FFA" w:rsidRPr="00CB570C" w:rsidRDefault="00326FFA" w:rsidP="00836F78">
            <w:pPr>
              <w:rPr>
                <w:rFonts w:ascii="Arial" w:hAnsi="Arial" w:cs="Arial"/>
                <w:sz w:val="18"/>
                <w:szCs w:val="18"/>
              </w:rPr>
            </w:pPr>
            <w:proofErr w:type="gramStart"/>
            <w:r w:rsidRPr="00CB570C">
              <w:rPr>
                <w:rFonts w:ascii="Arial" w:hAnsi="Arial" w:cs="Arial"/>
                <w:sz w:val="18"/>
                <w:szCs w:val="18"/>
              </w:rPr>
              <w:t>maximum</w:t>
            </w:r>
            <w:proofErr w:type="gramEnd"/>
            <w:r w:rsidRPr="00CB570C">
              <w:rPr>
                <w:rFonts w:ascii="Arial" w:hAnsi="Arial" w:cs="Arial"/>
                <w:sz w:val="18"/>
                <w:szCs w:val="18"/>
              </w:rPr>
              <w:t xml:space="preserve"> number of ports across all TRPs for one CJT CSI measurement.</w:t>
            </w:r>
          </w:p>
          <w:p w14:paraId="682BD8A0" w14:textId="77777777" w:rsidR="00326FFA" w:rsidRPr="00CB570C" w:rsidRDefault="00326FFA" w:rsidP="00836F78">
            <w:pPr>
              <w:pStyle w:val="TAL"/>
              <w:rPr>
                <w:rFonts w:eastAsia="DengXian"/>
                <w:lang w:eastAsia="zh-CN"/>
              </w:rPr>
            </w:pPr>
          </w:p>
          <w:p w14:paraId="7522599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cs="Arial"/>
                <w:szCs w:val="18"/>
                <w:lang w:eastAsia="zh-CN"/>
              </w:rPr>
              <w:t>FeType-II port selection codebook refinement for multi-TRP CJT with rank 3</w:t>
            </w:r>
            <w:proofErr w:type="gramStart"/>
            <w:r w:rsidRPr="00CB570C">
              <w:rPr>
                <w:rFonts w:cs="Arial"/>
                <w:szCs w:val="18"/>
                <w:lang w:eastAsia="zh-CN"/>
              </w:rPr>
              <w:t>,4</w:t>
            </w:r>
            <w:proofErr w:type="gramEnd"/>
            <w:r w:rsidRPr="00CB570C">
              <w:rPr>
                <w:rFonts w:cs="Arial"/>
                <w:szCs w:val="18"/>
                <w:lang w:eastAsia="zh-CN"/>
              </w:rPr>
              <w:t>.</w:t>
            </w:r>
          </w:p>
          <w:p w14:paraId="41D43CDD" w14:textId="77777777" w:rsidR="00326FFA" w:rsidRPr="00CB570C" w:rsidRDefault="00326FFA" w:rsidP="00836F78">
            <w:pPr>
              <w:pStyle w:val="TAL"/>
              <w:rPr>
                <w:bCs/>
                <w:iCs/>
              </w:rPr>
            </w:pPr>
          </w:p>
          <w:p w14:paraId="062FD4E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w:t>
            </w:r>
            <w:r w:rsidRPr="00CB570C">
              <w:rPr>
                <w:rFonts w:cs="Arial"/>
                <w:szCs w:val="18"/>
                <w:lang w:eastAsia="zh-CN"/>
              </w:rPr>
              <w:t>selection of N &lt;= N_TRP CSI-RS resource by UE for multi-TRP CJT based on FeType-II port selection codebook.</w:t>
            </w:r>
          </w:p>
          <w:p w14:paraId="7407B453" w14:textId="77777777" w:rsidR="00326FFA" w:rsidRPr="00CB570C" w:rsidRDefault="00326FFA" w:rsidP="00836F78">
            <w:pPr>
              <w:pStyle w:val="TAL"/>
              <w:rPr>
                <w:rFonts w:cs="Arial"/>
                <w:szCs w:val="18"/>
              </w:rPr>
            </w:pPr>
          </w:p>
          <w:p w14:paraId="669DD181" w14:textId="77777777" w:rsidR="00326FFA" w:rsidRPr="00CB570C" w:rsidRDefault="00326FFA" w:rsidP="00836F78">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eType2CJT-NL-r18 </w:t>
            </w:r>
            <w:r w:rsidRPr="00CB570C">
              <w:rPr>
                <w:rFonts w:eastAsia="DengXian"/>
                <w:lang w:eastAsia="zh-CN"/>
              </w:rPr>
              <w:t>to indicate whether the UE supports</w:t>
            </w:r>
            <w:r w:rsidRPr="00CB570C">
              <w:rPr>
                <w:rFonts w:cs="Arial"/>
                <w:szCs w:val="18"/>
                <w:lang w:eastAsia="zh-CN"/>
              </w:rPr>
              <w:t xml:space="preserve"> N_L&gt;1 combinations of number of ports across CSI-RS resources for CJT Fetype-II codebook.</w:t>
            </w:r>
            <w:r w:rsidRPr="00CB570C">
              <w:rPr>
                <w:rFonts w:cs="Arial"/>
                <w:szCs w:val="18"/>
              </w:rPr>
              <w:t xml:space="preserve"> </w:t>
            </w:r>
            <w:r w:rsidRPr="00CB570C">
              <w:rPr>
                <w:rFonts w:eastAsia="DengXian"/>
                <w:lang w:eastAsia="zh-CN"/>
              </w:rPr>
              <w:t>The UE indicates the</w:t>
            </w:r>
          </w:p>
          <w:p w14:paraId="4F7B3DB8" w14:textId="77777777" w:rsidR="00326FFA" w:rsidRPr="00CB570C" w:rsidRDefault="00326FFA" w:rsidP="00836F78">
            <w:pPr>
              <w:pStyle w:val="TAL"/>
              <w:rPr>
                <w:rFonts w:cs="Arial"/>
                <w:szCs w:val="18"/>
              </w:rPr>
            </w:pPr>
            <w:proofErr w:type="gramStart"/>
            <w:r w:rsidRPr="00CB570C">
              <w:rPr>
                <w:rFonts w:cs="Arial"/>
                <w:szCs w:val="18"/>
              </w:rPr>
              <w:t>maximum</w:t>
            </w:r>
            <w:proofErr w:type="gramEnd"/>
            <w:r w:rsidRPr="00CB570C">
              <w:rPr>
                <w:rFonts w:cs="Arial"/>
                <w:szCs w:val="18"/>
              </w:rPr>
              <w:t xml:space="preserve"> number of </w:t>
            </w:r>
            <w:r w:rsidRPr="00CB570C">
              <w:rPr>
                <w:rFonts w:cs="Arial"/>
                <w:szCs w:val="18"/>
                <w:lang w:eastAsia="zh-CN"/>
              </w:rPr>
              <w:t>lists for ports selection, i.e., NL, for multi-TRP CJT based on FeType-II port selection codebook.</w:t>
            </w:r>
          </w:p>
          <w:p w14:paraId="45FB9F59" w14:textId="77777777" w:rsidR="00326FFA" w:rsidRPr="00CB570C" w:rsidRDefault="00326FFA" w:rsidP="00836F78">
            <w:pPr>
              <w:pStyle w:val="TAL"/>
              <w:rPr>
                <w:rFonts w:cs="Arial"/>
                <w:szCs w:val="18"/>
              </w:rPr>
            </w:pPr>
          </w:p>
          <w:p w14:paraId="611CFB90"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cs="Arial"/>
                <w:szCs w:val="18"/>
                <w:lang w:eastAsia="zh-CN"/>
              </w:rPr>
              <w:t>unequal number of port selection configuration across CSI-RS resources for multi-TRP CJT including FeType-II port selection codebook refinement.</w:t>
            </w:r>
          </w:p>
          <w:p w14:paraId="2FEBA22C" w14:textId="77777777" w:rsidR="00326FFA" w:rsidRPr="00CB570C" w:rsidRDefault="00326FFA" w:rsidP="00836F78">
            <w:pPr>
              <w:pStyle w:val="TAL"/>
              <w:rPr>
                <w:rFonts w:eastAsia="DengXian" w:cs="Arial"/>
                <w:szCs w:val="18"/>
                <w:lang w:eastAsia="zh-CN"/>
              </w:rPr>
            </w:pPr>
          </w:p>
          <w:p w14:paraId="7DB94A2C" w14:textId="77777777" w:rsidR="00326FFA" w:rsidRPr="00CB570C" w:rsidRDefault="00326FFA" w:rsidP="00836F78">
            <w:pPr>
              <w:pStyle w:val="TAL"/>
            </w:pPr>
            <w:r w:rsidRPr="00CB570C">
              <w:rPr>
                <w:iCs/>
              </w:rPr>
              <w:t xml:space="preserve">For </w:t>
            </w:r>
            <w:r w:rsidRPr="00CB570C">
              <w:rPr>
                <w:rFonts w:cs="Arial"/>
                <w:i/>
                <w:szCs w:val="18"/>
              </w:rPr>
              <w:t>codebookVariantsList</w:t>
            </w:r>
            <w:r w:rsidRPr="00CB570C">
              <w:t xml:space="preserve"> related to the F</w:t>
            </w:r>
            <w:r w:rsidRPr="00CB570C">
              <w:rPr>
                <w:bCs/>
                <w:iCs/>
              </w:rPr>
              <w:t>eType-II</w:t>
            </w:r>
            <w:r w:rsidRPr="00CB570C">
              <w:t>:</w:t>
            </w:r>
          </w:p>
          <w:p w14:paraId="485F722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0ABC2F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2862AA4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6C2A98D7" w14:textId="77777777" w:rsidR="00326FFA" w:rsidRPr="00CB570C" w:rsidRDefault="00326FFA" w:rsidP="00836F78">
            <w:pPr>
              <w:pStyle w:val="TAL"/>
              <w:rPr>
                <w:rFonts w:cs="Arial"/>
                <w:b/>
                <w:bCs/>
                <w:i/>
                <w:iCs/>
                <w:szCs w:val="18"/>
              </w:rPr>
            </w:pPr>
          </w:p>
        </w:tc>
        <w:tc>
          <w:tcPr>
            <w:tcW w:w="709" w:type="dxa"/>
          </w:tcPr>
          <w:p w14:paraId="39365B6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55D5C7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9B0A669" w14:textId="77777777" w:rsidR="00326FFA" w:rsidRPr="00CB570C" w:rsidRDefault="00326FFA" w:rsidP="00836F78">
            <w:pPr>
              <w:pStyle w:val="TAL"/>
              <w:jc w:val="center"/>
              <w:rPr>
                <w:bCs/>
                <w:iCs/>
              </w:rPr>
            </w:pPr>
            <w:r w:rsidRPr="00CB570C">
              <w:rPr>
                <w:bCs/>
                <w:iCs/>
              </w:rPr>
              <w:t>N/A</w:t>
            </w:r>
          </w:p>
        </w:tc>
        <w:tc>
          <w:tcPr>
            <w:tcW w:w="728" w:type="dxa"/>
          </w:tcPr>
          <w:p w14:paraId="28ECBCB9" w14:textId="77777777" w:rsidR="00326FFA" w:rsidRPr="00CB570C" w:rsidRDefault="00326FFA" w:rsidP="00836F78">
            <w:pPr>
              <w:pStyle w:val="TAL"/>
              <w:jc w:val="center"/>
              <w:rPr>
                <w:bCs/>
                <w:iCs/>
              </w:rPr>
            </w:pPr>
            <w:r w:rsidRPr="00CB570C">
              <w:rPr>
                <w:bCs/>
                <w:iCs/>
              </w:rPr>
              <w:t>N/A</w:t>
            </w:r>
          </w:p>
        </w:tc>
      </w:tr>
      <w:tr w:rsidR="00326FFA" w:rsidRPr="00CB570C" w14:paraId="215A5F7B" w14:textId="77777777" w:rsidTr="00836F78">
        <w:trPr>
          <w:cantSplit/>
          <w:tblHeader/>
        </w:trPr>
        <w:tc>
          <w:tcPr>
            <w:tcW w:w="6917" w:type="dxa"/>
          </w:tcPr>
          <w:p w14:paraId="2907DB07"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codebookParametersfetype2DopplerCSI-r18</w:t>
            </w:r>
          </w:p>
          <w:p w14:paraId="2D6A6546"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Type II Codebook (FeType-II) based on doppler CSI as specified in TS 38.214 [12].</w:t>
            </w:r>
          </w:p>
          <w:p w14:paraId="65BBFE14" w14:textId="77777777" w:rsidR="00326FFA" w:rsidRPr="00CB570C" w:rsidRDefault="00326FFA" w:rsidP="00836F78">
            <w:pPr>
              <w:pStyle w:val="TAL"/>
              <w:rPr>
                <w:rFonts w:cs="Arial"/>
                <w:b/>
                <w:bCs/>
                <w:i/>
                <w:iCs/>
                <w:szCs w:val="18"/>
              </w:rPr>
            </w:pPr>
          </w:p>
          <w:p w14:paraId="780F2253" w14:textId="77777777" w:rsidR="00326FFA" w:rsidRPr="00CB570C" w:rsidRDefault="00326FFA" w:rsidP="00836F78">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 xml:space="preserve">basic features of FeType-II doppler codebook. </w:t>
            </w:r>
            <w:r w:rsidRPr="00CB570C">
              <w:rPr>
                <w:rFonts w:eastAsia="MS PGothic" w:cs="Arial"/>
                <w:szCs w:val="18"/>
              </w:rPr>
              <w:t>This capability signalling comprises the following parameters</w:t>
            </w:r>
            <w:r w:rsidRPr="00CB570C">
              <w:rPr>
                <w:bCs/>
                <w:iCs/>
              </w:rPr>
              <w:t>:</w:t>
            </w:r>
          </w:p>
          <w:p w14:paraId="77A4BAE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supportedCSI-RS-ResourceList-r18</w:t>
            </w:r>
            <w:proofErr w:type="gramEnd"/>
            <w:r w:rsidRPr="00CB570C">
              <w:rPr>
                <w:rFonts w:ascii="Arial"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05A3B17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73DB47CA"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E5E07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384D8C1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1203701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scaling factor for active resource counting Kp</w:t>
            </w:r>
          </w:p>
          <w:p w14:paraId="28F03597" w14:textId="77777777" w:rsidR="00326FFA" w:rsidRPr="00CB570C" w:rsidRDefault="00326FFA" w:rsidP="00836F78">
            <w:pPr>
              <w:pStyle w:val="maintext"/>
              <w:spacing w:line="240" w:lineRule="auto"/>
              <w:ind w:firstLineChars="0" w:firstLine="0"/>
              <w:jc w:val="left"/>
              <w:rPr>
                <w:rFonts w:ascii="Arial" w:hAnsi="Arial" w:cs="Arial"/>
                <w:sz w:val="18"/>
                <w:szCs w:val="18"/>
              </w:rPr>
            </w:pPr>
          </w:p>
          <w:p w14:paraId="2244B8C6" w14:textId="77777777" w:rsidR="00326FFA" w:rsidRPr="00CB570C" w:rsidRDefault="00326FFA" w:rsidP="00836F78">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宋体" w:hAnsi="Arial" w:cs="Arial"/>
                <w:sz w:val="18"/>
                <w:szCs w:val="18"/>
                <w:lang w:eastAsia="zh-CN"/>
              </w:rPr>
              <w:t>X=1 CQI based on the first/earliest</w:t>
            </w:r>
            <w:r w:rsidRPr="00CB570C" w:rsidDel="00676A06">
              <w:rPr>
                <w:rFonts w:ascii="Arial" w:eastAsia="宋体" w:hAnsi="Arial" w:cs="Arial"/>
                <w:sz w:val="18"/>
                <w:szCs w:val="18"/>
                <w:lang w:eastAsia="zh-CN"/>
              </w:rPr>
              <w:t xml:space="preserve"> </w:t>
            </w:r>
            <w:r w:rsidRPr="00CB570C">
              <w:rPr>
                <w:rFonts w:ascii="Arial" w:eastAsia="宋体"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CB570C">
              <w:rPr>
                <w:rFonts w:ascii="Arial" w:eastAsia="MS PGothic" w:hAnsi="Arial" w:cs="Arial"/>
                <w:i/>
                <w:iCs/>
                <w:sz w:val="18"/>
                <w:szCs w:val="18"/>
                <w:lang w:eastAsia="ja-JP"/>
              </w:rPr>
              <w:t>csi-ReportFramework</w:t>
            </w:r>
            <w:r w:rsidRPr="00CB570C">
              <w:rPr>
                <w:rFonts w:ascii="Arial" w:eastAsia="MS PGothic" w:hAnsi="Arial" w:cs="Arial"/>
                <w:sz w:val="18"/>
                <w:szCs w:val="18"/>
                <w:lang w:eastAsia="ja-JP"/>
              </w:rPr>
              <w:t>.</w:t>
            </w:r>
          </w:p>
          <w:p w14:paraId="41715261"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337233E6" w14:textId="77777777" w:rsidR="00326FFA" w:rsidRPr="00CB570C" w:rsidRDefault="00326FFA" w:rsidP="00836F78">
            <w:pPr>
              <w:pStyle w:val="TAL"/>
              <w:rPr>
                <w:rFonts w:eastAsia="MS PGothic"/>
              </w:rPr>
            </w:pPr>
          </w:p>
          <w:p w14:paraId="3F3DBE2B" w14:textId="77777777" w:rsidR="00326FFA" w:rsidRPr="00CB570C" w:rsidRDefault="00326FFA" w:rsidP="00836F78">
            <w:pPr>
              <w:pStyle w:val="TAN"/>
            </w:pPr>
            <w:r w:rsidRPr="00CB570C">
              <w:t>NOTE 1:</w:t>
            </w:r>
            <w:r w:rsidRPr="00CB570C">
              <w:rPr>
                <w:i/>
                <w:iCs/>
              </w:rPr>
              <w:tab/>
            </w:r>
            <w:r w:rsidRPr="00CB570C">
              <w:t>OCPU = 4 when P/SP-CSI-RS is configured for CMR.</w:t>
            </w:r>
          </w:p>
          <w:p w14:paraId="3EB559A1" w14:textId="77777777" w:rsidR="00326FFA" w:rsidRPr="00CB570C" w:rsidRDefault="00326FFA" w:rsidP="00836F78">
            <w:pPr>
              <w:pStyle w:val="TAN"/>
            </w:pPr>
            <w:r w:rsidRPr="00CB570C">
              <w:t>NOTE 2:</w:t>
            </w:r>
            <w:r w:rsidRPr="00CB570C">
              <w:rPr>
                <w:i/>
                <w:iCs/>
              </w:rPr>
              <w:tab/>
            </w:r>
            <w:r w:rsidRPr="00CB570C">
              <w:rPr>
                <w:rFonts w:eastAsia="Yu Mincho"/>
              </w:rPr>
              <w:t xml:space="preserve">when K=12, </w:t>
            </w:r>
            <w:r w:rsidRPr="00CB570C">
              <w:t>OCPU =8.</w:t>
            </w:r>
          </w:p>
          <w:p w14:paraId="4E3C3F71" w14:textId="77777777" w:rsidR="00326FFA" w:rsidRPr="00CB570C" w:rsidRDefault="00326FFA" w:rsidP="00836F78">
            <w:pPr>
              <w:pStyle w:val="TAL"/>
              <w:rPr>
                <w:rFonts w:cs="Arial"/>
                <w:b/>
                <w:bCs/>
                <w:i/>
                <w:iCs/>
                <w:szCs w:val="18"/>
              </w:rPr>
            </w:pPr>
          </w:p>
          <w:p w14:paraId="785AB69A"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aximum number of aperiodic CSI-RS resources that can be configured in the same CSI report setting for F</w:t>
            </w:r>
            <w:r w:rsidRPr="00CB570C">
              <w:rPr>
                <w:rFonts w:cs="Arial"/>
                <w:szCs w:val="18"/>
                <w:lang w:eastAsia="zh-CN"/>
              </w:rPr>
              <w:t>eType-II doppler measurement.</w:t>
            </w:r>
          </w:p>
          <w:p w14:paraId="4B1C2902" w14:textId="77777777" w:rsidR="00326FFA" w:rsidRPr="00CB570C" w:rsidRDefault="00326FFA" w:rsidP="00836F78">
            <w:pPr>
              <w:pStyle w:val="TAL"/>
              <w:rPr>
                <w:rFonts w:cs="Arial"/>
                <w:b/>
                <w:bCs/>
                <w:i/>
                <w:iCs/>
                <w:szCs w:val="18"/>
              </w:rPr>
            </w:pPr>
          </w:p>
          <w:p w14:paraId="125DFD55" w14:textId="77777777" w:rsidR="00326FFA" w:rsidRPr="00CB570C" w:rsidRDefault="00326FFA" w:rsidP="00836F78">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cs="Arial"/>
                <w:szCs w:val="18"/>
                <w:lang w:eastAsia="zh-CN"/>
              </w:rPr>
              <w:t>M=2 and R=1 for FeType-II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r w:rsidRPr="00CB570C">
              <w:rPr>
                <w:rFonts w:cs="Arial"/>
                <w:i/>
                <w:szCs w:val="18"/>
              </w:rPr>
              <w:t>codebookVariantsList</w:t>
            </w:r>
            <w:r w:rsidRPr="00CB570C">
              <w:rPr>
                <w:rFonts w:cs="Arial"/>
                <w:szCs w:val="18"/>
              </w:rPr>
              <w:t>.</w:t>
            </w:r>
          </w:p>
          <w:p w14:paraId="3ACC63EC" w14:textId="77777777" w:rsidR="00326FFA" w:rsidRPr="00CB570C" w:rsidRDefault="00326FFA" w:rsidP="00836F78">
            <w:pPr>
              <w:pStyle w:val="B1"/>
              <w:spacing w:after="0"/>
              <w:ind w:left="0" w:firstLine="0"/>
              <w:rPr>
                <w:rFonts w:ascii="Arial" w:hAnsi="Arial" w:cs="Arial"/>
                <w:sz w:val="18"/>
                <w:szCs w:val="18"/>
              </w:rPr>
            </w:pPr>
          </w:p>
          <w:p w14:paraId="4E22177F" w14:textId="77777777" w:rsidR="00326FFA" w:rsidRPr="00CB570C" w:rsidRDefault="00326FFA" w:rsidP="00836F78">
            <w:pPr>
              <w:pStyle w:val="TAL"/>
            </w:pPr>
            <w:r w:rsidRPr="00CB570C">
              <w:rPr>
                <w:bCs/>
                <w:iCs/>
              </w:rPr>
              <w:t xml:space="preserve">The UE optionally includes </w:t>
            </w:r>
            <w:r w:rsidRPr="00CB570C">
              <w:rPr>
                <w:bCs/>
                <w:i/>
              </w:rPr>
              <w:t xml:space="preserve">feType2DopplerR2-r18 </w:t>
            </w:r>
            <w:r w:rsidRPr="00CB570C">
              <w:rPr>
                <w:bCs/>
                <w:iCs/>
              </w:rPr>
              <w:t xml:space="preserve">to indicate whether the UE supports R=2 for FeType-II doppler codebook.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r w:rsidRPr="00CB570C">
              <w:rPr>
                <w:rFonts w:cs="Arial"/>
                <w:i/>
                <w:szCs w:val="18"/>
              </w:rPr>
              <w:t>codebookVariantsList</w:t>
            </w:r>
            <w:r w:rsidRPr="00CB570C">
              <w:rPr>
                <w:rFonts w:cs="Arial"/>
                <w:szCs w:val="18"/>
              </w:rPr>
              <w:t>.</w:t>
            </w:r>
          </w:p>
          <w:p w14:paraId="0CEC36E9" w14:textId="77777777" w:rsidR="00326FFA" w:rsidRPr="00CB570C" w:rsidRDefault="00326FFA" w:rsidP="00836F78">
            <w:pPr>
              <w:pStyle w:val="B1"/>
              <w:spacing w:after="0"/>
              <w:ind w:left="0" w:firstLine="0"/>
              <w:rPr>
                <w:rFonts w:ascii="Arial" w:hAnsi="Arial" w:cs="Arial"/>
                <w:sz w:val="18"/>
                <w:szCs w:val="18"/>
              </w:rPr>
            </w:pPr>
          </w:p>
          <w:p w14:paraId="5D033EF7" w14:textId="77777777" w:rsidR="00326FFA" w:rsidRPr="00CB570C" w:rsidRDefault="00326FFA" w:rsidP="00836F78">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lang w:eastAsia="zh-CN"/>
              </w:rPr>
              <w:t>l = (n – nCSI</w:t>
            </w:r>
            <w:proofErr w:type="gramStart"/>
            <w:r w:rsidRPr="00CB570C">
              <w:rPr>
                <w:lang w:eastAsia="zh-CN"/>
              </w:rPr>
              <w:t>,ref</w:t>
            </w:r>
            <w:proofErr w:type="gramEnd"/>
            <w:r w:rsidRPr="00CB570C">
              <w:rPr>
                <w:lang w:eastAsia="zh-CN"/>
              </w:rPr>
              <w:t xml:space="preserve"> ) for CSI reference slot for </w:t>
            </w:r>
            <w:r w:rsidRPr="00CB570C">
              <w:rPr>
                <w:bCs/>
                <w:iCs/>
              </w:rPr>
              <w:t>FeType-II</w:t>
            </w:r>
            <w:r w:rsidRPr="00CB570C">
              <w:rPr>
                <w:lang w:eastAsia="zh-CN"/>
              </w:rPr>
              <w:t xml:space="preserve"> doppler codebook</w:t>
            </w:r>
            <w:r w:rsidRPr="00CB570C">
              <w:rPr>
                <w:bCs/>
                <w:iCs/>
              </w:rPr>
              <w:t>.</w:t>
            </w:r>
          </w:p>
          <w:p w14:paraId="60937E04" w14:textId="77777777" w:rsidR="00326FFA" w:rsidRPr="00CB570C" w:rsidRDefault="00326FFA" w:rsidP="00836F78">
            <w:pPr>
              <w:pStyle w:val="TAL"/>
            </w:pPr>
          </w:p>
          <w:p w14:paraId="15565C10" w14:textId="77777777" w:rsidR="00326FFA" w:rsidRPr="00CB570C" w:rsidRDefault="00326FFA" w:rsidP="00836F78">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equals 3 and 4 for FeType-II doppler codebook</w:t>
            </w:r>
            <w:r w:rsidRPr="00CB570C">
              <w:rPr>
                <w:bCs/>
                <w:iCs/>
              </w:rPr>
              <w:t>.</w:t>
            </w:r>
          </w:p>
          <w:p w14:paraId="2D1687EA" w14:textId="77777777" w:rsidR="00326FFA" w:rsidRPr="00CB570C" w:rsidRDefault="00326FFA" w:rsidP="00836F78">
            <w:pPr>
              <w:pStyle w:val="TAL"/>
            </w:pPr>
          </w:p>
          <w:p w14:paraId="5468D507"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f</w:t>
            </w:r>
            <w:r w:rsidRPr="00CB570C">
              <w:rPr>
                <w:bCs/>
                <w:iCs/>
              </w:rPr>
              <w:t>eType-II</w:t>
            </w:r>
            <w:r w:rsidRPr="00CB570C">
              <w:t>:</w:t>
            </w:r>
          </w:p>
          <w:p w14:paraId="54C15026"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72C9D2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25955807"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Cs/>
                <w:sz w:val="18"/>
                <w:szCs w:val="18"/>
              </w:rPr>
              <w:t xml:space="preserve">The minimum value of </w:t>
            </w:r>
            <w:r w:rsidRPr="00CB570C">
              <w:rPr>
                <w:rFonts w:ascii="Arial" w:hAnsi="Arial" w:cs="Arial"/>
                <w:i/>
                <w:sz w:val="18"/>
                <w:szCs w:val="18"/>
              </w:rPr>
              <w:t>totalNumberTxPortsPerBand</w:t>
            </w:r>
            <w:r w:rsidRPr="00CB570C">
              <w:rPr>
                <w:rFonts w:ascii="Arial" w:hAnsi="Arial" w:cs="Arial"/>
                <w:iCs/>
                <w:sz w:val="18"/>
                <w:szCs w:val="18"/>
              </w:rPr>
              <w:t xml:space="preserve"> is 4.</w:t>
            </w:r>
          </w:p>
          <w:p w14:paraId="6D5ED83C" w14:textId="77777777" w:rsidR="00326FFA" w:rsidRPr="00CB570C" w:rsidRDefault="00326FFA" w:rsidP="00836F78">
            <w:pPr>
              <w:pStyle w:val="TAL"/>
              <w:rPr>
                <w:rFonts w:cs="Arial"/>
                <w:b/>
                <w:bCs/>
                <w:i/>
                <w:iCs/>
                <w:szCs w:val="18"/>
              </w:rPr>
            </w:pPr>
          </w:p>
        </w:tc>
        <w:tc>
          <w:tcPr>
            <w:tcW w:w="709" w:type="dxa"/>
          </w:tcPr>
          <w:p w14:paraId="6A9A71E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20F96C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B1872E3" w14:textId="77777777" w:rsidR="00326FFA" w:rsidRPr="00CB570C" w:rsidRDefault="00326FFA" w:rsidP="00836F78">
            <w:pPr>
              <w:pStyle w:val="TAL"/>
              <w:jc w:val="center"/>
              <w:rPr>
                <w:bCs/>
                <w:iCs/>
              </w:rPr>
            </w:pPr>
            <w:r w:rsidRPr="00CB570C">
              <w:rPr>
                <w:bCs/>
                <w:iCs/>
              </w:rPr>
              <w:t>N/A</w:t>
            </w:r>
          </w:p>
        </w:tc>
        <w:tc>
          <w:tcPr>
            <w:tcW w:w="728" w:type="dxa"/>
          </w:tcPr>
          <w:p w14:paraId="23FC4E73" w14:textId="77777777" w:rsidR="00326FFA" w:rsidRPr="00CB570C" w:rsidRDefault="00326FFA" w:rsidP="00836F78">
            <w:pPr>
              <w:pStyle w:val="TAL"/>
              <w:jc w:val="center"/>
              <w:rPr>
                <w:bCs/>
                <w:iCs/>
              </w:rPr>
            </w:pPr>
            <w:r w:rsidRPr="00CB570C">
              <w:rPr>
                <w:bCs/>
                <w:iCs/>
              </w:rPr>
              <w:t>N/A</w:t>
            </w:r>
          </w:p>
        </w:tc>
      </w:tr>
      <w:tr w:rsidR="00326FFA" w:rsidRPr="00CB570C" w14:paraId="36E844EF" w14:textId="77777777" w:rsidTr="00836F78">
        <w:trPr>
          <w:cantSplit/>
          <w:tblHeader/>
        </w:trPr>
        <w:tc>
          <w:tcPr>
            <w:tcW w:w="6917" w:type="dxa"/>
          </w:tcPr>
          <w:p w14:paraId="230DB306"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codebookParametersHARQ-ACK-PUSCH-r18</w:t>
            </w:r>
          </w:p>
          <w:p w14:paraId="5F99AFA4" w14:textId="77777777" w:rsidR="00326FFA" w:rsidRPr="00CB570C" w:rsidRDefault="00326FFA" w:rsidP="00836F78">
            <w:pPr>
              <w:pStyle w:val="TAL"/>
              <w:rPr>
                <w:rFonts w:cs="Arial"/>
                <w:szCs w:val="18"/>
              </w:rPr>
            </w:pPr>
            <w:r w:rsidRPr="00CB570C">
              <w:rPr>
                <w:rFonts w:cs="Arial"/>
                <w:szCs w:val="18"/>
              </w:rPr>
              <w:t>Indicates whether the UE supports Multiplexing HARQ-ACK codebook in a PUSCH for PDSCH scheduled after UL grant.</w:t>
            </w:r>
          </w:p>
          <w:p w14:paraId="25F404D7" w14:textId="77777777" w:rsidR="00326FFA" w:rsidRPr="00CB570C" w:rsidRDefault="00326FFA" w:rsidP="00836F78">
            <w:pPr>
              <w:pStyle w:val="TAL"/>
              <w:rPr>
                <w:rFonts w:cs="Arial"/>
                <w:szCs w:val="18"/>
              </w:rPr>
            </w:pPr>
          </w:p>
          <w:p w14:paraId="1D6A72EA" w14:textId="77777777" w:rsidR="00326FFA" w:rsidRPr="00CB570C" w:rsidRDefault="00326FFA" w:rsidP="00836F78">
            <w:pPr>
              <w:pStyle w:val="TAL"/>
              <w:rPr>
                <w:rFonts w:cs="Arial"/>
                <w:szCs w:val="18"/>
              </w:rPr>
            </w:pPr>
            <w:r w:rsidRPr="00CB570C">
              <w:rPr>
                <w:rFonts w:cs="Arial"/>
                <w:szCs w:val="18"/>
              </w:rPr>
              <w:t>This capability signaling comprises the following parameters:</w:t>
            </w:r>
          </w:p>
          <w:p w14:paraId="17C747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semiStaticHARQ-ACK-Codebook.</w:t>
            </w:r>
          </w:p>
          <w:p w14:paraId="530C51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dynamicHARQ-ACK-Codebook</w:t>
            </w:r>
            <w:r w:rsidRPr="00CB570C">
              <w:rPr>
                <w:rFonts w:ascii="Arial" w:hAnsi="Arial" w:cs="Arial"/>
                <w:sz w:val="18"/>
                <w:szCs w:val="18"/>
              </w:rPr>
              <w:t>.</w:t>
            </w:r>
          </w:p>
          <w:p w14:paraId="1AA555D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53DA578B" w14:textId="77777777" w:rsidR="00326FFA" w:rsidRPr="00CB570C" w:rsidRDefault="00326FFA" w:rsidP="00836F78">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7A5D4BCE" w14:textId="77777777" w:rsidR="00326FFA" w:rsidRPr="00CB570C" w:rsidRDefault="00326FFA" w:rsidP="00836F78">
            <w:pPr>
              <w:pStyle w:val="TAL"/>
              <w:rPr>
                <w:rFonts w:cs="Arial"/>
                <w:szCs w:val="18"/>
              </w:rPr>
            </w:pPr>
          </w:p>
          <w:p w14:paraId="683215A5" w14:textId="77777777" w:rsidR="00326FFA" w:rsidRPr="00CB570C" w:rsidRDefault="00326FFA" w:rsidP="00836F78">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647545DD" w14:textId="77777777" w:rsidR="00326FFA" w:rsidRPr="00CB570C" w:rsidRDefault="00326FFA" w:rsidP="00836F78">
            <w:pPr>
              <w:pStyle w:val="TAL"/>
              <w:rPr>
                <w:rFonts w:cs="Arial"/>
                <w:szCs w:val="18"/>
              </w:rPr>
            </w:pPr>
          </w:p>
          <w:p w14:paraId="020610D9" w14:textId="77777777" w:rsidR="00326FFA" w:rsidRPr="00CB570C" w:rsidRDefault="00326FFA" w:rsidP="00836F78">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DC0F4FA" w14:textId="77777777" w:rsidR="00326FFA" w:rsidRPr="00CB570C" w:rsidRDefault="00326FFA" w:rsidP="00836F78">
            <w:pPr>
              <w:pStyle w:val="TAL"/>
              <w:rPr>
                <w:rFonts w:cs="Arial"/>
                <w:szCs w:val="18"/>
              </w:rPr>
            </w:pPr>
          </w:p>
          <w:p w14:paraId="2E82F1BE"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80C51C" w14:textId="77777777" w:rsidR="00326FFA" w:rsidRPr="00CB570C" w:rsidRDefault="00326FFA" w:rsidP="00836F78">
            <w:pPr>
              <w:pStyle w:val="TAL"/>
              <w:rPr>
                <w:rFonts w:cs="Arial"/>
                <w:szCs w:val="18"/>
              </w:rPr>
            </w:pPr>
          </w:p>
          <w:p w14:paraId="1716C121"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EFBCF80" w14:textId="77777777" w:rsidR="00326FFA" w:rsidRPr="00CB570C" w:rsidRDefault="00326FFA" w:rsidP="00836F78">
            <w:pPr>
              <w:pStyle w:val="TAL"/>
              <w:rPr>
                <w:rFonts w:cs="Arial"/>
                <w:b/>
                <w:bCs/>
                <w:i/>
                <w:iCs/>
                <w:szCs w:val="18"/>
              </w:rPr>
            </w:pPr>
          </w:p>
        </w:tc>
        <w:tc>
          <w:tcPr>
            <w:tcW w:w="709" w:type="dxa"/>
          </w:tcPr>
          <w:p w14:paraId="7D544A6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5B7104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7AF88347" w14:textId="77777777" w:rsidR="00326FFA" w:rsidRPr="00CB570C" w:rsidRDefault="00326FFA" w:rsidP="00836F78">
            <w:pPr>
              <w:pStyle w:val="TAL"/>
              <w:jc w:val="center"/>
              <w:rPr>
                <w:bCs/>
                <w:iCs/>
              </w:rPr>
            </w:pPr>
            <w:r w:rsidRPr="00CB570C">
              <w:rPr>
                <w:bCs/>
                <w:iCs/>
              </w:rPr>
              <w:t>N/A</w:t>
            </w:r>
          </w:p>
        </w:tc>
        <w:tc>
          <w:tcPr>
            <w:tcW w:w="728" w:type="dxa"/>
          </w:tcPr>
          <w:p w14:paraId="2AD134ED" w14:textId="77777777" w:rsidR="00326FFA" w:rsidRPr="00CB570C" w:rsidRDefault="00326FFA" w:rsidP="00836F78">
            <w:pPr>
              <w:pStyle w:val="TAL"/>
              <w:jc w:val="center"/>
              <w:rPr>
                <w:bCs/>
                <w:iCs/>
              </w:rPr>
            </w:pPr>
            <w:r w:rsidRPr="00CB570C">
              <w:rPr>
                <w:bCs/>
                <w:iCs/>
              </w:rPr>
              <w:t>N/A</w:t>
            </w:r>
          </w:p>
        </w:tc>
      </w:tr>
      <w:tr w:rsidR="00326FFA" w:rsidRPr="00CB570C" w14:paraId="1369AF42" w14:textId="77777777" w:rsidTr="00836F78">
        <w:trPr>
          <w:cantSplit/>
          <w:tblHeader/>
        </w:trPr>
        <w:tc>
          <w:tcPr>
            <w:tcW w:w="6917" w:type="dxa"/>
          </w:tcPr>
          <w:p w14:paraId="07A960B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codebookComboParameterMixedType-r17</w:t>
            </w:r>
          </w:p>
          <w:p w14:paraId="07EF0DF1" w14:textId="77777777" w:rsidR="00326FFA" w:rsidRPr="00CB570C" w:rsidRDefault="00326FFA" w:rsidP="00836F78">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8F68D65" w14:textId="77777777" w:rsidR="00326FFA" w:rsidRPr="00CB570C" w:rsidRDefault="00326FFA" w:rsidP="00836F78">
            <w:pPr>
              <w:pStyle w:val="TAL"/>
            </w:pPr>
          </w:p>
          <w:p w14:paraId="259B5A6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{Type 1 Single Panel, FeType II PS M=1, NULL}</w:t>
            </w:r>
          </w:p>
          <w:p w14:paraId="53E7B48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indicates {Type 1 Single Panel, FeType II PS M=2 R=1, NULL}</w:t>
            </w:r>
          </w:p>
          <w:p w14:paraId="7B055EBB"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FeType II PS M=2 R=2, NULL}</w:t>
            </w:r>
          </w:p>
          <w:p w14:paraId="181014E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FeType II PS M=1}</w:t>
            </w:r>
          </w:p>
          <w:p w14:paraId="3BFEF48E"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Type II, FeType II PS M=2 R=1}</w:t>
            </w:r>
          </w:p>
          <w:p w14:paraId="3EF8B11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indicates {Type 1 Single Panel, eType II R=1, FeType II PS M=1}</w:t>
            </w:r>
          </w:p>
          <w:p w14:paraId="65AFBB5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eType II R=1, FeType II PS M=2 R=1}</w:t>
            </w:r>
          </w:p>
          <w:p w14:paraId="21B1F01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M=1, NULL}</w:t>
            </w:r>
          </w:p>
          <w:p w14:paraId="425457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M=2 R=1, NULL}</w:t>
            </w:r>
          </w:p>
          <w:p w14:paraId="38B85AB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r w:rsidRPr="00CB570C">
              <w:rPr>
                <w:rFonts w:ascii="Arial" w:hAnsi="Arial" w:cs="Arial"/>
                <w:sz w:val="18"/>
                <w:szCs w:val="18"/>
              </w:rPr>
              <w:t>FeType II PS M=2 R=2, NULL}</w:t>
            </w:r>
          </w:p>
          <w:p w14:paraId="137BF34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FeType II PS M=1}</w:t>
            </w:r>
          </w:p>
          <w:p w14:paraId="15307609"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Type II, FeType II PS M=2 R=1}</w:t>
            </w:r>
          </w:p>
          <w:p w14:paraId="7F2CF42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eType II R=1, FeType II PS M=1}</w:t>
            </w:r>
          </w:p>
          <w:p w14:paraId="7AA0A2C3"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eType II R=1, FeType II PS M=2 R=1}</w:t>
            </w:r>
          </w:p>
          <w:p w14:paraId="7F90FE0F" w14:textId="77777777" w:rsidR="00326FFA" w:rsidRPr="00CB570C" w:rsidRDefault="00326FFA" w:rsidP="00836F78">
            <w:pPr>
              <w:pStyle w:val="TAL"/>
            </w:pPr>
          </w:p>
          <w:p w14:paraId="786F82F3"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The following parameters are included for the supported CSI-RS resource:</w:t>
            </w:r>
          </w:p>
          <w:p w14:paraId="68FFAE1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gramStart"/>
            <w:r w:rsidRPr="00CB570C">
              <w:rPr>
                <w:rFonts w:ascii="Arial" w:hAnsi="Arial" w:cs="Arial"/>
                <w:i/>
                <w:sz w:val="18"/>
                <w:szCs w:val="18"/>
              </w:rPr>
              <w:t>maxNumberTxPortsPerResource</w:t>
            </w:r>
            <w:proofErr w:type="gramEnd"/>
            <w:r w:rsidRPr="00CB570C">
              <w:rPr>
                <w:rFonts w:ascii="Arial" w:hAnsi="Arial" w:cs="Arial"/>
                <w:sz w:val="18"/>
                <w:szCs w:val="18"/>
              </w:rPr>
              <w:t xml:space="preserve"> indicates the maximum number of Tx ports in a resource of a band.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C5C3E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w:t>
            </w:r>
          </w:p>
          <w:p w14:paraId="44F8525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totalNumberTxPortsPerBand</w:t>
            </w:r>
            <w:proofErr w:type="gramEnd"/>
            <w:r w:rsidRPr="00CB570C">
              <w:rPr>
                <w:rFonts w:ascii="Arial" w:hAnsi="Arial" w:cs="Arial"/>
                <w:sz w:val="18"/>
                <w:szCs w:val="18"/>
              </w:rPr>
              <w:t xml:space="preserve"> indicates the total number of Tx ports across all CCs in a band. The minimum value of </w:t>
            </w:r>
            <w:r w:rsidRPr="00CB570C">
              <w:rPr>
                <w:rFonts w:ascii="Arial" w:hAnsi="Arial" w:cs="Arial"/>
                <w:i/>
                <w:iCs/>
                <w:sz w:val="18"/>
                <w:szCs w:val="18"/>
              </w:rPr>
              <w:t>totalNumberTxPortsPerBand</w:t>
            </w:r>
            <w:r w:rsidRPr="00CB570C">
              <w:rPr>
                <w:rFonts w:ascii="Arial" w:hAnsi="Arial" w:cs="Arial"/>
                <w:sz w:val="18"/>
                <w:szCs w:val="18"/>
              </w:rPr>
              <w:t xml:space="preserve"> is 4.</w:t>
            </w:r>
          </w:p>
          <w:p w14:paraId="057B0DDA" w14:textId="77777777" w:rsidR="00326FFA" w:rsidRPr="00CB570C" w:rsidRDefault="00326FFA" w:rsidP="00836F78">
            <w:pPr>
              <w:pStyle w:val="B1"/>
              <w:spacing w:after="0"/>
              <w:rPr>
                <w:rFonts w:ascii="Arial" w:hAnsi="Arial" w:cs="Arial"/>
                <w:sz w:val="18"/>
                <w:szCs w:val="18"/>
              </w:rPr>
            </w:pPr>
          </w:p>
          <w:p w14:paraId="5CCF138C" w14:textId="77777777" w:rsidR="00326FFA" w:rsidRPr="00CB570C" w:rsidRDefault="00326FFA" w:rsidP="00836F78">
            <w:pPr>
              <w:pStyle w:val="TAL"/>
              <w:rPr>
                <w:rFonts w:cs="Arial"/>
                <w:b/>
                <w:bCs/>
                <w:i/>
                <w:iCs/>
                <w:szCs w:val="18"/>
              </w:rPr>
            </w:pPr>
            <w:r w:rsidRPr="00CB570C">
              <w:rPr>
                <w:rFonts w:cs="Arial"/>
                <w:szCs w:val="18"/>
              </w:rPr>
              <w:t xml:space="preserve">The UE supporting this feature shall indicate the support of individual codebook types in the reported mixed codebook combination among </w:t>
            </w:r>
            <w:r w:rsidRPr="00CB570C">
              <w:rPr>
                <w:rFonts w:cs="Arial"/>
                <w:i/>
                <w:iCs/>
                <w:szCs w:val="18"/>
              </w:rPr>
              <w:t xml:space="preserve">fetype2basic-r17, etype2R1-r16, CodebookComboParametersAddition-r16, </w:t>
            </w:r>
            <w:r w:rsidRPr="00CB570C">
              <w:rPr>
                <w:i/>
                <w:iCs/>
              </w:rPr>
              <w:t>supportedCSI-RS-ResourceList</w:t>
            </w:r>
            <w:r w:rsidRPr="00CB570C">
              <w:rPr>
                <w:rFonts w:cs="Arial"/>
                <w:i/>
                <w:iCs/>
                <w:szCs w:val="18"/>
              </w:rPr>
              <w:t xml:space="preserve">, fetype2R1-r17, </w:t>
            </w:r>
            <w:proofErr w:type="gramStart"/>
            <w:r w:rsidRPr="00CB570C">
              <w:rPr>
                <w:rFonts w:cs="Arial"/>
                <w:i/>
                <w:iCs/>
                <w:szCs w:val="18"/>
              </w:rPr>
              <w:t>fetype2R2</w:t>
            </w:r>
            <w:proofErr w:type="gramEnd"/>
            <w:r w:rsidRPr="00CB570C">
              <w:rPr>
                <w:rFonts w:cs="Arial"/>
                <w:i/>
                <w:iCs/>
                <w:szCs w:val="18"/>
              </w:rPr>
              <w:t>-r17.</w:t>
            </w:r>
          </w:p>
        </w:tc>
        <w:tc>
          <w:tcPr>
            <w:tcW w:w="709" w:type="dxa"/>
          </w:tcPr>
          <w:p w14:paraId="0F2DDA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D1B5EEF"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4E15D6CF" w14:textId="77777777" w:rsidR="00326FFA" w:rsidRPr="00CB570C" w:rsidRDefault="00326FFA" w:rsidP="00836F78">
            <w:pPr>
              <w:pStyle w:val="TAL"/>
              <w:jc w:val="center"/>
              <w:rPr>
                <w:bCs/>
                <w:iCs/>
              </w:rPr>
            </w:pPr>
            <w:r w:rsidRPr="00CB570C">
              <w:rPr>
                <w:bCs/>
                <w:iCs/>
              </w:rPr>
              <w:t>N/A</w:t>
            </w:r>
          </w:p>
        </w:tc>
        <w:tc>
          <w:tcPr>
            <w:tcW w:w="728" w:type="dxa"/>
          </w:tcPr>
          <w:p w14:paraId="36DE90E7" w14:textId="77777777" w:rsidR="00326FFA" w:rsidRPr="00CB570C" w:rsidRDefault="00326FFA" w:rsidP="00836F78">
            <w:pPr>
              <w:pStyle w:val="TAL"/>
              <w:jc w:val="center"/>
              <w:rPr>
                <w:bCs/>
                <w:iCs/>
              </w:rPr>
            </w:pPr>
            <w:r w:rsidRPr="00CB570C">
              <w:rPr>
                <w:bCs/>
                <w:iCs/>
              </w:rPr>
              <w:t>N/A</w:t>
            </w:r>
          </w:p>
        </w:tc>
      </w:tr>
      <w:tr w:rsidR="00326FFA" w:rsidRPr="00CB570C" w14:paraId="40BCB1D7" w14:textId="77777777" w:rsidTr="00836F78">
        <w:trPr>
          <w:cantSplit/>
          <w:tblHeader/>
        </w:trPr>
        <w:tc>
          <w:tcPr>
            <w:tcW w:w="6917" w:type="dxa"/>
          </w:tcPr>
          <w:p w14:paraId="5875397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codebookComboParameterMultiTRP-r17</w:t>
            </w:r>
          </w:p>
          <w:p w14:paraId="24295BF3" w14:textId="77777777" w:rsidR="00326FFA" w:rsidRPr="00CB570C" w:rsidRDefault="00326FFA" w:rsidP="00836F78">
            <w:pPr>
              <w:pStyle w:val="TAL"/>
            </w:pPr>
            <w:r w:rsidRPr="00CB570C">
              <w:t>Indicates the support of active CSI-RS resources and ports in the presence of multi-TRP CSI.</w:t>
            </w:r>
          </w:p>
          <w:p w14:paraId="61B94015" w14:textId="77777777" w:rsidR="00326FFA" w:rsidRPr="00CB570C" w:rsidRDefault="00326FFA" w:rsidP="00836F78">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ADC586C"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nCJT-null-null </w:t>
            </w:r>
            <w:r w:rsidRPr="00CB570C">
              <w:rPr>
                <w:rFonts w:ascii="Arial" w:hAnsi="Arial" w:cs="Arial"/>
                <w:sz w:val="18"/>
                <w:szCs w:val="18"/>
              </w:rPr>
              <w:t>indicates {NCJT, NULL, NULL}</w:t>
            </w:r>
          </w:p>
          <w:p w14:paraId="1238E53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{NCJT+Type 1 SP for sTRP, NULL, NULL}</w:t>
            </w:r>
          </w:p>
          <w:p w14:paraId="2BBDB7A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283C8C7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35E58D8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eType 2 with R=1, Null</w:t>
            </w:r>
            <w:r w:rsidRPr="00CB570C">
              <w:rPr>
                <w:rFonts w:ascii="Arial" w:hAnsi="Arial" w:cs="Arial"/>
                <w:sz w:val="18"/>
                <w:szCs w:val="18"/>
              </w:rPr>
              <w:t>}</w:t>
            </w:r>
          </w:p>
          <w:p w14:paraId="4273DEF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eType 2 with R=2, Null</w:t>
            </w:r>
            <w:r w:rsidRPr="00CB570C">
              <w:rPr>
                <w:rFonts w:ascii="Arial" w:hAnsi="Arial" w:cs="Arial"/>
                <w:sz w:val="18"/>
                <w:szCs w:val="18"/>
              </w:rPr>
              <w:t>}</w:t>
            </w:r>
          </w:p>
          <w:p w14:paraId="723CAE6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eType 2 with R=1 and port selection, Null</w:t>
            </w:r>
            <w:r w:rsidRPr="00CB570C">
              <w:rPr>
                <w:rFonts w:ascii="Arial" w:hAnsi="Arial" w:cs="Arial"/>
                <w:sz w:val="18"/>
                <w:szCs w:val="18"/>
              </w:rPr>
              <w:t>}</w:t>
            </w:r>
          </w:p>
          <w:p w14:paraId="1CFB59A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eType 2 with R=2 and port selection, Null</w:t>
            </w:r>
            <w:r w:rsidRPr="00CB570C">
              <w:rPr>
                <w:rFonts w:ascii="Arial" w:hAnsi="Arial" w:cs="Arial"/>
                <w:sz w:val="18"/>
                <w:szCs w:val="18"/>
              </w:rPr>
              <w:t>}</w:t>
            </w:r>
          </w:p>
          <w:p w14:paraId="71AAD9A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426C6C7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Null}</w:t>
            </w:r>
          </w:p>
          <w:p w14:paraId="54896BFD"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with port selection, Null}</w:t>
            </w:r>
          </w:p>
          <w:p w14:paraId="3700BE8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Null}</w:t>
            </w:r>
          </w:p>
          <w:p w14:paraId="329AE17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Null}</w:t>
            </w:r>
          </w:p>
          <w:p w14:paraId="7AC78B0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and port selection, Null}</w:t>
            </w:r>
          </w:p>
          <w:p w14:paraId="542EA49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and port selection, Null}</w:t>
            </w:r>
          </w:p>
          <w:p w14:paraId="1C6C8B6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Type 2 with port selection}</w:t>
            </w:r>
          </w:p>
          <w:p w14:paraId="0B2D76E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{NCJT, FeType II PS M=1, NULL}</w:t>
            </w:r>
          </w:p>
          <w:p w14:paraId="6A37D030"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indicates {NCJT, FeType II PS M=2 R=1, NULL}</w:t>
            </w:r>
          </w:p>
          <w:p w14:paraId="7A3AB1D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indicates {NCJT, FeType II PS M=2 R=2, NULL}</w:t>
            </w:r>
          </w:p>
          <w:p w14:paraId="38C4FD8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FeType II PS M=1}</w:t>
            </w:r>
          </w:p>
          <w:p w14:paraId="783F63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Type II, FeType II PS M=2 R=1}</w:t>
            </w:r>
          </w:p>
          <w:p w14:paraId="32E3E8E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indicates {NCJT, eType II R=1, FeType II PS M=1}</w:t>
            </w:r>
          </w:p>
          <w:p w14:paraId="6C6A48C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eType II R=1, FeType II PS M=2 R=1}</w:t>
            </w:r>
          </w:p>
          <w:p w14:paraId="4476948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{NCJT+Type 1 SP for sTRP, FeType II PS M=1, NULL}</w:t>
            </w:r>
          </w:p>
          <w:p w14:paraId="142C7BF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{NCJT+Type 1 SP for sTRP, FeType II PS M=2 R=1, NULL}</w:t>
            </w:r>
          </w:p>
          <w:p w14:paraId="099CC82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{NCJT+Type 1 SP for sTRP, FeType II PS M=2 R=2, NULL}</w:t>
            </w:r>
          </w:p>
          <w:p w14:paraId="5EB6C7E5"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{NCJT+Type 1 SP for sTRP, Type II, FeType II PS M=1}</w:t>
            </w:r>
          </w:p>
          <w:p w14:paraId="251F8C9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Type II, FeType II PS M=2 R=1}</w:t>
            </w:r>
          </w:p>
          <w:p w14:paraId="46611BA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{NCJT+Type 1 SP for sTRP, eType II R=1, FeType II PS M=1}</w:t>
            </w:r>
          </w:p>
          <w:p w14:paraId="166EA23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eType II R=1, FeType II PS M=2 R=1}</w:t>
            </w:r>
          </w:p>
          <w:p w14:paraId="2D5316CA" w14:textId="77777777" w:rsidR="00326FFA" w:rsidRPr="00CB570C" w:rsidRDefault="00326FFA" w:rsidP="00836F78">
            <w:pPr>
              <w:pStyle w:val="TAL"/>
            </w:pPr>
          </w:p>
          <w:p w14:paraId="679E1D4B"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37D6C54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gramStart"/>
            <w:r w:rsidRPr="00CB570C">
              <w:rPr>
                <w:rFonts w:ascii="Arial" w:hAnsi="Arial" w:cs="Arial"/>
                <w:i/>
                <w:sz w:val="18"/>
                <w:szCs w:val="18"/>
              </w:rPr>
              <w:t>maxNumberTxPortsPerResource</w:t>
            </w:r>
            <w:proofErr w:type="gramEnd"/>
            <w:r w:rsidRPr="00CB570C">
              <w:rPr>
                <w:rFonts w:ascii="Arial" w:hAnsi="Arial" w:cs="Arial"/>
                <w:sz w:val="18"/>
                <w:szCs w:val="18"/>
              </w:rPr>
              <w:t xml:space="preserve"> indicates the maximum number of Tx ports in a resource of a band combination.</w:t>
            </w:r>
          </w:p>
          <w:p w14:paraId="4559FD8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maxNumberResourcesPerBand</w:t>
            </w:r>
            <w:proofErr w:type="gramEnd"/>
            <w:r w:rsidRPr="00CB570C">
              <w:rPr>
                <w:rFonts w:ascii="Arial" w:hAnsi="Arial" w:cs="Arial"/>
                <w:sz w:val="18"/>
                <w:szCs w:val="18"/>
              </w:rPr>
              <w:t xml:space="preserve"> indicates the maximum number of resources across all CCs in a band combination.</w:t>
            </w:r>
          </w:p>
          <w:p w14:paraId="285FA5EB"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totalNumberTxPortsPerBand</w:t>
            </w:r>
            <w:proofErr w:type="gramEnd"/>
            <w:r w:rsidRPr="00CB570C">
              <w:rPr>
                <w:rFonts w:ascii="Arial" w:hAnsi="Arial" w:cs="Arial"/>
                <w:sz w:val="18"/>
                <w:szCs w:val="18"/>
              </w:rPr>
              <w:t xml:space="preserve"> indicates the total number of Tx ports across all CCs in a band combination.</w:t>
            </w:r>
          </w:p>
          <w:p w14:paraId="786CF099" w14:textId="77777777" w:rsidR="00326FFA" w:rsidRPr="00CB570C" w:rsidRDefault="00326FFA" w:rsidP="00836F78">
            <w:pPr>
              <w:pStyle w:val="TAL"/>
            </w:pPr>
          </w:p>
          <w:p w14:paraId="065721AF" w14:textId="77777777" w:rsidR="00326FFA" w:rsidRPr="00CB570C" w:rsidRDefault="00326FFA" w:rsidP="00836F78">
            <w:pPr>
              <w:pStyle w:val="TAN"/>
            </w:pPr>
            <w:r w:rsidRPr="00CB570C">
              <w:t>NOTE 1:</w:t>
            </w:r>
            <w:r w:rsidRPr="00CB570C">
              <w:rPr>
                <w:rFonts w:cs="Arial"/>
                <w:szCs w:val="18"/>
              </w:rPr>
              <w:tab/>
            </w:r>
            <w:r w:rsidRPr="00CB570C">
              <w:t xml:space="preserve">A CMR pair configured for NCJT will be counted as two activated </w:t>
            </w:r>
            <w:proofErr w:type="gramStart"/>
            <w:r w:rsidRPr="00CB570C">
              <w:t>resources,</w:t>
            </w:r>
            <w:proofErr w:type="gramEnd"/>
            <w:r w:rsidRPr="00CB570C">
              <w:t xml:space="preserve"> a CMR configured for sTRP will be counted as one activated resource for a triplet.</w:t>
            </w:r>
          </w:p>
          <w:p w14:paraId="57B3F30A" w14:textId="77777777" w:rsidR="00326FFA" w:rsidRPr="00CB570C" w:rsidRDefault="00326FFA" w:rsidP="00836F78">
            <w:pPr>
              <w:pStyle w:val="TAN"/>
            </w:pPr>
          </w:p>
          <w:p w14:paraId="2D7FB6E0" w14:textId="77777777" w:rsidR="00326FFA" w:rsidRPr="00CB570C" w:rsidRDefault="00326FFA" w:rsidP="00836F78">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17978CF7" w14:textId="77777777" w:rsidR="00326FFA" w:rsidRPr="00CB570C" w:rsidRDefault="00326FFA" w:rsidP="00836F78">
            <w:pPr>
              <w:pStyle w:val="TAL"/>
            </w:pPr>
          </w:p>
          <w:p w14:paraId="2C078E30"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38E69297" w14:textId="77777777" w:rsidR="00326FFA" w:rsidRPr="00CB570C" w:rsidRDefault="00326FFA" w:rsidP="00836F78">
            <w:pPr>
              <w:pStyle w:val="TAL"/>
              <w:jc w:val="center"/>
              <w:rPr>
                <w:rFonts w:cs="Arial"/>
                <w:szCs w:val="18"/>
              </w:rPr>
            </w:pPr>
            <w:r w:rsidRPr="00CB570C">
              <w:t>Band</w:t>
            </w:r>
          </w:p>
        </w:tc>
        <w:tc>
          <w:tcPr>
            <w:tcW w:w="567" w:type="dxa"/>
          </w:tcPr>
          <w:p w14:paraId="00928BD1" w14:textId="77777777" w:rsidR="00326FFA" w:rsidRPr="00CB570C" w:rsidRDefault="00326FFA" w:rsidP="00836F78">
            <w:pPr>
              <w:pStyle w:val="TAL"/>
              <w:jc w:val="center"/>
              <w:rPr>
                <w:rFonts w:cs="Arial"/>
                <w:szCs w:val="18"/>
              </w:rPr>
            </w:pPr>
            <w:r w:rsidRPr="00CB570C">
              <w:t>No</w:t>
            </w:r>
          </w:p>
        </w:tc>
        <w:tc>
          <w:tcPr>
            <w:tcW w:w="709" w:type="dxa"/>
          </w:tcPr>
          <w:p w14:paraId="110A860E" w14:textId="77777777" w:rsidR="00326FFA" w:rsidRPr="00CB570C" w:rsidRDefault="00326FFA" w:rsidP="00836F78">
            <w:pPr>
              <w:pStyle w:val="TAL"/>
              <w:jc w:val="center"/>
              <w:rPr>
                <w:bCs/>
                <w:iCs/>
              </w:rPr>
            </w:pPr>
            <w:r w:rsidRPr="00CB570C">
              <w:rPr>
                <w:bCs/>
                <w:iCs/>
              </w:rPr>
              <w:t>N/A</w:t>
            </w:r>
          </w:p>
        </w:tc>
        <w:tc>
          <w:tcPr>
            <w:tcW w:w="728" w:type="dxa"/>
          </w:tcPr>
          <w:p w14:paraId="5BC5723F" w14:textId="77777777" w:rsidR="00326FFA" w:rsidRPr="00CB570C" w:rsidRDefault="00326FFA" w:rsidP="00836F78">
            <w:pPr>
              <w:pStyle w:val="TAL"/>
              <w:jc w:val="center"/>
              <w:rPr>
                <w:bCs/>
                <w:iCs/>
              </w:rPr>
            </w:pPr>
            <w:r w:rsidRPr="00CB570C">
              <w:rPr>
                <w:bCs/>
                <w:iCs/>
              </w:rPr>
              <w:t>N/A</w:t>
            </w:r>
          </w:p>
        </w:tc>
      </w:tr>
      <w:tr w:rsidR="00326FFA" w:rsidRPr="00CB570C" w14:paraId="736EA4A5" w14:textId="77777777" w:rsidTr="00836F78">
        <w:trPr>
          <w:cantSplit/>
          <w:tblHeader/>
        </w:trPr>
        <w:tc>
          <w:tcPr>
            <w:tcW w:w="6917" w:type="dxa"/>
          </w:tcPr>
          <w:p w14:paraId="21FF6A43" w14:textId="77777777" w:rsidR="00326FFA" w:rsidRPr="00CB570C" w:rsidRDefault="00326FFA" w:rsidP="00836F78">
            <w:pPr>
              <w:pStyle w:val="TAL"/>
              <w:rPr>
                <w:rFonts w:cs="Arial"/>
                <w:b/>
                <w:bCs/>
                <w:i/>
                <w:iCs/>
                <w:szCs w:val="18"/>
              </w:rPr>
            </w:pPr>
            <w:r w:rsidRPr="00CB570C">
              <w:rPr>
                <w:rFonts w:cs="Arial"/>
                <w:b/>
                <w:bCs/>
                <w:i/>
                <w:iCs/>
                <w:szCs w:val="18"/>
              </w:rPr>
              <w:lastRenderedPageBreak/>
              <w:t>commonTCI-MultiDCI-r18</w:t>
            </w:r>
          </w:p>
          <w:p w14:paraId="5E9C480E"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multi-DCI based multi-TRP. The UE also indicates the maximum number of CC list(s).</w:t>
            </w:r>
          </w:p>
          <w:p w14:paraId="2C853860"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rFonts w:cs="Arial"/>
                <w:i/>
                <w:iCs/>
                <w:szCs w:val="18"/>
                <w:lang w:eastAsia="zh-CN"/>
              </w:rPr>
              <w:t>tci-JointTCI-UpdateSingleActiveTCI-PerCC-PerCORESET-r18</w:t>
            </w:r>
            <w:r w:rsidRPr="00CB570C">
              <w:rPr>
                <w:rFonts w:cs="Arial"/>
                <w:szCs w:val="18"/>
                <w:lang w:eastAsia="zh-CN"/>
              </w:rPr>
              <w:t>.</w:t>
            </w:r>
          </w:p>
        </w:tc>
        <w:tc>
          <w:tcPr>
            <w:tcW w:w="709" w:type="dxa"/>
          </w:tcPr>
          <w:p w14:paraId="0DD074F3"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12338F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F4E09EB" w14:textId="77777777" w:rsidR="00326FFA" w:rsidRPr="00CB570C" w:rsidRDefault="00326FFA" w:rsidP="00836F78">
            <w:pPr>
              <w:pStyle w:val="TAL"/>
              <w:jc w:val="center"/>
              <w:rPr>
                <w:bCs/>
                <w:iCs/>
              </w:rPr>
            </w:pPr>
            <w:r w:rsidRPr="00CB570C">
              <w:rPr>
                <w:bCs/>
                <w:iCs/>
              </w:rPr>
              <w:t>N/A</w:t>
            </w:r>
          </w:p>
        </w:tc>
        <w:tc>
          <w:tcPr>
            <w:tcW w:w="728" w:type="dxa"/>
          </w:tcPr>
          <w:p w14:paraId="3FDF4534" w14:textId="77777777" w:rsidR="00326FFA" w:rsidRPr="00CB570C" w:rsidRDefault="00326FFA" w:rsidP="00836F78">
            <w:pPr>
              <w:pStyle w:val="TAL"/>
              <w:jc w:val="center"/>
              <w:rPr>
                <w:bCs/>
                <w:iCs/>
              </w:rPr>
            </w:pPr>
            <w:r w:rsidRPr="00CB570C">
              <w:rPr>
                <w:bCs/>
                <w:iCs/>
              </w:rPr>
              <w:t>N/A</w:t>
            </w:r>
          </w:p>
        </w:tc>
      </w:tr>
      <w:tr w:rsidR="00326FFA" w:rsidRPr="00CB570C" w14:paraId="3D1D713C" w14:textId="77777777" w:rsidTr="00836F78">
        <w:trPr>
          <w:cantSplit/>
          <w:tblHeader/>
        </w:trPr>
        <w:tc>
          <w:tcPr>
            <w:tcW w:w="6917" w:type="dxa"/>
          </w:tcPr>
          <w:p w14:paraId="76AF3617" w14:textId="77777777" w:rsidR="00326FFA" w:rsidRPr="00CB570C" w:rsidRDefault="00326FFA" w:rsidP="00836F78">
            <w:pPr>
              <w:pStyle w:val="TAL"/>
              <w:rPr>
                <w:rFonts w:cs="Arial"/>
                <w:b/>
                <w:bCs/>
                <w:i/>
                <w:iCs/>
                <w:szCs w:val="18"/>
              </w:rPr>
            </w:pPr>
            <w:r w:rsidRPr="00CB570C">
              <w:rPr>
                <w:rFonts w:cs="Arial"/>
                <w:b/>
                <w:bCs/>
                <w:i/>
                <w:iCs/>
                <w:szCs w:val="18"/>
              </w:rPr>
              <w:t>commonTCI-SingleDCI-r18</w:t>
            </w:r>
          </w:p>
          <w:p w14:paraId="3ABAFCC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single-DCI based multi-TRP. The UE also indicates the maximum number of CC list(s).</w:t>
            </w:r>
          </w:p>
          <w:p w14:paraId="328031D7"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7B04CCE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234FAC2"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4584934F" w14:textId="77777777" w:rsidR="00326FFA" w:rsidRPr="00CB570C" w:rsidRDefault="00326FFA" w:rsidP="00836F78">
            <w:pPr>
              <w:pStyle w:val="TAL"/>
              <w:jc w:val="center"/>
              <w:rPr>
                <w:bCs/>
                <w:iCs/>
              </w:rPr>
            </w:pPr>
            <w:r w:rsidRPr="00CB570C">
              <w:rPr>
                <w:bCs/>
                <w:iCs/>
              </w:rPr>
              <w:t>N/A</w:t>
            </w:r>
          </w:p>
        </w:tc>
        <w:tc>
          <w:tcPr>
            <w:tcW w:w="728" w:type="dxa"/>
          </w:tcPr>
          <w:p w14:paraId="0A140556" w14:textId="77777777" w:rsidR="00326FFA" w:rsidRPr="00CB570C" w:rsidRDefault="00326FFA" w:rsidP="00836F78">
            <w:pPr>
              <w:pStyle w:val="TAL"/>
              <w:jc w:val="center"/>
              <w:rPr>
                <w:bCs/>
                <w:iCs/>
              </w:rPr>
            </w:pPr>
            <w:r w:rsidRPr="00CB570C">
              <w:rPr>
                <w:bCs/>
                <w:iCs/>
              </w:rPr>
              <w:t>N/A</w:t>
            </w:r>
          </w:p>
        </w:tc>
      </w:tr>
      <w:tr w:rsidR="00326FFA" w:rsidRPr="00CB570C" w14:paraId="012240BD" w14:textId="77777777" w:rsidTr="00836F78">
        <w:trPr>
          <w:cantSplit/>
          <w:tblHeader/>
        </w:trPr>
        <w:tc>
          <w:tcPr>
            <w:tcW w:w="6917" w:type="dxa"/>
          </w:tcPr>
          <w:p w14:paraId="2D8DDF18" w14:textId="77777777" w:rsidR="00326FFA" w:rsidRPr="00CB570C" w:rsidRDefault="00326FFA" w:rsidP="00836F78">
            <w:pPr>
              <w:pStyle w:val="TAL"/>
              <w:rPr>
                <w:rFonts w:cs="Arial"/>
                <w:b/>
                <w:bCs/>
                <w:i/>
                <w:iCs/>
                <w:szCs w:val="18"/>
              </w:rPr>
            </w:pPr>
            <w:r w:rsidRPr="00CB570C">
              <w:rPr>
                <w:rFonts w:cs="Arial"/>
                <w:b/>
                <w:bCs/>
                <w:i/>
                <w:iCs/>
                <w:szCs w:val="18"/>
              </w:rPr>
              <w:t>condHandover-r16</w:t>
            </w:r>
          </w:p>
          <w:p w14:paraId="36B45C75" w14:textId="77777777" w:rsidR="00326FFA" w:rsidRPr="00CB570C" w:rsidRDefault="00326FFA" w:rsidP="00836F78">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4BCBF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6DBDBC8"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2B8B4B78" w14:textId="77777777" w:rsidR="00326FFA" w:rsidRPr="00CB570C" w:rsidRDefault="00326FFA" w:rsidP="00836F78">
            <w:pPr>
              <w:pStyle w:val="TAL"/>
              <w:jc w:val="center"/>
              <w:rPr>
                <w:bCs/>
                <w:iCs/>
              </w:rPr>
            </w:pPr>
            <w:r w:rsidRPr="00CB570C">
              <w:rPr>
                <w:bCs/>
                <w:iCs/>
              </w:rPr>
              <w:t>N/A</w:t>
            </w:r>
          </w:p>
        </w:tc>
        <w:tc>
          <w:tcPr>
            <w:tcW w:w="728" w:type="dxa"/>
          </w:tcPr>
          <w:p w14:paraId="19DAFCD5" w14:textId="77777777" w:rsidR="00326FFA" w:rsidRPr="00CB570C" w:rsidRDefault="00326FFA" w:rsidP="00836F78">
            <w:pPr>
              <w:pStyle w:val="TAL"/>
              <w:jc w:val="center"/>
              <w:rPr>
                <w:bCs/>
                <w:iCs/>
              </w:rPr>
            </w:pPr>
            <w:r w:rsidRPr="00CB570C">
              <w:rPr>
                <w:bCs/>
                <w:iCs/>
              </w:rPr>
              <w:t>N/A</w:t>
            </w:r>
          </w:p>
        </w:tc>
      </w:tr>
      <w:tr w:rsidR="00326FFA" w:rsidRPr="00CB570C" w14:paraId="566FCF3C" w14:textId="77777777" w:rsidTr="00836F78">
        <w:trPr>
          <w:cantSplit/>
          <w:tblHeader/>
        </w:trPr>
        <w:tc>
          <w:tcPr>
            <w:tcW w:w="6917" w:type="dxa"/>
          </w:tcPr>
          <w:p w14:paraId="1A1A3F78" w14:textId="77777777" w:rsidR="00326FFA" w:rsidRPr="00CB570C" w:rsidRDefault="00326FFA" w:rsidP="00836F78">
            <w:pPr>
              <w:pStyle w:val="TAL"/>
              <w:rPr>
                <w:rFonts w:cs="Arial"/>
                <w:b/>
                <w:bCs/>
                <w:i/>
                <w:iCs/>
                <w:szCs w:val="18"/>
              </w:rPr>
            </w:pPr>
            <w:r w:rsidRPr="00CB570C">
              <w:rPr>
                <w:rFonts w:cs="Arial"/>
                <w:b/>
                <w:bCs/>
                <w:i/>
                <w:iCs/>
                <w:szCs w:val="18"/>
              </w:rPr>
              <w:t>condHandoverFailure-r16</w:t>
            </w:r>
          </w:p>
          <w:p w14:paraId="7C01A9E5" w14:textId="77777777" w:rsidR="00326FFA" w:rsidRPr="00CB570C" w:rsidRDefault="00326FFA" w:rsidP="00836F78">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6DFB09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2E864C6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712EB495" w14:textId="77777777" w:rsidR="00326FFA" w:rsidRPr="00CB570C" w:rsidRDefault="00326FFA" w:rsidP="00836F78">
            <w:pPr>
              <w:pStyle w:val="TAL"/>
              <w:jc w:val="center"/>
              <w:rPr>
                <w:bCs/>
                <w:iCs/>
              </w:rPr>
            </w:pPr>
            <w:r w:rsidRPr="00CB570C">
              <w:rPr>
                <w:bCs/>
                <w:iCs/>
              </w:rPr>
              <w:t>N/A</w:t>
            </w:r>
          </w:p>
        </w:tc>
        <w:tc>
          <w:tcPr>
            <w:tcW w:w="728" w:type="dxa"/>
          </w:tcPr>
          <w:p w14:paraId="27D2A0CE" w14:textId="77777777" w:rsidR="00326FFA" w:rsidRPr="00CB570C" w:rsidRDefault="00326FFA" w:rsidP="00836F78">
            <w:pPr>
              <w:pStyle w:val="TAL"/>
              <w:jc w:val="center"/>
              <w:rPr>
                <w:bCs/>
                <w:iCs/>
              </w:rPr>
            </w:pPr>
            <w:r w:rsidRPr="00CB570C">
              <w:rPr>
                <w:bCs/>
                <w:iCs/>
              </w:rPr>
              <w:t>N/A</w:t>
            </w:r>
          </w:p>
        </w:tc>
      </w:tr>
      <w:tr w:rsidR="00326FFA" w:rsidRPr="00CB570C" w14:paraId="7D09A42C" w14:textId="77777777" w:rsidTr="00836F78">
        <w:trPr>
          <w:cantSplit/>
          <w:tblHeader/>
        </w:trPr>
        <w:tc>
          <w:tcPr>
            <w:tcW w:w="6917" w:type="dxa"/>
          </w:tcPr>
          <w:p w14:paraId="1A6E06D1" w14:textId="77777777" w:rsidR="00326FFA" w:rsidRPr="00CB570C" w:rsidRDefault="00326FFA" w:rsidP="00836F78">
            <w:pPr>
              <w:pStyle w:val="TAL"/>
              <w:rPr>
                <w:rFonts w:eastAsia="MS PGothic" w:cs="Arial"/>
                <w:b/>
                <w:bCs/>
                <w:i/>
                <w:iCs/>
                <w:szCs w:val="18"/>
              </w:rPr>
            </w:pPr>
            <w:r w:rsidRPr="00CB570C">
              <w:rPr>
                <w:rFonts w:cs="Arial"/>
                <w:b/>
                <w:bCs/>
                <w:i/>
                <w:iCs/>
                <w:szCs w:val="18"/>
              </w:rPr>
              <w:t>condHandoverTwoTriggerEvents-r16</w:t>
            </w:r>
          </w:p>
          <w:p w14:paraId="0A08477C" w14:textId="77777777" w:rsidR="00326FFA" w:rsidRPr="00CB570C" w:rsidRDefault="00326FFA" w:rsidP="00836F78">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AAB256D"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2C7CE72"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1647AB08" w14:textId="77777777" w:rsidR="00326FFA" w:rsidRPr="00CB570C" w:rsidRDefault="00326FFA" w:rsidP="00836F78">
            <w:pPr>
              <w:pStyle w:val="TAL"/>
              <w:jc w:val="center"/>
              <w:rPr>
                <w:bCs/>
                <w:iCs/>
              </w:rPr>
            </w:pPr>
            <w:r w:rsidRPr="00CB570C">
              <w:rPr>
                <w:bCs/>
                <w:iCs/>
              </w:rPr>
              <w:t>N/A</w:t>
            </w:r>
          </w:p>
        </w:tc>
        <w:tc>
          <w:tcPr>
            <w:tcW w:w="728" w:type="dxa"/>
          </w:tcPr>
          <w:p w14:paraId="56790D8C" w14:textId="77777777" w:rsidR="00326FFA" w:rsidRPr="00CB570C" w:rsidRDefault="00326FFA" w:rsidP="00836F78">
            <w:pPr>
              <w:pStyle w:val="TAL"/>
              <w:jc w:val="center"/>
              <w:rPr>
                <w:bCs/>
                <w:iCs/>
              </w:rPr>
            </w:pPr>
            <w:r w:rsidRPr="00CB570C">
              <w:rPr>
                <w:bCs/>
                <w:iCs/>
              </w:rPr>
              <w:t>N/A</w:t>
            </w:r>
          </w:p>
        </w:tc>
      </w:tr>
      <w:tr w:rsidR="00326FFA" w:rsidRPr="00CB570C" w14:paraId="5F3008A2" w14:textId="77777777" w:rsidTr="00836F78">
        <w:trPr>
          <w:cantSplit/>
          <w:tblHeader/>
        </w:trPr>
        <w:tc>
          <w:tcPr>
            <w:tcW w:w="6917" w:type="dxa"/>
          </w:tcPr>
          <w:p w14:paraId="75EC36E6" w14:textId="77777777" w:rsidR="00326FFA" w:rsidRPr="00CB570C" w:rsidRDefault="00326FFA" w:rsidP="00836F78">
            <w:pPr>
              <w:pStyle w:val="TAL"/>
              <w:rPr>
                <w:rFonts w:cs="Arial"/>
                <w:b/>
                <w:bCs/>
                <w:i/>
                <w:iCs/>
                <w:szCs w:val="18"/>
              </w:rPr>
            </w:pPr>
            <w:r w:rsidRPr="00CB570C">
              <w:rPr>
                <w:rFonts w:cs="Arial"/>
                <w:b/>
                <w:bCs/>
                <w:i/>
                <w:iCs/>
                <w:szCs w:val="18"/>
              </w:rPr>
              <w:t>condPSCellChange-r16</w:t>
            </w:r>
          </w:p>
          <w:p w14:paraId="02030CC5" w14:textId="77777777" w:rsidR="00326FFA" w:rsidRPr="00CB570C" w:rsidRDefault="00326FFA" w:rsidP="00836F78">
            <w:pPr>
              <w:pStyle w:val="TAL"/>
              <w:rPr>
                <w:b/>
                <w:i/>
              </w:rPr>
            </w:pPr>
            <w:r w:rsidRPr="00CB570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A0D94BE"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6101931"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32A320F4" w14:textId="77777777" w:rsidR="00326FFA" w:rsidRPr="00CB570C" w:rsidRDefault="00326FFA" w:rsidP="00836F78">
            <w:pPr>
              <w:pStyle w:val="TAL"/>
              <w:jc w:val="center"/>
              <w:rPr>
                <w:bCs/>
                <w:iCs/>
              </w:rPr>
            </w:pPr>
            <w:r w:rsidRPr="00CB570C">
              <w:rPr>
                <w:bCs/>
                <w:iCs/>
              </w:rPr>
              <w:t>N/A</w:t>
            </w:r>
          </w:p>
        </w:tc>
        <w:tc>
          <w:tcPr>
            <w:tcW w:w="728" w:type="dxa"/>
          </w:tcPr>
          <w:p w14:paraId="3733F44D" w14:textId="77777777" w:rsidR="00326FFA" w:rsidRPr="00CB570C" w:rsidRDefault="00326FFA" w:rsidP="00836F78">
            <w:pPr>
              <w:pStyle w:val="TAL"/>
              <w:jc w:val="center"/>
              <w:rPr>
                <w:bCs/>
                <w:iCs/>
              </w:rPr>
            </w:pPr>
            <w:r w:rsidRPr="00CB570C">
              <w:rPr>
                <w:bCs/>
                <w:iCs/>
              </w:rPr>
              <w:t>N/A</w:t>
            </w:r>
          </w:p>
        </w:tc>
      </w:tr>
      <w:tr w:rsidR="00326FFA" w:rsidRPr="00CB570C" w14:paraId="6CF66F9F" w14:textId="77777777" w:rsidTr="00836F78">
        <w:trPr>
          <w:cantSplit/>
          <w:tblHeader/>
        </w:trPr>
        <w:tc>
          <w:tcPr>
            <w:tcW w:w="6917" w:type="dxa"/>
          </w:tcPr>
          <w:p w14:paraId="50C826D0" w14:textId="77777777" w:rsidR="00326FFA" w:rsidRPr="00CB570C" w:rsidRDefault="00326FFA" w:rsidP="00836F78">
            <w:pPr>
              <w:pStyle w:val="TAL"/>
              <w:rPr>
                <w:rFonts w:eastAsia="MS PGothic" w:cs="Arial"/>
                <w:b/>
                <w:bCs/>
                <w:i/>
                <w:iCs/>
                <w:szCs w:val="18"/>
              </w:rPr>
            </w:pPr>
            <w:r w:rsidRPr="00CB570C">
              <w:rPr>
                <w:rFonts w:cs="Arial"/>
                <w:b/>
                <w:bCs/>
                <w:i/>
                <w:iCs/>
                <w:szCs w:val="18"/>
              </w:rPr>
              <w:t>condPSCellChangeTwoTriggerEvents-r16</w:t>
            </w:r>
          </w:p>
          <w:p w14:paraId="2985CBFC" w14:textId="77777777" w:rsidR="00326FFA" w:rsidRPr="00CB570C" w:rsidRDefault="00326FFA" w:rsidP="00836F78">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0CEF54E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5498A091"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7E54D089" w14:textId="77777777" w:rsidR="00326FFA" w:rsidRPr="00CB570C" w:rsidRDefault="00326FFA" w:rsidP="00836F78">
            <w:pPr>
              <w:pStyle w:val="TAL"/>
              <w:jc w:val="center"/>
              <w:rPr>
                <w:bCs/>
                <w:iCs/>
              </w:rPr>
            </w:pPr>
            <w:r w:rsidRPr="00CB570C">
              <w:rPr>
                <w:bCs/>
                <w:iCs/>
              </w:rPr>
              <w:t>N/A</w:t>
            </w:r>
          </w:p>
        </w:tc>
        <w:tc>
          <w:tcPr>
            <w:tcW w:w="728" w:type="dxa"/>
          </w:tcPr>
          <w:p w14:paraId="16D10D43" w14:textId="77777777" w:rsidR="00326FFA" w:rsidRPr="00CB570C" w:rsidRDefault="00326FFA" w:rsidP="00836F78">
            <w:pPr>
              <w:pStyle w:val="TAL"/>
              <w:jc w:val="center"/>
              <w:rPr>
                <w:bCs/>
                <w:iCs/>
              </w:rPr>
            </w:pPr>
            <w:r w:rsidRPr="00CB570C">
              <w:rPr>
                <w:bCs/>
                <w:iCs/>
              </w:rPr>
              <w:t>N/A</w:t>
            </w:r>
          </w:p>
        </w:tc>
      </w:tr>
      <w:tr w:rsidR="00326FFA" w:rsidRPr="00CB570C" w14:paraId="079EC60E" w14:textId="77777777" w:rsidTr="00836F78">
        <w:trPr>
          <w:cantSplit/>
          <w:tblHeader/>
        </w:trPr>
        <w:tc>
          <w:tcPr>
            <w:tcW w:w="6917" w:type="dxa"/>
          </w:tcPr>
          <w:p w14:paraId="45250E03" w14:textId="77777777" w:rsidR="00326FFA" w:rsidRPr="00CB570C" w:rsidRDefault="00326FFA" w:rsidP="00836F78">
            <w:pPr>
              <w:pStyle w:val="TAL"/>
              <w:rPr>
                <w:rFonts w:cs="Arial"/>
                <w:b/>
                <w:bCs/>
                <w:i/>
                <w:iCs/>
                <w:szCs w:val="18"/>
              </w:rPr>
            </w:pPr>
            <w:r w:rsidRPr="00CB570C">
              <w:rPr>
                <w:rFonts w:cs="Arial"/>
                <w:b/>
                <w:bCs/>
                <w:i/>
                <w:iCs/>
                <w:szCs w:val="18"/>
              </w:rPr>
              <w:t>configuredUL-GrantType1-v1650</w:t>
            </w:r>
          </w:p>
          <w:p w14:paraId="39976E9E" w14:textId="77777777" w:rsidR="00326FFA" w:rsidRPr="00CB570C" w:rsidRDefault="00326FFA" w:rsidP="00836F78">
            <w:pPr>
              <w:pStyle w:val="TAL"/>
              <w:rPr>
                <w:rFonts w:cs="Arial"/>
                <w:szCs w:val="18"/>
              </w:rPr>
            </w:pPr>
            <w:r w:rsidRPr="00CB570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017B81F6" w14:textId="77777777" w:rsidR="00326FFA" w:rsidRPr="00CB570C" w:rsidRDefault="00326FFA" w:rsidP="00836F78">
            <w:pPr>
              <w:pStyle w:val="TAL"/>
              <w:rPr>
                <w:rFonts w:cs="Arial"/>
                <w:szCs w:val="18"/>
              </w:rPr>
            </w:pPr>
          </w:p>
          <w:p w14:paraId="7A3576AE" w14:textId="77777777" w:rsidR="00326FFA" w:rsidRPr="00CB570C" w:rsidRDefault="00326FFA" w:rsidP="00836F78">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7016F9E1"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C7D1E1B"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26F8C4E8" w14:textId="77777777" w:rsidR="00326FFA" w:rsidRPr="00CB570C" w:rsidRDefault="00326FFA" w:rsidP="00836F78">
            <w:pPr>
              <w:pStyle w:val="TAL"/>
              <w:jc w:val="center"/>
              <w:rPr>
                <w:bCs/>
                <w:iCs/>
              </w:rPr>
            </w:pPr>
            <w:r w:rsidRPr="00CB570C">
              <w:t>N/A</w:t>
            </w:r>
          </w:p>
        </w:tc>
        <w:tc>
          <w:tcPr>
            <w:tcW w:w="728" w:type="dxa"/>
          </w:tcPr>
          <w:p w14:paraId="30A6BC9E" w14:textId="77777777" w:rsidR="00326FFA" w:rsidRPr="00CB570C" w:rsidRDefault="00326FFA" w:rsidP="00836F78">
            <w:pPr>
              <w:pStyle w:val="TAL"/>
              <w:jc w:val="center"/>
              <w:rPr>
                <w:bCs/>
                <w:iCs/>
              </w:rPr>
            </w:pPr>
            <w:r w:rsidRPr="00CB570C">
              <w:t>N/A</w:t>
            </w:r>
          </w:p>
        </w:tc>
      </w:tr>
      <w:tr w:rsidR="00326FFA" w:rsidRPr="00CB570C" w14:paraId="21BB2E26" w14:textId="77777777" w:rsidTr="00836F78">
        <w:trPr>
          <w:cantSplit/>
          <w:tblHeader/>
        </w:trPr>
        <w:tc>
          <w:tcPr>
            <w:tcW w:w="6917" w:type="dxa"/>
          </w:tcPr>
          <w:p w14:paraId="7120B397" w14:textId="77777777" w:rsidR="00326FFA" w:rsidRPr="00CB570C" w:rsidRDefault="00326FFA" w:rsidP="00836F78">
            <w:pPr>
              <w:pStyle w:val="TAL"/>
              <w:rPr>
                <w:rFonts w:cs="Arial"/>
                <w:b/>
                <w:bCs/>
                <w:i/>
                <w:iCs/>
                <w:szCs w:val="18"/>
              </w:rPr>
            </w:pPr>
            <w:r w:rsidRPr="00CB570C">
              <w:rPr>
                <w:rFonts w:cs="Arial"/>
                <w:b/>
                <w:bCs/>
                <w:i/>
                <w:iCs/>
                <w:szCs w:val="18"/>
              </w:rPr>
              <w:t>configuredUL-GrantType2-v1650</w:t>
            </w:r>
          </w:p>
          <w:p w14:paraId="0E96A404" w14:textId="77777777" w:rsidR="00326FFA" w:rsidRPr="00CB570C" w:rsidRDefault="00326FFA" w:rsidP="00836F78">
            <w:pPr>
              <w:pStyle w:val="TAL"/>
              <w:rPr>
                <w:rFonts w:cs="Arial"/>
                <w:szCs w:val="18"/>
              </w:rPr>
            </w:pPr>
            <w:r w:rsidRPr="00CB570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441EE02E" w14:textId="77777777" w:rsidR="00326FFA" w:rsidRPr="00CB570C" w:rsidRDefault="00326FFA" w:rsidP="00836F78">
            <w:pPr>
              <w:pStyle w:val="TAL"/>
              <w:rPr>
                <w:rFonts w:cs="Arial"/>
                <w:szCs w:val="18"/>
              </w:rPr>
            </w:pPr>
          </w:p>
          <w:p w14:paraId="6F8B1D6C" w14:textId="77777777" w:rsidR="00326FFA" w:rsidRPr="00CB570C" w:rsidRDefault="00326FFA" w:rsidP="00836F78">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46F4BAD6"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5B06E4C"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4C84292F" w14:textId="77777777" w:rsidR="00326FFA" w:rsidRPr="00CB570C" w:rsidRDefault="00326FFA" w:rsidP="00836F78">
            <w:pPr>
              <w:pStyle w:val="TAL"/>
              <w:jc w:val="center"/>
              <w:rPr>
                <w:bCs/>
                <w:iCs/>
              </w:rPr>
            </w:pPr>
            <w:r w:rsidRPr="00CB570C">
              <w:t>N/A</w:t>
            </w:r>
          </w:p>
        </w:tc>
        <w:tc>
          <w:tcPr>
            <w:tcW w:w="728" w:type="dxa"/>
          </w:tcPr>
          <w:p w14:paraId="052CC62C" w14:textId="77777777" w:rsidR="00326FFA" w:rsidRPr="00CB570C" w:rsidRDefault="00326FFA" w:rsidP="00836F78">
            <w:pPr>
              <w:pStyle w:val="TAL"/>
              <w:jc w:val="center"/>
              <w:rPr>
                <w:bCs/>
                <w:iCs/>
              </w:rPr>
            </w:pPr>
            <w:r w:rsidRPr="00CB570C">
              <w:t>N/A</w:t>
            </w:r>
          </w:p>
        </w:tc>
      </w:tr>
      <w:tr w:rsidR="00326FFA" w:rsidRPr="00CB570C" w14:paraId="3FC84EB2" w14:textId="77777777" w:rsidTr="00836F78">
        <w:trPr>
          <w:cantSplit/>
          <w:tblHeader/>
        </w:trPr>
        <w:tc>
          <w:tcPr>
            <w:tcW w:w="6917" w:type="dxa"/>
          </w:tcPr>
          <w:p w14:paraId="24E62912" w14:textId="77777777" w:rsidR="00326FFA" w:rsidRPr="00CB570C" w:rsidRDefault="00326FFA" w:rsidP="00836F78">
            <w:pPr>
              <w:pStyle w:val="TAL"/>
              <w:rPr>
                <w:b/>
                <w:bCs/>
                <w:i/>
                <w:iCs/>
              </w:rPr>
            </w:pPr>
            <w:r w:rsidRPr="00CB570C">
              <w:rPr>
                <w:b/>
                <w:bCs/>
                <w:i/>
                <w:iCs/>
              </w:rPr>
              <w:t>cqi-4-BitsSubbandNTN-SharedSpectrumChAccess-r17</w:t>
            </w:r>
          </w:p>
          <w:p w14:paraId="2CC25309" w14:textId="77777777" w:rsidR="00326FFA" w:rsidRPr="00CB570C" w:rsidRDefault="00326FFA" w:rsidP="00836F78">
            <w:pPr>
              <w:pStyle w:val="TAL"/>
              <w:rPr>
                <w:rFonts w:cs="Arial"/>
                <w:b/>
                <w:bCs/>
                <w:i/>
                <w:iCs/>
                <w:szCs w:val="18"/>
              </w:rPr>
            </w:pPr>
            <w:r w:rsidRPr="00CB570C">
              <w:rPr>
                <w:bCs/>
                <w:iCs/>
              </w:rPr>
              <w:t>Indicates whether the UE supports CQI reporting with 4 bits per subband for NTN and shared spectrum channel access</w:t>
            </w:r>
            <w:r w:rsidRPr="00CB570C">
              <w:t>.</w:t>
            </w:r>
          </w:p>
        </w:tc>
        <w:tc>
          <w:tcPr>
            <w:tcW w:w="709" w:type="dxa"/>
          </w:tcPr>
          <w:p w14:paraId="35F83C4A" w14:textId="77777777" w:rsidR="00326FFA" w:rsidRPr="00CB570C" w:rsidRDefault="00326FFA" w:rsidP="00836F78">
            <w:pPr>
              <w:pStyle w:val="TAL"/>
              <w:jc w:val="center"/>
            </w:pPr>
            <w:r w:rsidRPr="00CB570C">
              <w:rPr>
                <w:bCs/>
                <w:iCs/>
              </w:rPr>
              <w:t>Band</w:t>
            </w:r>
          </w:p>
        </w:tc>
        <w:tc>
          <w:tcPr>
            <w:tcW w:w="567" w:type="dxa"/>
          </w:tcPr>
          <w:p w14:paraId="0F2DA952" w14:textId="77777777" w:rsidR="00326FFA" w:rsidRPr="00CB570C" w:rsidRDefault="00326FFA" w:rsidP="00836F78">
            <w:pPr>
              <w:pStyle w:val="TAL"/>
              <w:jc w:val="center"/>
            </w:pPr>
            <w:r w:rsidRPr="00CB570C">
              <w:rPr>
                <w:bCs/>
                <w:iCs/>
              </w:rPr>
              <w:t>No</w:t>
            </w:r>
          </w:p>
        </w:tc>
        <w:tc>
          <w:tcPr>
            <w:tcW w:w="709" w:type="dxa"/>
          </w:tcPr>
          <w:p w14:paraId="65C5585F" w14:textId="77777777" w:rsidR="00326FFA" w:rsidRPr="00CB570C" w:rsidRDefault="00326FFA" w:rsidP="00836F78">
            <w:pPr>
              <w:pStyle w:val="TAL"/>
              <w:jc w:val="center"/>
            </w:pPr>
            <w:r w:rsidRPr="00CB570C">
              <w:rPr>
                <w:bCs/>
                <w:iCs/>
              </w:rPr>
              <w:t>N/A</w:t>
            </w:r>
          </w:p>
        </w:tc>
        <w:tc>
          <w:tcPr>
            <w:tcW w:w="728" w:type="dxa"/>
          </w:tcPr>
          <w:p w14:paraId="5EDC2D72" w14:textId="77777777" w:rsidR="00326FFA" w:rsidRPr="00CB570C" w:rsidRDefault="00326FFA" w:rsidP="00836F78">
            <w:pPr>
              <w:pStyle w:val="TAL"/>
              <w:jc w:val="center"/>
            </w:pPr>
            <w:r w:rsidRPr="00CB570C">
              <w:t>N/A</w:t>
            </w:r>
          </w:p>
        </w:tc>
      </w:tr>
      <w:tr w:rsidR="00326FFA" w:rsidRPr="00CB570C" w14:paraId="33FB2D50" w14:textId="77777777" w:rsidTr="00836F78">
        <w:trPr>
          <w:cantSplit/>
          <w:tblHeader/>
        </w:trPr>
        <w:tc>
          <w:tcPr>
            <w:tcW w:w="6917" w:type="dxa"/>
          </w:tcPr>
          <w:p w14:paraId="027FEC2B" w14:textId="77777777" w:rsidR="00326FFA" w:rsidRPr="00CB570C" w:rsidRDefault="00326FFA" w:rsidP="00836F78">
            <w:pPr>
              <w:pStyle w:val="TAL"/>
              <w:rPr>
                <w:b/>
                <w:i/>
              </w:rPr>
            </w:pPr>
            <w:r w:rsidRPr="00CB570C">
              <w:rPr>
                <w:b/>
                <w:i/>
              </w:rPr>
              <w:lastRenderedPageBreak/>
              <w:t>crossCarrierScheduling-SameSCS</w:t>
            </w:r>
          </w:p>
          <w:p w14:paraId="0093D783" w14:textId="77777777" w:rsidR="00326FFA" w:rsidRPr="00CB570C" w:rsidRDefault="00326FFA" w:rsidP="00836F78">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42BF5E4F" w14:textId="77777777" w:rsidR="00326FFA" w:rsidRPr="00CB570C" w:rsidRDefault="00326FFA" w:rsidP="00836F78">
            <w:pPr>
              <w:pStyle w:val="TAL"/>
              <w:jc w:val="center"/>
              <w:rPr>
                <w:rFonts w:cs="Arial"/>
                <w:szCs w:val="18"/>
              </w:rPr>
            </w:pPr>
            <w:r w:rsidRPr="00CB570C">
              <w:t>Band</w:t>
            </w:r>
          </w:p>
        </w:tc>
        <w:tc>
          <w:tcPr>
            <w:tcW w:w="567" w:type="dxa"/>
          </w:tcPr>
          <w:p w14:paraId="4291E37F" w14:textId="77777777" w:rsidR="00326FFA" w:rsidRPr="00CB570C" w:rsidRDefault="00326FFA" w:rsidP="00836F78">
            <w:pPr>
              <w:pStyle w:val="TAL"/>
              <w:jc w:val="center"/>
              <w:rPr>
                <w:rFonts w:cs="Arial"/>
                <w:szCs w:val="18"/>
              </w:rPr>
            </w:pPr>
            <w:r w:rsidRPr="00CB570C">
              <w:t>No</w:t>
            </w:r>
          </w:p>
        </w:tc>
        <w:tc>
          <w:tcPr>
            <w:tcW w:w="709" w:type="dxa"/>
          </w:tcPr>
          <w:p w14:paraId="71D14DF5" w14:textId="77777777" w:rsidR="00326FFA" w:rsidRPr="00CB570C" w:rsidRDefault="00326FFA" w:rsidP="00836F78">
            <w:pPr>
              <w:pStyle w:val="TAL"/>
              <w:jc w:val="center"/>
              <w:rPr>
                <w:rFonts w:cs="Arial"/>
                <w:szCs w:val="18"/>
              </w:rPr>
            </w:pPr>
            <w:r w:rsidRPr="00CB570C">
              <w:rPr>
                <w:bCs/>
                <w:iCs/>
              </w:rPr>
              <w:t>N/A</w:t>
            </w:r>
          </w:p>
        </w:tc>
        <w:tc>
          <w:tcPr>
            <w:tcW w:w="728" w:type="dxa"/>
          </w:tcPr>
          <w:p w14:paraId="05A8B382" w14:textId="77777777" w:rsidR="00326FFA" w:rsidRPr="00CB570C" w:rsidRDefault="00326FFA" w:rsidP="00836F78">
            <w:pPr>
              <w:pStyle w:val="TAL"/>
              <w:jc w:val="center"/>
            </w:pPr>
            <w:r w:rsidRPr="00CB570C">
              <w:rPr>
                <w:bCs/>
                <w:iCs/>
              </w:rPr>
              <w:t>N/A</w:t>
            </w:r>
          </w:p>
        </w:tc>
      </w:tr>
      <w:tr w:rsidR="00326FFA" w:rsidRPr="00CB570C" w14:paraId="00B09271" w14:textId="77777777" w:rsidTr="00836F78">
        <w:trPr>
          <w:cantSplit/>
          <w:tblHeader/>
        </w:trPr>
        <w:tc>
          <w:tcPr>
            <w:tcW w:w="6917" w:type="dxa"/>
          </w:tcPr>
          <w:p w14:paraId="46061A8C" w14:textId="77777777" w:rsidR="00326FFA" w:rsidRPr="00CB570C" w:rsidRDefault="00326FFA" w:rsidP="00836F78">
            <w:pPr>
              <w:pStyle w:val="TAL"/>
              <w:rPr>
                <w:b/>
                <w:i/>
              </w:rPr>
            </w:pPr>
            <w:r w:rsidRPr="00CB570C">
              <w:rPr>
                <w:b/>
                <w:i/>
              </w:rPr>
              <w:t>csi-ReportFramework</w:t>
            </w:r>
          </w:p>
          <w:p w14:paraId="73354772" w14:textId="77777777" w:rsidR="00326FFA" w:rsidRPr="00CB570C" w:rsidRDefault="00326FFA" w:rsidP="00836F78">
            <w:pPr>
              <w:pStyle w:val="TAL"/>
              <w:rPr>
                <w:rFonts w:cs="Arial"/>
              </w:rPr>
            </w:pPr>
            <w:r w:rsidRPr="00CB570C">
              <w:rPr>
                <w:rFonts w:cs="Arial"/>
              </w:rPr>
              <w:t>Indicates whether the UE supports CSI report framework. This capability signalling comprises the following parameters:</w:t>
            </w:r>
          </w:p>
          <w:p w14:paraId="5E02D16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maxNumberPeriodicCSI-PerBWP-ForCSI-Report</w:t>
            </w:r>
            <w:r w:rsidRPr="00CB570C">
              <w:rPr>
                <w:rFonts w:ascii="Arial" w:hAnsi="Arial" w:cs="Arial"/>
                <w:sz w:val="18"/>
                <w:szCs w:val="18"/>
              </w:rPr>
              <w:t xml:space="preserve"> indicates the maximum number of periodic CSI report setting per BWP for CSI report;</w:t>
            </w:r>
          </w:p>
          <w:p w14:paraId="2D28595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maxNumberPeriodicCSI-PerBWP-ForBeamReport</w:t>
            </w:r>
            <w:proofErr w:type="gramEnd"/>
            <w:r w:rsidRPr="00CB570C">
              <w:rPr>
                <w:rFonts w:ascii="Arial" w:hAnsi="Arial" w:cs="Arial"/>
                <w:sz w:val="18"/>
                <w:szCs w:val="18"/>
              </w:rPr>
              <w:t xml:space="preserve"> indicates the maximum number of periodic CSI report setting per BWP for beam report.</w:t>
            </w:r>
          </w:p>
          <w:p w14:paraId="7FF7971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maxNumberAperiodicCSI-PerBWP-ForCSI-Report</w:t>
            </w:r>
            <w:r w:rsidRPr="00CB570C">
              <w:rPr>
                <w:rFonts w:ascii="Arial" w:hAnsi="Arial" w:cs="Arial"/>
                <w:sz w:val="18"/>
                <w:szCs w:val="18"/>
              </w:rPr>
              <w:t xml:space="preserve"> indicates the maximum number of aperiodic CSI report setting per BWP for CSI report;</w:t>
            </w:r>
          </w:p>
          <w:p w14:paraId="586D758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maxNumberAperiodicCSI-PerBWP-ForBeamReport</w:t>
            </w:r>
            <w:r w:rsidRPr="00CB570C">
              <w:rPr>
                <w:rFonts w:ascii="Arial" w:hAnsi="Arial" w:cs="Arial"/>
                <w:sz w:val="18"/>
                <w:szCs w:val="18"/>
              </w:rPr>
              <w:t xml:space="preserve"> indicates the maximum number of aperiodic CSI report setting per BWP for beam report;</w:t>
            </w:r>
          </w:p>
          <w:p w14:paraId="7A4279D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maxNumberAperiodicCSI-triggeringStatePerCC</w:t>
            </w:r>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CSI-AperiodicTriggerStateList</w:t>
            </w:r>
            <w:r w:rsidRPr="00CB570C">
              <w:rPr>
                <w:rFonts w:ascii="Arial" w:hAnsi="Arial" w:cs="Arial"/>
                <w:sz w:val="18"/>
                <w:szCs w:val="18"/>
              </w:rPr>
              <w:t xml:space="preserve"> per CC;</w:t>
            </w:r>
          </w:p>
          <w:p w14:paraId="6349C12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maxNumberSemiPersistentCSI-PerBWP-ForCSI-Report</w:t>
            </w:r>
            <w:r w:rsidRPr="00CB570C">
              <w:rPr>
                <w:rFonts w:ascii="Arial" w:hAnsi="Arial" w:cs="Arial"/>
                <w:sz w:val="18"/>
                <w:szCs w:val="18"/>
              </w:rPr>
              <w:t xml:space="preserve"> indicates the maximum number of semi-persistent CSI report setting per BWP for CSI report;</w:t>
            </w:r>
          </w:p>
          <w:p w14:paraId="1F83623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maxNumberSemiPersistentCSI-PerBWP-ForBeamReport</w:t>
            </w:r>
            <w:r w:rsidRPr="00CB570C">
              <w:rPr>
                <w:rFonts w:ascii="Arial" w:hAnsi="Arial" w:cs="Arial"/>
                <w:sz w:val="18"/>
                <w:szCs w:val="18"/>
              </w:rPr>
              <w:t xml:space="preserve"> indicates the maximum number of semi-persistent CSI report setting per BWP for beam report;</w:t>
            </w:r>
          </w:p>
          <w:p w14:paraId="0E5B8D2F" w14:textId="77777777" w:rsidR="00326FFA" w:rsidRPr="00CB570C" w:rsidRDefault="00326FFA" w:rsidP="00836F78">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simultaneousCSI-ReportsPerCC</w:t>
            </w:r>
            <w:proofErr w:type="gramEnd"/>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6943F633" w14:textId="77777777" w:rsidR="00326FFA" w:rsidRPr="00CB570C" w:rsidRDefault="00326FFA" w:rsidP="00836F78">
            <w:pPr>
              <w:pStyle w:val="TAL"/>
            </w:pPr>
            <w:r w:rsidRPr="00CB570C">
              <w:t xml:space="preserve">The UE is mandated to report </w:t>
            </w:r>
            <w:r w:rsidRPr="00CB570C">
              <w:rPr>
                <w:i/>
                <w:iCs/>
              </w:rPr>
              <w:t>csi-ReportFramework</w:t>
            </w:r>
            <w:r w:rsidRPr="00CB570C">
              <w:t>.</w:t>
            </w:r>
          </w:p>
          <w:p w14:paraId="6F48F038" w14:textId="77777777" w:rsidR="00326FFA" w:rsidRPr="00CB570C" w:rsidRDefault="00326FFA" w:rsidP="00836F78">
            <w:pPr>
              <w:pStyle w:val="TAL"/>
            </w:pPr>
          </w:p>
        </w:tc>
        <w:tc>
          <w:tcPr>
            <w:tcW w:w="709" w:type="dxa"/>
          </w:tcPr>
          <w:p w14:paraId="5C34918C" w14:textId="77777777" w:rsidR="00326FFA" w:rsidRPr="00CB570C" w:rsidRDefault="00326FFA" w:rsidP="00836F78">
            <w:pPr>
              <w:pStyle w:val="TAL"/>
              <w:jc w:val="center"/>
            </w:pPr>
            <w:r w:rsidRPr="00CB570C">
              <w:rPr>
                <w:rFonts w:cs="Arial"/>
                <w:szCs w:val="18"/>
              </w:rPr>
              <w:t>Band</w:t>
            </w:r>
          </w:p>
        </w:tc>
        <w:tc>
          <w:tcPr>
            <w:tcW w:w="567" w:type="dxa"/>
          </w:tcPr>
          <w:p w14:paraId="67C095C7" w14:textId="77777777" w:rsidR="00326FFA" w:rsidRPr="00CB570C" w:rsidRDefault="00326FFA" w:rsidP="00836F78">
            <w:pPr>
              <w:pStyle w:val="TAL"/>
              <w:jc w:val="center"/>
            </w:pPr>
            <w:r w:rsidRPr="00CB570C">
              <w:rPr>
                <w:rFonts w:cs="Arial"/>
                <w:szCs w:val="18"/>
              </w:rPr>
              <w:t>Yes</w:t>
            </w:r>
          </w:p>
        </w:tc>
        <w:tc>
          <w:tcPr>
            <w:tcW w:w="709" w:type="dxa"/>
          </w:tcPr>
          <w:p w14:paraId="623EDF0A" w14:textId="77777777" w:rsidR="00326FFA" w:rsidRPr="00CB570C" w:rsidRDefault="00326FFA" w:rsidP="00836F78">
            <w:pPr>
              <w:pStyle w:val="TAL"/>
              <w:jc w:val="center"/>
            </w:pPr>
            <w:r w:rsidRPr="00CB570C">
              <w:rPr>
                <w:bCs/>
                <w:iCs/>
              </w:rPr>
              <w:t>N/A</w:t>
            </w:r>
          </w:p>
        </w:tc>
        <w:tc>
          <w:tcPr>
            <w:tcW w:w="728" w:type="dxa"/>
          </w:tcPr>
          <w:p w14:paraId="20FF641E" w14:textId="77777777" w:rsidR="00326FFA" w:rsidRPr="00CB570C" w:rsidRDefault="00326FFA" w:rsidP="00836F78">
            <w:pPr>
              <w:pStyle w:val="TAL"/>
              <w:jc w:val="center"/>
            </w:pPr>
            <w:r w:rsidRPr="00CB570C">
              <w:rPr>
                <w:bCs/>
                <w:iCs/>
              </w:rPr>
              <w:t>N/A</w:t>
            </w:r>
          </w:p>
        </w:tc>
      </w:tr>
      <w:tr w:rsidR="00326FFA" w:rsidRPr="00CB570C" w14:paraId="18B12DB9" w14:textId="77777777" w:rsidTr="00836F78">
        <w:trPr>
          <w:cantSplit/>
          <w:tblHeader/>
        </w:trPr>
        <w:tc>
          <w:tcPr>
            <w:tcW w:w="6917" w:type="dxa"/>
          </w:tcPr>
          <w:p w14:paraId="10EEADBB" w14:textId="77777777" w:rsidR="00326FFA" w:rsidRPr="00CB570C" w:rsidRDefault="00326FFA" w:rsidP="00836F78">
            <w:pPr>
              <w:pStyle w:val="TAL"/>
              <w:rPr>
                <w:b/>
                <w:i/>
              </w:rPr>
            </w:pPr>
            <w:r w:rsidRPr="00CB570C">
              <w:rPr>
                <w:b/>
                <w:i/>
              </w:rPr>
              <w:t>csi-ReportFrameworkExt-r16</w:t>
            </w:r>
          </w:p>
          <w:p w14:paraId="2F8B86A6" w14:textId="77777777" w:rsidR="00326FFA" w:rsidRPr="00CB570C" w:rsidRDefault="00326FFA" w:rsidP="00836F78">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16B957A0" w14:textId="77777777" w:rsidR="00326FFA" w:rsidRPr="00CB570C" w:rsidRDefault="00326FFA" w:rsidP="00836F78">
            <w:pPr>
              <w:pStyle w:val="TAL"/>
              <w:rPr>
                <w:b/>
                <w:i/>
              </w:rPr>
            </w:pPr>
            <w:proofErr w:type="gramStart"/>
            <w:r w:rsidRPr="00CB570C">
              <w:rPr>
                <w:rFonts w:cs="Arial"/>
                <w:i/>
                <w:szCs w:val="18"/>
              </w:rPr>
              <w:t>maxNumberAperiodicCSI-PerBWP-ForCSI-ReportExt-r16</w:t>
            </w:r>
            <w:proofErr w:type="gramEnd"/>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r w:rsidRPr="00CB570C">
              <w:rPr>
                <w:i/>
                <w:iCs/>
              </w:rPr>
              <w:t>csi-ReportFramework</w:t>
            </w:r>
            <w:r w:rsidRPr="00CB570C">
              <w:rPr>
                <w:rFonts w:cs="Arial"/>
                <w:szCs w:val="18"/>
              </w:rPr>
              <w:t>.</w:t>
            </w:r>
          </w:p>
        </w:tc>
        <w:tc>
          <w:tcPr>
            <w:tcW w:w="709" w:type="dxa"/>
          </w:tcPr>
          <w:p w14:paraId="5F6351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03F6E0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C6D17A7" w14:textId="77777777" w:rsidR="00326FFA" w:rsidRPr="00CB570C" w:rsidRDefault="00326FFA" w:rsidP="00836F78">
            <w:pPr>
              <w:pStyle w:val="TAL"/>
              <w:jc w:val="center"/>
              <w:rPr>
                <w:bCs/>
                <w:iCs/>
              </w:rPr>
            </w:pPr>
            <w:r w:rsidRPr="00CB570C">
              <w:rPr>
                <w:bCs/>
                <w:iCs/>
              </w:rPr>
              <w:t>N/A</w:t>
            </w:r>
          </w:p>
        </w:tc>
        <w:tc>
          <w:tcPr>
            <w:tcW w:w="728" w:type="dxa"/>
          </w:tcPr>
          <w:p w14:paraId="203126FB" w14:textId="77777777" w:rsidR="00326FFA" w:rsidRPr="00CB570C" w:rsidRDefault="00326FFA" w:rsidP="00836F78">
            <w:pPr>
              <w:pStyle w:val="TAL"/>
              <w:jc w:val="center"/>
              <w:rPr>
                <w:bCs/>
                <w:iCs/>
              </w:rPr>
            </w:pPr>
            <w:r w:rsidRPr="00CB570C">
              <w:rPr>
                <w:bCs/>
                <w:iCs/>
              </w:rPr>
              <w:t>N/A</w:t>
            </w:r>
          </w:p>
        </w:tc>
      </w:tr>
      <w:tr w:rsidR="00326FFA" w:rsidRPr="00CB570C" w14:paraId="5C31908E" w14:textId="77777777" w:rsidTr="00836F78">
        <w:trPr>
          <w:cantSplit/>
          <w:tblHeader/>
        </w:trPr>
        <w:tc>
          <w:tcPr>
            <w:tcW w:w="6917" w:type="dxa"/>
          </w:tcPr>
          <w:p w14:paraId="6033D112" w14:textId="77777777" w:rsidR="00326FFA" w:rsidRPr="00CB570C" w:rsidRDefault="00326FFA" w:rsidP="00836F78">
            <w:pPr>
              <w:pStyle w:val="TAL"/>
              <w:rPr>
                <w:b/>
                <w:bCs/>
                <w:i/>
                <w:iCs/>
              </w:rPr>
            </w:pPr>
            <w:r w:rsidRPr="00CB570C">
              <w:rPr>
                <w:b/>
                <w:bCs/>
                <w:i/>
                <w:iCs/>
              </w:rPr>
              <w:lastRenderedPageBreak/>
              <w:t>csi-RS-ForTracking</w:t>
            </w:r>
          </w:p>
          <w:p w14:paraId="3EE88897" w14:textId="77777777" w:rsidR="00326FFA" w:rsidRPr="00CB570C" w:rsidRDefault="00326FFA" w:rsidP="00836F78">
            <w:pPr>
              <w:pStyle w:val="TAL"/>
              <w:rPr>
                <w:rFonts w:cs="Arial"/>
                <w:bCs/>
                <w:iCs/>
                <w:szCs w:val="18"/>
              </w:rPr>
            </w:pPr>
            <w:r w:rsidRPr="00CB570C">
              <w:rPr>
                <w:rFonts w:cs="Arial"/>
                <w:bCs/>
                <w:iCs/>
                <w:szCs w:val="18"/>
              </w:rPr>
              <w:t>Indicates support of CSI-RS for tracking (i.e. TRS). This capability signalling comprises the following parameters:</w:t>
            </w:r>
          </w:p>
          <w:p w14:paraId="79CCD5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maxBurstLength</w:t>
            </w:r>
            <w:proofErr w:type="gramEnd"/>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422D6ED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maxSimultaneousResourceSetsPerCC</w:t>
            </w:r>
            <w:r w:rsidRPr="00CB570C">
              <w:rPr>
                <w:rFonts w:ascii="Arial" w:hAnsi="Arial" w:cs="Arial"/>
                <w:sz w:val="18"/>
                <w:szCs w:val="18"/>
              </w:rPr>
              <w:t xml:space="preserve"> indicates the maximum number of TRS resource sets per CC which the UE can track simultaneously;</w:t>
            </w:r>
          </w:p>
          <w:p w14:paraId="6401FBA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maxConfiguredResourceSetsPerCC</w:t>
            </w:r>
            <w:proofErr w:type="gramEnd"/>
            <w:r w:rsidRPr="00CB570C">
              <w:rPr>
                <w:rFonts w:ascii="Arial" w:hAnsi="Arial" w:cs="Arial"/>
                <w:sz w:val="18"/>
                <w:szCs w:val="18"/>
              </w:rPr>
              <w:t xml:space="preserve"> indicates the maximum number of TRS resource sets configured to UE per CC. It is mandated to report at least 8 for FR1 and 16 for FR2;</w:t>
            </w:r>
          </w:p>
          <w:p w14:paraId="3B2035C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maxConfiguredResourceSetsAllCC</w:t>
            </w:r>
            <w:proofErr w:type="gramEnd"/>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DBC9DD0" w14:textId="77777777" w:rsidR="00326FFA" w:rsidRPr="00CB570C" w:rsidRDefault="00326FFA" w:rsidP="00836F78">
            <w:pPr>
              <w:pStyle w:val="TAL"/>
            </w:pPr>
            <w:r w:rsidRPr="00CB570C">
              <w:t xml:space="preserve">The UE is mandated to report </w:t>
            </w:r>
            <w:r w:rsidRPr="00CB570C">
              <w:rPr>
                <w:i/>
                <w:iCs/>
              </w:rPr>
              <w:t>csi-RS-ForTracking</w:t>
            </w:r>
            <w:r w:rsidRPr="00CB570C">
              <w:t>.</w:t>
            </w:r>
          </w:p>
          <w:p w14:paraId="27FF1213" w14:textId="77777777" w:rsidR="00326FFA" w:rsidRPr="00CB570C" w:rsidRDefault="00326FFA" w:rsidP="00836F78">
            <w:pPr>
              <w:pStyle w:val="TAL"/>
            </w:pPr>
          </w:p>
        </w:tc>
        <w:tc>
          <w:tcPr>
            <w:tcW w:w="709" w:type="dxa"/>
          </w:tcPr>
          <w:p w14:paraId="7F6530C0" w14:textId="77777777" w:rsidR="00326FFA" w:rsidRPr="00CB570C" w:rsidRDefault="00326FFA" w:rsidP="00836F78">
            <w:pPr>
              <w:pStyle w:val="TAL"/>
              <w:jc w:val="center"/>
            </w:pPr>
            <w:r w:rsidRPr="00CB570C">
              <w:rPr>
                <w:rFonts w:cs="Arial"/>
                <w:bCs/>
                <w:iCs/>
                <w:szCs w:val="18"/>
              </w:rPr>
              <w:t>Band</w:t>
            </w:r>
          </w:p>
        </w:tc>
        <w:tc>
          <w:tcPr>
            <w:tcW w:w="567" w:type="dxa"/>
          </w:tcPr>
          <w:p w14:paraId="680C2B63" w14:textId="77777777" w:rsidR="00326FFA" w:rsidRPr="00CB570C" w:rsidRDefault="00326FFA" w:rsidP="00836F78">
            <w:pPr>
              <w:pStyle w:val="TAL"/>
              <w:jc w:val="center"/>
            </w:pPr>
            <w:r w:rsidRPr="00CB570C">
              <w:rPr>
                <w:rFonts w:cs="Arial"/>
                <w:bCs/>
                <w:iCs/>
                <w:szCs w:val="18"/>
              </w:rPr>
              <w:t>Yes</w:t>
            </w:r>
          </w:p>
        </w:tc>
        <w:tc>
          <w:tcPr>
            <w:tcW w:w="709" w:type="dxa"/>
          </w:tcPr>
          <w:p w14:paraId="35E955B3" w14:textId="77777777" w:rsidR="00326FFA" w:rsidRPr="00CB570C" w:rsidRDefault="00326FFA" w:rsidP="00836F78">
            <w:pPr>
              <w:pStyle w:val="TAL"/>
              <w:jc w:val="center"/>
            </w:pPr>
            <w:r w:rsidRPr="00CB570C">
              <w:rPr>
                <w:bCs/>
                <w:iCs/>
              </w:rPr>
              <w:t>N/A</w:t>
            </w:r>
          </w:p>
        </w:tc>
        <w:tc>
          <w:tcPr>
            <w:tcW w:w="728" w:type="dxa"/>
          </w:tcPr>
          <w:p w14:paraId="53897A9C" w14:textId="77777777" w:rsidR="00326FFA" w:rsidRPr="00CB570C" w:rsidRDefault="00326FFA" w:rsidP="00836F78">
            <w:pPr>
              <w:pStyle w:val="TAL"/>
              <w:jc w:val="center"/>
            </w:pPr>
            <w:r w:rsidRPr="00CB570C">
              <w:rPr>
                <w:bCs/>
                <w:iCs/>
              </w:rPr>
              <w:t>N/A</w:t>
            </w:r>
          </w:p>
        </w:tc>
      </w:tr>
      <w:tr w:rsidR="00326FFA" w:rsidRPr="00CB570C" w14:paraId="64C1E1D8" w14:textId="77777777" w:rsidTr="00836F78">
        <w:trPr>
          <w:cantSplit/>
          <w:tblHeader/>
        </w:trPr>
        <w:tc>
          <w:tcPr>
            <w:tcW w:w="6917" w:type="dxa"/>
          </w:tcPr>
          <w:p w14:paraId="74838846" w14:textId="77777777" w:rsidR="00326FFA" w:rsidRPr="00CB570C" w:rsidRDefault="00326FFA" w:rsidP="00836F78">
            <w:pPr>
              <w:pStyle w:val="TAL"/>
              <w:rPr>
                <w:b/>
                <w:i/>
              </w:rPr>
            </w:pPr>
            <w:r w:rsidRPr="00CB570C">
              <w:rPr>
                <w:b/>
                <w:i/>
              </w:rPr>
              <w:t>csi-RS-IM-ReceptionForFeedback</w:t>
            </w:r>
          </w:p>
          <w:p w14:paraId="750FECD2" w14:textId="77777777" w:rsidR="00326FFA" w:rsidRPr="00CB570C" w:rsidRDefault="00326FFA" w:rsidP="00836F78">
            <w:pPr>
              <w:pStyle w:val="TAL"/>
              <w:rPr>
                <w:rFonts w:cs="Arial"/>
                <w:szCs w:val="18"/>
              </w:rPr>
            </w:pPr>
            <w:r w:rsidRPr="00CB570C">
              <w:rPr>
                <w:rFonts w:cs="Arial"/>
                <w:szCs w:val="18"/>
              </w:rPr>
              <w:t>Indicates support of CSI-RS and CSI-IM reception for CSI feedback. This capability signalling comprises the following parameters:</w:t>
            </w:r>
          </w:p>
          <w:p w14:paraId="7EFD3D2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maxConfigNumberNZP-CSI-RS-PerCC</w:t>
            </w:r>
            <w:r w:rsidRPr="00CB570C">
              <w:rPr>
                <w:rFonts w:ascii="Arial" w:hAnsi="Arial" w:cs="Arial"/>
                <w:sz w:val="18"/>
                <w:szCs w:val="18"/>
              </w:rPr>
              <w:t xml:space="preserve"> indicates the maximum number of configured NZP-CSI-RS resources per CC;</w:t>
            </w:r>
          </w:p>
          <w:p w14:paraId="542108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maxConfigNumberPortsAcrossNZP-CSI-RS-PerCC</w:t>
            </w:r>
            <w:r w:rsidRPr="00CB570C">
              <w:rPr>
                <w:rFonts w:ascii="Arial" w:hAnsi="Arial" w:cs="Arial"/>
                <w:sz w:val="18"/>
                <w:szCs w:val="18"/>
              </w:rPr>
              <w:t xml:space="preserve"> indicates the maximum number of ports across all configured NZP-CSI-RS resources per CC;</w:t>
            </w:r>
          </w:p>
          <w:p w14:paraId="1250A51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maxConfigNumberCSI-IM-PerCC</w:t>
            </w:r>
            <w:r w:rsidRPr="00CB570C">
              <w:rPr>
                <w:rFonts w:ascii="Arial" w:hAnsi="Arial" w:cs="Arial"/>
                <w:sz w:val="18"/>
                <w:szCs w:val="18"/>
              </w:rPr>
              <w:t xml:space="preserve"> indicates the maximum number of configured CSI-IM resources per CC;</w:t>
            </w:r>
          </w:p>
          <w:p w14:paraId="3AD9535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maxNumberSimultaneousNZP-CSI-RS-PerCC</w:t>
            </w:r>
            <w:r w:rsidRPr="00CB570C">
              <w:rPr>
                <w:rFonts w:ascii="Arial" w:hAnsi="Arial" w:cs="Arial"/>
                <w:sz w:val="18"/>
                <w:szCs w:val="18"/>
              </w:rPr>
              <w:t xml:space="preserve"> indicates the maximum number of simultaneous CSI-RS-resources per CC;</w:t>
            </w:r>
          </w:p>
          <w:p w14:paraId="3E5F2C7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totalNumberPortsSimultaneousNZP-CSI-RS-PerCC</w:t>
            </w:r>
            <w:proofErr w:type="gramEnd"/>
            <w:r w:rsidRPr="00CB570C">
              <w:rPr>
                <w:rFonts w:ascii="Arial" w:hAnsi="Arial" w:cs="Arial"/>
                <w:sz w:val="18"/>
                <w:szCs w:val="18"/>
              </w:rPr>
              <w:t xml:space="preserve"> indicates the total number of CSI-RS ports in simultaneous CSI-RS resources per CC.</w:t>
            </w:r>
          </w:p>
          <w:p w14:paraId="64398E5F" w14:textId="77777777" w:rsidR="00326FFA" w:rsidRPr="00CB570C" w:rsidRDefault="00326FFA" w:rsidP="00836F78">
            <w:pPr>
              <w:pStyle w:val="TAL"/>
            </w:pPr>
            <w:r w:rsidRPr="00CB570C">
              <w:t>The UE is mandated to report csi-RS-IM-ReceptionForFeedback.</w:t>
            </w:r>
          </w:p>
          <w:p w14:paraId="0F17B4BF" w14:textId="77777777" w:rsidR="00326FFA" w:rsidRPr="00CB570C" w:rsidRDefault="00326FFA" w:rsidP="00836F78">
            <w:pPr>
              <w:pStyle w:val="TAL"/>
            </w:pPr>
          </w:p>
        </w:tc>
        <w:tc>
          <w:tcPr>
            <w:tcW w:w="709" w:type="dxa"/>
          </w:tcPr>
          <w:p w14:paraId="1B7DBBE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19DA54B" w14:textId="77777777" w:rsidR="00326FFA" w:rsidRPr="00CB570C" w:rsidDel="00C7429B" w:rsidRDefault="00326FFA" w:rsidP="00836F78">
            <w:pPr>
              <w:pStyle w:val="TAL"/>
              <w:jc w:val="center"/>
              <w:rPr>
                <w:rFonts w:cs="Arial"/>
                <w:szCs w:val="18"/>
              </w:rPr>
            </w:pPr>
            <w:r w:rsidRPr="00CB570C">
              <w:rPr>
                <w:rFonts w:cs="Arial"/>
                <w:szCs w:val="18"/>
              </w:rPr>
              <w:t>Yes</w:t>
            </w:r>
          </w:p>
        </w:tc>
        <w:tc>
          <w:tcPr>
            <w:tcW w:w="709" w:type="dxa"/>
          </w:tcPr>
          <w:p w14:paraId="57DB0011" w14:textId="77777777" w:rsidR="00326FFA" w:rsidRPr="00CB570C" w:rsidRDefault="00326FFA" w:rsidP="00836F78">
            <w:pPr>
              <w:pStyle w:val="TAL"/>
              <w:jc w:val="center"/>
              <w:rPr>
                <w:rFonts w:cs="Arial"/>
                <w:szCs w:val="18"/>
              </w:rPr>
            </w:pPr>
            <w:r w:rsidRPr="00CB570C">
              <w:rPr>
                <w:bCs/>
                <w:iCs/>
              </w:rPr>
              <w:t>N/A</w:t>
            </w:r>
          </w:p>
        </w:tc>
        <w:tc>
          <w:tcPr>
            <w:tcW w:w="728" w:type="dxa"/>
          </w:tcPr>
          <w:p w14:paraId="079E7381" w14:textId="77777777" w:rsidR="00326FFA" w:rsidRPr="00CB570C" w:rsidRDefault="00326FFA" w:rsidP="00836F78">
            <w:pPr>
              <w:pStyle w:val="TAL"/>
              <w:jc w:val="center"/>
            </w:pPr>
            <w:r w:rsidRPr="00CB570C">
              <w:rPr>
                <w:bCs/>
                <w:iCs/>
              </w:rPr>
              <w:t>N/A</w:t>
            </w:r>
          </w:p>
        </w:tc>
      </w:tr>
      <w:tr w:rsidR="00326FFA" w:rsidRPr="00CB570C" w14:paraId="279B0682" w14:textId="77777777" w:rsidTr="00836F78">
        <w:trPr>
          <w:cantSplit/>
          <w:tblHeader/>
        </w:trPr>
        <w:tc>
          <w:tcPr>
            <w:tcW w:w="6917" w:type="dxa"/>
          </w:tcPr>
          <w:p w14:paraId="7D020E55" w14:textId="77777777" w:rsidR="00326FFA" w:rsidRPr="00CB570C" w:rsidRDefault="00326FFA" w:rsidP="00836F78">
            <w:pPr>
              <w:pStyle w:val="TAL"/>
              <w:rPr>
                <w:rFonts w:cs="Arial"/>
                <w:b/>
                <w:i/>
                <w:szCs w:val="18"/>
              </w:rPr>
            </w:pPr>
            <w:r w:rsidRPr="00CB570C">
              <w:rPr>
                <w:rFonts w:cs="Arial"/>
                <w:b/>
                <w:i/>
                <w:szCs w:val="18"/>
              </w:rPr>
              <w:t>csi-RS-ProcFrameworkForSRS</w:t>
            </w:r>
          </w:p>
          <w:p w14:paraId="52ECBE2D" w14:textId="77777777" w:rsidR="00326FFA" w:rsidRPr="00CB570C" w:rsidRDefault="00326FFA" w:rsidP="00836F78">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5F48A26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maxNumberPeriodicSRS-AssocCSI-RS-PerBWP</w:t>
            </w:r>
            <w:r w:rsidRPr="00CB570C">
              <w:rPr>
                <w:rFonts w:ascii="Arial" w:hAnsi="Arial" w:cs="Arial"/>
                <w:sz w:val="18"/>
                <w:szCs w:val="18"/>
              </w:rPr>
              <w:t xml:space="preserve"> indicates the maximum number of periodic SRS resources associated with CSI-RS per BWP;</w:t>
            </w:r>
          </w:p>
          <w:p w14:paraId="008A61D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maxNumberAperiodicSRS-AssocCSI-RS-PerBWP</w:t>
            </w:r>
            <w:r w:rsidRPr="00CB570C">
              <w:rPr>
                <w:rFonts w:ascii="Arial" w:hAnsi="Arial" w:cs="Arial"/>
                <w:sz w:val="18"/>
                <w:szCs w:val="18"/>
              </w:rPr>
              <w:t xml:space="preserve"> indicates the maximum number of aperiodic SRS resources associated with CSI-RS per BWP;</w:t>
            </w:r>
          </w:p>
          <w:p w14:paraId="57D95A7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maxNumberSP-SRS-AssocCSI-RS-PerBWP</w:t>
            </w:r>
            <w:r w:rsidRPr="00CB570C">
              <w:rPr>
                <w:rFonts w:ascii="Arial" w:hAnsi="Arial" w:cs="Arial"/>
                <w:sz w:val="18"/>
                <w:szCs w:val="18"/>
              </w:rPr>
              <w:t xml:space="preserve"> indicates the maximum number of semi-persistent SRS resources associated with CSI-RS per BWP;</w:t>
            </w:r>
          </w:p>
          <w:p w14:paraId="486F5DE5" w14:textId="77777777" w:rsidR="00326FFA" w:rsidRPr="00CB570C" w:rsidRDefault="00326FFA" w:rsidP="00836F78">
            <w:pPr>
              <w:pStyle w:val="B1"/>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simultaneousSRS-AssocCSI-RS-PerCC</w:t>
            </w:r>
            <w:proofErr w:type="gramEnd"/>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371EC0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478166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3E00CCEE" w14:textId="77777777" w:rsidR="00326FFA" w:rsidRPr="00CB570C" w:rsidRDefault="00326FFA" w:rsidP="00836F78">
            <w:pPr>
              <w:pStyle w:val="TAL"/>
              <w:jc w:val="center"/>
              <w:rPr>
                <w:rFonts w:cs="Arial"/>
                <w:szCs w:val="18"/>
              </w:rPr>
            </w:pPr>
            <w:r w:rsidRPr="00CB570C">
              <w:rPr>
                <w:bCs/>
                <w:iCs/>
              </w:rPr>
              <w:t>N/A</w:t>
            </w:r>
          </w:p>
        </w:tc>
        <w:tc>
          <w:tcPr>
            <w:tcW w:w="728" w:type="dxa"/>
          </w:tcPr>
          <w:p w14:paraId="3FC29A02" w14:textId="77777777" w:rsidR="00326FFA" w:rsidRPr="00CB570C" w:rsidRDefault="00326FFA" w:rsidP="00836F78">
            <w:pPr>
              <w:pStyle w:val="TAL"/>
              <w:jc w:val="center"/>
              <w:rPr>
                <w:rFonts w:cs="Arial"/>
                <w:szCs w:val="18"/>
              </w:rPr>
            </w:pPr>
            <w:r w:rsidRPr="00CB570C">
              <w:rPr>
                <w:bCs/>
                <w:iCs/>
              </w:rPr>
              <w:t>N/A</w:t>
            </w:r>
          </w:p>
        </w:tc>
      </w:tr>
      <w:tr w:rsidR="00326FFA" w:rsidRPr="00CB570C" w14:paraId="5364F1CB" w14:textId="77777777" w:rsidTr="00836F78">
        <w:trPr>
          <w:cantSplit/>
          <w:tblHeader/>
        </w:trPr>
        <w:tc>
          <w:tcPr>
            <w:tcW w:w="6917" w:type="dxa"/>
          </w:tcPr>
          <w:p w14:paraId="01558385" w14:textId="77777777" w:rsidR="00326FFA" w:rsidRPr="00CB570C" w:rsidRDefault="00326FFA" w:rsidP="00836F78">
            <w:pPr>
              <w:pStyle w:val="TAL"/>
              <w:rPr>
                <w:b/>
                <w:bCs/>
                <w:i/>
                <w:iCs/>
              </w:rPr>
            </w:pPr>
            <w:r w:rsidRPr="00CB570C">
              <w:rPr>
                <w:b/>
                <w:bCs/>
                <w:i/>
                <w:iCs/>
              </w:rPr>
              <w:t>cyclicShiftHoppingWithinSubset-r18</w:t>
            </w:r>
          </w:p>
          <w:p w14:paraId="48A33412" w14:textId="77777777" w:rsidR="00326FFA" w:rsidRPr="00CB570C" w:rsidRDefault="00326FFA" w:rsidP="00836F78">
            <w:pPr>
              <w:pStyle w:val="TAL"/>
            </w:pPr>
            <w:r w:rsidRPr="00CB570C">
              <w:t>Indicates whether the UE supports configuration of subset of cyclic shifts for cyclic shift hopping.</w:t>
            </w:r>
          </w:p>
          <w:p w14:paraId="38117D91" w14:textId="77777777" w:rsidR="00326FFA" w:rsidRPr="00CB570C" w:rsidRDefault="00326FFA" w:rsidP="00836F78">
            <w:pPr>
              <w:pStyle w:val="TAL"/>
              <w:rPr>
                <w:rFonts w:cs="Arial"/>
                <w:b/>
                <w:i/>
                <w:szCs w:val="18"/>
              </w:rPr>
            </w:pPr>
            <w:r w:rsidRPr="00CB570C">
              <w:rPr>
                <w:rFonts w:cs="Arial"/>
                <w:szCs w:val="18"/>
              </w:rPr>
              <w:t xml:space="preserve">A UE supporting this feature shall also indicate the support of </w:t>
            </w:r>
            <w:r w:rsidRPr="00CB570C">
              <w:rPr>
                <w:rFonts w:cs="Arial"/>
                <w:i/>
                <w:iCs/>
                <w:szCs w:val="18"/>
              </w:rPr>
              <w:t>srs-cyclicShiftHopping-r18</w:t>
            </w:r>
            <w:r w:rsidRPr="00CB570C">
              <w:rPr>
                <w:rFonts w:cs="Arial"/>
                <w:szCs w:val="18"/>
              </w:rPr>
              <w:t>.</w:t>
            </w:r>
          </w:p>
        </w:tc>
        <w:tc>
          <w:tcPr>
            <w:tcW w:w="709" w:type="dxa"/>
          </w:tcPr>
          <w:p w14:paraId="120AFF9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AFCFF01"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6CFA273" w14:textId="77777777" w:rsidR="00326FFA" w:rsidRPr="00CB570C" w:rsidRDefault="00326FFA" w:rsidP="00836F78">
            <w:pPr>
              <w:pStyle w:val="TAL"/>
              <w:jc w:val="center"/>
              <w:rPr>
                <w:bCs/>
                <w:iCs/>
              </w:rPr>
            </w:pPr>
            <w:r w:rsidRPr="00CB570C">
              <w:rPr>
                <w:bCs/>
                <w:iCs/>
              </w:rPr>
              <w:t>N/A</w:t>
            </w:r>
          </w:p>
        </w:tc>
        <w:tc>
          <w:tcPr>
            <w:tcW w:w="728" w:type="dxa"/>
          </w:tcPr>
          <w:p w14:paraId="469814DB" w14:textId="77777777" w:rsidR="00326FFA" w:rsidRPr="00CB570C" w:rsidRDefault="00326FFA" w:rsidP="00836F78">
            <w:pPr>
              <w:pStyle w:val="TAL"/>
              <w:jc w:val="center"/>
              <w:rPr>
                <w:bCs/>
                <w:iCs/>
              </w:rPr>
            </w:pPr>
            <w:r w:rsidRPr="00CB570C">
              <w:rPr>
                <w:bCs/>
                <w:iCs/>
              </w:rPr>
              <w:t>N/A</w:t>
            </w:r>
          </w:p>
        </w:tc>
      </w:tr>
      <w:tr w:rsidR="00326FFA" w:rsidRPr="00CB570C" w14:paraId="420DE850" w14:textId="77777777" w:rsidTr="00836F78">
        <w:trPr>
          <w:cantSplit/>
          <w:tblHeader/>
        </w:trPr>
        <w:tc>
          <w:tcPr>
            <w:tcW w:w="6917" w:type="dxa"/>
          </w:tcPr>
          <w:p w14:paraId="629CE996" w14:textId="77777777" w:rsidR="00326FFA" w:rsidRPr="00CB570C" w:rsidRDefault="00326FFA" w:rsidP="00836F78">
            <w:pPr>
              <w:pStyle w:val="TAL"/>
              <w:rPr>
                <w:b/>
                <w:bCs/>
                <w:i/>
                <w:iCs/>
              </w:rPr>
            </w:pPr>
            <w:r w:rsidRPr="00CB570C">
              <w:rPr>
                <w:b/>
                <w:bCs/>
                <w:i/>
                <w:iCs/>
              </w:rPr>
              <w:lastRenderedPageBreak/>
              <w:t>defaultQCL-PerCORESETPoolIndex-r16</w:t>
            </w:r>
          </w:p>
          <w:p w14:paraId="38BA0E76" w14:textId="77777777" w:rsidR="00326FFA" w:rsidRPr="00CB570C" w:rsidRDefault="00326FFA" w:rsidP="00836F78">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54C99F14" w14:textId="77777777" w:rsidR="00326FFA" w:rsidRPr="00CB570C" w:rsidRDefault="00326FFA" w:rsidP="00836F78">
            <w:pPr>
              <w:pStyle w:val="TAL"/>
              <w:jc w:val="center"/>
              <w:rPr>
                <w:bCs/>
                <w:iCs/>
              </w:rPr>
            </w:pPr>
            <w:r w:rsidRPr="00CB570C">
              <w:rPr>
                <w:bCs/>
                <w:iCs/>
              </w:rPr>
              <w:t>Band</w:t>
            </w:r>
          </w:p>
        </w:tc>
        <w:tc>
          <w:tcPr>
            <w:tcW w:w="567" w:type="dxa"/>
          </w:tcPr>
          <w:p w14:paraId="55E8B6C7" w14:textId="77777777" w:rsidR="00326FFA" w:rsidRPr="00CB570C" w:rsidRDefault="00326FFA" w:rsidP="00836F78">
            <w:pPr>
              <w:pStyle w:val="TAL"/>
              <w:jc w:val="center"/>
              <w:rPr>
                <w:bCs/>
                <w:iCs/>
              </w:rPr>
            </w:pPr>
            <w:r w:rsidRPr="00CB570C">
              <w:rPr>
                <w:bCs/>
                <w:iCs/>
              </w:rPr>
              <w:t>No</w:t>
            </w:r>
          </w:p>
        </w:tc>
        <w:tc>
          <w:tcPr>
            <w:tcW w:w="709" w:type="dxa"/>
          </w:tcPr>
          <w:p w14:paraId="5BB8DB70" w14:textId="77777777" w:rsidR="00326FFA" w:rsidRPr="00CB570C" w:rsidRDefault="00326FFA" w:rsidP="00836F78">
            <w:pPr>
              <w:pStyle w:val="TAL"/>
              <w:jc w:val="center"/>
              <w:rPr>
                <w:bCs/>
                <w:iCs/>
              </w:rPr>
            </w:pPr>
            <w:r w:rsidRPr="00CB570C">
              <w:rPr>
                <w:bCs/>
                <w:iCs/>
              </w:rPr>
              <w:t>N/A</w:t>
            </w:r>
          </w:p>
        </w:tc>
        <w:tc>
          <w:tcPr>
            <w:tcW w:w="728" w:type="dxa"/>
          </w:tcPr>
          <w:p w14:paraId="5DC74E26" w14:textId="77777777" w:rsidR="00326FFA" w:rsidRPr="00CB570C" w:rsidRDefault="00326FFA" w:rsidP="00836F78">
            <w:pPr>
              <w:pStyle w:val="TAL"/>
              <w:jc w:val="center"/>
            </w:pPr>
            <w:r w:rsidRPr="00CB570C">
              <w:t>FR2 only</w:t>
            </w:r>
          </w:p>
        </w:tc>
      </w:tr>
      <w:tr w:rsidR="00326FFA" w:rsidRPr="00CB570C" w14:paraId="65AB98F7" w14:textId="77777777" w:rsidTr="00836F78">
        <w:trPr>
          <w:cantSplit/>
          <w:tblHeader/>
        </w:trPr>
        <w:tc>
          <w:tcPr>
            <w:tcW w:w="6917" w:type="dxa"/>
          </w:tcPr>
          <w:p w14:paraId="2A961D1B" w14:textId="77777777" w:rsidR="00326FFA" w:rsidRPr="00CB570C" w:rsidRDefault="00326FFA" w:rsidP="00836F78">
            <w:pPr>
              <w:pStyle w:val="TAL"/>
              <w:rPr>
                <w:b/>
                <w:bCs/>
                <w:i/>
                <w:iCs/>
              </w:rPr>
            </w:pPr>
            <w:r w:rsidRPr="00CB570C">
              <w:rPr>
                <w:b/>
                <w:bCs/>
                <w:i/>
                <w:iCs/>
              </w:rPr>
              <w:t>defaultQCL-TwoTCI-r16</w:t>
            </w:r>
          </w:p>
          <w:p w14:paraId="5BE758B1" w14:textId="77777777" w:rsidR="00326FFA" w:rsidRPr="00CB570C" w:rsidRDefault="00326FFA" w:rsidP="00836F78">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55426DDE" w14:textId="77777777" w:rsidR="00326FFA" w:rsidRPr="00CB570C" w:rsidRDefault="00326FFA" w:rsidP="00836F78">
            <w:pPr>
              <w:pStyle w:val="TAL"/>
              <w:jc w:val="center"/>
              <w:rPr>
                <w:rFonts w:cs="Arial"/>
                <w:szCs w:val="18"/>
              </w:rPr>
            </w:pPr>
            <w:r w:rsidRPr="00CB570C">
              <w:rPr>
                <w:bCs/>
                <w:iCs/>
              </w:rPr>
              <w:t>Band</w:t>
            </w:r>
          </w:p>
        </w:tc>
        <w:tc>
          <w:tcPr>
            <w:tcW w:w="567" w:type="dxa"/>
          </w:tcPr>
          <w:p w14:paraId="707DC93E" w14:textId="77777777" w:rsidR="00326FFA" w:rsidRPr="00CB570C" w:rsidRDefault="00326FFA" w:rsidP="00836F78">
            <w:pPr>
              <w:pStyle w:val="TAL"/>
              <w:jc w:val="center"/>
              <w:rPr>
                <w:rFonts w:cs="Arial"/>
                <w:szCs w:val="18"/>
              </w:rPr>
            </w:pPr>
            <w:r w:rsidRPr="00CB570C">
              <w:rPr>
                <w:bCs/>
                <w:iCs/>
              </w:rPr>
              <w:t>No</w:t>
            </w:r>
          </w:p>
        </w:tc>
        <w:tc>
          <w:tcPr>
            <w:tcW w:w="709" w:type="dxa"/>
          </w:tcPr>
          <w:p w14:paraId="249E496F" w14:textId="77777777" w:rsidR="00326FFA" w:rsidRPr="00CB570C" w:rsidRDefault="00326FFA" w:rsidP="00836F78">
            <w:pPr>
              <w:pStyle w:val="TAL"/>
              <w:jc w:val="center"/>
              <w:rPr>
                <w:rFonts w:cs="Arial"/>
                <w:szCs w:val="18"/>
              </w:rPr>
            </w:pPr>
            <w:r w:rsidRPr="00CB570C">
              <w:rPr>
                <w:bCs/>
                <w:iCs/>
              </w:rPr>
              <w:t>N/A</w:t>
            </w:r>
          </w:p>
        </w:tc>
        <w:tc>
          <w:tcPr>
            <w:tcW w:w="728" w:type="dxa"/>
          </w:tcPr>
          <w:p w14:paraId="6773EF2E" w14:textId="77777777" w:rsidR="00326FFA" w:rsidRPr="00CB570C" w:rsidRDefault="00326FFA" w:rsidP="00836F78">
            <w:pPr>
              <w:pStyle w:val="TAL"/>
              <w:jc w:val="center"/>
              <w:rPr>
                <w:rFonts w:cs="Arial"/>
                <w:szCs w:val="18"/>
              </w:rPr>
            </w:pPr>
            <w:r w:rsidRPr="00CB570C">
              <w:t>FR2 only</w:t>
            </w:r>
          </w:p>
        </w:tc>
      </w:tr>
      <w:tr w:rsidR="00326FFA" w:rsidRPr="00CB570C" w14:paraId="31C16DF1" w14:textId="77777777" w:rsidTr="00836F78">
        <w:trPr>
          <w:cantSplit/>
          <w:tblHeader/>
        </w:trPr>
        <w:tc>
          <w:tcPr>
            <w:tcW w:w="6917" w:type="dxa"/>
          </w:tcPr>
          <w:p w14:paraId="03183318" w14:textId="77777777" w:rsidR="00326FFA" w:rsidRPr="00CB570C" w:rsidRDefault="00326FFA" w:rsidP="00836F78">
            <w:pPr>
              <w:pStyle w:val="TAL"/>
              <w:rPr>
                <w:b/>
                <w:bCs/>
                <w:i/>
                <w:iCs/>
              </w:rPr>
            </w:pPr>
            <w:r w:rsidRPr="00CB570C">
              <w:rPr>
                <w:b/>
                <w:bCs/>
                <w:i/>
                <w:iCs/>
              </w:rPr>
              <w:t>dmrs-BundlingNonBackToBackTX-r17</w:t>
            </w:r>
          </w:p>
          <w:p w14:paraId="526CE0C1" w14:textId="77777777" w:rsidR="00326FFA" w:rsidRPr="00CB570C" w:rsidRDefault="00326FFA" w:rsidP="00836F78">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35F73F6E" w14:textId="77777777" w:rsidR="00326FFA" w:rsidRPr="00CB570C" w:rsidRDefault="00326FFA" w:rsidP="00836F78">
            <w:pPr>
              <w:pStyle w:val="TAL"/>
            </w:pPr>
          </w:p>
          <w:p w14:paraId="69493E58" w14:textId="77777777" w:rsidR="00326FFA" w:rsidRPr="00CB570C" w:rsidRDefault="00326FFA" w:rsidP="00836F78">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39E99893" w14:textId="77777777" w:rsidR="00326FFA" w:rsidRPr="00CB570C" w:rsidRDefault="00326FFA" w:rsidP="00836F78">
            <w:pPr>
              <w:pStyle w:val="TAL"/>
            </w:pPr>
            <w:r w:rsidRPr="00CB570C">
              <w:t>Band</w:t>
            </w:r>
          </w:p>
        </w:tc>
        <w:tc>
          <w:tcPr>
            <w:tcW w:w="567" w:type="dxa"/>
          </w:tcPr>
          <w:p w14:paraId="518F1ABD" w14:textId="77777777" w:rsidR="00326FFA" w:rsidRPr="00CB570C" w:rsidRDefault="00326FFA" w:rsidP="00836F78">
            <w:pPr>
              <w:pStyle w:val="TAL"/>
            </w:pPr>
            <w:r w:rsidRPr="00CB570C">
              <w:t>No</w:t>
            </w:r>
          </w:p>
        </w:tc>
        <w:tc>
          <w:tcPr>
            <w:tcW w:w="709" w:type="dxa"/>
          </w:tcPr>
          <w:p w14:paraId="7A01AE9B" w14:textId="77777777" w:rsidR="00326FFA" w:rsidRPr="00CB570C" w:rsidRDefault="00326FFA" w:rsidP="00836F78">
            <w:pPr>
              <w:pStyle w:val="TAL"/>
            </w:pPr>
            <w:r w:rsidRPr="00CB570C">
              <w:t>N/A</w:t>
            </w:r>
          </w:p>
        </w:tc>
        <w:tc>
          <w:tcPr>
            <w:tcW w:w="728" w:type="dxa"/>
          </w:tcPr>
          <w:p w14:paraId="2D946A5E" w14:textId="77777777" w:rsidR="00326FFA" w:rsidRPr="00CB570C" w:rsidRDefault="00326FFA" w:rsidP="00836F78">
            <w:pPr>
              <w:pStyle w:val="TAL"/>
            </w:pPr>
            <w:r w:rsidRPr="00CB570C">
              <w:t>N/A</w:t>
            </w:r>
          </w:p>
        </w:tc>
      </w:tr>
      <w:tr w:rsidR="00326FFA" w:rsidRPr="00CB570C" w14:paraId="7C98E31C" w14:textId="77777777" w:rsidTr="00836F78">
        <w:trPr>
          <w:cantSplit/>
          <w:tblHeader/>
        </w:trPr>
        <w:tc>
          <w:tcPr>
            <w:tcW w:w="6917" w:type="dxa"/>
          </w:tcPr>
          <w:p w14:paraId="64A38F90" w14:textId="77777777" w:rsidR="00326FFA" w:rsidRPr="00CB570C" w:rsidRDefault="00326FFA" w:rsidP="00836F78">
            <w:pPr>
              <w:pStyle w:val="TAL"/>
              <w:rPr>
                <w:b/>
                <w:bCs/>
                <w:i/>
                <w:iCs/>
              </w:rPr>
            </w:pPr>
            <w:r w:rsidRPr="00CB570C">
              <w:rPr>
                <w:b/>
                <w:bCs/>
                <w:i/>
                <w:iCs/>
              </w:rPr>
              <w:t>dmrs-BundlingPUCCH-Rep-r17</w:t>
            </w:r>
          </w:p>
          <w:p w14:paraId="71C77F6B" w14:textId="77777777" w:rsidR="00326FFA" w:rsidRPr="00CB570C" w:rsidRDefault="00326FFA" w:rsidP="00836F78">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D703298" w14:textId="77777777" w:rsidR="00326FFA" w:rsidRPr="00CB570C" w:rsidRDefault="00326FFA" w:rsidP="00836F78">
            <w:pPr>
              <w:pStyle w:val="TAL"/>
            </w:pPr>
          </w:p>
          <w:p w14:paraId="2451BB7A"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6E91EB05" w14:textId="77777777" w:rsidR="00326FFA" w:rsidRPr="00CB570C" w:rsidRDefault="00326FFA" w:rsidP="00836F78">
            <w:pPr>
              <w:pStyle w:val="TAL"/>
              <w:jc w:val="center"/>
              <w:rPr>
                <w:bCs/>
                <w:iCs/>
              </w:rPr>
            </w:pPr>
            <w:r w:rsidRPr="00CB570C">
              <w:rPr>
                <w:bCs/>
                <w:iCs/>
              </w:rPr>
              <w:t>Band</w:t>
            </w:r>
          </w:p>
        </w:tc>
        <w:tc>
          <w:tcPr>
            <w:tcW w:w="567" w:type="dxa"/>
          </w:tcPr>
          <w:p w14:paraId="6EF20564" w14:textId="77777777" w:rsidR="00326FFA" w:rsidRPr="00CB570C" w:rsidRDefault="00326FFA" w:rsidP="00836F78">
            <w:pPr>
              <w:pStyle w:val="TAL"/>
              <w:jc w:val="center"/>
              <w:rPr>
                <w:bCs/>
                <w:iCs/>
              </w:rPr>
            </w:pPr>
            <w:r w:rsidRPr="00CB570C">
              <w:rPr>
                <w:bCs/>
                <w:iCs/>
              </w:rPr>
              <w:t>No</w:t>
            </w:r>
          </w:p>
        </w:tc>
        <w:tc>
          <w:tcPr>
            <w:tcW w:w="709" w:type="dxa"/>
          </w:tcPr>
          <w:p w14:paraId="55C5C0CB" w14:textId="77777777" w:rsidR="00326FFA" w:rsidRPr="00CB570C" w:rsidRDefault="00326FFA" w:rsidP="00836F78">
            <w:pPr>
              <w:pStyle w:val="TAL"/>
              <w:jc w:val="center"/>
              <w:rPr>
                <w:bCs/>
                <w:iCs/>
              </w:rPr>
            </w:pPr>
            <w:r w:rsidRPr="00CB570C">
              <w:rPr>
                <w:bCs/>
                <w:iCs/>
              </w:rPr>
              <w:t>N/A</w:t>
            </w:r>
          </w:p>
        </w:tc>
        <w:tc>
          <w:tcPr>
            <w:tcW w:w="728" w:type="dxa"/>
          </w:tcPr>
          <w:p w14:paraId="1E820224" w14:textId="77777777" w:rsidR="00326FFA" w:rsidRPr="00CB570C" w:rsidRDefault="00326FFA" w:rsidP="00836F78">
            <w:pPr>
              <w:pStyle w:val="TAL"/>
              <w:jc w:val="center"/>
            </w:pPr>
            <w:r w:rsidRPr="00CB570C">
              <w:t>N/A</w:t>
            </w:r>
          </w:p>
        </w:tc>
      </w:tr>
      <w:tr w:rsidR="00326FFA" w:rsidRPr="00CB570C" w14:paraId="162AA601" w14:textId="77777777" w:rsidTr="00836F78">
        <w:trPr>
          <w:cantSplit/>
          <w:tblHeader/>
        </w:trPr>
        <w:tc>
          <w:tcPr>
            <w:tcW w:w="6917" w:type="dxa"/>
          </w:tcPr>
          <w:p w14:paraId="104DA6AE" w14:textId="77777777" w:rsidR="00326FFA" w:rsidRPr="00CB570C" w:rsidRDefault="00326FFA" w:rsidP="00836F78">
            <w:pPr>
              <w:pStyle w:val="TAL"/>
              <w:rPr>
                <w:b/>
                <w:bCs/>
                <w:i/>
                <w:iCs/>
              </w:rPr>
            </w:pPr>
            <w:r w:rsidRPr="00CB570C">
              <w:rPr>
                <w:b/>
                <w:bCs/>
                <w:i/>
                <w:iCs/>
              </w:rPr>
              <w:t>dmrs-BundlingPUSCH-multiSlot-r17</w:t>
            </w:r>
          </w:p>
          <w:p w14:paraId="0E001E48" w14:textId="77777777" w:rsidR="00326FFA" w:rsidRPr="00CB570C" w:rsidRDefault="00326FFA" w:rsidP="00836F78">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596650E" w14:textId="77777777" w:rsidR="00326FFA" w:rsidRPr="00CB570C" w:rsidRDefault="00326FFA" w:rsidP="00836F78">
            <w:pPr>
              <w:pStyle w:val="TAL"/>
            </w:pPr>
          </w:p>
          <w:p w14:paraId="65AFAD10"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1F8F3CFE" w14:textId="77777777" w:rsidR="00326FFA" w:rsidRPr="00CB570C" w:rsidRDefault="00326FFA" w:rsidP="00836F78">
            <w:pPr>
              <w:pStyle w:val="TAL"/>
              <w:jc w:val="center"/>
              <w:rPr>
                <w:bCs/>
                <w:iCs/>
              </w:rPr>
            </w:pPr>
            <w:r w:rsidRPr="00CB570C">
              <w:rPr>
                <w:bCs/>
                <w:iCs/>
              </w:rPr>
              <w:t>Band</w:t>
            </w:r>
          </w:p>
        </w:tc>
        <w:tc>
          <w:tcPr>
            <w:tcW w:w="567" w:type="dxa"/>
          </w:tcPr>
          <w:p w14:paraId="5523B19E" w14:textId="77777777" w:rsidR="00326FFA" w:rsidRPr="00CB570C" w:rsidRDefault="00326FFA" w:rsidP="00836F78">
            <w:pPr>
              <w:pStyle w:val="TAL"/>
              <w:jc w:val="center"/>
              <w:rPr>
                <w:bCs/>
                <w:iCs/>
              </w:rPr>
            </w:pPr>
            <w:r w:rsidRPr="00CB570C">
              <w:rPr>
                <w:bCs/>
                <w:iCs/>
              </w:rPr>
              <w:t>No</w:t>
            </w:r>
          </w:p>
        </w:tc>
        <w:tc>
          <w:tcPr>
            <w:tcW w:w="709" w:type="dxa"/>
          </w:tcPr>
          <w:p w14:paraId="5561CFF7" w14:textId="77777777" w:rsidR="00326FFA" w:rsidRPr="00CB570C" w:rsidRDefault="00326FFA" w:rsidP="00836F78">
            <w:pPr>
              <w:pStyle w:val="TAL"/>
              <w:jc w:val="center"/>
              <w:rPr>
                <w:bCs/>
                <w:iCs/>
              </w:rPr>
            </w:pPr>
            <w:r w:rsidRPr="00CB570C">
              <w:rPr>
                <w:bCs/>
                <w:iCs/>
              </w:rPr>
              <w:t>N/A</w:t>
            </w:r>
          </w:p>
        </w:tc>
        <w:tc>
          <w:tcPr>
            <w:tcW w:w="728" w:type="dxa"/>
          </w:tcPr>
          <w:p w14:paraId="24742135" w14:textId="77777777" w:rsidR="00326FFA" w:rsidRPr="00CB570C" w:rsidRDefault="00326FFA" w:rsidP="00836F78">
            <w:pPr>
              <w:pStyle w:val="TAL"/>
              <w:jc w:val="center"/>
            </w:pPr>
            <w:r w:rsidRPr="00CB570C">
              <w:t>N/A</w:t>
            </w:r>
          </w:p>
        </w:tc>
      </w:tr>
      <w:tr w:rsidR="00326FFA" w:rsidRPr="00CB570C" w14:paraId="28A5AC99" w14:textId="77777777" w:rsidTr="00836F78">
        <w:trPr>
          <w:cantSplit/>
          <w:tblHeader/>
        </w:trPr>
        <w:tc>
          <w:tcPr>
            <w:tcW w:w="6917" w:type="dxa"/>
          </w:tcPr>
          <w:p w14:paraId="7D2F2D3B" w14:textId="77777777" w:rsidR="00326FFA" w:rsidRPr="00CB570C" w:rsidRDefault="00326FFA" w:rsidP="00836F78">
            <w:pPr>
              <w:pStyle w:val="TAL"/>
              <w:rPr>
                <w:b/>
                <w:bCs/>
                <w:i/>
                <w:iCs/>
              </w:rPr>
            </w:pPr>
            <w:r w:rsidRPr="00CB570C">
              <w:rPr>
                <w:b/>
                <w:bCs/>
                <w:i/>
                <w:iCs/>
              </w:rPr>
              <w:t>dmrs-BundlingPUSCH-RepTypeA-r17</w:t>
            </w:r>
          </w:p>
          <w:p w14:paraId="15E72B78" w14:textId="77777777" w:rsidR="00326FFA" w:rsidRPr="00CB570C" w:rsidRDefault="00326FFA" w:rsidP="00836F78">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07B57F5" w14:textId="77777777" w:rsidR="00326FFA" w:rsidRPr="00CB570C" w:rsidRDefault="00326FFA" w:rsidP="00836F78">
            <w:pPr>
              <w:pStyle w:val="TAL"/>
            </w:pPr>
          </w:p>
          <w:p w14:paraId="76EA4923" w14:textId="77777777" w:rsidR="00326FFA" w:rsidRPr="00CB570C" w:rsidRDefault="00326FFA" w:rsidP="00836F78">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r w:rsidRPr="00CB570C">
              <w:rPr>
                <w:i/>
                <w:iCs/>
              </w:rPr>
              <w:t>pusch-RepetitionMultiSlots</w:t>
            </w:r>
            <w:r w:rsidRPr="00CB570C">
              <w:t>.</w:t>
            </w:r>
          </w:p>
        </w:tc>
        <w:tc>
          <w:tcPr>
            <w:tcW w:w="709" w:type="dxa"/>
          </w:tcPr>
          <w:p w14:paraId="1504BC94" w14:textId="77777777" w:rsidR="00326FFA" w:rsidRPr="00CB570C" w:rsidRDefault="00326FFA" w:rsidP="00836F78">
            <w:pPr>
              <w:pStyle w:val="TAL"/>
              <w:jc w:val="center"/>
              <w:rPr>
                <w:bCs/>
                <w:iCs/>
              </w:rPr>
            </w:pPr>
            <w:r w:rsidRPr="00CB570C">
              <w:rPr>
                <w:bCs/>
                <w:iCs/>
              </w:rPr>
              <w:t>Band</w:t>
            </w:r>
          </w:p>
        </w:tc>
        <w:tc>
          <w:tcPr>
            <w:tcW w:w="567" w:type="dxa"/>
          </w:tcPr>
          <w:p w14:paraId="71C32CCA" w14:textId="77777777" w:rsidR="00326FFA" w:rsidRPr="00CB570C" w:rsidRDefault="00326FFA" w:rsidP="00836F78">
            <w:pPr>
              <w:pStyle w:val="TAL"/>
              <w:jc w:val="center"/>
              <w:rPr>
                <w:bCs/>
                <w:iCs/>
              </w:rPr>
            </w:pPr>
            <w:r w:rsidRPr="00CB570C">
              <w:rPr>
                <w:bCs/>
                <w:iCs/>
              </w:rPr>
              <w:t>No</w:t>
            </w:r>
          </w:p>
        </w:tc>
        <w:tc>
          <w:tcPr>
            <w:tcW w:w="709" w:type="dxa"/>
          </w:tcPr>
          <w:p w14:paraId="679A35F8" w14:textId="77777777" w:rsidR="00326FFA" w:rsidRPr="00CB570C" w:rsidRDefault="00326FFA" w:rsidP="00836F78">
            <w:pPr>
              <w:pStyle w:val="TAL"/>
              <w:jc w:val="center"/>
              <w:rPr>
                <w:bCs/>
                <w:iCs/>
              </w:rPr>
            </w:pPr>
            <w:r w:rsidRPr="00CB570C">
              <w:rPr>
                <w:bCs/>
                <w:iCs/>
              </w:rPr>
              <w:t>N/A</w:t>
            </w:r>
          </w:p>
        </w:tc>
        <w:tc>
          <w:tcPr>
            <w:tcW w:w="728" w:type="dxa"/>
          </w:tcPr>
          <w:p w14:paraId="22155D36" w14:textId="77777777" w:rsidR="00326FFA" w:rsidRPr="00CB570C" w:rsidRDefault="00326FFA" w:rsidP="00836F78">
            <w:pPr>
              <w:pStyle w:val="TAL"/>
              <w:jc w:val="center"/>
            </w:pPr>
            <w:r w:rsidRPr="00CB570C">
              <w:t>N/A</w:t>
            </w:r>
          </w:p>
        </w:tc>
      </w:tr>
      <w:tr w:rsidR="00326FFA" w:rsidRPr="00CB570C" w14:paraId="6BB2F3B9" w14:textId="77777777" w:rsidTr="00836F78">
        <w:trPr>
          <w:cantSplit/>
          <w:tblHeader/>
        </w:trPr>
        <w:tc>
          <w:tcPr>
            <w:tcW w:w="6917" w:type="dxa"/>
          </w:tcPr>
          <w:p w14:paraId="76DB2419" w14:textId="77777777" w:rsidR="00326FFA" w:rsidRPr="00CB570C" w:rsidRDefault="00326FFA" w:rsidP="00836F78">
            <w:pPr>
              <w:pStyle w:val="TAL"/>
              <w:rPr>
                <w:b/>
                <w:bCs/>
                <w:i/>
                <w:iCs/>
              </w:rPr>
            </w:pPr>
            <w:r w:rsidRPr="00CB570C">
              <w:rPr>
                <w:b/>
                <w:bCs/>
                <w:i/>
                <w:iCs/>
              </w:rPr>
              <w:t>dmrs-BundlingPUSCH-RepTypeB-r17</w:t>
            </w:r>
          </w:p>
          <w:p w14:paraId="5004CDF7" w14:textId="77777777" w:rsidR="00326FFA" w:rsidRPr="00CB570C" w:rsidRDefault="00326FFA" w:rsidP="00836F78">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635E525F" w14:textId="77777777" w:rsidR="00326FFA" w:rsidRPr="00CB570C" w:rsidRDefault="00326FFA" w:rsidP="00836F78">
            <w:pPr>
              <w:pStyle w:val="TAL"/>
            </w:pPr>
          </w:p>
          <w:p w14:paraId="348AF7F4"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525725A1" w14:textId="77777777" w:rsidR="00326FFA" w:rsidRPr="00CB570C" w:rsidRDefault="00326FFA" w:rsidP="00836F78">
            <w:pPr>
              <w:pStyle w:val="TAL"/>
              <w:jc w:val="center"/>
              <w:rPr>
                <w:bCs/>
                <w:iCs/>
              </w:rPr>
            </w:pPr>
            <w:r w:rsidRPr="00CB570C">
              <w:rPr>
                <w:bCs/>
                <w:iCs/>
              </w:rPr>
              <w:t>Band</w:t>
            </w:r>
          </w:p>
        </w:tc>
        <w:tc>
          <w:tcPr>
            <w:tcW w:w="567" w:type="dxa"/>
          </w:tcPr>
          <w:p w14:paraId="744B7118" w14:textId="77777777" w:rsidR="00326FFA" w:rsidRPr="00CB570C" w:rsidRDefault="00326FFA" w:rsidP="00836F78">
            <w:pPr>
              <w:pStyle w:val="TAL"/>
              <w:jc w:val="center"/>
              <w:rPr>
                <w:bCs/>
                <w:iCs/>
              </w:rPr>
            </w:pPr>
            <w:r w:rsidRPr="00CB570C">
              <w:rPr>
                <w:bCs/>
                <w:iCs/>
              </w:rPr>
              <w:t>No</w:t>
            </w:r>
          </w:p>
        </w:tc>
        <w:tc>
          <w:tcPr>
            <w:tcW w:w="709" w:type="dxa"/>
          </w:tcPr>
          <w:p w14:paraId="0D3E9D3C" w14:textId="77777777" w:rsidR="00326FFA" w:rsidRPr="00CB570C" w:rsidRDefault="00326FFA" w:rsidP="00836F78">
            <w:pPr>
              <w:pStyle w:val="TAL"/>
              <w:jc w:val="center"/>
              <w:rPr>
                <w:bCs/>
                <w:iCs/>
              </w:rPr>
            </w:pPr>
            <w:r w:rsidRPr="00CB570C">
              <w:rPr>
                <w:bCs/>
                <w:iCs/>
              </w:rPr>
              <w:t>N/A</w:t>
            </w:r>
          </w:p>
        </w:tc>
        <w:tc>
          <w:tcPr>
            <w:tcW w:w="728" w:type="dxa"/>
          </w:tcPr>
          <w:p w14:paraId="3622AF7C" w14:textId="77777777" w:rsidR="00326FFA" w:rsidRPr="00CB570C" w:rsidRDefault="00326FFA" w:rsidP="00836F78">
            <w:pPr>
              <w:pStyle w:val="TAL"/>
              <w:jc w:val="center"/>
            </w:pPr>
            <w:r w:rsidRPr="00CB570C">
              <w:t>N/A</w:t>
            </w:r>
          </w:p>
        </w:tc>
      </w:tr>
      <w:tr w:rsidR="00326FFA" w:rsidRPr="00CB570C" w14:paraId="740173EB" w14:textId="77777777" w:rsidTr="00836F78">
        <w:trPr>
          <w:cantSplit/>
          <w:tblHeader/>
        </w:trPr>
        <w:tc>
          <w:tcPr>
            <w:tcW w:w="6917" w:type="dxa"/>
          </w:tcPr>
          <w:p w14:paraId="4B3CEB94" w14:textId="77777777" w:rsidR="00326FFA" w:rsidRPr="00CB570C" w:rsidRDefault="00326FFA" w:rsidP="00836F78">
            <w:pPr>
              <w:pStyle w:val="TAL"/>
              <w:rPr>
                <w:b/>
                <w:bCs/>
                <w:i/>
                <w:iCs/>
              </w:rPr>
            </w:pPr>
            <w:r w:rsidRPr="00CB570C">
              <w:rPr>
                <w:b/>
                <w:bCs/>
                <w:i/>
                <w:iCs/>
              </w:rPr>
              <w:lastRenderedPageBreak/>
              <w:t>dmrs-BundlingRestart-r17</w:t>
            </w:r>
          </w:p>
          <w:p w14:paraId="7B2671D7" w14:textId="77777777" w:rsidR="00326FFA" w:rsidRPr="00CB570C" w:rsidRDefault="00326FFA" w:rsidP="00836F78">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CEA4696" w14:textId="77777777" w:rsidR="00326FFA" w:rsidRPr="00CB570C" w:rsidRDefault="00326FFA" w:rsidP="00836F78">
            <w:pPr>
              <w:pStyle w:val="TAL"/>
            </w:pPr>
          </w:p>
          <w:p w14:paraId="12A2972D" w14:textId="77777777" w:rsidR="00326FFA" w:rsidRPr="00CB570C" w:rsidRDefault="00326FFA" w:rsidP="00836F78">
            <w:pPr>
              <w:pStyle w:val="TAL"/>
            </w:pPr>
            <w:r w:rsidRPr="00CB570C">
              <w:t xml:space="preserve">UE indicating support of this feature shall also indicate support of </w:t>
            </w:r>
            <w:r w:rsidRPr="00CB570C">
              <w:rPr>
                <w:i/>
                <w:iCs/>
              </w:rPr>
              <w:t>maxDurationDMRS-Bundling-r17.</w:t>
            </w:r>
          </w:p>
          <w:p w14:paraId="028E530C" w14:textId="77777777" w:rsidR="00326FFA" w:rsidRPr="00CB570C" w:rsidRDefault="00326FFA" w:rsidP="00836F78">
            <w:pPr>
              <w:pStyle w:val="TAL"/>
            </w:pPr>
          </w:p>
          <w:p w14:paraId="2914A198" w14:textId="77777777" w:rsidR="00326FFA" w:rsidRPr="00CB570C" w:rsidRDefault="00326FFA" w:rsidP="00836F78">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1787FA79" w14:textId="77777777" w:rsidR="00326FFA" w:rsidRPr="00CB570C" w:rsidRDefault="00326FFA" w:rsidP="00836F78">
            <w:pPr>
              <w:pStyle w:val="TAL"/>
              <w:jc w:val="center"/>
              <w:rPr>
                <w:bCs/>
                <w:iCs/>
              </w:rPr>
            </w:pPr>
            <w:r w:rsidRPr="00CB570C">
              <w:rPr>
                <w:bCs/>
                <w:iCs/>
              </w:rPr>
              <w:t>Band</w:t>
            </w:r>
          </w:p>
        </w:tc>
        <w:tc>
          <w:tcPr>
            <w:tcW w:w="567" w:type="dxa"/>
          </w:tcPr>
          <w:p w14:paraId="56A0AB8E" w14:textId="77777777" w:rsidR="00326FFA" w:rsidRPr="00CB570C" w:rsidRDefault="00326FFA" w:rsidP="00836F78">
            <w:pPr>
              <w:pStyle w:val="TAL"/>
              <w:jc w:val="center"/>
              <w:rPr>
                <w:bCs/>
                <w:iCs/>
              </w:rPr>
            </w:pPr>
            <w:r w:rsidRPr="00CB570C">
              <w:rPr>
                <w:bCs/>
                <w:iCs/>
              </w:rPr>
              <w:t>No</w:t>
            </w:r>
          </w:p>
        </w:tc>
        <w:tc>
          <w:tcPr>
            <w:tcW w:w="709" w:type="dxa"/>
          </w:tcPr>
          <w:p w14:paraId="6CE237E1" w14:textId="77777777" w:rsidR="00326FFA" w:rsidRPr="00CB570C" w:rsidRDefault="00326FFA" w:rsidP="00836F78">
            <w:pPr>
              <w:pStyle w:val="TAL"/>
              <w:jc w:val="center"/>
              <w:rPr>
                <w:bCs/>
                <w:iCs/>
              </w:rPr>
            </w:pPr>
            <w:r w:rsidRPr="00CB570C">
              <w:rPr>
                <w:bCs/>
                <w:iCs/>
              </w:rPr>
              <w:t>N/A</w:t>
            </w:r>
          </w:p>
        </w:tc>
        <w:tc>
          <w:tcPr>
            <w:tcW w:w="728" w:type="dxa"/>
          </w:tcPr>
          <w:p w14:paraId="3D86B603" w14:textId="77777777" w:rsidR="00326FFA" w:rsidRPr="00CB570C" w:rsidRDefault="00326FFA" w:rsidP="00836F78">
            <w:pPr>
              <w:pStyle w:val="TAL"/>
              <w:jc w:val="center"/>
            </w:pPr>
            <w:r w:rsidRPr="00CB570C">
              <w:t>N/A</w:t>
            </w:r>
          </w:p>
        </w:tc>
      </w:tr>
      <w:tr w:rsidR="00326FFA" w:rsidRPr="00CB570C" w14:paraId="3E014F0F" w14:textId="77777777" w:rsidTr="00836F78">
        <w:trPr>
          <w:cantSplit/>
          <w:tblHeader/>
        </w:trPr>
        <w:tc>
          <w:tcPr>
            <w:tcW w:w="6917" w:type="dxa"/>
          </w:tcPr>
          <w:p w14:paraId="76C8EE9C" w14:textId="77777777" w:rsidR="00326FFA" w:rsidRPr="00CB570C" w:rsidRDefault="00326FFA" w:rsidP="00836F78">
            <w:pPr>
              <w:pStyle w:val="TAL"/>
              <w:rPr>
                <w:b/>
                <w:bCs/>
                <w:i/>
                <w:iCs/>
              </w:rPr>
            </w:pPr>
            <w:r w:rsidRPr="00CB570C">
              <w:rPr>
                <w:b/>
                <w:bCs/>
                <w:i/>
                <w:iCs/>
              </w:rPr>
              <w:t>dmrs-PortEntrySingleDCI-SDM-r18</w:t>
            </w:r>
          </w:p>
          <w:p w14:paraId="1576DAC6" w14:textId="77777777" w:rsidR="00326FFA" w:rsidRPr="00CB570C" w:rsidRDefault="00326FFA" w:rsidP="00836F78">
            <w:pPr>
              <w:pStyle w:val="TAL"/>
            </w:pPr>
            <w:r w:rsidRPr="00CB570C">
              <w:t xml:space="preserve">Indicates whether the UE supports DMRS port entry {0, 2, </w:t>
            </w:r>
            <w:proofErr w:type="gramStart"/>
            <w:r w:rsidRPr="00CB570C">
              <w:t>3</w:t>
            </w:r>
            <w:proofErr w:type="gramEnd"/>
            <w:r w:rsidRPr="00CB570C">
              <w:t>}.</w:t>
            </w:r>
          </w:p>
          <w:p w14:paraId="0BB39A66" w14:textId="77777777" w:rsidR="00326FFA" w:rsidRPr="00CB570C" w:rsidRDefault="00326FFA" w:rsidP="00836F78">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043704F0" w14:textId="77777777" w:rsidR="00326FFA" w:rsidRPr="00CB570C" w:rsidRDefault="00326FFA" w:rsidP="00836F78">
            <w:pPr>
              <w:pStyle w:val="TAL"/>
              <w:jc w:val="center"/>
              <w:rPr>
                <w:bCs/>
                <w:iCs/>
              </w:rPr>
            </w:pPr>
            <w:r w:rsidRPr="00CB570C">
              <w:rPr>
                <w:bCs/>
                <w:iCs/>
              </w:rPr>
              <w:t>Band</w:t>
            </w:r>
          </w:p>
        </w:tc>
        <w:tc>
          <w:tcPr>
            <w:tcW w:w="567" w:type="dxa"/>
          </w:tcPr>
          <w:p w14:paraId="4DC52269" w14:textId="77777777" w:rsidR="00326FFA" w:rsidRPr="00CB570C" w:rsidRDefault="00326FFA" w:rsidP="00836F78">
            <w:pPr>
              <w:pStyle w:val="TAL"/>
              <w:jc w:val="center"/>
              <w:rPr>
                <w:bCs/>
                <w:iCs/>
              </w:rPr>
            </w:pPr>
            <w:r w:rsidRPr="00CB570C">
              <w:rPr>
                <w:bCs/>
                <w:iCs/>
              </w:rPr>
              <w:t>No</w:t>
            </w:r>
          </w:p>
        </w:tc>
        <w:tc>
          <w:tcPr>
            <w:tcW w:w="709" w:type="dxa"/>
          </w:tcPr>
          <w:p w14:paraId="1EC5EAF7" w14:textId="77777777" w:rsidR="00326FFA" w:rsidRPr="00CB570C" w:rsidRDefault="00326FFA" w:rsidP="00836F78">
            <w:pPr>
              <w:pStyle w:val="TAL"/>
              <w:jc w:val="center"/>
              <w:rPr>
                <w:bCs/>
                <w:iCs/>
              </w:rPr>
            </w:pPr>
            <w:r w:rsidRPr="00CB570C">
              <w:rPr>
                <w:bCs/>
                <w:iCs/>
              </w:rPr>
              <w:t>N/A</w:t>
            </w:r>
          </w:p>
        </w:tc>
        <w:tc>
          <w:tcPr>
            <w:tcW w:w="728" w:type="dxa"/>
          </w:tcPr>
          <w:p w14:paraId="29D3D0E3" w14:textId="77777777" w:rsidR="00326FFA" w:rsidRPr="00CB570C" w:rsidRDefault="00326FFA" w:rsidP="00836F78">
            <w:pPr>
              <w:pStyle w:val="TAL"/>
              <w:jc w:val="center"/>
            </w:pPr>
            <w:r w:rsidRPr="00CB570C">
              <w:t>FR2 only</w:t>
            </w:r>
          </w:p>
        </w:tc>
      </w:tr>
      <w:tr w:rsidR="00326FFA" w:rsidRPr="00CB570C" w14:paraId="3DCEA1C9" w14:textId="77777777" w:rsidTr="00836F78">
        <w:trPr>
          <w:cantSplit/>
          <w:tblHeader/>
        </w:trPr>
        <w:tc>
          <w:tcPr>
            <w:tcW w:w="6917" w:type="dxa"/>
          </w:tcPr>
          <w:p w14:paraId="5342CDF0" w14:textId="77777777" w:rsidR="00326FFA" w:rsidRPr="00CB570C" w:rsidRDefault="00326FFA" w:rsidP="00836F78">
            <w:pPr>
              <w:pStyle w:val="TAL"/>
              <w:rPr>
                <w:b/>
                <w:bCs/>
                <w:i/>
                <w:iCs/>
              </w:rPr>
            </w:pPr>
            <w:r w:rsidRPr="00CB570C">
              <w:rPr>
                <w:b/>
                <w:bCs/>
                <w:i/>
                <w:iCs/>
              </w:rPr>
              <w:t>dynamicMulticastDCI-Format4-2-r17</w:t>
            </w:r>
          </w:p>
          <w:p w14:paraId="44E341B6" w14:textId="77777777" w:rsidR="00326FFA" w:rsidRPr="00CB570C" w:rsidRDefault="00326FFA" w:rsidP="00836F78">
            <w:pPr>
              <w:pStyle w:val="TAL"/>
            </w:pPr>
            <w:r w:rsidRPr="00CB570C">
              <w:rPr>
                <w:bCs/>
                <w:iCs/>
              </w:rPr>
              <w:t>Indicates whether the UE supports DCI format 4_2 with CRC scrambled with G-RNTI for multicast in RRC_CONNECTED</w:t>
            </w:r>
            <w:r w:rsidRPr="00CB570C">
              <w:t>.</w:t>
            </w:r>
          </w:p>
          <w:p w14:paraId="5D5CAE9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47A1ED82" w14:textId="77777777" w:rsidR="00326FFA" w:rsidRPr="00CB570C" w:rsidRDefault="00326FFA" w:rsidP="00836F78">
            <w:pPr>
              <w:pStyle w:val="TAL"/>
              <w:jc w:val="center"/>
              <w:rPr>
                <w:bCs/>
                <w:iCs/>
              </w:rPr>
            </w:pPr>
            <w:r w:rsidRPr="00CB570C">
              <w:rPr>
                <w:bCs/>
                <w:iCs/>
              </w:rPr>
              <w:t>Band</w:t>
            </w:r>
          </w:p>
        </w:tc>
        <w:tc>
          <w:tcPr>
            <w:tcW w:w="567" w:type="dxa"/>
          </w:tcPr>
          <w:p w14:paraId="2A215F3B" w14:textId="77777777" w:rsidR="00326FFA" w:rsidRPr="00CB570C" w:rsidRDefault="00326FFA" w:rsidP="00836F78">
            <w:pPr>
              <w:pStyle w:val="TAL"/>
              <w:jc w:val="center"/>
              <w:rPr>
                <w:bCs/>
                <w:iCs/>
              </w:rPr>
            </w:pPr>
            <w:r w:rsidRPr="00CB570C">
              <w:rPr>
                <w:bCs/>
                <w:iCs/>
              </w:rPr>
              <w:t>No</w:t>
            </w:r>
          </w:p>
        </w:tc>
        <w:tc>
          <w:tcPr>
            <w:tcW w:w="709" w:type="dxa"/>
          </w:tcPr>
          <w:p w14:paraId="5D4F2D74" w14:textId="77777777" w:rsidR="00326FFA" w:rsidRPr="00CB570C" w:rsidRDefault="00326FFA" w:rsidP="00836F78">
            <w:pPr>
              <w:pStyle w:val="TAL"/>
              <w:jc w:val="center"/>
              <w:rPr>
                <w:bCs/>
                <w:iCs/>
              </w:rPr>
            </w:pPr>
            <w:r w:rsidRPr="00CB570C">
              <w:rPr>
                <w:bCs/>
                <w:iCs/>
              </w:rPr>
              <w:t>N/A</w:t>
            </w:r>
          </w:p>
        </w:tc>
        <w:tc>
          <w:tcPr>
            <w:tcW w:w="728" w:type="dxa"/>
          </w:tcPr>
          <w:p w14:paraId="418F9EDF" w14:textId="77777777" w:rsidR="00326FFA" w:rsidRPr="00CB570C" w:rsidRDefault="00326FFA" w:rsidP="00836F78">
            <w:pPr>
              <w:pStyle w:val="TAL"/>
              <w:jc w:val="center"/>
            </w:pPr>
            <w:r w:rsidRPr="00CB570C">
              <w:t>N/A</w:t>
            </w:r>
          </w:p>
        </w:tc>
      </w:tr>
      <w:tr w:rsidR="00326FFA" w:rsidRPr="00CB570C" w14:paraId="7BA62A77" w14:textId="77777777" w:rsidTr="00836F78">
        <w:trPr>
          <w:cantSplit/>
          <w:tblHeader/>
        </w:trPr>
        <w:tc>
          <w:tcPr>
            <w:tcW w:w="6917" w:type="dxa"/>
          </w:tcPr>
          <w:p w14:paraId="3B216E84" w14:textId="77777777" w:rsidR="00326FFA" w:rsidRPr="00CB570C" w:rsidRDefault="00326FFA" w:rsidP="00836F78">
            <w:pPr>
              <w:pStyle w:val="TAL"/>
              <w:rPr>
                <w:b/>
                <w:bCs/>
                <w:i/>
                <w:iCs/>
              </w:rPr>
            </w:pPr>
            <w:r w:rsidRPr="00CB570C">
              <w:rPr>
                <w:b/>
                <w:bCs/>
                <w:i/>
                <w:iCs/>
              </w:rPr>
              <w:t>dynamicSlotRepetitionMulticastNTN-SharedSpectrumChAccess-r17</w:t>
            </w:r>
          </w:p>
          <w:p w14:paraId="0C999745"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NTN and shared spectrum channel access</w:t>
            </w:r>
            <w:r w:rsidRPr="00CB570C">
              <w:t>. Value n8 corresponds to 8, and value n16 corresponds to 16.</w:t>
            </w:r>
          </w:p>
          <w:p w14:paraId="7B4CF95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5305B506" w14:textId="77777777" w:rsidR="00326FFA" w:rsidRPr="00CB570C" w:rsidRDefault="00326FFA" w:rsidP="00836F78">
            <w:pPr>
              <w:pStyle w:val="TAL"/>
              <w:jc w:val="center"/>
              <w:rPr>
                <w:bCs/>
                <w:iCs/>
              </w:rPr>
            </w:pPr>
            <w:r w:rsidRPr="00CB570C">
              <w:rPr>
                <w:bCs/>
                <w:iCs/>
              </w:rPr>
              <w:t>Band</w:t>
            </w:r>
          </w:p>
        </w:tc>
        <w:tc>
          <w:tcPr>
            <w:tcW w:w="567" w:type="dxa"/>
          </w:tcPr>
          <w:p w14:paraId="1CFE994C" w14:textId="77777777" w:rsidR="00326FFA" w:rsidRPr="00CB570C" w:rsidRDefault="00326FFA" w:rsidP="00836F78">
            <w:pPr>
              <w:pStyle w:val="TAL"/>
              <w:jc w:val="center"/>
              <w:rPr>
                <w:bCs/>
                <w:iCs/>
              </w:rPr>
            </w:pPr>
            <w:r w:rsidRPr="00CB570C">
              <w:rPr>
                <w:bCs/>
                <w:iCs/>
              </w:rPr>
              <w:t>No</w:t>
            </w:r>
          </w:p>
        </w:tc>
        <w:tc>
          <w:tcPr>
            <w:tcW w:w="709" w:type="dxa"/>
          </w:tcPr>
          <w:p w14:paraId="6E4BC496" w14:textId="77777777" w:rsidR="00326FFA" w:rsidRPr="00CB570C" w:rsidRDefault="00326FFA" w:rsidP="00836F78">
            <w:pPr>
              <w:pStyle w:val="TAL"/>
              <w:jc w:val="center"/>
              <w:rPr>
                <w:bCs/>
                <w:iCs/>
              </w:rPr>
            </w:pPr>
            <w:r w:rsidRPr="00CB570C">
              <w:rPr>
                <w:bCs/>
                <w:iCs/>
              </w:rPr>
              <w:t>N/A</w:t>
            </w:r>
          </w:p>
        </w:tc>
        <w:tc>
          <w:tcPr>
            <w:tcW w:w="728" w:type="dxa"/>
          </w:tcPr>
          <w:p w14:paraId="6BC18F5F" w14:textId="77777777" w:rsidR="00326FFA" w:rsidRPr="00CB570C" w:rsidRDefault="00326FFA" w:rsidP="00836F78">
            <w:pPr>
              <w:pStyle w:val="TAL"/>
              <w:jc w:val="center"/>
            </w:pPr>
            <w:r w:rsidRPr="00CB570C">
              <w:t>N/A</w:t>
            </w:r>
          </w:p>
        </w:tc>
      </w:tr>
      <w:tr w:rsidR="00326FFA" w:rsidRPr="00CB570C" w14:paraId="462DC5BE" w14:textId="77777777" w:rsidTr="00836F78">
        <w:trPr>
          <w:cantSplit/>
          <w:tblHeader/>
        </w:trPr>
        <w:tc>
          <w:tcPr>
            <w:tcW w:w="6917" w:type="dxa"/>
          </w:tcPr>
          <w:p w14:paraId="30B81A48" w14:textId="77777777" w:rsidR="00326FFA" w:rsidRPr="00CB570C" w:rsidRDefault="00326FFA" w:rsidP="00836F78">
            <w:pPr>
              <w:pStyle w:val="TAL"/>
              <w:rPr>
                <w:b/>
                <w:bCs/>
                <w:i/>
                <w:iCs/>
              </w:rPr>
            </w:pPr>
            <w:r w:rsidRPr="00CB570C">
              <w:rPr>
                <w:b/>
                <w:bCs/>
                <w:i/>
                <w:iCs/>
              </w:rPr>
              <w:t>dynamicSlotRepetitionMulticastTN-NonSharedSpectrumChAccess-r17</w:t>
            </w:r>
          </w:p>
          <w:p w14:paraId="21D50A29"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TN and non-shared spectrum channel access</w:t>
            </w:r>
            <w:r w:rsidRPr="00CB570C">
              <w:t xml:space="preserve">. Value n8 corresponds to 8, and value n16 corresponds to 16. </w:t>
            </w:r>
            <w:r w:rsidRPr="00CB570C">
              <w:rPr>
                <w:rFonts w:eastAsia="MS PGothic" w:cs="Arial"/>
                <w:szCs w:val="18"/>
              </w:rPr>
              <w:t xml:space="preserve">UE shall set the capability value consistently for all FDD-FR1 bands, all TDD-FR1 bands, </w:t>
            </w:r>
            <w:proofErr w:type="gramStart"/>
            <w:r w:rsidRPr="00CB570C">
              <w:rPr>
                <w:rFonts w:eastAsia="MS PGothic" w:cs="Arial"/>
                <w:szCs w:val="18"/>
              </w:rPr>
              <w:t>all</w:t>
            </w:r>
            <w:proofErr w:type="gramEnd"/>
            <w:r w:rsidRPr="00CB570C">
              <w:rPr>
                <w:rFonts w:eastAsia="MS PGothic" w:cs="Arial"/>
                <w:szCs w:val="18"/>
              </w:rPr>
              <w:t xml:space="preserve"> TDD-FR2 bands respectively.</w:t>
            </w:r>
          </w:p>
          <w:p w14:paraId="04F37DBF"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0C2BBA5E" w14:textId="77777777" w:rsidR="00326FFA" w:rsidRPr="00CB570C" w:rsidRDefault="00326FFA" w:rsidP="00836F78">
            <w:pPr>
              <w:pStyle w:val="TAL"/>
              <w:jc w:val="center"/>
              <w:rPr>
                <w:bCs/>
                <w:iCs/>
              </w:rPr>
            </w:pPr>
            <w:r w:rsidRPr="00CB570C">
              <w:rPr>
                <w:bCs/>
                <w:iCs/>
              </w:rPr>
              <w:t>Band</w:t>
            </w:r>
          </w:p>
        </w:tc>
        <w:tc>
          <w:tcPr>
            <w:tcW w:w="567" w:type="dxa"/>
          </w:tcPr>
          <w:p w14:paraId="0499618C" w14:textId="77777777" w:rsidR="00326FFA" w:rsidRPr="00CB570C" w:rsidRDefault="00326FFA" w:rsidP="00836F78">
            <w:pPr>
              <w:pStyle w:val="TAL"/>
              <w:jc w:val="center"/>
              <w:rPr>
                <w:bCs/>
                <w:iCs/>
              </w:rPr>
            </w:pPr>
            <w:r w:rsidRPr="00CB570C">
              <w:rPr>
                <w:bCs/>
                <w:iCs/>
              </w:rPr>
              <w:t>No</w:t>
            </w:r>
          </w:p>
        </w:tc>
        <w:tc>
          <w:tcPr>
            <w:tcW w:w="709" w:type="dxa"/>
          </w:tcPr>
          <w:p w14:paraId="0B3FF095" w14:textId="77777777" w:rsidR="00326FFA" w:rsidRPr="00CB570C" w:rsidRDefault="00326FFA" w:rsidP="00836F78">
            <w:pPr>
              <w:pStyle w:val="TAL"/>
              <w:jc w:val="center"/>
              <w:rPr>
                <w:bCs/>
                <w:iCs/>
              </w:rPr>
            </w:pPr>
            <w:r w:rsidRPr="00CB570C">
              <w:rPr>
                <w:bCs/>
                <w:iCs/>
              </w:rPr>
              <w:t>N/A</w:t>
            </w:r>
          </w:p>
        </w:tc>
        <w:tc>
          <w:tcPr>
            <w:tcW w:w="728" w:type="dxa"/>
          </w:tcPr>
          <w:p w14:paraId="2EFD4ADD" w14:textId="77777777" w:rsidR="00326FFA" w:rsidRPr="00CB570C" w:rsidRDefault="00326FFA" w:rsidP="00836F78">
            <w:pPr>
              <w:pStyle w:val="TAL"/>
              <w:jc w:val="center"/>
            </w:pPr>
            <w:r w:rsidRPr="00CB570C">
              <w:t>N/A</w:t>
            </w:r>
          </w:p>
        </w:tc>
      </w:tr>
      <w:tr w:rsidR="00326FFA" w:rsidRPr="00CB570C" w14:paraId="135AA96A" w14:textId="77777777" w:rsidTr="00836F78">
        <w:trPr>
          <w:cantSplit/>
          <w:tblHeader/>
        </w:trPr>
        <w:tc>
          <w:tcPr>
            <w:tcW w:w="6917" w:type="dxa"/>
          </w:tcPr>
          <w:p w14:paraId="6507F279" w14:textId="77777777" w:rsidR="00326FFA" w:rsidRPr="00CB570C" w:rsidRDefault="00326FFA" w:rsidP="00836F78">
            <w:pPr>
              <w:pStyle w:val="TAL"/>
              <w:rPr>
                <w:b/>
                <w:bCs/>
                <w:i/>
                <w:iCs/>
              </w:rPr>
            </w:pPr>
            <w:r w:rsidRPr="00CB570C">
              <w:rPr>
                <w:b/>
                <w:bCs/>
                <w:i/>
                <w:iCs/>
              </w:rPr>
              <w:t>dynamicWaveformSwitch-r18</w:t>
            </w:r>
          </w:p>
          <w:p w14:paraId="7CEDEDBC" w14:textId="77777777" w:rsidR="00326FFA" w:rsidRPr="00CB570C" w:rsidRDefault="00326FFA" w:rsidP="00836F78">
            <w:pPr>
              <w:pStyle w:val="TAL"/>
            </w:pPr>
            <w:r w:rsidRPr="00CB570C">
              <w:t>Indicates whether the UE supports dynamic waveform switching for DCI format 0_1/0_2 when configured with only 1 UL carrier in the band.</w:t>
            </w:r>
          </w:p>
          <w:p w14:paraId="4EC64712" w14:textId="77777777" w:rsidR="00326FFA" w:rsidRPr="00CB570C" w:rsidRDefault="00326FFA" w:rsidP="00836F78">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27A16E75" w14:textId="77777777" w:rsidR="00326FFA" w:rsidRPr="00CB570C" w:rsidRDefault="00326FFA" w:rsidP="00836F78">
            <w:pPr>
              <w:pStyle w:val="TAL"/>
              <w:jc w:val="center"/>
              <w:rPr>
                <w:bCs/>
                <w:iCs/>
              </w:rPr>
            </w:pPr>
            <w:r w:rsidRPr="00CB570C">
              <w:rPr>
                <w:bCs/>
                <w:iCs/>
              </w:rPr>
              <w:t>Band</w:t>
            </w:r>
          </w:p>
        </w:tc>
        <w:tc>
          <w:tcPr>
            <w:tcW w:w="567" w:type="dxa"/>
          </w:tcPr>
          <w:p w14:paraId="77174E13" w14:textId="77777777" w:rsidR="00326FFA" w:rsidRPr="00CB570C" w:rsidRDefault="00326FFA" w:rsidP="00836F78">
            <w:pPr>
              <w:pStyle w:val="TAL"/>
              <w:jc w:val="center"/>
              <w:rPr>
                <w:bCs/>
                <w:iCs/>
              </w:rPr>
            </w:pPr>
            <w:r w:rsidRPr="00CB570C">
              <w:rPr>
                <w:bCs/>
                <w:iCs/>
              </w:rPr>
              <w:t>No</w:t>
            </w:r>
          </w:p>
        </w:tc>
        <w:tc>
          <w:tcPr>
            <w:tcW w:w="709" w:type="dxa"/>
          </w:tcPr>
          <w:p w14:paraId="541B2B5B" w14:textId="77777777" w:rsidR="00326FFA" w:rsidRPr="00CB570C" w:rsidRDefault="00326FFA" w:rsidP="00836F78">
            <w:pPr>
              <w:pStyle w:val="TAL"/>
              <w:jc w:val="center"/>
              <w:rPr>
                <w:bCs/>
                <w:iCs/>
              </w:rPr>
            </w:pPr>
            <w:r w:rsidRPr="00CB570C">
              <w:rPr>
                <w:bCs/>
                <w:iCs/>
              </w:rPr>
              <w:t>N/A</w:t>
            </w:r>
          </w:p>
        </w:tc>
        <w:tc>
          <w:tcPr>
            <w:tcW w:w="728" w:type="dxa"/>
          </w:tcPr>
          <w:p w14:paraId="315B3706" w14:textId="77777777" w:rsidR="00326FFA" w:rsidRPr="00CB570C" w:rsidRDefault="00326FFA" w:rsidP="00836F78">
            <w:pPr>
              <w:pStyle w:val="TAL"/>
              <w:jc w:val="center"/>
            </w:pPr>
            <w:r w:rsidRPr="00CB570C">
              <w:t>N/A</w:t>
            </w:r>
          </w:p>
        </w:tc>
      </w:tr>
      <w:tr w:rsidR="00326FFA" w:rsidRPr="00CB570C" w14:paraId="49C70CFB" w14:textId="77777777" w:rsidTr="00836F78">
        <w:trPr>
          <w:cantSplit/>
          <w:tblHeader/>
        </w:trPr>
        <w:tc>
          <w:tcPr>
            <w:tcW w:w="6917" w:type="dxa"/>
          </w:tcPr>
          <w:p w14:paraId="1821FEE2" w14:textId="77777777" w:rsidR="00326FFA" w:rsidRPr="00CB570C" w:rsidRDefault="00326FFA" w:rsidP="00836F78">
            <w:pPr>
              <w:pStyle w:val="TAL"/>
              <w:rPr>
                <w:b/>
                <w:bCs/>
                <w:i/>
                <w:iCs/>
              </w:rPr>
            </w:pPr>
            <w:r w:rsidRPr="00CB570C">
              <w:rPr>
                <w:b/>
                <w:bCs/>
                <w:i/>
                <w:iCs/>
              </w:rPr>
              <w:t>dynamicWaveformSwitchIntraCA-r18</w:t>
            </w:r>
          </w:p>
          <w:p w14:paraId="6B3BE07E"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3202B0B" w14:textId="77777777" w:rsidR="00326FFA" w:rsidRPr="00CB570C" w:rsidRDefault="00326FFA" w:rsidP="00836F78">
            <w:pPr>
              <w:pStyle w:val="TAL"/>
              <w:jc w:val="center"/>
              <w:rPr>
                <w:bCs/>
                <w:iCs/>
              </w:rPr>
            </w:pPr>
            <w:r w:rsidRPr="00CB570C">
              <w:rPr>
                <w:bCs/>
                <w:iCs/>
              </w:rPr>
              <w:t>Band</w:t>
            </w:r>
          </w:p>
        </w:tc>
        <w:tc>
          <w:tcPr>
            <w:tcW w:w="567" w:type="dxa"/>
          </w:tcPr>
          <w:p w14:paraId="34204D24" w14:textId="77777777" w:rsidR="00326FFA" w:rsidRPr="00CB570C" w:rsidRDefault="00326FFA" w:rsidP="00836F78">
            <w:pPr>
              <w:pStyle w:val="TAL"/>
              <w:jc w:val="center"/>
              <w:rPr>
                <w:bCs/>
                <w:iCs/>
              </w:rPr>
            </w:pPr>
            <w:r w:rsidRPr="00CB570C">
              <w:rPr>
                <w:bCs/>
                <w:iCs/>
              </w:rPr>
              <w:t>No</w:t>
            </w:r>
          </w:p>
        </w:tc>
        <w:tc>
          <w:tcPr>
            <w:tcW w:w="709" w:type="dxa"/>
          </w:tcPr>
          <w:p w14:paraId="563C3991" w14:textId="77777777" w:rsidR="00326FFA" w:rsidRPr="00CB570C" w:rsidRDefault="00326FFA" w:rsidP="00836F78">
            <w:pPr>
              <w:pStyle w:val="TAL"/>
              <w:jc w:val="center"/>
              <w:rPr>
                <w:bCs/>
                <w:iCs/>
              </w:rPr>
            </w:pPr>
            <w:r w:rsidRPr="00CB570C">
              <w:rPr>
                <w:bCs/>
                <w:iCs/>
              </w:rPr>
              <w:t>N/A</w:t>
            </w:r>
          </w:p>
        </w:tc>
        <w:tc>
          <w:tcPr>
            <w:tcW w:w="728" w:type="dxa"/>
          </w:tcPr>
          <w:p w14:paraId="5F794132" w14:textId="77777777" w:rsidR="00326FFA" w:rsidRPr="00CB570C" w:rsidRDefault="00326FFA" w:rsidP="00836F78">
            <w:pPr>
              <w:pStyle w:val="TAL"/>
              <w:jc w:val="center"/>
            </w:pPr>
            <w:r w:rsidRPr="00CB570C">
              <w:t>N/A</w:t>
            </w:r>
          </w:p>
        </w:tc>
      </w:tr>
      <w:tr w:rsidR="00326FFA" w:rsidRPr="00CB570C" w14:paraId="6983B46E" w14:textId="77777777" w:rsidTr="00836F78">
        <w:trPr>
          <w:cantSplit/>
          <w:tblHeader/>
        </w:trPr>
        <w:tc>
          <w:tcPr>
            <w:tcW w:w="6917" w:type="dxa"/>
          </w:tcPr>
          <w:p w14:paraId="7449CFA6" w14:textId="77777777" w:rsidR="00326FFA" w:rsidRPr="00CB570C" w:rsidRDefault="00326FFA" w:rsidP="00836F78">
            <w:pPr>
              <w:pStyle w:val="TAL"/>
              <w:rPr>
                <w:b/>
                <w:bCs/>
                <w:i/>
                <w:iCs/>
              </w:rPr>
            </w:pPr>
            <w:r w:rsidRPr="00CB570C">
              <w:rPr>
                <w:b/>
                <w:bCs/>
                <w:i/>
                <w:iCs/>
              </w:rPr>
              <w:t>dynamicWaveformSwitchPHR-r18</w:t>
            </w:r>
          </w:p>
          <w:p w14:paraId="4EB004AC"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51B00D94"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6A05D176" w14:textId="77777777" w:rsidR="00326FFA" w:rsidRPr="00CB570C" w:rsidRDefault="00326FFA" w:rsidP="00836F78">
            <w:pPr>
              <w:pStyle w:val="TAL"/>
              <w:rPr>
                <w:rFonts w:cs="Arial"/>
                <w:szCs w:val="18"/>
              </w:rPr>
            </w:pPr>
          </w:p>
          <w:p w14:paraId="7C418EE1" w14:textId="77777777" w:rsidR="00326FFA" w:rsidRPr="00CB570C" w:rsidRDefault="00326FFA" w:rsidP="00836F78">
            <w:pPr>
              <w:pStyle w:val="TAN"/>
              <w:rPr>
                <w:b/>
                <w:bCs/>
                <w:i/>
                <w:iCs/>
              </w:rPr>
            </w:pPr>
            <w:r w:rsidRPr="00CB570C">
              <w:t>NOTE:</w:t>
            </w:r>
            <w:r w:rsidRPr="00CB570C">
              <w:rPr>
                <w:rFonts w:cs="Arial"/>
                <w:szCs w:val="18"/>
              </w:rPr>
              <w:tab/>
            </w:r>
            <w:r w:rsidRPr="00CB570C">
              <w:t xml:space="preserve">A UE can be configured to use either the single entry PHR with assumed PUSCH MAC CE or the multiple </w:t>
            </w:r>
            <w:proofErr w:type="gramStart"/>
            <w:r w:rsidRPr="00CB570C">
              <w:t>entry</w:t>
            </w:r>
            <w:proofErr w:type="gramEnd"/>
            <w:r w:rsidRPr="00CB570C">
              <w:t xml:space="preserve"> PHR with assumed PUSCH MAC CE for a cell group if the UE indicates support for this feature in any one cell of the cell group.</w:t>
            </w:r>
          </w:p>
        </w:tc>
        <w:tc>
          <w:tcPr>
            <w:tcW w:w="709" w:type="dxa"/>
          </w:tcPr>
          <w:p w14:paraId="7A1346F8" w14:textId="77777777" w:rsidR="00326FFA" w:rsidRPr="00CB570C" w:rsidRDefault="00326FFA" w:rsidP="00836F78">
            <w:pPr>
              <w:pStyle w:val="TAL"/>
              <w:jc w:val="center"/>
              <w:rPr>
                <w:bCs/>
                <w:iCs/>
              </w:rPr>
            </w:pPr>
            <w:r w:rsidRPr="00CB570C">
              <w:rPr>
                <w:bCs/>
                <w:iCs/>
              </w:rPr>
              <w:t>Band</w:t>
            </w:r>
          </w:p>
        </w:tc>
        <w:tc>
          <w:tcPr>
            <w:tcW w:w="567" w:type="dxa"/>
          </w:tcPr>
          <w:p w14:paraId="50969466" w14:textId="77777777" w:rsidR="00326FFA" w:rsidRPr="00CB570C" w:rsidRDefault="00326FFA" w:rsidP="00836F78">
            <w:pPr>
              <w:pStyle w:val="TAL"/>
              <w:jc w:val="center"/>
              <w:rPr>
                <w:bCs/>
                <w:iCs/>
              </w:rPr>
            </w:pPr>
            <w:r w:rsidRPr="00CB570C">
              <w:rPr>
                <w:bCs/>
                <w:iCs/>
              </w:rPr>
              <w:t>No</w:t>
            </w:r>
          </w:p>
        </w:tc>
        <w:tc>
          <w:tcPr>
            <w:tcW w:w="709" w:type="dxa"/>
          </w:tcPr>
          <w:p w14:paraId="3BC7F415" w14:textId="77777777" w:rsidR="00326FFA" w:rsidRPr="00CB570C" w:rsidRDefault="00326FFA" w:rsidP="00836F78">
            <w:pPr>
              <w:pStyle w:val="TAL"/>
              <w:jc w:val="center"/>
              <w:rPr>
                <w:bCs/>
                <w:iCs/>
              </w:rPr>
            </w:pPr>
            <w:r w:rsidRPr="00CB570C">
              <w:rPr>
                <w:bCs/>
                <w:iCs/>
              </w:rPr>
              <w:t>N/A</w:t>
            </w:r>
          </w:p>
        </w:tc>
        <w:tc>
          <w:tcPr>
            <w:tcW w:w="728" w:type="dxa"/>
          </w:tcPr>
          <w:p w14:paraId="00EB9A1B" w14:textId="77777777" w:rsidR="00326FFA" w:rsidRPr="00CB570C" w:rsidRDefault="00326FFA" w:rsidP="00836F78">
            <w:pPr>
              <w:pStyle w:val="TAL"/>
              <w:jc w:val="center"/>
            </w:pPr>
            <w:r w:rsidRPr="00CB570C">
              <w:t>N/A</w:t>
            </w:r>
          </w:p>
        </w:tc>
      </w:tr>
      <w:tr w:rsidR="00326FFA" w:rsidRPr="00CB570C" w14:paraId="10A39ADA" w14:textId="77777777" w:rsidTr="00836F78">
        <w:trPr>
          <w:cantSplit/>
          <w:tblHeader/>
        </w:trPr>
        <w:tc>
          <w:tcPr>
            <w:tcW w:w="6917" w:type="dxa"/>
          </w:tcPr>
          <w:p w14:paraId="7CADC9C2" w14:textId="77777777" w:rsidR="00326FFA" w:rsidRPr="00CB570C" w:rsidRDefault="00326FFA" w:rsidP="00836F78">
            <w:pPr>
              <w:pStyle w:val="TAL"/>
              <w:rPr>
                <w:b/>
                <w:bCs/>
                <w:i/>
                <w:iCs/>
                <w:lang w:eastAsia="zh-CN"/>
              </w:rPr>
            </w:pPr>
            <w:r w:rsidRPr="00CB570C">
              <w:rPr>
                <w:b/>
                <w:bCs/>
                <w:i/>
                <w:iCs/>
              </w:rPr>
              <w:t>enhancedChannelRaster-r18</w:t>
            </w:r>
          </w:p>
          <w:p w14:paraId="32220F10" w14:textId="77777777" w:rsidR="00326FFA" w:rsidRPr="00CB570C" w:rsidRDefault="00326FFA" w:rsidP="00836F78">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5FA8AEC1"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5450910"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24799AAF" w14:textId="77777777" w:rsidR="00326FFA" w:rsidRPr="00CB570C" w:rsidRDefault="00326FFA" w:rsidP="00836F78">
            <w:pPr>
              <w:pStyle w:val="TAL"/>
              <w:jc w:val="center"/>
              <w:rPr>
                <w:bCs/>
                <w:iCs/>
              </w:rPr>
            </w:pPr>
            <w:r w:rsidRPr="00CB570C">
              <w:rPr>
                <w:bCs/>
                <w:iCs/>
              </w:rPr>
              <w:t>N/A</w:t>
            </w:r>
          </w:p>
        </w:tc>
        <w:tc>
          <w:tcPr>
            <w:tcW w:w="728" w:type="dxa"/>
          </w:tcPr>
          <w:p w14:paraId="682FE651" w14:textId="77777777" w:rsidR="00326FFA" w:rsidRPr="00CB570C" w:rsidRDefault="00326FFA" w:rsidP="00836F78">
            <w:pPr>
              <w:pStyle w:val="TAL"/>
              <w:jc w:val="center"/>
            </w:pPr>
            <w:r w:rsidRPr="00CB570C">
              <w:t>FR1 only</w:t>
            </w:r>
          </w:p>
        </w:tc>
      </w:tr>
      <w:tr w:rsidR="00326FFA" w:rsidRPr="00CB570C" w14:paraId="238C8A6A" w14:textId="77777777" w:rsidTr="00836F78">
        <w:trPr>
          <w:cantSplit/>
          <w:tblHeader/>
        </w:trPr>
        <w:tc>
          <w:tcPr>
            <w:tcW w:w="6917" w:type="dxa"/>
          </w:tcPr>
          <w:p w14:paraId="6F786679" w14:textId="77777777" w:rsidR="00326FFA" w:rsidRPr="00CB570C" w:rsidRDefault="00326FFA" w:rsidP="00836F78">
            <w:pPr>
              <w:pStyle w:val="TAL"/>
              <w:rPr>
                <w:b/>
                <w:bCs/>
                <w:i/>
                <w:iCs/>
                <w:lang w:eastAsia="zh-CN"/>
              </w:rPr>
            </w:pPr>
            <w:r w:rsidRPr="00CB570C">
              <w:rPr>
                <w:b/>
                <w:bCs/>
                <w:i/>
                <w:iCs/>
              </w:rPr>
              <w:lastRenderedPageBreak/>
              <w:t>enhancedSkipUplinkTxConfigured-v1660</w:t>
            </w:r>
          </w:p>
          <w:p w14:paraId="79002285" w14:textId="77777777" w:rsidR="00326FFA" w:rsidRPr="00CB570C" w:rsidRDefault="00326FFA" w:rsidP="00836F78">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5393E2E" w14:textId="77777777" w:rsidR="00326FFA" w:rsidRPr="00CB570C" w:rsidRDefault="00326FFA" w:rsidP="00836F78">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501339E9"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CA1794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29B5BC1C" w14:textId="77777777" w:rsidR="00326FFA" w:rsidRPr="00CB570C" w:rsidRDefault="00326FFA" w:rsidP="00836F78">
            <w:pPr>
              <w:pStyle w:val="TAL"/>
              <w:jc w:val="center"/>
              <w:rPr>
                <w:bCs/>
                <w:iCs/>
              </w:rPr>
            </w:pPr>
            <w:r w:rsidRPr="00CB570C">
              <w:rPr>
                <w:bCs/>
                <w:iCs/>
              </w:rPr>
              <w:t>N/A</w:t>
            </w:r>
          </w:p>
        </w:tc>
        <w:tc>
          <w:tcPr>
            <w:tcW w:w="728" w:type="dxa"/>
          </w:tcPr>
          <w:p w14:paraId="3BFE3D90" w14:textId="77777777" w:rsidR="00326FFA" w:rsidRPr="00CB570C" w:rsidRDefault="00326FFA" w:rsidP="00836F78">
            <w:pPr>
              <w:pStyle w:val="TAL"/>
              <w:jc w:val="center"/>
            </w:pPr>
            <w:r w:rsidRPr="00CB570C">
              <w:rPr>
                <w:rFonts w:cs="Arial"/>
                <w:bCs/>
                <w:iCs/>
                <w:szCs w:val="18"/>
              </w:rPr>
              <w:t>N/A</w:t>
            </w:r>
          </w:p>
        </w:tc>
      </w:tr>
      <w:tr w:rsidR="00326FFA" w:rsidRPr="00CB570C" w14:paraId="00DD2253" w14:textId="77777777" w:rsidTr="00836F78">
        <w:trPr>
          <w:cantSplit/>
          <w:tblHeader/>
        </w:trPr>
        <w:tc>
          <w:tcPr>
            <w:tcW w:w="6917" w:type="dxa"/>
          </w:tcPr>
          <w:p w14:paraId="61A6DAD3" w14:textId="77777777" w:rsidR="00326FFA" w:rsidRPr="00CB570C" w:rsidRDefault="00326FFA" w:rsidP="00836F78">
            <w:pPr>
              <w:pStyle w:val="TAL"/>
              <w:rPr>
                <w:b/>
                <w:bCs/>
                <w:i/>
                <w:iCs/>
                <w:lang w:eastAsia="zh-CN"/>
              </w:rPr>
            </w:pPr>
            <w:r w:rsidRPr="00CB570C">
              <w:rPr>
                <w:b/>
                <w:bCs/>
                <w:i/>
                <w:iCs/>
              </w:rPr>
              <w:t>enhancedSkipUplinkTxDynamic-v1660</w:t>
            </w:r>
          </w:p>
          <w:p w14:paraId="5925B415" w14:textId="77777777" w:rsidR="00326FFA" w:rsidRPr="00CB570C" w:rsidRDefault="00326FFA" w:rsidP="00836F78">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67A64E5" w14:textId="77777777" w:rsidR="00326FFA" w:rsidRPr="00CB570C" w:rsidRDefault="00326FFA" w:rsidP="00836F78">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707D61CE"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151E1A05"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3ED8E0CC" w14:textId="77777777" w:rsidR="00326FFA" w:rsidRPr="00CB570C" w:rsidRDefault="00326FFA" w:rsidP="00836F78">
            <w:pPr>
              <w:pStyle w:val="TAL"/>
              <w:jc w:val="center"/>
              <w:rPr>
                <w:bCs/>
                <w:iCs/>
              </w:rPr>
            </w:pPr>
            <w:r w:rsidRPr="00CB570C">
              <w:rPr>
                <w:bCs/>
                <w:iCs/>
              </w:rPr>
              <w:t>N/A</w:t>
            </w:r>
          </w:p>
        </w:tc>
        <w:tc>
          <w:tcPr>
            <w:tcW w:w="728" w:type="dxa"/>
          </w:tcPr>
          <w:p w14:paraId="2134C7AE" w14:textId="77777777" w:rsidR="00326FFA" w:rsidRPr="00CB570C" w:rsidRDefault="00326FFA" w:rsidP="00836F78">
            <w:pPr>
              <w:pStyle w:val="TAL"/>
              <w:jc w:val="center"/>
            </w:pPr>
            <w:r w:rsidRPr="00CB570C">
              <w:rPr>
                <w:rFonts w:cs="Arial"/>
                <w:bCs/>
                <w:iCs/>
                <w:szCs w:val="18"/>
              </w:rPr>
              <w:t>N/A</w:t>
            </w:r>
          </w:p>
        </w:tc>
      </w:tr>
      <w:tr w:rsidR="00326FFA" w:rsidRPr="00CB570C" w14:paraId="3593E4C7" w14:textId="77777777" w:rsidTr="00836F78">
        <w:trPr>
          <w:cantSplit/>
          <w:tblHeader/>
        </w:trPr>
        <w:tc>
          <w:tcPr>
            <w:tcW w:w="6917" w:type="dxa"/>
          </w:tcPr>
          <w:p w14:paraId="3E7A81E6" w14:textId="77777777" w:rsidR="00326FFA" w:rsidRPr="00CB570C" w:rsidRDefault="00326FFA" w:rsidP="00836F78">
            <w:pPr>
              <w:pStyle w:val="TAL"/>
              <w:rPr>
                <w:b/>
                <w:i/>
              </w:rPr>
            </w:pPr>
            <w:r w:rsidRPr="00CB570C">
              <w:rPr>
                <w:b/>
                <w:i/>
              </w:rPr>
              <w:t>enhancedType3-HARQ-CodebookFeedback-r17</w:t>
            </w:r>
          </w:p>
          <w:p w14:paraId="7CD633C9" w14:textId="77777777" w:rsidR="00326FFA" w:rsidRPr="00CB570C" w:rsidRDefault="00326FFA" w:rsidP="00836F78">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408DAC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16201F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maxNumberPUCCH-Transmissions-r17</w:t>
            </w:r>
            <w:proofErr w:type="gramEnd"/>
            <w:r w:rsidRPr="00CB570C">
              <w:rPr>
                <w:rFonts w:ascii="Arial" w:hAnsi="Arial" w:cs="Arial"/>
                <w:i/>
                <w:iCs/>
                <w:sz w:val="18"/>
                <w:szCs w:val="18"/>
              </w:rPr>
              <w:t xml:space="preserve"> </w:t>
            </w:r>
            <w:r w:rsidRPr="00CB570C">
              <w:rPr>
                <w:rFonts w:ascii="Arial" w:hAnsi="Arial" w:cs="Arial"/>
                <w:sz w:val="18"/>
                <w:szCs w:val="18"/>
              </w:rPr>
              <w:t>indicates the maximum number of actual PUCCH transmissions for type 3 or enhanced type 3 HARQ-ACK codebook feedback within a slot.</w:t>
            </w:r>
          </w:p>
          <w:p w14:paraId="6968C350" w14:textId="77777777" w:rsidR="00326FFA" w:rsidRPr="00CB570C" w:rsidRDefault="00326FFA" w:rsidP="00836F78">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7319BDA2" w14:textId="77777777" w:rsidR="00326FFA" w:rsidRPr="00CB570C" w:rsidRDefault="00326FFA" w:rsidP="00836F78">
            <w:pPr>
              <w:pStyle w:val="TAL"/>
              <w:jc w:val="center"/>
              <w:rPr>
                <w:rFonts w:cs="Arial"/>
                <w:bCs/>
                <w:iCs/>
                <w:szCs w:val="18"/>
              </w:rPr>
            </w:pPr>
            <w:r w:rsidRPr="00CB570C">
              <w:t>Band</w:t>
            </w:r>
          </w:p>
        </w:tc>
        <w:tc>
          <w:tcPr>
            <w:tcW w:w="567" w:type="dxa"/>
          </w:tcPr>
          <w:p w14:paraId="3D8CED6F" w14:textId="77777777" w:rsidR="00326FFA" w:rsidRPr="00CB570C" w:rsidRDefault="00326FFA" w:rsidP="00836F78">
            <w:pPr>
              <w:pStyle w:val="TAL"/>
              <w:jc w:val="center"/>
              <w:rPr>
                <w:rFonts w:cs="Arial"/>
                <w:bCs/>
                <w:iCs/>
                <w:szCs w:val="18"/>
              </w:rPr>
            </w:pPr>
            <w:r w:rsidRPr="00CB570C">
              <w:t>No</w:t>
            </w:r>
          </w:p>
        </w:tc>
        <w:tc>
          <w:tcPr>
            <w:tcW w:w="709" w:type="dxa"/>
          </w:tcPr>
          <w:p w14:paraId="627D7F48" w14:textId="77777777" w:rsidR="00326FFA" w:rsidRPr="00CB570C" w:rsidRDefault="00326FFA" w:rsidP="00836F78">
            <w:pPr>
              <w:pStyle w:val="TAL"/>
              <w:jc w:val="center"/>
              <w:rPr>
                <w:bCs/>
                <w:iCs/>
              </w:rPr>
            </w:pPr>
            <w:r w:rsidRPr="00CB570C">
              <w:t>N/A</w:t>
            </w:r>
          </w:p>
        </w:tc>
        <w:tc>
          <w:tcPr>
            <w:tcW w:w="728" w:type="dxa"/>
          </w:tcPr>
          <w:p w14:paraId="0388E3B2" w14:textId="77777777" w:rsidR="00326FFA" w:rsidRPr="00CB570C" w:rsidRDefault="00326FFA" w:rsidP="00836F78">
            <w:pPr>
              <w:pStyle w:val="TAL"/>
              <w:jc w:val="center"/>
              <w:rPr>
                <w:rFonts w:cs="Arial"/>
                <w:bCs/>
                <w:iCs/>
                <w:szCs w:val="18"/>
              </w:rPr>
            </w:pPr>
            <w:r w:rsidRPr="00CB570C">
              <w:t>N/A</w:t>
            </w:r>
          </w:p>
        </w:tc>
      </w:tr>
      <w:tr w:rsidR="00326FFA" w:rsidRPr="00CB570C" w14:paraId="1199DF5E" w14:textId="77777777" w:rsidTr="00836F78">
        <w:trPr>
          <w:cantSplit/>
          <w:tblHeader/>
        </w:trPr>
        <w:tc>
          <w:tcPr>
            <w:tcW w:w="6917" w:type="dxa"/>
          </w:tcPr>
          <w:p w14:paraId="05BC7A37" w14:textId="77777777" w:rsidR="00326FFA" w:rsidRPr="00CB570C" w:rsidRDefault="00326FFA" w:rsidP="00836F78">
            <w:pPr>
              <w:pStyle w:val="TAL"/>
              <w:rPr>
                <w:b/>
                <w:bCs/>
                <w:i/>
                <w:iCs/>
              </w:rPr>
            </w:pPr>
            <w:r w:rsidRPr="00CB570C">
              <w:rPr>
                <w:b/>
                <w:bCs/>
                <w:i/>
                <w:iCs/>
              </w:rPr>
              <w:t>enhancedUL-TransientPeriod-r16</w:t>
            </w:r>
          </w:p>
          <w:p w14:paraId="2AA9543E" w14:textId="77777777" w:rsidR="00326FFA" w:rsidRPr="00CB570C" w:rsidRDefault="00326FFA" w:rsidP="00836F78">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3D119435" w14:textId="77777777" w:rsidR="00326FFA" w:rsidRPr="00CB570C" w:rsidRDefault="00326FFA" w:rsidP="00836F78">
            <w:pPr>
              <w:pStyle w:val="TAL"/>
              <w:jc w:val="center"/>
              <w:rPr>
                <w:bCs/>
                <w:iCs/>
              </w:rPr>
            </w:pPr>
            <w:r w:rsidRPr="00CB570C">
              <w:rPr>
                <w:bCs/>
                <w:iCs/>
              </w:rPr>
              <w:t>Band</w:t>
            </w:r>
          </w:p>
        </w:tc>
        <w:tc>
          <w:tcPr>
            <w:tcW w:w="567" w:type="dxa"/>
          </w:tcPr>
          <w:p w14:paraId="666F8C3E" w14:textId="77777777" w:rsidR="00326FFA" w:rsidRPr="00CB570C" w:rsidRDefault="00326FFA" w:rsidP="00836F78">
            <w:pPr>
              <w:pStyle w:val="TAL"/>
              <w:jc w:val="center"/>
              <w:rPr>
                <w:bCs/>
                <w:iCs/>
              </w:rPr>
            </w:pPr>
            <w:r w:rsidRPr="00CB570C">
              <w:rPr>
                <w:bCs/>
                <w:iCs/>
              </w:rPr>
              <w:t>No</w:t>
            </w:r>
          </w:p>
        </w:tc>
        <w:tc>
          <w:tcPr>
            <w:tcW w:w="709" w:type="dxa"/>
          </w:tcPr>
          <w:p w14:paraId="6064224E" w14:textId="77777777" w:rsidR="00326FFA" w:rsidRPr="00CB570C" w:rsidRDefault="00326FFA" w:rsidP="00836F78">
            <w:pPr>
              <w:pStyle w:val="TAL"/>
              <w:jc w:val="center"/>
              <w:rPr>
                <w:bCs/>
                <w:iCs/>
              </w:rPr>
            </w:pPr>
            <w:r w:rsidRPr="00CB570C">
              <w:rPr>
                <w:bCs/>
                <w:iCs/>
              </w:rPr>
              <w:t>N/A</w:t>
            </w:r>
          </w:p>
        </w:tc>
        <w:tc>
          <w:tcPr>
            <w:tcW w:w="728" w:type="dxa"/>
          </w:tcPr>
          <w:p w14:paraId="7C84E6DE" w14:textId="77777777" w:rsidR="00326FFA" w:rsidRPr="00CB570C" w:rsidRDefault="00326FFA" w:rsidP="00836F78">
            <w:pPr>
              <w:pStyle w:val="TAL"/>
              <w:jc w:val="center"/>
            </w:pPr>
            <w:r w:rsidRPr="00CB570C">
              <w:t>FR1 only</w:t>
            </w:r>
          </w:p>
        </w:tc>
      </w:tr>
      <w:tr w:rsidR="00326FFA" w:rsidRPr="00CB570C" w14:paraId="0805EDA1" w14:textId="77777777" w:rsidTr="00836F78">
        <w:trPr>
          <w:cantSplit/>
          <w:tblHeader/>
        </w:trPr>
        <w:tc>
          <w:tcPr>
            <w:tcW w:w="6917" w:type="dxa"/>
          </w:tcPr>
          <w:p w14:paraId="571AD16B" w14:textId="77777777" w:rsidR="00326FFA" w:rsidRPr="00CB570C" w:rsidRDefault="00326FFA" w:rsidP="00836F78">
            <w:pPr>
              <w:pStyle w:val="TAL"/>
              <w:rPr>
                <w:b/>
                <w:bCs/>
                <w:i/>
                <w:iCs/>
              </w:rPr>
            </w:pPr>
            <w:r w:rsidRPr="00CB570C">
              <w:rPr>
                <w:b/>
                <w:bCs/>
                <w:i/>
                <w:iCs/>
              </w:rPr>
              <w:t>eventA4BasedCondHandover-r17</w:t>
            </w:r>
          </w:p>
          <w:p w14:paraId="3AE0DF85" w14:textId="77777777" w:rsidR="00326FFA" w:rsidRPr="00CB570C" w:rsidRDefault="00326FFA" w:rsidP="00836F78">
            <w:pPr>
              <w:pStyle w:val="TAL"/>
              <w:rPr>
                <w:b/>
                <w:bCs/>
                <w:i/>
                <w:iCs/>
              </w:rPr>
            </w:pPr>
            <w:r w:rsidRPr="00CB570C">
              <w:t xml:space="preserve">Indicates whether the UE supports Event A4 based conditional handover in NTN bands, i.e., </w:t>
            </w:r>
            <w:r w:rsidRPr="00CB570C">
              <w:rPr>
                <w:i/>
                <w:iCs/>
              </w:rPr>
              <w:t>CondEvent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5FEBCF80" w14:textId="77777777" w:rsidR="00326FFA" w:rsidRPr="00CB570C" w:rsidRDefault="00326FFA" w:rsidP="00836F78">
            <w:pPr>
              <w:pStyle w:val="TAL"/>
              <w:jc w:val="center"/>
              <w:rPr>
                <w:bCs/>
                <w:iCs/>
              </w:rPr>
            </w:pPr>
            <w:r w:rsidRPr="00CB570C">
              <w:t>Band</w:t>
            </w:r>
          </w:p>
        </w:tc>
        <w:tc>
          <w:tcPr>
            <w:tcW w:w="567" w:type="dxa"/>
          </w:tcPr>
          <w:p w14:paraId="748447B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11BF94F1" w14:textId="77777777" w:rsidR="00326FFA" w:rsidRPr="00CB570C" w:rsidRDefault="00326FFA" w:rsidP="00836F78">
            <w:pPr>
              <w:pStyle w:val="TAL"/>
              <w:jc w:val="center"/>
              <w:rPr>
                <w:bCs/>
                <w:iCs/>
              </w:rPr>
            </w:pPr>
            <w:r w:rsidRPr="00CB570C">
              <w:rPr>
                <w:bCs/>
                <w:iCs/>
              </w:rPr>
              <w:t>N/A</w:t>
            </w:r>
          </w:p>
        </w:tc>
        <w:tc>
          <w:tcPr>
            <w:tcW w:w="728" w:type="dxa"/>
          </w:tcPr>
          <w:p w14:paraId="7DC19F37" w14:textId="77777777" w:rsidR="00326FFA" w:rsidRPr="00CB570C" w:rsidRDefault="00326FFA" w:rsidP="00836F78">
            <w:pPr>
              <w:pStyle w:val="TAL"/>
              <w:jc w:val="center"/>
            </w:pPr>
            <w:r w:rsidRPr="00CB570C">
              <w:rPr>
                <w:rFonts w:cs="Arial"/>
                <w:bCs/>
                <w:iCs/>
                <w:szCs w:val="18"/>
              </w:rPr>
              <w:t>N/A</w:t>
            </w:r>
          </w:p>
        </w:tc>
      </w:tr>
      <w:tr w:rsidR="00326FFA" w:rsidRPr="00CB570C" w14:paraId="6DC661D8" w14:textId="77777777" w:rsidTr="00836F78">
        <w:trPr>
          <w:cantSplit/>
          <w:tblHeader/>
        </w:trPr>
        <w:tc>
          <w:tcPr>
            <w:tcW w:w="6917" w:type="dxa"/>
          </w:tcPr>
          <w:p w14:paraId="6679FBA6" w14:textId="77777777" w:rsidR="00326FFA" w:rsidRPr="00CB570C" w:rsidRDefault="00326FFA" w:rsidP="00836F78">
            <w:pPr>
              <w:pStyle w:val="TAH"/>
              <w:jc w:val="left"/>
              <w:rPr>
                <w:rFonts w:eastAsia="Yu Mincho"/>
              </w:rPr>
            </w:pPr>
            <w:r w:rsidRPr="00CB570C">
              <w:rPr>
                <w:i/>
              </w:rPr>
              <w:t>eventA4BasedCondHandoverNES-r18</w:t>
            </w:r>
          </w:p>
          <w:p w14:paraId="70B7F80D" w14:textId="77777777" w:rsidR="00326FFA" w:rsidRPr="00CB570C" w:rsidRDefault="00326FFA" w:rsidP="00836F78">
            <w:pPr>
              <w:pStyle w:val="TAL"/>
              <w:rPr>
                <w:b/>
                <w:bCs/>
                <w:i/>
                <w:iCs/>
              </w:rPr>
            </w:pPr>
            <w:r w:rsidRPr="00CB570C">
              <w:rPr>
                <w:rFonts w:eastAsia="Yu Mincho" w:cs="Arial"/>
              </w:rPr>
              <w:t xml:space="preserve">Indicates whether the UE supports Event A4 based conditional handover for NES, i.e., CondEvent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5CB40860"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1B23C3F" w14:textId="77777777" w:rsidR="00326FFA" w:rsidRPr="00CB570C" w:rsidRDefault="00326FFA" w:rsidP="00836F78">
            <w:pPr>
              <w:pStyle w:val="TAL"/>
              <w:jc w:val="center"/>
              <w:rPr>
                <w:rFonts w:cs="Arial"/>
                <w:bCs/>
                <w:iCs/>
                <w:szCs w:val="18"/>
              </w:rPr>
            </w:pPr>
            <w:r w:rsidRPr="00CB570C">
              <w:rPr>
                <w:rFonts w:eastAsia="MS Mincho" w:cs="Arial"/>
                <w:bCs/>
                <w:iCs/>
                <w:szCs w:val="18"/>
              </w:rPr>
              <w:t>No</w:t>
            </w:r>
          </w:p>
        </w:tc>
        <w:tc>
          <w:tcPr>
            <w:tcW w:w="709" w:type="dxa"/>
          </w:tcPr>
          <w:p w14:paraId="2DBDE98C" w14:textId="77777777" w:rsidR="00326FFA" w:rsidRPr="00CB570C" w:rsidRDefault="00326FFA" w:rsidP="00836F78">
            <w:pPr>
              <w:pStyle w:val="TAL"/>
              <w:jc w:val="center"/>
              <w:rPr>
                <w:bCs/>
                <w:iCs/>
              </w:rPr>
            </w:pPr>
            <w:r w:rsidRPr="00CB570C">
              <w:rPr>
                <w:bCs/>
                <w:iCs/>
              </w:rPr>
              <w:t>N/A</w:t>
            </w:r>
          </w:p>
        </w:tc>
        <w:tc>
          <w:tcPr>
            <w:tcW w:w="728" w:type="dxa"/>
          </w:tcPr>
          <w:p w14:paraId="69B55D3A" w14:textId="77777777" w:rsidR="00326FFA" w:rsidRPr="00CB570C" w:rsidRDefault="00326FFA" w:rsidP="00836F78">
            <w:pPr>
              <w:pStyle w:val="TAL"/>
              <w:jc w:val="center"/>
              <w:rPr>
                <w:rFonts w:cs="Arial"/>
                <w:bCs/>
                <w:iCs/>
                <w:szCs w:val="18"/>
              </w:rPr>
            </w:pPr>
            <w:r w:rsidRPr="00CB570C">
              <w:rPr>
                <w:bCs/>
                <w:iCs/>
              </w:rPr>
              <w:t>N/A</w:t>
            </w:r>
          </w:p>
        </w:tc>
      </w:tr>
      <w:tr w:rsidR="00326FFA" w:rsidRPr="00CB570C" w14:paraId="649E7195" w14:textId="77777777" w:rsidTr="00836F78">
        <w:trPr>
          <w:cantSplit/>
          <w:tblHeader/>
        </w:trPr>
        <w:tc>
          <w:tcPr>
            <w:tcW w:w="6917" w:type="dxa"/>
          </w:tcPr>
          <w:p w14:paraId="6EA48B42" w14:textId="77777777" w:rsidR="00326FFA" w:rsidRPr="00CB570C" w:rsidRDefault="00326FFA" w:rsidP="00836F78">
            <w:pPr>
              <w:pStyle w:val="TAL"/>
              <w:rPr>
                <w:b/>
                <w:bCs/>
                <w:i/>
                <w:iCs/>
              </w:rPr>
            </w:pPr>
            <w:r w:rsidRPr="00CB570C">
              <w:rPr>
                <w:b/>
                <w:bCs/>
                <w:i/>
                <w:iCs/>
              </w:rPr>
              <w:t>extendedCP</w:t>
            </w:r>
          </w:p>
          <w:p w14:paraId="397F637B" w14:textId="77777777" w:rsidR="00326FFA" w:rsidRPr="00CB570C" w:rsidRDefault="00326FFA" w:rsidP="00836F78">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67182CF0" w14:textId="77777777" w:rsidR="00326FFA" w:rsidRPr="00CB570C" w:rsidRDefault="00326FFA" w:rsidP="00836F78">
            <w:pPr>
              <w:pStyle w:val="TAL"/>
              <w:jc w:val="center"/>
              <w:rPr>
                <w:rFonts w:cs="Arial"/>
                <w:szCs w:val="18"/>
              </w:rPr>
            </w:pPr>
            <w:r w:rsidRPr="00CB570C">
              <w:rPr>
                <w:bCs/>
                <w:iCs/>
              </w:rPr>
              <w:t>Band</w:t>
            </w:r>
          </w:p>
        </w:tc>
        <w:tc>
          <w:tcPr>
            <w:tcW w:w="567" w:type="dxa"/>
          </w:tcPr>
          <w:p w14:paraId="2580E96D" w14:textId="77777777" w:rsidR="00326FFA" w:rsidRPr="00CB570C" w:rsidRDefault="00326FFA" w:rsidP="00836F78">
            <w:pPr>
              <w:pStyle w:val="TAL"/>
              <w:jc w:val="center"/>
              <w:rPr>
                <w:rFonts w:cs="Arial"/>
                <w:szCs w:val="18"/>
              </w:rPr>
            </w:pPr>
            <w:r w:rsidRPr="00CB570C">
              <w:rPr>
                <w:bCs/>
                <w:iCs/>
              </w:rPr>
              <w:t>No</w:t>
            </w:r>
          </w:p>
        </w:tc>
        <w:tc>
          <w:tcPr>
            <w:tcW w:w="709" w:type="dxa"/>
          </w:tcPr>
          <w:p w14:paraId="5D87C633" w14:textId="77777777" w:rsidR="00326FFA" w:rsidRPr="00CB570C" w:rsidRDefault="00326FFA" w:rsidP="00836F78">
            <w:pPr>
              <w:pStyle w:val="TAL"/>
              <w:jc w:val="center"/>
              <w:rPr>
                <w:rFonts w:cs="Arial"/>
                <w:szCs w:val="18"/>
              </w:rPr>
            </w:pPr>
            <w:r w:rsidRPr="00CB570C">
              <w:rPr>
                <w:bCs/>
                <w:iCs/>
              </w:rPr>
              <w:t>N/A</w:t>
            </w:r>
          </w:p>
        </w:tc>
        <w:tc>
          <w:tcPr>
            <w:tcW w:w="728" w:type="dxa"/>
          </w:tcPr>
          <w:p w14:paraId="3CCB76EF" w14:textId="77777777" w:rsidR="00326FFA" w:rsidRPr="00CB570C" w:rsidRDefault="00326FFA" w:rsidP="00836F78">
            <w:pPr>
              <w:pStyle w:val="TAL"/>
              <w:jc w:val="center"/>
            </w:pPr>
            <w:r w:rsidRPr="00CB570C">
              <w:rPr>
                <w:bCs/>
                <w:iCs/>
              </w:rPr>
              <w:t>N/A</w:t>
            </w:r>
          </w:p>
        </w:tc>
      </w:tr>
      <w:tr w:rsidR="00326FFA" w:rsidRPr="00CB570C" w14:paraId="47478CC7" w14:textId="77777777" w:rsidTr="00836F78">
        <w:trPr>
          <w:cantSplit/>
          <w:tblHeader/>
        </w:trPr>
        <w:tc>
          <w:tcPr>
            <w:tcW w:w="6917" w:type="dxa"/>
          </w:tcPr>
          <w:p w14:paraId="2D785B43" w14:textId="77777777" w:rsidR="00326FFA" w:rsidRPr="00CB570C" w:rsidRDefault="00326FFA" w:rsidP="00836F78">
            <w:pPr>
              <w:pStyle w:val="TAL"/>
              <w:rPr>
                <w:b/>
                <w:bCs/>
                <w:i/>
                <w:iCs/>
              </w:rPr>
            </w:pPr>
            <w:r w:rsidRPr="00CB570C">
              <w:rPr>
                <w:b/>
                <w:bCs/>
                <w:i/>
                <w:iCs/>
              </w:rPr>
              <w:t>groupBeamReporting</w:t>
            </w:r>
          </w:p>
          <w:p w14:paraId="7D51F606" w14:textId="77777777" w:rsidR="00326FFA" w:rsidRPr="00CB570C" w:rsidRDefault="00326FFA" w:rsidP="00836F78">
            <w:pPr>
              <w:pStyle w:val="TAL"/>
              <w:rPr>
                <w:bCs/>
                <w:iCs/>
              </w:rPr>
            </w:pPr>
            <w:r w:rsidRPr="00CB570C">
              <w:rPr>
                <w:rFonts w:eastAsia="MS PGothic"/>
              </w:rPr>
              <w:t>Indicates whether UE supports RSRP reporting for the group of two reference signals.</w:t>
            </w:r>
          </w:p>
        </w:tc>
        <w:tc>
          <w:tcPr>
            <w:tcW w:w="709" w:type="dxa"/>
          </w:tcPr>
          <w:p w14:paraId="4C583878" w14:textId="77777777" w:rsidR="00326FFA" w:rsidRPr="00CB570C" w:rsidRDefault="00326FFA" w:rsidP="00836F78">
            <w:pPr>
              <w:pStyle w:val="TAL"/>
              <w:jc w:val="center"/>
              <w:rPr>
                <w:bCs/>
                <w:iCs/>
              </w:rPr>
            </w:pPr>
            <w:r w:rsidRPr="00CB570C">
              <w:rPr>
                <w:bCs/>
                <w:iCs/>
              </w:rPr>
              <w:t>Band</w:t>
            </w:r>
          </w:p>
        </w:tc>
        <w:tc>
          <w:tcPr>
            <w:tcW w:w="567" w:type="dxa"/>
          </w:tcPr>
          <w:p w14:paraId="6F7B29D5" w14:textId="77777777" w:rsidR="00326FFA" w:rsidRPr="00CB570C" w:rsidRDefault="00326FFA" w:rsidP="00836F78">
            <w:pPr>
              <w:pStyle w:val="TAL"/>
              <w:jc w:val="center"/>
              <w:rPr>
                <w:bCs/>
                <w:iCs/>
              </w:rPr>
            </w:pPr>
            <w:r w:rsidRPr="00CB570C">
              <w:rPr>
                <w:bCs/>
                <w:iCs/>
              </w:rPr>
              <w:t>No</w:t>
            </w:r>
          </w:p>
        </w:tc>
        <w:tc>
          <w:tcPr>
            <w:tcW w:w="709" w:type="dxa"/>
          </w:tcPr>
          <w:p w14:paraId="6300D334" w14:textId="77777777" w:rsidR="00326FFA" w:rsidRPr="00CB570C" w:rsidRDefault="00326FFA" w:rsidP="00836F78">
            <w:pPr>
              <w:pStyle w:val="TAL"/>
              <w:jc w:val="center"/>
              <w:rPr>
                <w:bCs/>
                <w:iCs/>
              </w:rPr>
            </w:pPr>
            <w:r w:rsidRPr="00CB570C">
              <w:rPr>
                <w:bCs/>
                <w:iCs/>
              </w:rPr>
              <w:t>N/A</w:t>
            </w:r>
          </w:p>
        </w:tc>
        <w:tc>
          <w:tcPr>
            <w:tcW w:w="728" w:type="dxa"/>
          </w:tcPr>
          <w:p w14:paraId="31B3516D" w14:textId="77777777" w:rsidR="00326FFA" w:rsidRPr="00CB570C" w:rsidRDefault="00326FFA" w:rsidP="00836F78">
            <w:pPr>
              <w:pStyle w:val="TAL"/>
              <w:jc w:val="center"/>
            </w:pPr>
            <w:r w:rsidRPr="00CB570C">
              <w:rPr>
                <w:bCs/>
                <w:iCs/>
              </w:rPr>
              <w:t>N/A</w:t>
            </w:r>
          </w:p>
        </w:tc>
      </w:tr>
      <w:tr w:rsidR="00326FFA" w:rsidRPr="00CB570C" w14:paraId="54AA09E3" w14:textId="77777777" w:rsidTr="00836F78">
        <w:trPr>
          <w:cantSplit/>
          <w:tblHeader/>
        </w:trPr>
        <w:tc>
          <w:tcPr>
            <w:tcW w:w="6917" w:type="dxa"/>
          </w:tcPr>
          <w:p w14:paraId="1EF08164" w14:textId="77777777" w:rsidR="00326FFA" w:rsidRPr="00CB570C" w:rsidRDefault="00326FFA" w:rsidP="00836F78">
            <w:pPr>
              <w:pStyle w:val="TAL"/>
              <w:rPr>
                <w:b/>
                <w:bCs/>
                <w:i/>
                <w:iCs/>
              </w:rPr>
            </w:pPr>
            <w:r w:rsidRPr="00CB570C">
              <w:rPr>
                <w:b/>
                <w:bCs/>
                <w:i/>
                <w:iCs/>
              </w:rPr>
              <w:lastRenderedPageBreak/>
              <w:t>groupBeamReporting-STx2P-r18</w:t>
            </w:r>
          </w:p>
          <w:p w14:paraId="0BA09DA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grouped-based beam reporting for STx2P.</w:t>
            </w:r>
          </w:p>
          <w:p w14:paraId="2BCD4F69" w14:textId="77777777" w:rsidR="00326FFA" w:rsidRPr="00CB570C" w:rsidRDefault="00326FFA" w:rsidP="00836F78">
            <w:pPr>
              <w:pStyle w:val="TAL"/>
            </w:pPr>
            <w:r w:rsidRPr="00CB570C">
              <w:rPr>
                <w:rFonts w:cs="Arial"/>
                <w:szCs w:val="18"/>
                <w:lang w:eastAsia="zh-CN"/>
              </w:rPr>
              <w:t xml:space="preserve">This capability </w:t>
            </w:r>
            <w:r w:rsidRPr="00CB570C">
              <w:t>signalling comprises the following parameters:</w:t>
            </w:r>
          </w:p>
          <w:p w14:paraId="7E6C420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groupL1-RSRP-Reporting-r18</w:t>
            </w:r>
            <w:proofErr w:type="gramEnd"/>
            <w:r w:rsidRPr="00CB570C">
              <w:rPr>
                <w:rFonts w:ascii="Arial" w:hAnsi="Arial" w:cs="Arial"/>
                <w:i/>
                <w:iCs/>
                <w:sz w:val="18"/>
                <w:szCs w:val="18"/>
              </w:rPr>
              <w:t xml:space="preserve"> </w:t>
            </w:r>
            <w:r w:rsidRPr="00CB570C">
              <w:rPr>
                <w:rFonts w:ascii="Arial" w:hAnsi="Arial" w:cs="Arial"/>
                <w:sz w:val="18"/>
                <w:szCs w:val="18"/>
              </w:rPr>
              <w:t>indicates the supported group based L1-RSRP reporting for STx2P based transmission.</w:t>
            </w:r>
          </w:p>
          <w:p w14:paraId="1A2D69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maxNumberBeamGroups-r18</w:t>
            </w:r>
            <w:proofErr w:type="gramEnd"/>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5B2B6EF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maxNumberResWithinSlotAcrossCC-r18</w:t>
            </w:r>
            <w:proofErr w:type="gramEnd"/>
            <w:r w:rsidRPr="00CB570C">
              <w:rPr>
                <w:rFonts w:ascii="Arial" w:hAnsi="Arial" w:cs="Arial"/>
                <w:sz w:val="18"/>
                <w:szCs w:val="18"/>
              </w:rPr>
              <w:t xml:space="preserve"> indicates the maximum number of SSB and CSI-RS resources for measurement in both CMR sets within a slot across all CCs.</w:t>
            </w:r>
          </w:p>
          <w:p w14:paraId="2C4D458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maxNumberResAcrossCC-r18</w:t>
            </w:r>
            <w:proofErr w:type="gramEnd"/>
            <w:r w:rsidRPr="00CB570C">
              <w:rPr>
                <w:rFonts w:ascii="Arial" w:hAnsi="Arial" w:cs="Arial"/>
                <w:sz w:val="18"/>
                <w:szCs w:val="18"/>
              </w:rPr>
              <w:t xml:space="preserve"> indicates the maximum number of configured SSB and CSI-RS resources for measurement in both CMR sets across all CCs.</w:t>
            </w:r>
          </w:p>
          <w:p w14:paraId="2B717502" w14:textId="77777777" w:rsidR="00326FFA" w:rsidRPr="00CB570C" w:rsidRDefault="00326FFA" w:rsidP="00836F78">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3AA29835" w14:textId="77777777" w:rsidR="00326FFA" w:rsidRPr="00CB570C" w:rsidRDefault="00326FFA" w:rsidP="00836F78">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0AB5F1DD" w14:textId="77777777" w:rsidR="00326FFA" w:rsidRPr="00CB570C" w:rsidRDefault="00326FFA" w:rsidP="00836F78">
            <w:pPr>
              <w:pStyle w:val="TAL"/>
              <w:jc w:val="center"/>
              <w:rPr>
                <w:bCs/>
                <w:iCs/>
              </w:rPr>
            </w:pPr>
            <w:r w:rsidRPr="00CB570C">
              <w:rPr>
                <w:bCs/>
                <w:iCs/>
              </w:rPr>
              <w:t>Band</w:t>
            </w:r>
          </w:p>
        </w:tc>
        <w:tc>
          <w:tcPr>
            <w:tcW w:w="567" w:type="dxa"/>
          </w:tcPr>
          <w:p w14:paraId="010C5F24" w14:textId="77777777" w:rsidR="00326FFA" w:rsidRPr="00CB570C" w:rsidRDefault="00326FFA" w:rsidP="00836F78">
            <w:pPr>
              <w:pStyle w:val="TAL"/>
              <w:jc w:val="center"/>
              <w:rPr>
                <w:bCs/>
                <w:iCs/>
              </w:rPr>
            </w:pPr>
            <w:r w:rsidRPr="00CB570C">
              <w:rPr>
                <w:bCs/>
                <w:iCs/>
              </w:rPr>
              <w:t>No</w:t>
            </w:r>
          </w:p>
        </w:tc>
        <w:tc>
          <w:tcPr>
            <w:tcW w:w="709" w:type="dxa"/>
          </w:tcPr>
          <w:p w14:paraId="52AA8FDD" w14:textId="77777777" w:rsidR="00326FFA" w:rsidRPr="00CB570C" w:rsidRDefault="00326FFA" w:rsidP="00836F78">
            <w:pPr>
              <w:pStyle w:val="TAL"/>
              <w:jc w:val="center"/>
              <w:rPr>
                <w:bCs/>
                <w:iCs/>
              </w:rPr>
            </w:pPr>
            <w:r w:rsidRPr="00CB570C">
              <w:rPr>
                <w:bCs/>
                <w:iCs/>
              </w:rPr>
              <w:t>N/A</w:t>
            </w:r>
          </w:p>
        </w:tc>
        <w:tc>
          <w:tcPr>
            <w:tcW w:w="728" w:type="dxa"/>
          </w:tcPr>
          <w:p w14:paraId="745DFC6E" w14:textId="77777777" w:rsidR="00326FFA" w:rsidRPr="00CB570C" w:rsidRDefault="00326FFA" w:rsidP="00836F78">
            <w:pPr>
              <w:pStyle w:val="TAL"/>
              <w:jc w:val="center"/>
              <w:rPr>
                <w:bCs/>
                <w:iCs/>
              </w:rPr>
            </w:pPr>
            <w:r w:rsidRPr="00CB570C">
              <w:rPr>
                <w:bCs/>
                <w:iCs/>
              </w:rPr>
              <w:t>FR2 only</w:t>
            </w:r>
          </w:p>
        </w:tc>
      </w:tr>
      <w:tr w:rsidR="00326FFA" w:rsidRPr="00CB570C" w14:paraId="47F9D864" w14:textId="77777777" w:rsidTr="00836F78">
        <w:trPr>
          <w:cantSplit/>
          <w:tblHeader/>
        </w:trPr>
        <w:tc>
          <w:tcPr>
            <w:tcW w:w="6917" w:type="dxa"/>
          </w:tcPr>
          <w:p w14:paraId="1A4A221C" w14:textId="77777777" w:rsidR="00326FFA" w:rsidRPr="00CB570C" w:rsidRDefault="00326FFA" w:rsidP="00836F78">
            <w:pPr>
              <w:pStyle w:val="TAL"/>
              <w:rPr>
                <w:b/>
                <w:i/>
              </w:rPr>
            </w:pPr>
            <w:r w:rsidRPr="00CB570C">
              <w:rPr>
                <w:b/>
                <w:i/>
              </w:rPr>
              <w:t>groupSINR-reporting-r16</w:t>
            </w:r>
          </w:p>
          <w:p w14:paraId="290B3B14" w14:textId="77777777" w:rsidR="00326FFA" w:rsidRPr="00CB570C" w:rsidRDefault="00326FFA" w:rsidP="00836F78">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2EE63CDE" w14:textId="77777777" w:rsidR="00326FFA" w:rsidRPr="00CB570C" w:rsidRDefault="00326FFA" w:rsidP="00836F78">
            <w:pPr>
              <w:pStyle w:val="TAL"/>
              <w:jc w:val="center"/>
              <w:rPr>
                <w:bCs/>
                <w:iCs/>
              </w:rPr>
            </w:pPr>
            <w:r w:rsidRPr="00CB570C">
              <w:t>Band</w:t>
            </w:r>
          </w:p>
        </w:tc>
        <w:tc>
          <w:tcPr>
            <w:tcW w:w="567" w:type="dxa"/>
          </w:tcPr>
          <w:p w14:paraId="51B9D8E1" w14:textId="77777777" w:rsidR="00326FFA" w:rsidRPr="00CB570C" w:rsidRDefault="00326FFA" w:rsidP="00836F78">
            <w:pPr>
              <w:pStyle w:val="TAL"/>
              <w:jc w:val="center"/>
              <w:rPr>
                <w:bCs/>
                <w:iCs/>
              </w:rPr>
            </w:pPr>
            <w:r w:rsidRPr="00CB570C">
              <w:t>No</w:t>
            </w:r>
          </w:p>
        </w:tc>
        <w:tc>
          <w:tcPr>
            <w:tcW w:w="709" w:type="dxa"/>
          </w:tcPr>
          <w:p w14:paraId="61C20D79" w14:textId="77777777" w:rsidR="00326FFA" w:rsidRPr="00CB570C" w:rsidRDefault="00326FFA" w:rsidP="00836F78">
            <w:pPr>
              <w:pStyle w:val="TAL"/>
              <w:jc w:val="center"/>
              <w:rPr>
                <w:bCs/>
                <w:iCs/>
              </w:rPr>
            </w:pPr>
            <w:r w:rsidRPr="00CB570C">
              <w:rPr>
                <w:bCs/>
                <w:iCs/>
              </w:rPr>
              <w:t>N/A</w:t>
            </w:r>
          </w:p>
        </w:tc>
        <w:tc>
          <w:tcPr>
            <w:tcW w:w="728" w:type="dxa"/>
          </w:tcPr>
          <w:p w14:paraId="6C8BBDB6" w14:textId="77777777" w:rsidR="00326FFA" w:rsidRPr="00CB570C" w:rsidRDefault="00326FFA" w:rsidP="00836F78">
            <w:pPr>
              <w:pStyle w:val="TAL"/>
              <w:jc w:val="center"/>
              <w:rPr>
                <w:bCs/>
                <w:iCs/>
              </w:rPr>
            </w:pPr>
            <w:r w:rsidRPr="00CB570C">
              <w:rPr>
                <w:bCs/>
                <w:iCs/>
              </w:rPr>
              <w:t>N/A</w:t>
            </w:r>
          </w:p>
        </w:tc>
      </w:tr>
      <w:tr w:rsidR="00326FFA" w:rsidRPr="00CB570C" w14:paraId="6FA32AD1" w14:textId="77777777" w:rsidTr="00836F78">
        <w:trPr>
          <w:cantSplit/>
          <w:tblHeader/>
        </w:trPr>
        <w:tc>
          <w:tcPr>
            <w:tcW w:w="6917" w:type="dxa"/>
          </w:tcPr>
          <w:p w14:paraId="56EF561C" w14:textId="77777777" w:rsidR="00326FFA" w:rsidRPr="00CB570C" w:rsidRDefault="00326FFA" w:rsidP="00836F78">
            <w:pPr>
              <w:keepNext/>
              <w:keepLines/>
              <w:spacing w:after="0"/>
              <w:rPr>
                <w:rFonts w:ascii="Arial" w:hAnsi="Arial"/>
                <w:b/>
                <w:i/>
                <w:sz w:val="18"/>
              </w:rPr>
            </w:pPr>
            <w:r w:rsidRPr="00CB570C">
              <w:rPr>
                <w:rFonts w:ascii="Arial" w:hAnsi="Arial"/>
                <w:b/>
                <w:i/>
                <w:sz w:val="18"/>
              </w:rPr>
              <w:t>handoverUTRA-FDD-r16</w:t>
            </w:r>
          </w:p>
          <w:p w14:paraId="36C74B96" w14:textId="77777777" w:rsidR="00326FFA" w:rsidRPr="00CB570C" w:rsidRDefault="00326FFA" w:rsidP="00836F78">
            <w:pPr>
              <w:pStyle w:val="TAL"/>
              <w:rPr>
                <w:b/>
                <w:i/>
              </w:rPr>
            </w:pPr>
            <w:r w:rsidRPr="00CB570C">
              <w:t xml:space="preserve">Indicates whether the UE supports NR to UTRA-FDD CELL_DCH CS handover for the PCell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16AB840C" w14:textId="77777777" w:rsidR="00326FFA" w:rsidRPr="00CB570C" w:rsidRDefault="00326FFA" w:rsidP="00836F78">
            <w:pPr>
              <w:pStyle w:val="TAL"/>
              <w:jc w:val="center"/>
            </w:pPr>
            <w:r w:rsidRPr="00CB570C">
              <w:t>Band</w:t>
            </w:r>
          </w:p>
        </w:tc>
        <w:tc>
          <w:tcPr>
            <w:tcW w:w="567" w:type="dxa"/>
          </w:tcPr>
          <w:p w14:paraId="4CF58FEF" w14:textId="77777777" w:rsidR="00326FFA" w:rsidRPr="00CB570C" w:rsidRDefault="00326FFA" w:rsidP="00836F78">
            <w:pPr>
              <w:pStyle w:val="TAL"/>
              <w:jc w:val="center"/>
            </w:pPr>
            <w:r w:rsidRPr="00CB570C">
              <w:t>No</w:t>
            </w:r>
          </w:p>
        </w:tc>
        <w:tc>
          <w:tcPr>
            <w:tcW w:w="709" w:type="dxa"/>
          </w:tcPr>
          <w:p w14:paraId="039F99EC" w14:textId="77777777" w:rsidR="00326FFA" w:rsidRPr="00CB570C" w:rsidRDefault="00326FFA" w:rsidP="00836F78">
            <w:pPr>
              <w:pStyle w:val="TAL"/>
              <w:jc w:val="center"/>
              <w:rPr>
                <w:bCs/>
                <w:iCs/>
              </w:rPr>
            </w:pPr>
            <w:r w:rsidRPr="00CB570C">
              <w:rPr>
                <w:bCs/>
                <w:iCs/>
              </w:rPr>
              <w:t>N/A</w:t>
            </w:r>
          </w:p>
        </w:tc>
        <w:tc>
          <w:tcPr>
            <w:tcW w:w="728" w:type="dxa"/>
          </w:tcPr>
          <w:p w14:paraId="1CE09AE6" w14:textId="77777777" w:rsidR="00326FFA" w:rsidRPr="00CB570C" w:rsidRDefault="00326FFA" w:rsidP="00836F78">
            <w:pPr>
              <w:pStyle w:val="TAL"/>
              <w:jc w:val="center"/>
              <w:rPr>
                <w:bCs/>
                <w:iCs/>
              </w:rPr>
            </w:pPr>
            <w:r w:rsidRPr="00CB570C">
              <w:rPr>
                <w:bCs/>
                <w:iCs/>
              </w:rPr>
              <w:t>N/A</w:t>
            </w:r>
          </w:p>
        </w:tc>
      </w:tr>
      <w:tr w:rsidR="00326FFA" w:rsidRPr="00CB570C" w14:paraId="5A17204D" w14:textId="77777777" w:rsidTr="00836F78">
        <w:trPr>
          <w:cantSplit/>
          <w:tblHeader/>
        </w:trPr>
        <w:tc>
          <w:tcPr>
            <w:tcW w:w="6917" w:type="dxa"/>
          </w:tcPr>
          <w:p w14:paraId="61AE75C8" w14:textId="77777777" w:rsidR="00326FFA" w:rsidRPr="00CB570C" w:rsidRDefault="00326FFA" w:rsidP="00836F78">
            <w:pPr>
              <w:pStyle w:val="TAL"/>
              <w:rPr>
                <w:b/>
                <w:bCs/>
                <w:i/>
                <w:iCs/>
              </w:rPr>
            </w:pPr>
            <w:r w:rsidRPr="00CB570C">
              <w:rPr>
                <w:b/>
                <w:bCs/>
                <w:i/>
                <w:iCs/>
              </w:rPr>
              <w:t>interCellCrossTRP-PDCCH-OrderCFRA-r18</w:t>
            </w:r>
          </w:p>
          <w:p w14:paraId="7CE95C2F"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cross-TRP PDCCH order based on CFRA for inter-cell multi-DCI based mTRP.</w:t>
            </w:r>
          </w:p>
          <w:p w14:paraId="1F8271CF" w14:textId="77777777" w:rsidR="00326FFA" w:rsidRPr="00CB570C" w:rsidRDefault="00326FFA" w:rsidP="00836F78">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6A54DA0E" w14:textId="77777777" w:rsidR="00326FFA" w:rsidRPr="00CB570C" w:rsidRDefault="00326FFA" w:rsidP="00836F78">
            <w:pPr>
              <w:pStyle w:val="TAL"/>
              <w:jc w:val="center"/>
            </w:pPr>
            <w:r w:rsidRPr="00CB570C">
              <w:t>Band</w:t>
            </w:r>
          </w:p>
        </w:tc>
        <w:tc>
          <w:tcPr>
            <w:tcW w:w="567" w:type="dxa"/>
          </w:tcPr>
          <w:p w14:paraId="543E2C58" w14:textId="77777777" w:rsidR="00326FFA" w:rsidRPr="00CB570C" w:rsidRDefault="00326FFA" w:rsidP="00836F78">
            <w:pPr>
              <w:pStyle w:val="TAL"/>
              <w:jc w:val="center"/>
            </w:pPr>
            <w:r w:rsidRPr="00CB570C">
              <w:t>No</w:t>
            </w:r>
          </w:p>
        </w:tc>
        <w:tc>
          <w:tcPr>
            <w:tcW w:w="709" w:type="dxa"/>
          </w:tcPr>
          <w:p w14:paraId="7037FCF7" w14:textId="77777777" w:rsidR="00326FFA" w:rsidRPr="00CB570C" w:rsidRDefault="00326FFA" w:rsidP="00836F78">
            <w:pPr>
              <w:pStyle w:val="TAL"/>
              <w:jc w:val="center"/>
            </w:pPr>
            <w:r w:rsidRPr="00CB570C">
              <w:t>N/A</w:t>
            </w:r>
          </w:p>
        </w:tc>
        <w:tc>
          <w:tcPr>
            <w:tcW w:w="728" w:type="dxa"/>
          </w:tcPr>
          <w:p w14:paraId="2EF07722" w14:textId="77777777" w:rsidR="00326FFA" w:rsidRPr="00CB570C" w:rsidRDefault="00326FFA" w:rsidP="00836F78">
            <w:pPr>
              <w:pStyle w:val="TAL"/>
              <w:jc w:val="center"/>
            </w:pPr>
            <w:r w:rsidRPr="00CB570C">
              <w:t>N/A</w:t>
            </w:r>
          </w:p>
        </w:tc>
      </w:tr>
      <w:tr w:rsidR="00326FFA" w:rsidRPr="00CB570C" w14:paraId="15721BD5" w14:textId="77777777" w:rsidTr="00836F78">
        <w:trPr>
          <w:cantSplit/>
          <w:tblHeader/>
        </w:trPr>
        <w:tc>
          <w:tcPr>
            <w:tcW w:w="6917" w:type="dxa"/>
          </w:tcPr>
          <w:p w14:paraId="443F18B7" w14:textId="77777777" w:rsidR="00326FFA" w:rsidRPr="00CB570C" w:rsidRDefault="00326FFA" w:rsidP="00836F78">
            <w:pPr>
              <w:pStyle w:val="TAL"/>
              <w:rPr>
                <w:b/>
                <w:bCs/>
                <w:i/>
                <w:iCs/>
              </w:rPr>
            </w:pPr>
            <w:r w:rsidRPr="00CB570C">
              <w:rPr>
                <w:b/>
                <w:bCs/>
                <w:i/>
                <w:iCs/>
              </w:rPr>
              <w:t>interSlotFreqHopInterSlotBundlingPUSCH-r17</w:t>
            </w:r>
          </w:p>
          <w:p w14:paraId="43A41027" w14:textId="77777777" w:rsidR="00326FFA" w:rsidRPr="00CB570C" w:rsidRDefault="00326FFA" w:rsidP="00836F78">
            <w:pPr>
              <w:pStyle w:val="TAL"/>
            </w:pPr>
            <w:r w:rsidRPr="00CB570C">
              <w:t>Indicates whether the UE supports enhanced inter-slot frequency hopping with inter-slot bundling for PUSCH.</w:t>
            </w:r>
          </w:p>
          <w:p w14:paraId="080C82AF" w14:textId="77777777" w:rsidR="00326FFA" w:rsidRPr="00CB570C" w:rsidRDefault="00326FFA" w:rsidP="00836F78">
            <w:pPr>
              <w:pStyle w:val="TAL"/>
            </w:pPr>
          </w:p>
          <w:p w14:paraId="62FE373C" w14:textId="77777777" w:rsidR="00326FFA" w:rsidRPr="00CB570C" w:rsidRDefault="00326FFA" w:rsidP="00836F78">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4D99D376" w14:textId="77777777" w:rsidR="00326FFA" w:rsidRPr="00CB570C" w:rsidRDefault="00326FFA" w:rsidP="00836F78">
            <w:pPr>
              <w:pStyle w:val="TAL"/>
              <w:jc w:val="center"/>
            </w:pPr>
            <w:r w:rsidRPr="00CB570C">
              <w:rPr>
                <w:bCs/>
                <w:iCs/>
              </w:rPr>
              <w:t>Band</w:t>
            </w:r>
          </w:p>
        </w:tc>
        <w:tc>
          <w:tcPr>
            <w:tcW w:w="567" w:type="dxa"/>
          </w:tcPr>
          <w:p w14:paraId="21522777" w14:textId="77777777" w:rsidR="00326FFA" w:rsidRPr="00CB570C" w:rsidRDefault="00326FFA" w:rsidP="00836F78">
            <w:pPr>
              <w:pStyle w:val="TAL"/>
              <w:jc w:val="center"/>
            </w:pPr>
            <w:r w:rsidRPr="00CB570C">
              <w:rPr>
                <w:bCs/>
                <w:iCs/>
              </w:rPr>
              <w:t>No</w:t>
            </w:r>
          </w:p>
        </w:tc>
        <w:tc>
          <w:tcPr>
            <w:tcW w:w="709" w:type="dxa"/>
          </w:tcPr>
          <w:p w14:paraId="67C0D2A6" w14:textId="77777777" w:rsidR="00326FFA" w:rsidRPr="00CB570C" w:rsidRDefault="00326FFA" w:rsidP="00836F78">
            <w:pPr>
              <w:pStyle w:val="TAL"/>
              <w:jc w:val="center"/>
              <w:rPr>
                <w:bCs/>
                <w:iCs/>
              </w:rPr>
            </w:pPr>
            <w:r w:rsidRPr="00CB570C">
              <w:rPr>
                <w:bCs/>
                <w:iCs/>
              </w:rPr>
              <w:t>N/A</w:t>
            </w:r>
          </w:p>
        </w:tc>
        <w:tc>
          <w:tcPr>
            <w:tcW w:w="728" w:type="dxa"/>
          </w:tcPr>
          <w:p w14:paraId="6B5E2303" w14:textId="77777777" w:rsidR="00326FFA" w:rsidRPr="00CB570C" w:rsidRDefault="00326FFA" w:rsidP="00836F78">
            <w:pPr>
              <w:pStyle w:val="TAL"/>
              <w:jc w:val="center"/>
              <w:rPr>
                <w:bCs/>
                <w:iCs/>
              </w:rPr>
            </w:pPr>
            <w:r w:rsidRPr="00CB570C">
              <w:t>N/A</w:t>
            </w:r>
          </w:p>
        </w:tc>
      </w:tr>
      <w:tr w:rsidR="00326FFA" w:rsidRPr="00CB570C" w14:paraId="54772723" w14:textId="77777777" w:rsidTr="00836F78">
        <w:trPr>
          <w:cantSplit/>
          <w:tblHeader/>
        </w:trPr>
        <w:tc>
          <w:tcPr>
            <w:tcW w:w="6917" w:type="dxa"/>
          </w:tcPr>
          <w:p w14:paraId="55A28A07" w14:textId="77777777" w:rsidR="00326FFA" w:rsidRPr="00CB570C" w:rsidRDefault="00326FFA" w:rsidP="00836F78">
            <w:pPr>
              <w:pStyle w:val="TAL"/>
              <w:rPr>
                <w:b/>
                <w:bCs/>
                <w:i/>
                <w:iCs/>
              </w:rPr>
            </w:pPr>
            <w:r w:rsidRPr="00CB570C">
              <w:rPr>
                <w:b/>
                <w:bCs/>
                <w:i/>
                <w:iCs/>
              </w:rPr>
              <w:t>interSlotFreqHopPUCCH-r17</w:t>
            </w:r>
          </w:p>
          <w:p w14:paraId="57960B9A" w14:textId="77777777" w:rsidR="00326FFA" w:rsidRPr="00CB570C" w:rsidRDefault="00326FFA" w:rsidP="00836F78">
            <w:pPr>
              <w:pStyle w:val="TAL"/>
            </w:pPr>
            <w:r w:rsidRPr="00CB570C">
              <w:t>Indicates whether the UE supports enhanced inter-slot frequency hopping for PUCCH repetitions with DMRS bundling.</w:t>
            </w:r>
          </w:p>
          <w:p w14:paraId="324803B7" w14:textId="77777777" w:rsidR="00326FFA" w:rsidRPr="00CB570C" w:rsidRDefault="00326FFA" w:rsidP="00836F78">
            <w:pPr>
              <w:pStyle w:val="TAL"/>
            </w:pPr>
          </w:p>
          <w:p w14:paraId="0FC3451F" w14:textId="77777777" w:rsidR="00326FFA" w:rsidRPr="00CB570C" w:rsidRDefault="00326FFA" w:rsidP="00836F78">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513F6E3C" w14:textId="77777777" w:rsidR="00326FFA" w:rsidRPr="00CB570C" w:rsidRDefault="00326FFA" w:rsidP="00836F78">
            <w:pPr>
              <w:pStyle w:val="TAL"/>
              <w:jc w:val="center"/>
            </w:pPr>
            <w:r w:rsidRPr="00CB570C">
              <w:rPr>
                <w:bCs/>
                <w:iCs/>
              </w:rPr>
              <w:t>Band</w:t>
            </w:r>
          </w:p>
        </w:tc>
        <w:tc>
          <w:tcPr>
            <w:tcW w:w="567" w:type="dxa"/>
          </w:tcPr>
          <w:p w14:paraId="0974C193" w14:textId="77777777" w:rsidR="00326FFA" w:rsidRPr="00CB570C" w:rsidRDefault="00326FFA" w:rsidP="00836F78">
            <w:pPr>
              <w:pStyle w:val="TAL"/>
              <w:jc w:val="center"/>
            </w:pPr>
            <w:r w:rsidRPr="00CB570C">
              <w:rPr>
                <w:bCs/>
                <w:iCs/>
              </w:rPr>
              <w:t>No</w:t>
            </w:r>
          </w:p>
        </w:tc>
        <w:tc>
          <w:tcPr>
            <w:tcW w:w="709" w:type="dxa"/>
          </w:tcPr>
          <w:p w14:paraId="5F32ECB5" w14:textId="77777777" w:rsidR="00326FFA" w:rsidRPr="00CB570C" w:rsidRDefault="00326FFA" w:rsidP="00836F78">
            <w:pPr>
              <w:pStyle w:val="TAL"/>
              <w:jc w:val="center"/>
              <w:rPr>
                <w:bCs/>
                <w:iCs/>
              </w:rPr>
            </w:pPr>
            <w:r w:rsidRPr="00CB570C">
              <w:rPr>
                <w:bCs/>
                <w:iCs/>
              </w:rPr>
              <w:t>N/A</w:t>
            </w:r>
          </w:p>
        </w:tc>
        <w:tc>
          <w:tcPr>
            <w:tcW w:w="728" w:type="dxa"/>
          </w:tcPr>
          <w:p w14:paraId="3FAFC075" w14:textId="77777777" w:rsidR="00326FFA" w:rsidRPr="00CB570C" w:rsidRDefault="00326FFA" w:rsidP="00836F78">
            <w:pPr>
              <w:pStyle w:val="TAL"/>
              <w:jc w:val="center"/>
              <w:rPr>
                <w:bCs/>
                <w:iCs/>
              </w:rPr>
            </w:pPr>
            <w:r w:rsidRPr="00CB570C">
              <w:t>N/A</w:t>
            </w:r>
          </w:p>
        </w:tc>
      </w:tr>
      <w:tr w:rsidR="00326FFA" w:rsidRPr="00CB570C" w14:paraId="19DB3913" w14:textId="77777777" w:rsidTr="00836F78">
        <w:trPr>
          <w:cantSplit/>
          <w:tblHeader/>
        </w:trPr>
        <w:tc>
          <w:tcPr>
            <w:tcW w:w="6917" w:type="dxa"/>
          </w:tcPr>
          <w:p w14:paraId="7A25535C" w14:textId="77777777" w:rsidR="00326FFA" w:rsidRPr="00CB570C" w:rsidRDefault="00326FFA" w:rsidP="00836F78">
            <w:pPr>
              <w:pStyle w:val="TAL"/>
              <w:rPr>
                <w:b/>
                <w:bCs/>
                <w:i/>
                <w:iCs/>
              </w:rPr>
            </w:pPr>
            <w:r w:rsidRPr="00CB570C">
              <w:rPr>
                <w:b/>
                <w:bCs/>
                <w:i/>
                <w:iCs/>
              </w:rPr>
              <w:t>intraCellCrossTRP-PDCCH-OrderCFRA-r18</w:t>
            </w:r>
          </w:p>
          <w:p w14:paraId="04FBF4F9"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cross-TRP PDCCH order based on CFRA for intra-cell multi-DCI based mTRP.</w:t>
            </w:r>
          </w:p>
        </w:tc>
        <w:tc>
          <w:tcPr>
            <w:tcW w:w="709" w:type="dxa"/>
          </w:tcPr>
          <w:p w14:paraId="50F1B45F" w14:textId="77777777" w:rsidR="00326FFA" w:rsidRPr="00CB570C" w:rsidRDefault="00326FFA" w:rsidP="00836F78">
            <w:pPr>
              <w:pStyle w:val="TAL"/>
              <w:jc w:val="center"/>
              <w:rPr>
                <w:bCs/>
                <w:iCs/>
              </w:rPr>
            </w:pPr>
            <w:r w:rsidRPr="00CB570C">
              <w:rPr>
                <w:bCs/>
                <w:iCs/>
              </w:rPr>
              <w:t>Band</w:t>
            </w:r>
          </w:p>
        </w:tc>
        <w:tc>
          <w:tcPr>
            <w:tcW w:w="567" w:type="dxa"/>
          </w:tcPr>
          <w:p w14:paraId="63A17807" w14:textId="77777777" w:rsidR="00326FFA" w:rsidRPr="00CB570C" w:rsidRDefault="00326FFA" w:rsidP="00836F78">
            <w:pPr>
              <w:pStyle w:val="TAL"/>
              <w:jc w:val="center"/>
              <w:rPr>
                <w:bCs/>
                <w:iCs/>
              </w:rPr>
            </w:pPr>
            <w:r w:rsidRPr="00CB570C">
              <w:rPr>
                <w:bCs/>
                <w:iCs/>
              </w:rPr>
              <w:t>No</w:t>
            </w:r>
          </w:p>
        </w:tc>
        <w:tc>
          <w:tcPr>
            <w:tcW w:w="709" w:type="dxa"/>
          </w:tcPr>
          <w:p w14:paraId="44868460" w14:textId="77777777" w:rsidR="00326FFA" w:rsidRPr="00CB570C" w:rsidRDefault="00326FFA" w:rsidP="00836F78">
            <w:pPr>
              <w:pStyle w:val="TAL"/>
              <w:jc w:val="center"/>
              <w:rPr>
                <w:bCs/>
                <w:iCs/>
              </w:rPr>
            </w:pPr>
            <w:r w:rsidRPr="00CB570C">
              <w:rPr>
                <w:bCs/>
                <w:iCs/>
              </w:rPr>
              <w:t>N/A</w:t>
            </w:r>
          </w:p>
        </w:tc>
        <w:tc>
          <w:tcPr>
            <w:tcW w:w="728" w:type="dxa"/>
          </w:tcPr>
          <w:p w14:paraId="77913CED" w14:textId="77777777" w:rsidR="00326FFA" w:rsidRPr="00CB570C" w:rsidRDefault="00326FFA" w:rsidP="00836F78">
            <w:pPr>
              <w:pStyle w:val="TAL"/>
              <w:jc w:val="center"/>
            </w:pPr>
            <w:r w:rsidRPr="00CB570C">
              <w:t>N/A</w:t>
            </w:r>
          </w:p>
        </w:tc>
      </w:tr>
      <w:tr w:rsidR="00326FFA" w:rsidRPr="00CB570C" w14:paraId="04437B67" w14:textId="77777777" w:rsidTr="00836F78">
        <w:trPr>
          <w:cantSplit/>
          <w:tblHeader/>
        </w:trPr>
        <w:tc>
          <w:tcPr>
            <w:tcW w:w="6917" w:type="dxa"/>
          </w:tcPr>
          <w:p w14:paraId="0A2953D0" w14:textId="77777777" w:rsidR="00326FFA" w:rsidRPr="00CB570C" w:rsidRDefault="00326FFA" w:rsidP="00836F78">
            <w:pPr>
              <w:pStyle w:val="TAL"/>
              <w:rPr>
                <w:rFonts w:eastAsia="DengXian"/>
                <w:b/>
                <w:bCs/>
                <w:i/>
                <w:iCs/>
                <w:lang w:eastAsia="zh-CN"/>
              </w:rPr>
            </w:pPr>
            <w:r w:rsidRPr="00CB570C">
              <w:rPr>
                <w:rFonts w:eastAsia="DengXian"/>
                <w:b/>
                <w:bCs/>
                <w:i/>
                <w:iCs/>
                <w:lang w:eastAsia="zh-CN"/>
              </w:rPr>
              <w:lastRenderedPageBreak/>
              <w:t>lowerMSD-r18, lowerMSD-ENDC-r18</w:t>
            </w:r>
          </w:p>
          <w:p w14:paraId="6E811818" w14:textId="77777777" w:rsidR="00326FFA" w:rsidRPr="00CB570C" w:rsidRDefault="00326FFA" w:rsidP="00836F78">
            <w:pPr>
              <w:pStyle w:val="TAL"/>
              <w:rPr>
                <w:rFonts w:eastAsia="DengXian"/>
                <w:lang w:eastAsia="zh-CN"/>
              </w:rPr>
            </w:pPr>
            <w:r w:rsidRPr="00CB570C">
              <w:rPr>
                <w:rFonts w:eastAsia="DengXian"/>
                <w:lang w:eastAsia="zh-CN"/>
              </w:rPr>
              <w:t>Indicates whether the UE supports lower maximum sensitivity degradation when the band is the victim band with sensitivity degradation as specified in TS 38.101-1 [2]</w:t>
            </w:r>
            <w:r w:rsidRPr="00CB570C">
              <w:rPr>
                <w:lang w:eastAsia="zh-CN"/>
              </w:rPr>
              <w:t xml:space="preserve"> and TS 38.</w:t>
            </w:r>
            <w:r w:rsidRPr="00CB570C">
              <w:t>101</w:t>
            </w:r>
            <w:r w:rsidRPr="00CB570C">
              <w:rPr>
                <w:lang w:eastAsia="zh-CN"/>
              </w:rPr>
              <w:t>-3 [4]</w:t>
            </w:r>
            <w:r w:rsidRPr="00CB570C">
              <w:rPr>
                <w:rFonts w:eastAsia="DengXian"/>
                <w:lang w:eastAsia="zh-CN"/>
              </w:rPr>
              <w:t>.</w:t>
            </w:r>
            <w:r w:rsidRPr="00CB570C">
              <w:rPr>
                <w:rFonts w:cs="Arial"/>
                <w:szCs w:val="18"/>
              </w:rPr>
              <w:t xml:space="preserve"> The victim band and associated aggressor band(s) are within at least one of </w:t>
            </w:r>
            <w:r w:rsidRPr="00CB570C">
              <w:rPr>
                <w:rFonts w:eastAsia="DengXian"/>
                <w:lang w:eastAsia="zh-CN"/>
              </w:rPr>
              <w:t>inter-band CA or EN-DC band combinations supported by the UE.</w:t>
            </w:r>
          </w:p>
          <w:p w14:paraId="69864023" w14:textId="77777777" w:rsidR="00326FFA" w:rsidRPr="00CB570C" w:rsidRDefault="00326FFA" w:rsidP="00836F78">
            <w:pPr>
              <w:pStyle w:val="TAL"/>
              <w:rPr>
                <w:rFonts w:eastAsia="DengXian"/>
                <w:lang w:eastAsia="zh-CN"/>
              </w:rPr>
            </w:pPr>
            <w:r w:rsidRPr="00CB570C">
              <w:rPr>
                <w:rFonts w:eastAsia="DengXian"/>
                <w:lang w:eastAsia="zh-CN"/>
              </w:rPr>
              <w:t>This feature includes following parameters:</w:t>
            </w:r>
          </w:p>
          <w:p w14:paraId="5E575C7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aggressorband1-r18</w:t>
            </w:r>
            <w:proofErr w:type="gramEnd"/>
            <w:r w:rsidRPr="00CB570C">
              <w:rPr>
                <w:rFonts w:ascii="Arial" w:hAnsi="Arial" w:cs="Arial"/>
                <w:i/>
                <w:iCs/>
                <w:sz w:val="18"/>
                <w:szCs w:val="18"/>
              </w:rPr>
              <w:t xml:space="preserve"> </w:t>
            </w:r>
            <w:r w:rsidRPr="00CB570C">
              <w:rPr>
                <w:rFonts w:ascii="Arial" w:hAnsi="Arial" w:cs="Arial"/>
                <w:iCs/>
                <w:sz w:val="18"/>
                <w:szCs w:val="18"/>
              </w:rPr>
              <w:t>indicates the aggressor band which causes sensitivity degradation to the victim band. It is an NR band for inter-band CA band combination and LTE band for EN-DC band combination.</w:t>
            </w:r>
          </w:p>
          <w:p w14:paraId="58828A8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aggressorband2-r18</w:t>
            </w:r>
            <w:proofErr w:type="gramEnd"/>
            <w:r w:rsidRPr="00CB570C">
              <w:rPr>
                <w:rFonts w:ascii="Arial" w:hAnsi="Arial" w:cs="Arial"/>
                <w:i/>
                <w:iCs/>
                <w:sz w:val="18"/>
                <w:szCs w:val="18"/>
              </w:rPr>
              <w:t xml:space="preserve"> </w:t>
            </w:r>
            <w:r w:rsidRPr="00CB570C">
              <w:rPr>
                <w:rFonts w:ascii="Arial" w:hAnsi="Arial" w:cs="Arial"/>
                <w:iCs/>
                <w:sz w:val="18"/>
                <w:szCs w:val="18"/>
              </w:rPr>
              <w:t>indicates the additional aggressor band only when the sensitivity degradation to the victim band is caused by IMD of another two bands,</w:t>
            </w:r>
            <w:bookmarkStart w:id="12" w:name="_Hlk151630906"/>
            <w:r w:rsidRPr="00CB570C">
              <w:rPr>
                <w:rFonts w:ascii="Arial" w:hAnsi="Arial" w:cs="Arial"/>
                <w:iCs/>
                <w:sz w:val="18"/>
                <w:szCs w:val="18"/>
              </w:rPr>
              <w:t xml:space="preserve"> i.e.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12"/>
            <w:r w:rsidRPr="00CB570C">
              <w:rPr>
                <w:rFonts w:ascii="Arial" w:hAnsi="Arial" w:cs="Arial"/>
                <w:iCs/>
                <w:sz w:val="18"/>
                <w:szCs w:val="18"/>
              </w:rPr>
              <w:t xml:space="preserve"> (i.e. if </w:t>
            </w:r>
            <w:r w:rsidRPr="00CB570C">
              <w:rPr>
                <w:rFonts w:ascii="Arial" w:hAnsi="Arial" w:cs="Arial"/>
                <w:i/>
                <w:iCs/>
                <w:sz w:val="18"/>
                <w:szCs w:val="18"/>
              </w:rPr>
              <w:t>aggressorband2-r18</w:t>
            </w:r>
            <w:r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23096C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3B9B30E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msd-PowerClass-r18</w:t>
            </w:r>
            <w:proofErr w:type="gramEnd"/>
            <w:r w:rsidRPr="00CB570C">
              <w:rPr>
                <w:rFonts w:ascii="Arial" w:hAnsi="Arial" w:cs="Arial"/>
                <w:sz w:val="18"/>
                <w:szCs w:val="18"/>
              </w:rPr>
              <w:t xml:space="preserve"> indicates the applicable power class applied for the aggressor band(s) of the CA configuration 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4BB07BD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msd-Class-r18</w:t>
            </w:r>
            <w:proofErr w:type="gramEnd"/>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 and in 7.3B2.3.7 in TS 38.101-3 [4].</w:t>
            </w:r>
          </w:p>
          <w:p w14:paraId="4C8ACF9A" w14:textId="77777777" w:rsidR="00326FFA" w:rsidRPr="00CB570C" w:rsidRDefault="00326FFA" w:rsidP="00836F78">
            <w:pPr>
              <w:pStyle w:val="TAL"/>
              <w:rPr>
                <w:b/>
                <w:bCs/>
                <w:i/>
                <w:iCs/>
              </w:rPr>
            </w:pPr>
            <w:r w:rsidRPr="00CB570C">
              <w:rPr>
                <w:rFonts w:cs="Arial"/>
                <w:szCs w:val="18"/>
                <w:lang w:eastAsia="zh-CN"/>
              </w:rPr>
              <w:t xml:space="preserve">The victim band and aggressor band(s) only consist of the bands requested by the network in </w:t>
            </w:r>
            <w:r w:rsidRPr="00CB570C">
              <w:rPr>
                <w:rFonts w:cs="Arial"/>
                <w:i/>
                <w:szCs w:val="18"/>
                <w:lang w:eastAsia="zh-CN"/>
              </w:rPr>
              <w:t>frequencyBandListFilter</w:t>
            </w:r>
            <w:r w:rsidRPr="00CB570C">
              <w:rPr>
                <w:rFonts w:cs="Arial"/>
                <w:szCs w:val="18"/>
                <w:lang w:eastAsia="zh-CN"/>
              </w:rPr>
              <w:t>.</w:t>
            </w:r>
          </w:p>
        </w:tc>
        <w:tc>
          <w:tcPr>
            <w:tcW w:w="709" w:type="dxa"/>
          </w:tcPr>
          <w:p w14:paraId="044B1626" w14:textId="77777777" w:rsidR="00326FFA" w:rsidRPr="00CB570C" w:rsidRDefault="00326FFA" w:rsidP="00836F78">
            <w:pPr>
              <w:pStyle w:val="TAL"/>
              <w:jc w:val="center"/>
              <w:rPr>
                <w:bCs/>
                <w:iCs/>
              </w:rPr>
            </w:pPr>
            <w:r w:rsidRPr="00CB570C">
              <w:rPr>
                <w:rFonts w:eastAsia="DengXian"/>
                <w:bCs/>
                <w:iCs/>
                <w:lang w:eastAsia="zh-CN"/>
              </w:rPr>
              <w:t>Band</w:t>
            </w:r>
          </w:p>
        </w:tc>
        <w:tc>
          <w:tcPr>
            <w:tcW w:w="567" w:type="dxa"/>
          </w:tcPr>
          <w:p w14:paraId="4F9D630E" w14:textId="77777777" w:rsidR="00326FFA" w:rsidRPr="00CB570C" w:rsidRDefault="00326FFA" w:rsidP="00836F78">
            <w:pPr>
              <w:pStyle w:val="TAL"/>
              <w:jc w:val="center"/>
              <w:rPr>
                <w:bCs/>
                <w:iCs/>
              </w:rPr>
            </w:pPr>
            <w:r w:rsidRPr="00CB570C">
              <w:rPr>
                <w:bCs/>
                <w:iCs/>
              </w:rPr>
              <w:t>No</w:t>
            </w:r>
          </w:p>
        </w:tc>
        <w:tc>
          <w:tcPr>
            <w:tcW w:w="709" w:type="dxa"/>
          </w:tcPr>
          <w:p w14:paraId="63EDF337" w14:textId="77777777" w:rsidR="00326FFA" w:rsidRPr="00CB570C" w:rsidRDefault="00326FFA" w:rsidP="00836F78">
            <w:pPr>
              <w:pStyle w:val="TAL"/>
              <w:jc w:val="center"/>
              <w:rPr>
                <w:bCs/>
                <w:iCs/>
              </w:rPr>
            </w:pPr>
            <w:r w:rsidRPr="00CB570C">
              <w:rPr>
                <w:bCs/>
                <w:iCs/>
              </w:rPr>
              <w:t>N/A</w:t>
            </w:r>
          </w:p>
        </w:tc>
        <w:tc>
          <w:tcPr>
            <w:tcW w:w="728" w:type="dxa"/>
          </w:tcPr>
          <w:p w14:paraId="3A986ABC" w14:textId="77777777" w:rsidR="00326FFA" w:rsidRPr="00CB570C" w:rsidRDefault="00326FFA" w:rsidP="00836F78">
            <w:pPr>
              <w:pStyle w:val="TAL"/>
              <w:jc w:val="center"/>
            </w:pPr>
            <w:r w:rsidRPr="00CB570C">
              <w:rPr>
                <w:bCs/>
                <w:iCs/>
              </w:rPr>
              <w:t>FR1</w:t>
            </w:r>
            <w:r w:rsidRPr="00CB570C">
              <w:rPr>
                <w:rFonts w:eastAsia="DengXian"/>
                <w:bCs/>
                <w:iCs/>
                <w:lang w:eastAsia="zh-CN"/>
              </w:rPr>
              <w:t xml:space="preserve"> only</w:t>
            </w:r>
          </w:p>
        </w:tc>
      </w:tr>
      <w:tr w:rsidR="00326FFA" w:rsidRPr="00CB570C" w14:paraId="4AB7CCF2" w14:textId="77777777" w:rsidTr="00836F78">
        <w:trPr>
          <w:cantSplit/>
          <w:tblHeader/>
        </w:trPr>
        <w:tc>
          <w:tcPr>
            <w:tcW w:w="6917" w:type="dxa"/>
          </w:tcPr>
          <w:p w14:paraId="2BE1CE60" w14:textId="77777777" w:rsidR="00326FFA" w:rsidRPr="00CB570C" w:rsidRDefault="00326FFA" w:rsidP="00836F78">
            <w:pPr>
              <w:pStyle w:val="TAL"/>
              <w:rPr>
                <w:rFonts w:cs="Arial"/>
                <w:b/>
                <w:i/>
                <w:szCs w:val="18"/>
              </w:rPr>
            </w:pPr>
            <w:r w:rsidRPr="00CB570C">
              <w:rPr>
                <w:rFonts w:cs="Arial"/>
                <w:b/>
                <w:i/>
                <w:szCs w:val="18"/>
              </w:rPr>
              <w:t>maxDurationDMRS-Bundling-r17</w:t>
            </w:r>
          </w:p>
          <w:p w14:paraId="10B6F5F2" w14:textId="77777777" w:rsidR="00326FFA" w:rsidRPr="00CB570C" w:rsidRDefault="00326FFA" w:rsidP="00836F78">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5605F9D0" w14:textId="77777777" w:rsidR="00326FFA" w:rsidRPr="00CB570C" w:rsidRDefault="00326FFA" w:rsidP="00836F78">
            <w:pPr>
              <w:keepNext/>
              <w:keepLines/>
              <w:spacing w:after="0"/>
              <w:rPr>
                <w:rFonts w:ascii="Arial" w:hAnsi="Arial" w:cs="Arial"/>
                <w:sz w:val="18"/>
                <w:szCs w:val="18"/>
              </w:rPr>
            </w:pPr>
          </w:p>
          <w:p w14:paraId="3E4D838B" w14:textId="77777777" w:rsidR="00326FFA" w:rsidRPr="00CB570C" w:rsidRDefault="00326FFA" w:rsidP="00836F78">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3EBC4350" w14:textId="77777777" w:rsidR="00326FFA" w:rsidRPr="00CB570C" w:rsidRDefault="00326FFA" w:rsidP="00836F78">
            <w:pPr>
              <w:pStyle w:val="TAL"/>
              <w:jc w:val="center"/>
            </w:pPr>
            <w:r w:rsidRPr="00CB570C">
              <w:rPr>
                <w:bCs/>
                <w:iCs/>
              </w:rPr>
              <w:t>Band</w:t>
            </w:r>
          </w:p>
        </w:tc>
        <w:tc>
          <w:tcPr>
            <w:tcW w:w="567" w:type="dxa"/>
          </w:tcPr>
          <w:p w14:paraId="576F2968" w14:textId="77777777" w:rsidR="00326FFA" w:rsidRPr="00CB570C" w:rsidRDefault="00326FFA" w:rsidP="00836F78">
            <w:pPr>
              <w:pStyle w:val="TAL"/>
              <w:jc w:val="center"/>
            </w:pPr>
            <w:r w:rsidRPr="00CB570C">
              <w:t>No</w:t>
            </w:r>
          </w:p>
        </w:tc>
        <w:tc>
          <w:tcPr>
            <w:tcW w:w="709" w:type="dxa"/>
          </w:tcPr>
          <w:p w14:paraId="5E945059" w14:textId="77777777" w:rsidR="00326FFA" w:rsidRPr="00CB570C" w:rsidRDefault="00326FFA" w:rsidP="00836F78">
            <w:pPr>
              <w:pStyle w:val="TAL"/>
              <w:jc w:val="center"/>
              <w:rPr>
                <w:bCs/>
                <w:iCs/>
              </w:rPr>
            </w:pPr>
            <w:r w:rsidRPr="00CB570C">
              <w:rPr>
                <w:bCs/>
                <w:iCs/>
              </w:rPr>
              <w:t>N/A</w:t>
            </w:r>
          </w:p>
        </w:tc>
        <w:tc>
          <w:tcPr>
            <w:tcW w:w="728" w:type="dxa"/>
          </w:tcPr>
          <w:p w14:paraId="7ADB50CD" w14:textId="77777777" w:rsidR="00326FFA" w:rsidRPr="00CB570C" w:rsidRDefault="00326FFA" w:rsidP="00836F78">
            <w:pPr>
              <w:pStyle w:val="TAL"/>
              <w:jc w:val="center"/>
              <w:rPr>
                <w:bCs/>
                <w:iCs/>
              </w:rPr>
            </w:pPr>
            <w:r w:rsidRPr="00CB570C">
              <w:rPr>
                <w:bCs/>
                <w:iCs/>
              </w:rPr>
              <w:t>N/A</w:t>
            </w:r>
          </w:p>
        </w:tc>
      </w:tr>
      <w:tr w:rsidR="00326FFA" w:rsidRPr="00CB570C" w14:paraId="0846024B" w14:textId="77777777" w:rsidTr="00836F78">
        <w:trPr>
          <w:cantSplit/>
          <w:tblHeader/>
        </w:trPr>
        <w:tc>
          <w:tcPr>
            <w:tcW w:w="6917" w:type="dxa"/>
          </w:tcPr>
          <w:p w14:paraId="083E3F27" w14:textId="77777777" w:rsidR="00326FFA" w:rsidRPr="00CB570C" w:rsidRDefault="00326FFA" w:rsidP="00836F78">
            <w:pPr>
              <w:pStyle w:val="TAL"/>
              <w:rPr>
                <w:b/>
                <w:bCs/>
                <w:i/>
                <w:iCs/>
              </w:rPr>
            </w:pPr>
            <w:r w:rsidRPr="00CB570C">
              <w:rPr>
                <w:b/>
                <w:bCs/>
                <w:i/>
                <w:iCs/>
              </w:rPr>
              <w:t>maxMIMO-LayersForMulti-DCI-mTRP-r16</w:t>
            </w:r>
          </w:p>
          <w:p w14:paraId="57096979" w14:textId="77777777" w:rsidR="00326FFA" w:rsidRPr="00CB570C" w:rsidRDefault="00326FFA" w:rsidP="00836F78">
            <w:pPr>
              <w:pStyle w:val="TAL"/>
              <w:rPr>
                <w:bCs/>
                <w:iCs/>
              </w:rPr>
            </w:pPr>
            <w:r w:rsidRPr="00CB570C">
              <w:rPr>
                <w:bCs/>
                <w:iCs/>
              </w:rPr>
              <w:t xml:space="preserve">Indicates the interpretation of </w:t>
            </w:r>
            <w:r w:rsidRPr="00CB570C">
              <w:rPr>
                <w:bCs/>
                <w:i/>
                <w:iCs/>
              </w:rPr>
              <w:t>maxNumberMIMO-LayersPDSCH</w:t>
            </w:r>
            <w:r w:rsidRPr="00CB570C">
              <w:rPr>
                <w:bCs/>
                <w:iCs/>
              </w:rPr>
              <w:t xml:space="preserve"> for multi-DCI based mTRP. If this field is included, </w:t>
            </w:r>
            <w:r w:rsidRPr="00CB570C">
              <w:rPr>
                <w:bCs/>
                <w:i/>
                <w:iCs/>
              </w:rPr>
              <w:t>maxNumberMIMO-LayersPDSCH</w:t>
            </w:r>
            <w:r w:rsidRPr="00CB570C">
              <w:rPr>
                <w:bCs/>
                <w:iCs/>
              </w:rPr>
              <w:t xml:space="preserve"> is interpreted as the maximum number of layers per PDSCH for multi-DCI multi-TRP operation.</w:t>
            </w:r>
          </w:p>
          <w:p w14:paraId="1F202A8A" w14:textId="77777777" w:rsidR="00326FFA" w:rsidRPr="00CB570C" w:rsidRDefault="00326FFA" w:rsidP="00836F78">
            <w:pPr>
              <w:pStyle w:val="TAL"/>
              <w:rPr>
                <w:bCs/>
                <w:iCs/>
              </w:rPr>
            </w:pPr>
            <w:r w:rsidRPr="00CB570C">
              <w:rPr>
                <w:bCs/>
                <w:iCs/>
              </w:rPr>
              <w:t xml:space="preserve">If this field is not included, </w:t>
            </w:r>
            <w:r w:rsidRPr="00CB570C">
              <w:rPr>
                <w:bCs/>
                <w:i/>
                <w:iCs/>
              </w:rPr>
              <w:t>maxNumberMIMO-LayersPDSCH</w:t>
            </w:r>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300CB2F8" w14:textId="77777777" w:rsidR="00326FFA" w:rsidRPr="00CB570C" w:rsidRDefault="00326FFA" w:rsidP="00836F78">
            <w:pPr>
              <w:pStyle w:val="TAL"/>
              <w:rPr>
                <w:bCs/>
                <w:iCs/>
              </w:rPr>
            </w:pPr>
          </w:p>
          <w:p w14:paraId="723AAED4" w14:textId="77777777" w:rsidR="00326FFA" w:rsidRPr="00CB570C" w:rsidRDefault="00326FFA" w:rsidP="00836F78">
            <w:pPr>
              <w:pStyle w:val="TAN"/>
            </w:pPr>
            <w:r w:rsidRPr="00CB570C">
              <w:t>NOTE 1:</w:t>
            </w:r>
            <w:r w:rsidRPr="00CB570C">
              <w:tab/>
              <w:t>For data rate calculation in clause 4.1.2, if this feature is indicated, each multi-DCI based multi-TRP CC is counted two times toward J.</w:t>
            </w:r>
          </w:p>
        </w:tc>
        <w:tc>
          <w:tcPr>
            <w:tcW w:w="709" w:type="dxa"/>
          </w:tcPr>
          <w:p w14:paraId="5051F9F2" w14:textId="77777777" w:rsidR="00326FFA" w:rsidRPr="00CB570C" w:rsidRDefault="00326FFA" w:rsidP="00836F78">
            <w:pPr>
              <w:pStyle w:val="TAL"/>
            </w:pPr>
            <w:r w:rsidRPr="00CB570C">
              <w:t>Band</w:t>
            </w:r>
          </w:p>
        </w:tc>
        <w:tc>
          <w:tcPr>
            <w:tcW w:w="567" w:type="dxa"/>
          </w:tcPr>
          <w:p w14:paraId="73EE875C" w14:textId="77777777" w:rsidR="00326FFA" w:rsidRPr="00CB570C" w:rsidRDefault="00326FFA" w:rsidP="00836F78">
            <w:pPr>
              <w:pStyle w:val="TAL"/>
            </w:pPr>
            <w:r w:rsidRPr="00CB570C">
              <w:t>No</w:t>
            </w:r>
          </w:p>
        </w:tc>
        <w:tc>
          <w:tcPr>
            <w:tcW w:w="709" w:type="dxa"/>
          </w:tcPr>
          <w:p w14:paraId="20CBDB72" w14:textId="77777777" w:rsidR="00326FFA" w:rsidRPr="00CB570C" w:rsidRDefault="00326FFA" w:rsidP="00836F78">
            <w:pPr>
              <w:pStyle w:val="TAL"/>
              <w:rPr>
                <w:bCs/>
                <w:iCs/>
              </w:rPr>
            </w:pPr>
            <w:r w:rsidRPr="00CB570C">
              <w:rPr>
                <w:bCs/>
                <w:iCs/>
              </w:rPr>
              <w:t>N/A</w:t>
            </w:r>
          </w:p>
        </w:tc>
        <w:tc>
          <w:tcPr>
            <w:tcW w:w="728" w:type="dxa"/>
          </w:tcPr>
          <w:p w14:paraId="47AE642E" w14:textId="77777777" w:rsidR="00326FFA" w:rsidRPr="00CB570C" w:rsidRDefault="00326FFA" w:rsidP="00836F78">
            <w:pPr>
              <w:pStyle w:val="TAL"/>
              <w:rPr>
                <w:bCs/>
                <w:iCs/>
              </w:rPr>
            </w:pPr>
            <w:r w:rsidRPr="00CB570C">
              <w:rPr>
                <w:bCs/>
                <w:iCs/>
              </w:rPr>
              <w:t>N/A</w:t>
            </w:r>
          </w:p>
        </w:tc>
      </w:tr>
      <w:tr w:rsidR="00326FFA" w:rsidRPr="00CB570C" w14:paraId="65BE83D6" w14:textId="77777777" w:rsidTr="00836F78">
        <w:trPr>
          <w:cantSplit/>
          <w:tblHeader/>
        </w:trPr>
        <w:tc>
          <w:tcPr>
            <w:tcW w:w="6917" w:type="dxa"/>
          </w:tcPr>
          <w:p w14:paraId="00D2B8F6" w14:textId="77777777" w:rsidR="00326FFA" w:rsidRPr="00CB570C" w:rsidRDefault="00326FFA" w:rsidP="00836F78">
            <w:pPr>
              <w:pStyle w:val="TAL"/>
              <w:rPr>
                <w:b/>
                <w:i/>
              </w:rPr>
            </w:pPr>
            <w:r w:rsidRPr="00CB570C">
              <w:rPr>
                <w:b/>
                <w:i/>
              </w:rPr>
              <w:t>max-HARQ-ProcessNumber-r17</w:t>
            </w:r>
          </w:p>
          <w:p w14:paraId="2F0E744F" w14:textId="77777777" w:rsidR="00326FFA" w:rsidRPr="00CB570C" w:rsidRDefault="00326FFA" w:rsidP="00836F78">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890C45B" w14:textId="77777777" w:rsidR="00326FFA" w:rsidRPr="00CB570C" w:rsidRDefault="00326FFA" w:rsidP="00836F78">
            <w:pPr>
              <w:pStyle w:val="TAL"/>
            </w:pPr>
            <w:r w:rsidRPr="00CB570C">
              <w:rPr>
                <w:bCs/>
                <w:iCs/>
              </w:rPr>
              <w:t>Band</w:t>
            </w:r>
          </w:p>
        </w:tc>
        <w:tc>
          <w:tcPr>
            <w:tcW w:w="567" w:type="dxa"/>
          </w:tcPr>
          <w:p w14:paraId="44C9AB3E" w14:textId="77777777" w:rsidR="00326FFA" w:rsidRPr="00CB570C" w:rsidRDefault="00326FFA" w:rsidP="00836F78">
            <w:pPr>
              <w:pStyle w:val="TAL"/>
            </w:pPr>
            <w:r w:rsidRPr="00CB570C">
              <w:rPr>
                <w:bCs/>
                <w:iCs/>
              </w:rPr>
              <w:t>No</w:t>
            </w:r>
          </w:p>
        </w:tc>
        <w:tc>
          <w:tcPr>
            <w:tcW w:w="709" w:type="dxa"/>
          </w:tcPr>
          <w:p w14:paraId="07BB32F5" w14:textId="77777777" w:rsidR="00326FFA" w:rsidRPr="00CB570C" w:rsidRDefault="00326FFA" w:rsidP="00836F78">
            <w:pPr>
              <w:pStyle w:val="TAL"/>
              <w:rPr>
                <w:bCs/>
                <w:iCs/>
              </w:rPr>
            </w:pPr>
            <w:r w:rsidRPr="00CB570C">
              <w:rPr>
                <w:bCs/>
                <w:iCs/>
              </w:rPr>
              <w:t>N/A</w:t>
            </w:r>
          </w:p>
        </w:tc>
        <w:tc>
          <w:tcPr>
            <w:tcW w:w="728" w:type="dxa"/>
          </w:tcPr>
          <w:p w14:paraId="339E94C8" w14:textId="77777777" w:rsidR="00326FFA" w:rsidRPr="00CB570C" w:rsidRDefault="00326FFA" w:rsidP="00836F78">
            <w:pPr>
              <w:pStyle w:val="TAL"/>
              <w:rPr>
                <w:bCs/>
                <w:iCs/>
              </w:rPr>
            </w:pPr>
            <w:r w:rsidRPr="00CB570C">
              <w:rPr>
                <w:bCs/>
                <w:iCs/>
              </w:rPr>
              <w:t>N/A</w:t>
            </w:r>
          </w:p>
        </w:tc>
      </w:tr>
      <w:tr w:rsidR="00326FFA" w:rsidRPr="00CB570C" w14:paraId="784A81D9" w14:textId="77777777" w:rsidTr="00836F78">
        <w:trPr>
          <w:cantSplit/>
          <w:tblHeader/>
        </w:trPr>
        <w:tc>
          <w:tcPr>
            <w:tcW w:w="6917" w:type="dxa"/>
          </w:tcPr>
          <w:p w14:paraId="58D49802" w14:textId="77777777" w:rsidR="00326FFA" w:rsidRPr="00CB570C" w:rsidRDefault="00326FFA" w:rsidP="00836F78">
            <w:pPr>
              <w:pStyle w:val="TAL"/>
              <w:rPr>
                <w:b/>
                <w:i/>
              </w:rPr>
            </w:pPr>
            <w:r w:rsidRPr="00CB570C">
              <w:rPr>
                <w:b/>
                <w:i/>
              </w:rPr>
              <w:t>maxNumberPUSCH-TypeA-Repetition-r17</w:t>
            </w:r>
          </w:p>
          <w:p w14:paraId="6ED87AD0" w14:textId="77777777" w:rsidR="00326FFA" w:rsidRPr="00CB570C" w:rsidRDefault="00326FFA" w:rsidP="00836F78">
            <w:pPr>
              <w:pStyle w:val="TAL"/>
            </w:pPr>
            <w:r w:rsidRPr="00CB570C">
              <w:t>Indicates whether the UE supports the increased maximum number of PUSCH Type A repetitions to 32.</w:t>
            </w:r>
          </w:p>
          <w:p w14:paraId="01EC6199" w14:textId="77777777" w:rsidR="00326FFA" w:rsidRPr="00CB570C" w:rsidRDefault="00326FFA" w:rsidP="00836F78">
            <w:pPr>
              <w:pStyle w:val="TAL"/>
            </w:pPr>
          </w:p>
          <w:p w14:paraId="6468CA93"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233058C0" w14:textId="77777777" w:rsidR="00326FFA" w:rsidRPr="00CB570C" w:rsidRDefault="00326FFA" w:rsidP="00836F78">
            <w:pPr>
              <w:pStyle w:val="TAL"/>
            </w:pPr>
          </w:p>
          <w:p w14:paraId="10C98516" w14:textId="77777777" w:rsidR="00326FFA" w:rsidRPr="00CB570C" w:rsidRDefault="00326FFA" w:rsidP="00836F78">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1E034D79" w14:textId="77777777" w:rsidR="00326FFA" w:rsidRPr="00CB570C" w:rsidRDefault="00326FFA" w:rsidP="00836F78">
            <w:pPr>
              <w:pStyle w:val="TAL"/>
            </w:pPr>
            <w:r w:rsidRPr="00CB570C">
              <w:rPr>
                <w:bCs/>
                <w:iCs/>
              </w:rPr>
              <w:t>Band</w:t>
            </w:r>
          </w:p>
        </w:tc>
        <w:tc>
          <w:tcPr>
            <w:tcW w:w="567" w:type="dxa"/>
          </w:tcPr>
          <w:p w14:paraId="7FBFE26F" w14:textId="77777777" w:rsidR="00326FFA" w:rsidRPr="00CB570C" w:rsidRDefault="00326FFA" w:rsidP="00836F78">
            <w:pPr>
              <w:pStyle w:val="TAL"/>
            </w:pPr>
            <w:r w:rsidRPr="00CB570C">
              <w:t>No</w:t>
            </w:r>
          </w:p>
        </w:tc>
        <w:tc>
          <w:tcPr>
            <w:tcW w:w="709" w:type="dxa"/>
          </w:tcPr>
          <w:p w14:paraId="7F5EC776" w14:textId="77777777" w:rsidR="00326FFA" w:rsidRPr="00CB570C" w:rsidRDefault="00326FFA" w:rsidP="00836F78">
            <w:pPr>
              <w:pStyle w:val="TAL"/>
              <w:rPr>
                <w:bCs/>
                <w:iCs/>
              </w:rPr>
            </w:pPr>
            <w:r w:rsidRPr="00CB570C">
              <w:rPr>
                <w:bCs/>
                <w:iCs/>
              </w:rPr>
              <w:t>N/A</w:t>
            </w:r>
          </w:p>
        </w:tc>
        <w:tc>
          <w:tcPr>
            <w:tcW w:w="728" w:type="dxa"/>
          </w:tcPr>
          <w:p w14:paraId="721705E8" w14:textId="77777777" w:rsidR="00326FFA" w:rsidRPr="00CB570C" w:rsidRDefault="00326FFA" w:rsidP="00836F78">
            <w:pPr>
              <w:pStyle w:val="TAL"/>
              <w:rPr>
                <w:bCs/>
                <w:iCs/>
              </w:rPr>
            </w:pPr>
            <w:r w:rsidRPr="00CB570C">
              <w:rPr>
                <w:bCs/>
                <w:iCs/>
              </w:rPr>
              <w:t>N/A</w:t>
            </w:r>
          </w:p>
        </w:tc>
      </w:tr>
      <w:tr w:rsidR="00326FFA" w:rsidRPr="00CB570C" w14:paraId="5640A574" w14:textId="77777777" w:rsidTr="00836F78">
        <w:trPr>
          <w:cantSplit/>
          <w:tblHeader/>
        </w:trPr>
        <w:tc>
          <w:tcPr>
            <w:tcW w:w="6917" w:type="dxa"/>
          </w:tcPr>
          <w:p w14:paraId="5D6469AD" w14:textId="77777777" w:rsidR="00326FFA" w:rsidRPr="00CB570C" w:rsidRDefault="00326FFA" w:rsidP="00836F78">
            <w:pPr>
              <w:keepNext/>
              <w:keepLines/>
              <w:spacing w:after="0"/>
              <w:rPr>
                <w:rFonts w:ascii="Arial" w:hAnsi="Arial"/>
                <w:b/>
                <w:i/>
                <w:sz w:val="18"/>
              </w:rPr>
            </w:pPr>
            <w:r w:rsidRPr="00CB570C">
              <w:rPr>
                <w:rFonts w:ascii="Arial" w:hAnsi="Arial"/>
                <w:b/>
                <w:i/>
                <w:sz w:val="18"/>
              </w:rPr>
              <w:lastRenderedPageBreak/>
              <w:t>measEnhCAInterFreqFR2-r18</w:t>
            </w:r>
          </w:p>
          <w:p w14:paraId="7036F7D3" w14:textId="77777777" w:rsidR="00326FFA" w:rsidRPr="00CB570C" w:rsidRDefault="00326FFA" w:rsidP="00836F78">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7CE3BAA"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0DD38C5A" w14:textId="77777777" w:rsidR="00326FFA" w:rsidRPr="00CB570C" w:rsidRDefault="00326FFA" w:rsidP="00836F78">
            <w:pPr>
              <w:pStyle w:val="TAL"/>
              <w:rPr>
                <w:bCs/>
                <w:iCs/>
              </w:rPr>
            </w:pPr>
            <w:r w:rsidRPr="00CB570C">
              <w:rPr>
                <w:bCs/>
                <w:iCs/>
              </w:rPr>
              <w:t>Band</w:t>
            </w:r>
          </w:p>
        </w:tc>
        <w:tc>
          <w:tcPr>
            <w:tcW w:w="567" w:type="dxa"/>
          </w:tcPr>
          <w:p w14:paraId="07BC16E4" w14:textId="77777777" w:rsidR="00326FFA" w:rsidRPr="00CB570C" w:rsidRDefault="00326FFA" w:rsidP="00836F78">
            <w:pPr>
              <w:pStyle w:val="TAL"/>
            </w:pPr>
            <w:r w:rsidRPr="00CB570C">
              <w:rPr>
                <w:bCs/>
                <w:iCs/>
              </w:rPr>
              <w:t>No</w:t>
            </w:r>
          </w:p>
        </w:tc>
        <w:tc>
          <w:tcPr>
            <w:tcW w:w="709" w:type="dxa"/>
          </w:tcPr>
          <w:p w14:paraId="55C6D329" w14:textId="77777777" w:rsidR="00326FFA" w:rsidRPr="00CB570C" w:rsidRDefault="00326FFA" w:rsidP="00836F78">
            <w:pPr>
              <w:pStyle w:val="TAL"/>
              <w:rPr>
                <w:bCs/>
                <w:iCs/>
              </w:rPr>
            </w:pPr>
            <w:r w:rsidRPr="00CB570C">
              <w:rPr>
                <w:bCs/>
                <w:iCs/>
              </w:rPr>
              <w:t>N/A</w:t>
            </w:r>
          </w:p>
        </w:tc>
        <w:tc>
          <w:tcPr>
            <w:tcW w:w="728" w:type="dxa"/>
          </w:tcPr>
          <w:p w14:paraId="479FBDC9" w14:textId="77777777" w:rsidR="00326FFA" w:rsidRPr="00CB570C" w:rsidRDefault="00326FFA" w:rsidP="00836F78">
            <w:pPr>
              <w:pStyle w:val="TAL"/>
              <w:rPr>
                <w:bCs/>
                <w:iCs/>
              </w:rPr>
            </w:pPr>
            <w:r w:rsidRPr="00CB570C">
              <w:t>FR2 only</w:t>
            </w:r>
          </w:p>
        </w:tc>
      </w:tr>
      <w:tr w:rsidR="00326FFA" w:rsidRPr="00CB570C" w14:paraId="45C5D51C" w14:textId="77777777" w:rsidTr="00836F78">
        <w:trPr>
          <w:cantSplit/>
          <w:tblHeader/>
        </w:trPr>
        <w:tc>
          <w:tcPr>
            <w:tcW w:w="6917" w:type="dxa"/>
          </w:tcPr>
          <w:p w14:paraId="09184064" w14:textId="77777777" w:rsidR="00326FFA" w:rsidRPr="00CB570C" w:rsidRDefault="00326FFA" w:rsidP="00836F78">
            <w:pPr>
              <w:pStyle w:val="TAL"/>
              <w:rPr>
                <w:b/>
                <w:bCs/>
                <w:i/>
                <w:iCs/>
                <w:lang w:eastAsia="zh-CN"/>
              </w:rPr>
            </w:pPr>
            <w:r w:rsidRPr="00CB570C">
              <w:rPr>
                <w:b/>
                <w:bCs/>
                <w:i/>
                <w:iCs/>
              </w:rPr>
              <w:t>mux-HARQ-ACK-DiffPriorities-r17</w:t>
            </w:r>
          </w:p>
          <w:p w14:paraId="026AE95D" w14:textId="77777777" w:rsidR="00326FFA" w:rsidRPr="00CB570C" w:rsidRDefault="00326FFA" w:rsidP="00836F78">
            <w:pPr>
              <w:pStyle w:val="TAL"/>
            </w:pPr>
            <w:r w:rsidRPr="00CB570C">
              <w:t>Indicates whether the UE supports HARQ-ACK with different priorities multiplexing on a PUCCH/PUSCH, comprised of the following functional components:</w:t>
            </w:r>
          </w:p>
          <w:p w14:paraId="5A874EA1"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13E05906"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20C40031"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in a high-priority PUSCH (conveying UL-SCH only). Supports separate beta_offset values for this priority combination;</w:t>
            </w:r>
          </w:p>
          <w:p w14:paraId="1A48167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high-priority HARQ-ACK in a low-priority PUSCH (conveying UL-SCH only). Supports separate beta_offset values for this priority combination;</w:t>
            </w:r>
          </w:p>
          <w:p w14:paraId="5A91C13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24AD7455"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 low-priority PUSCH, a low-priority HARQ-ACK and/or CSI.</w:t>
            </w:r>
          </w:p>
          <w:p w14:paraId="2D549A33" w14:textId="77777777" w:rsidR="00326FFA" w:rsidRPr="00CB570C" w:rsidRDefault="00326FFA" w:rsidP="00836F78">
            <w:pPr>
              <w:pStyle w:val="TAL"/>
              <w:ind w:left="743" w:hanging="425"/>
              <w:rPr>
                <w:rFonts w:cs="Arial"/>
                <w:szCs w:val="18"/>
              </w:rPr>
            </w:pPr>
          </w:p>
          <w:p w14:paraId="21AC6EA5" w14:textId="77777777" w:rsidR="00326FFA" w:rsidRPr="00CB570C" w:rsidRDefault="00326FFA" w:rsidP="00836F78">
            <w:pPr>
              <w:pStyle w:val="TAL"/>
            </w:pPr>
            <w:r w:rsidRPr="00CB570C">
              <w:t xml:space="preserve">The UE indicating support of this feature shall also indicate the support of </w:t>
            </w:r>
            <w:r w:rsidRPr="00CB570C">
              <w:rPr>
                <w:i/>
              </w:rPr>
              <w:t>twoHARQ-ACK-Codebook-type1-r16.</w:t>
            </w:r>
          </w:p>
        </w:tc>
        <w:tc>
          <w:tcPr>
            <w:tcW w:w="709" w:type="dxa"/>
          </w:tcPr>
          <w:p w14:paraId="6F1D7ACB" w14:textId="77777777" w:rsidR="00326FFA" w:rsidRPr="00CB570C" w:rsidRDefault="00326FFA" w:rsidP="00836F78">
            <w:pPr>
              <w:pStyle w:val="TAL"/>
              <w:rPr>
                <w:bCs/>
                <w:iCs/>
              </w:rPr>
            </w:pPr>
            <w:r w:rsidRPr="00CB570C">
              <w:t>Band</w:t>
            </w:r>
          </w:p>
        </w:tc>
        <w:tc>
          <w:tcPr>
            <w:tcW w:w="567" w:type="dxa"/>
          </w:tcPr>
          <w:p w14:paraId="58FCA931" w14:textId="77777777" w:rsidR="00326FFA" w:rsidRPr="00CB570C" w:rsidRDefault="00326FFA" w:rsidP="00836F78">
            <w:pPr>
              <w:pStyle w:val="TAL"/>
            </w:pPr>
            <w:r w:rsidRPr="00CB570C">
              <w:t>No</w:t>
            </w:r>
          </w:p>
        </w:tc>
        <w:tc>
          <w:tcPr>
            <w:tcW w:w="709" w:type="dxa"/>
          </w:tcPr>
          <w:p w14:paraId="6FF3A8EB" w14:textId="77777777" w:rsidR="00326FFA" w:rsidRPr="00CB570C" w:rsidRDefault="00326FFA" w:rsidP="00836F78">
            <w:pPr>
              <w:pStyle w:val="TAL"/>
              <w:rPr>
                <w:bCs/>
                <w:iCs/>
              </w:rPr>
            </w:pPr>
            <w:r w:rsidRPr="00CB570C">
              <w:rPr>
                <w:bCs/>
                <w:iCs/>
              </w:rPr>
              <w:t>N/A</w:t>
            </w:r>
          </w:p>
        </w:tc>
        <w:tc>
          <w:tcPr>
            <w:tcW w:w="728" w:type="dxa"/>
          </w:tcPr>
          <w:p w14:paraId="71A443B1" w14:textId="77777777" w:rsidR="00326FFA" w:rsidRPr="00CB570C" w:rsidRDefault="00326FFA" w:rsidP="00836F78">
            <w:pPr>
              <w:pStyle w:val="TAL"/>
              <w:rPr>
                <w:bCs/>
                <w:iCs/>
              </w:rPr>
            </w:pPr>
            <w:r w:rsidRPr="00CB570C">
              <w:rPr>
                <w:bCs/>
                <w:iCs/>
              </w:rPr>
              <w:t>N/A</w:t>
            </w:r>
          </w:p>
        </w:tc>
      </w:tr>
      <w:tr w:rsidR="00326FFA" w:rsidRPr="00CB570C" w14:paraId="05A9CDDD" w14:textId="77777777" w:rsidTr="00836F78">
        <w:trPr>
          <w:cantSplit/>
          <w:tblHeader/>
        </w:trPr>
        <w:tc>
          <w:tcPr>
            <w:tcW w:w="6917" w:type="dxa"/>
          </w:tcPr>
          <w:p w14:paraId="518D7E18" w14:textId="77777777" w:rsidR="00326FFA" w:rsidRPr="00CB570C" w:rsidRDefault="00326FFA" w:rsidP="00836F78">
            <w:pPr>
              <w:pStyle w:val="TAL"/>
              <w:rPr>
                <w:b/>
                <w:i/>
              </w:rPr>
            </w:pPr>
            <w:r w:rsidRPr="00CB570C">
              <w:rPr>
                <w:b/>
                <w:i/>
              </w:rPr>
              <w:t>jointConfigDMRSPortDynamicSwitching-r18</w:t>
            </w:r>
          </w:p>
          <w:p w14:paraId="3C2B4047"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624DAA4C" w14:textId="77777777" w:rsidR="00326FFA" w:rsidRPr="00CB570C" w:rsidRDefault="00326FFA" w:rsidP="00836F78">
            <w:pPr>
              <w:pStyle w:val="TAL"/>
              <w:rPr>
                <w:b/>
                <w:bCs/>
                <w:i/>
                <w:iCs/>
              </w:rPr>
            </w:pPr>
            <w:r w:rsidRPr="00CB570C">
              <w:rPr>
                <w:rFonts w:cs="Arial"/>
                <w:szCs w:val="18"/>
              </w:rPr>
              <w:t xml:space="preserve">A UE supporting this feature shall also indicate the support of </w:t>
            </w:r>
            <w:r w:rsidRPr="00CB570C">
              <w:rPr>
                <w:rFonts w:eastAsia="MS Gothic"/>
                <w:bCs/>
                <w:i/>
              </w:rPr>
              <w:t>pusch-TypeA-DMRS-r18</w:t>
            </w:r>
            <w:r w:rsidRPr="00CB570C">
              <w:rPr>
                <w:rFonts w:cs="Arial"/>
                <w:szCs w:val="18"/>
              </w:rPr>
              <w:t xml:space="preserve"> or </w:t>
            </w:r>
            <w:r w:rsidRPr="00CB570C">
              <w:rPr>
                <w:bCs/>
                <w:i/>
              </w:rPr>
              <w:t>pusch-TypeB-DMRS-r18</w:t>
            </w:r>
            <w:r w:rsidRPr="00CB570C">
              <w:rPr>
                <w:rFonts w:cs="Arial"/>
                <w:szCs w:val="18"/>
              </w:rPr>
              <w:t xml:space="preserve">, and </w:t>
            </w:r>
            <w:r w:rsidRPr="00CB570C">
              <w:rPr>
                <w:rFonts w:eastAsia="MS Gothic"/>
                <w:bCs/>
                <w:i/>
              </w:rPr>
              <w:t>dynamicWaveformSwitch-r18</w:t>
            </w:r>
            <w:r w:rsidRPr="00CB570C">
              <w:rPr>
                <w:rFonts w:cs="Arial"/>
                <w:szCs w:val="18"/>
              </w:rPr>
              <w:t>.</w:t>
            </w:r>
          </w:p>
        </w:tc>
        <w:tc>
          <w:tcPr>
            <w:tcW w:w="709" w:type="dxa"/>
          </w:tcPr>
          <w:p w14:paraId="588B22E3" w14:textId="77777777" w:rsidR="00326FFA" w:rsidRPr="00CB570C" w:rsidRDefault="00326FFA" w:rsidP="00836F78">
            <w:pPr>
              <w:pStyle w:val="TAL"/>
            </w:pPr>
            <w:r w:rsidRPr="00CB570C">
              <w:rPr>
                <w:bCs/>
                <w:iCs/>
              </w:rPr>
              <w:t>Band</w:t>
            </w:r>
          </w:p>
        </w:tc>
        <w:tc>
          <w:tcPr>
            <w:tcW w:w="567" w:type="dxa"/>
          </w:tcPr>
          <w:p w14:paraId="6CC65347" w14:textId="77777777" w:rsidR="00326FFA" w:rsidRPr="00CB570C" w:rsidRDefault="00326FFA" w:rsidP="00836F78">
            <w:pPr>
              <w:pStyle w:val="TAL"/>
            </w:pPr>
            <w:r w:rsidRPr="00CB570C">
              <w:t>No</w:t>
            </w:r>
          </w:p>
        </w:tc>
        <w:tc>
          <w:tcPr>
            <w:tcW w:w="709" w:type="dxa"/>
          </w:tcPr>
          <w:p w14:paraId="0F75AB74" w14:textId="77777777" w:rsidR="00326FFA" w:rsidRPr="00CB570C" w:rsidRDefault="00326FFA" w:rsidP="00836F78">
            <w:pPr>
              <w:pStyle w:val="TAL"/>
              <w:rPr>
                <w:bCs/>
                <w:iCs/>
              </w:rPr>
            </w:pPr>
            <w:r w:rsidRPr="00CB570C">
              <w:rPr>
                <w:bCs/>
                <w:iCs/>
              </w:rPr>
              <w:t>N/A</w:t>
            </w:r>
          </w:p>
        </w:tc>
        <w:tc>
          <w:tcPr>
            <w:tcW w:w="728" w:type="dxa"/>
          </w:tcPr>
          <w:p w14:paraId="303F40E8" w14:textId="77777777" w:rsidR="00326FFA" w:rsidRPr="00CB570C" w:rsidRDefault="00326FFA" w:rsidP="00836F78">
            <w:pPr>
              <w:pStyle w:val="TAL"/>
              <w:rPr>
                <w:bCs/>
                <w:iCs/>
              </w:rPr>
            </w:pPr>
            <w:r w:rsidRPr="00CB570C">
              <w:rPr>
                <w:bCs/>
                <w:iCs/>
              </w:rPr>
              <w:t>N/A</w:t>
            </w:r>
          </w:p>
        </w:tc>
      </w:tr>
      <w:tr w:rsidR="00326FFA" w:rsidRPr="00CB570C" w:rsidDel="00172633" w14:paraId="22A162A3" w14:textId="77777777" w:rsidTr="00836F78">
        <w:trPr>
          <w:cantSplit/>
          <w:tblHeader/>
        </w:trPr>
        <w:tc>
          <w:tcPr>
            <w:tcW w:w="6917" w:type="dxa"/>
          </w:tcPr>
          <w:p w14:paraId="5E4B58FF" w14:textId="77777777" w:rsidR="00326FFA" w:rsidRPr="00CB570C" w:rsidRDefault="00326FFA" w:rsidP="00836F78">
            <w:pPr>
              <w:pStyle w:val="TAL"/>
              <w:rPr>
                <w:b/>
                <w:i/>
              </w:rPr>
            </w:pPr>
            <w:r w:rsidRPr="00CB570C">
              <w:rPr>
                <w:b/>
                <w:i/>
              </w:rPr>
              <w:t>jointReleaseConfiguredGrantType2-r16</w:t>
            </w:r>
          </w:p>
          <w:p w14:paraId="0BA213F1" w14:textId="77777777" w:rsidR="00326FFA" w:rsidRPr="00CB570C" w:rsidDel="00172633" w:rsidRDefault="00326FFA" w:rsidP="00836F78">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63E3CE34" w14:textId="77777777" w:rsidR="00326FFA" w:rsidRPr="00CB570C" w:rsidDel="00172633" w:rsidRDefault="00326FFA" w:rsidP="00836F78">
            <w:pPr>
              <w:pStyle w:val="TAL"/>
              <w:jc w:val="center"/>
              <w:rPr>
                <w:bCs/>
                <w:iCs/>
              </w:rPr>
            </w:pPr>
            <w:r w:rsidRPr="00CB570C">
              <w:rPr>
                <w:bCs/>
                <w:iCs/>
              </w:rPr>
              <w:t>Band</w:t>
            </w:r>
          </w:p>
        </w:tc>
        <w:tc>
          <w:tcPr>
            <w:tcW w:w="567" w:type="dxa"/>
          </w:tcPr>
          <w:p w14:paraId="356A8FEF" w14:textId="77777777" w:rsidR="00326FFA" w:rsidRPr="00CB570C" w:rsidDel="00172633" w:rsidRDefault="00326FFA" w:rsidP="00836F78">
            <w:pPr>
              <w:pStyle w:val="TAL"/>
              <w:jc w:val="center"/>
            </w:pPr>
            <w:r w:rsidRPr="00CB570C">
              <w:t>No</w:t>
            </w:r>
          </w:p>
        </w:tc>
        <w:tc>
          <w:tcPr>
            <w:tcW w:w="709" w:type="dxa"/>
          </w:tcPr>
          <w:p w14:paraId="5420A501" w14:textId="77777777" w:rsidR="00326FFA" w:rsidRPr="00CB570C" w:rsidDel="00172633" w:rsidRDefault="00326FFA" w:rsidP="00836F78">
            <w:pPr>
              <w:pStyle w:val="TAL"/>
              <w:jc w:val="center"/>
              <w:rPr>
                <w:bCs/>
                <w:iCs/>
              </w:rPr>
            </w:pPr>
            <w:r w:rsidRPr="00CB570C">
              <w:rPr>
                <w:bCs/>
                <w:iCs/>
              </w:rPr>
              <w:t>N/A</w:t>
            </w:r>
          </w:p>
        </w:tc>
        <w:tc>
          <w:tcPr>
            <w:tcW w:w="728" w:type="dxa"/>
          </w:tcPr>
          <w:p w14:paraId="036707C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C0DBEDE" w14:textId="77777777" w:rsidTr="00836F78">
        <w:trPr>
          <w:cantSplit/>
          <w:tblHeader/>
        </w:trPr>
        <w:tc>
          <w:tcPr>
            <w:tcW w:w="6917" w:type="dxa"/>
          </w:tcPr>
          <w:p w14:paraId="2451D3CB" w14:textId="77777777" w:rsidR="00326FFA" w:rsidRPr="00CB570C" w:rsidRDefault="00326FFA" w:rsidP="00836F78">
            <w:pPr>
              <w:pStyle w:val="TAL"/>
              <w:rPr>
                <w:b/>
                <w:i/>
              </w:rPr>
            </w:pPr>
            <w:r w:rsidRPr="00CB570C">
              <w:rPr>
                <w:b/>
                <w:i/>
              </w:rPr>
              <w:t>jointReleaseDCI-r18</w:t>
            </w:r>
          </w:p>
          <w:p w14:paraId="7236DEA5" w14:textId="77777777" w:rsidR="00326FFA" w:rsidRPr="00CB570C" w:rsidRDefault="00326FFA" w:rsidP="00836F78">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3E086038" w14:textId="77777777" w:rsidR="00326FFA" w:rsidRPr="00CB570C" w:rsidRDefault="00326FFA" w:rsidP="00836F78">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62601CFB" w14:textId="77777777" w:rsidR="00326FFA" w:rsidRPr="00CB570C" w:rsidRDefault="00326FFA" w:rsidP="00836F78">
            <w:pPr>
              <w:pStyle w:val="TAL"/>
            </w:pPr>
          </w:p>
          <w:p w14:paraId="1C44C4D1" w14:textId="77777777" w:rsidR="00326FFA" w:rsidRPr="00CB570C" w:rsidRDefault="00326FFA" w:rsidP="00836F78">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153F5487" w14:textId="77777777" w:rsidR="00326FFA" w:rsidRPr="00CB570C" w:rsidRDefault="00326FFA" w:rsidP="00836F78">
            <w:pPr>
              <w:pStyle w:val="TAL"/>
            </w:pPr>
          </w:p>
          <w:p w14:paraId="399A8746" w14:textId="77777777" w:rsidR="00326FFA" w:rsidRPr="00CB570C" w:rsidRDefault="00326FFA" w:rsidP="00836F78">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78446629" w14:textId="77777777" w:rsidR="00326FFA" w:rsidRPr="00CB570C" w:rsidRDefault="00326FFA" w:rsidP="00836F78">
            <w:pPr>
              <w:pStyle w:val="TAL"/>
              <w:jc w:val="center"/>
              <w:rPr>
                <w:bCs/>
                <w:iCs/>
              </w:rPr>
            </w:pPr>
            <w:r w:rsidRPr="00CB570C">
              <w:rPr>
                <w:bCs/>
                <w:iCs/>
              </w:rPr>
              <w:t>Band</w:t>
            </w:r>
          </w:p>
        </w:tc>
        <w:tc>
          <w:tcPr>
            <w:tcW w:w="567" w:type="dxa"/>
          </w:tcPr>
          <w:p w14:paraId="73103C03" w14:textId="77777777" w:rsidR="00326FFA" w:rsidRPr="00CB570C" w:rsidRDefault="00326FFA" w:rsidP="00836F78">
            <w:pPr>
              <w:pStyle w:val="TAL"/>
              <w:jc w:val="center"/>
            </w:pPr>
            <w:r w:rsidRPr="00CB570C">
              <w:t>No</w:t>
            </w:r>
          </w:p>
        </w:tc>
        <w:tc>
          <w:tcPr>
            <w:tcW w:w="709" w:type="dxa"/>
          </w:tcPr>
          <w:p w14:paraId="50DB2883" w14:textId="77777777" w:rsidR="00326FFA" w:rsidRPr="00CB570C" w:rsidRDefault="00326FFA" w:rsidP="00836F78">
            <w:pPr>
              <w:pStyle w:val="TAL"/>
              <w:jc w:val="center"/>
              <w:rPr>
                <w:bCs/>
                <w:iCs/>
              </w:rPr>
            </w:pPr>
            <w:r w:rsidRPr="00CB570C">
              <w:rPr>
                <w:bCs/>
                <w:iCs/>
              </w:rPr>
              <w:t>N/A</w:t>
            </w:r>
          </w:p>
        </w:tc>
        <w:tc>
          <w:tcPr>
            <w:tcW w:w="728" w:type="dxa"/>
          </w:tcPr>
          <w:p w14:paraId="02AE1950" w14:textId="77777777" w:rsidR="00326FFA" w:rsidRPr="00CB570C" w:rsidRDefault="00326FFA" w:rsidP="00836F78">
            <w:pPr>
              <w:pStyle w:val="TAL"/>
              <w:jc w:val="center"/>
              <w:rPr>
                <w:bCs/>
                <w:iCs/>
              </w:rPr>
            </w:pPr>
            <w:r w:rsidRPr="00CB570C">
              <w:rPr>
                <w:bCs/>
                <w:iCs/>
              </w:rPr>
              <w:t>N/A</w:t>
            </w:r>
          </w:p>
        </w:tc>
      </w:tr>
      <w:tr w:rsidR="00326FFA" w:rsidRPr="00CB570C" w:rsidDel="00172633" w14:paraId="103615DA" w14:textId="77777777" w:rsidTr="00836F78">
        <w:trPr>
          <w:cantSplit/>
          <w:tblHeader/>
        </w:trPr>
        <w:tc>
          <w:tcPr>
            <w:tcW w:w="6917" w:type="dxa"/>
          </w:tcPr>
          <w:p w14:paraId="66603C51" w14:textId="77777777" w:rsidR="00326FFA" w:rsidRPr="00CB570C" w:rsidRDefault="00326FFA" w:rsidP="00836F78">
            <w:pPr>
              <w:pStyle w:val="TAL"/>
              <w:rPr>
                <w:b/>
                <w:i/>
              </w:rPr>
            </w:pPr>
            <w:r w:rsidRPr="00CB570C">
              <w:rPr>
                <w:b/>
                <w:i/>
              </w:rPr>
              <w:t>jointReleaseSPS-r16</w:t>
            </w:r>
          </w:p>
          <w:p w14:paraId="14F6CEF6" w14:textId="77777777" w:rsidR="00326FFA" w:rsidRPr="00CB570C" w:rsidDel="00172633" w:rsidRDefault="00326FFA" w:rsidP="00836F78">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5B6E7D8B" w14:textId="77777777" w:rsidR="00326FFA" w:rsidRPr="00CB570C" w:rsidDel="00172633" w:rsidRDefault="00326FFA" w:rsidP="00836F78">
            <w:pPr>
              <w:pStyle w:val="TAL"/>
              <w:jc w:val="center"/>
              <w:rPr>
                <w:bCs/>
                <w:iCs/>
              </w:rPr>
            </w:pPr>
            <w:r w:rsidRPr="00CB570C">
              <w:rPr>
                <w:bCs/>
                <w:iCs/>
              </w:rPr>
              <w:t>Band</w:t>
            </w:r>
          </w:p>
        </w:tc>
        <w:tc>
          <w:tcPr>
            <w:tcW w:w="567" w:type="dxa"/>
          </w:tcPr>
          <w:p w14:paraId="38D336F5" w14:textId="77777777" w:rsidR="00326FFA" w:rsidRPr="00CB570C" w:rsidDel="00172633" w:rsidRDefault="00326FFA" w:rsidP="00836F78">
            <w:pPr>
              <w:pStyle w:val="TAL"/>
              <w:jc w:val="center"/>
            </w:pPr>
            <w:r w:rsidRPr="00CB570C">
              <w:t>No</w:t>
            </w:r>
          </w:p>
        </w:tc>
        <w:tc>
          <w:tcPr>
            <w:tcW w:w="709" w:type="dxa"/>
          </w:tcPr>
          <w:p w14:paraId="19F01957" w14:textId="77777777" w:rsidR="00326FFA" w:rsidRPr="00CB570C" w:rsidDel="00172633" w:rsidRDefault="00326FFA" w:rsidP="00836F78">
            <w:pPr>
              <w:pStyle w:val="TAL"/>
              <w:jc w:val="center"/>
              <w:rPr>
                <w:bCs/>
                <w:iCs/>
              </w:rPr>
            </w:pPr>
            <w:r w:rsidRPr="00CB570C">
              <w:rPr>
                <w:bCs/>
                <w:iCs/>
              </w:rPr>
              <w:t>N/A</w:t>
            </w:r>
          </w:p>
        </w:tc>
        <w:tc>
          <w:tcPr>
            <w:tcW w:w="728" w:type="dxa"/>
          </w:tcPr>
          <w:p w14:paraId="2B08EB4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7E1337B3" w14:textId="77777777" w:rsidTr="00836F78">
        <w:trPr>
          <w:cantSplit/>
          <w:tblHeader/>
        </w:trPr>
        <w:tc>
          <w:tcPr>
            <w:tcW w:w="6917" w:type="dxa"/>
          </w:tcPr>
          <w:p w14:paraId="05F0FBA1" w14:textId="77777777" w:rsidR="00326FFA" w:rsidRPr="00CB570C" w:rsidRDefault="00326FFA" w:rsidP="00836F78">
            <w:pPr>
              <w:pStyle w:val="TAL"/>
              <w:rPr>
                <w:b/>
                <w:i/>
              </w:rPr>
            </w:pPr>
            <w:r w:rsidRPr="00CB570C">
              <w:rPr>
                <w:b/>
                <w:i/>
              </w:rPr>
              <w:t>k1-RangeExtension-r17</w:t>
            </w:r>
          </w:p>
          <w:p w14:paraId="08F20225" w14:textId="77777777" w:rsidR="00326FFA" w:rsidRPr="00CB570C" w:rsidRDefault="00326FFA" w:rsidP="00836F78">
            <w:pPr>
              <w:pStyle w:val="TAL"/>
              <w:rPr>
                <w:b/>
                <w:i/>
              </w:rPr>
            </w:pPr>
            <w:r w:rsidRPr="00CB570C">
              <w:t>Indicates whether the UE supports extended K1 value range of (0</w:t>
            </w:r>
            <w:proofErr w:type="gramStart"/>
            <w:r w:rsidRPr="00CB570C">
              <w:t>..31</w:t>
            </w:r>
            <w:proofErr w:type="gramEnd"/>
            <w:r w:rsidRPr="00CB570C">
              <w:t>) for unpaired spectrum. This field is only applicable for bands in Table 5.2.2-1 in TS 38.101-5 [34] and HAPS operation bands in clause 5.2 of TS 38.104 [35].</w:t>
            </w:r>
          </w:p>
        </w:tc>
        <w:tc>
          <w:tcPr>
            <w:tcW w:w="709" w:type="dxa"/>
          </w:tcPr>
          <w:p w14:paraId="4748F0D3" w14:textId="77777777" w:rsidR="00326FFA" w:rsidRPr="00CB570C" w:rsidRDefault="00326FFA" w:rsidP="00836F78">
            <w:pPr>
              <w:pStyle w:val="TAL"/>
              <w:jc w:val="center"/>
              <w:rPr>
                <w:bCs/>
                <w:iCs/>
              </w:rPr>
            </w:pPr>
            <w:r w:rsidRPr="00CB570C">
              <w:rPr>
                <w:bCs/>
                <w:iCs/>
              </w:rPr>
              <w:t>Band</w:t>
            </w:r>
          </w:p>
        </w:tc>
        <w:tc>
          <w:tcPr>
            <w:tcW w:w="567" w:type="dxa"/>
          </w:tcPr>
          <w:p w14:paraId="544BAF02" w14:textId="77777777" w:rsidR="00326FFA" w:rsidRPr="00CB570C" w:rsidRDefault="00326FFA" w:rsidP="00836F78">
            <w:pPr>
              <w:pStyle w:val="TAL"/>
              <w:jc w:val="center"/>
            </w:pPr>
            <w:r w:rsidRPr="00CB570C">
              <w:t>No</w:t>
            </w:r>
          </w:p>
        </w:tc>
        <w:tc>
          <w:tcPr>
            <w:tcW w:w="709" w:type="dxa"/>
          </w:tcPr>
          <w:p w14:paraId="7685D031" w14:textId="77777777" w:rsidR="00326FFA" w:rsidRPr="00CB570C" w:rsidRDefault="00326FFA" w:rsidP="00836F78">
            <w:pPr>
              <w:pStyle w:val="TAL"/>
              <w:jc w:val="center"/>
              <w:rPr>
                <w:bCs/>
                <w:iCs/>
              </w:rPr>
            </w:pPr>
            <w:r w:rsidRPr="00CB570C">
              <w:rPr>
                <w:bCs/>
                <w:iCs/>
              </w:rPr>
              <w:t>N/A</w:t>
            </w:r>
          </w:p>
        </w:tc>
        <w:tc>
          <w:tcPr>
            <w:tcW w:w="728" w:type="dxa"/>
          </w:tcPr>
          <w:p w14:paraId="0690DA4C" w14:textId="77777777" w:rsidR="00326FFA" w:rsidRPr="00CB570C" w:rsidRDefault="00326FFA" w:rsidP="00836F78">
            <w:pPr>
              <w:pStyle w:val="TAL"/>
              <w:jc w:val="center"/>
              <w:rPr>
                <w:bCs/>
                <w:iCs/>
              </w:rPr>
            </w:pPr>
            <w:r w:rsidRPr="00CB570C">
              <w:rPr>
                <w:bCs/>
                <w:iCs/>
              </w:rPr>
              <w:t>N/A</w:t>
            </w:r>
          </w:p>
        </w:tc>
      </w:tr>
      <w:tr w:rsidR="00326FFA" w:rsidRPr="00CB570C" w:rsidDel="00172633" w14:paraId="40AAC5F0" w14:textId="77777777" w:rsidTr="00836F78">
        <w:trPr>
          <w:cantSplit/>
          <w:tblHeader/>
        </w:trPr>
        <w:tc>
          <w:tcPr>
            <w:tcW w:w="6917" w:type="dxa"/>
          </w:tcPr>
          <w:p w14:paraId="424CC0AB" w14:textId="77777777" w:rsidR="00326FFA" w:rsidRPr="00CB570C" w:rsidRDefault="00326FFA" w:rsidP="00836F78">
            <w:pPr>
              <w:pStyle w:val="TAL"/>
              <w:rPr>
                <w:b/>
                <w:bCs/>
                <w:i/>
                <w:iCs/>
              </w:rPr>
            </w:pPr>
            <w:r w:rsidRPr="00CB570C">
              <w:rPr>
                <w:b/>
                <w:bCs/>
                <w:i/>
                <w:iCs/>
              </w:rPr>
              <w:t>locationBasedCondHandover-r17</w:t>
            </w:r>
          </w:p>
          <w:p w14:paraId="158836AB" w14:textId="77777777" w:rsidR="00326FFA" w:rsidRPr="00CB570C" w:rsidRDefault="00326FFA" w:rsidP="00836F78">
            <w:pPr>
              <w:pStyle w:val="TAL"/>
              <w:rPr>
                <w:b/>
                <w:i/>
              </w:rPr>
            </w:pPr>
            <w:r w:rsidRPr="00CB570C">
              <w:t xml:space="preserve">Indicates whether the UE supports location based conditional handover, i.e., </w:t>
            </w:r>
            <w:r w:rsidRPr="00CB570C">
              <w:rPr>
                <w:i/>
                <w:iCs/>
              </w:rPr>
              <w:t>CondEvent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25A5E9BB" w14:textId="77777777" w:rsidR="00326FFA" w:rsidRPr="00CB570C" w:rsidRDefault="00326FFA" w:rsidP="00836F78">
            <w:pPr>
              <w:pStyle w:val="TAL"/>
              <w:jc w:val="center"/>
              <w:rPr>
                <w:bCs/>
                <w:iCs/>
              </w:rPr>
            </w:pPr>
            <w:r w:rsidRPr="00CB570C">
              <w:t>Band</w:t>
            </w:r>
          </w:p>
        </w:tc>
        <w:tc>
          <w:tcPr>
            <w:tcW w:w="567" w:type="dxa"/>
          </w:tcPr>
          <w:p w14:paraId="690479D5" w14:textId="77777777" w:rsidR="00326FFA" w:rsidRPr="00CB570C" w:rsidRDefault="00326FFA" w:rsidP="00836F78">
            <w:pPr>
              <w:pStyle w:val="TAL"/>
              <w:jc w:val="center"/>
            </w:pPr>
            <w:r w:rsidRPr="00CB570C">
              <w:rPr>
                <w:rFonts w:cs="Arial"/>
                <w:bCs/>
                <w:iCs/>
                <w:szCs w:val="18"/>
              </w:rPr>
              <w:t>No</w:t>
            </w:r>
          </w:p>
        </w:tc>
        <w:tc>
          <w:tcPr>
            <w:tcW w:w="709" w:type="dxa"/>
          </w:tcPr>
          <w:p w14:paraId="6BC2C47B" w14:textId="77777777" w:rsidR="00326FFA" w:rsidRPr="00CB570C" w:rsidRDefault="00326FFA" w:rsidP="00836F78">
            <w:pPr>
              <w:pStyle w:val="TAL"/>
              <w:jc w:val="center"/>
              <w:rPr>
                <w:bCs/>
                <w:iCs/>
              </w:rPr>
            </w:pPr>
            <w:r w:rsidRPr="00CB570C">
              <w:rPr>
                <w:bCs/>
                <w:iCs/>
              </w:rPr>
              <w:t>N/A</w:t>
            </w:r>
          </w:p>
        </w:tc>
        <w:tc>
          <w:tcPr>
            <w:tcW w:w="728" w:type="dxa"/>
          </w:tcPr>
          <w:p w14:paraId="29F8964D" w14:textId="77777777" w:rsidR="00326FFA" w:rsidRPr="00CB570C" w:rsidRDefault="00326FFA" w:rsidP="00836F78">
            <w:pPr>
              <w:pStyle w:val="TAL"/>
              <w:jc w:val="center"/>
              <w:rPr>
                <w:bCs/>
                <w:iCs/>
              </w:rPr>
            </w:pPr>
            <w:r w:rsidRPr="00CB570C">
              <w:rPr>
                <w:rFonts w:cs="Arial"/>
                <w:bCs/>
                <w:iCs/>
                <w:szCs w:val="18"/>
              </w:rPr>
              <w:t>N/A</w:t>
            </w:r>
          </w:p>
        </w:tc>
      </w:tr>
      <w:tr w:rsidR="00326FFA" w:rsidRPr="00CB570C" w:rsidDel="00172633" w14:paraId="0F7D7372" w14:textId="77777777" w:rsidTr="00836F78">
        <w:trPr>
          <w:cantSplit/>
          <w:tblHeader/>
        </w:trPr>
        <w:tc>
          <w:tcPr>
            <w:tcW w:w="6917" w:type="dxa"/>
          </w:tcPr>
          <w:p w14:paraId="72786A57" w14:textId="77777777" w:rsidR="00326FFA" w:rsidRPr="00CB570C" w:rsidRDefault="00326FFA" w:rsidP="00836F78">
            <w:pPr>
              <w:pStyle w:val="TAL"/>
              <w:rPr>
                <w:b/>
                <w:bCs/>
                <w:i/>
                <w:iCs/>
              </w:rPr>
            </w:pPr>
            <w:r w:rsidRPr="00CB570C">
              <w:rPr>
                <w:b/>
                <w:bCs/>
                <w:i/>
                <w:iCs/>
              </w:rPr>
              <w:lastRenderedPageBreak/>
              <w:t>locationBasedCondHandoverATG-r18</w:t>
            </w:r>
          </w:p>
          <w:p w14:paraId="109489DD" w14:textId="77777777" w:rsidR="00326FFA" w:rsidRPr="00CB570C" w:rsidRDefault="00326FFA" w:rsidP="00836F78">
            <w:pPr>
              <w:pStyle w:val="TAL"/>
              <w:rPr>
                <w:b/>
                <w:bCs/>
                <w:i/>
                <w:iCs/>
              </w:rPr>
            </w:pPr>
            <w:r w:rsidRPr="00CB570C">
              <w:t xml:space="preserve">Indicates whether the UE supports location based conditional handover, i.e., </w:t>
            </w:r>
            <w:r w:rsidRPr="00CB570C">
              <w:rPr>
                <w:i/>
                <w:iCs/>
              </w:rPr>
              <w:t xml:space="preserve">CondEvent D1, CondEvent A3, CondEvent A4 </w:t>
            </w:r>
            <w:r w:rsidRPr="00CB570C">
              <w:t>and</w:t>
            </w:r>
            <w:r w:rsidRPr="00CB570C">
              <w:rPr>
                <w:i/>
                <w:iCs/>
              </w:rPr>
              <w:t xml:space="preserve"> CondEvent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2D79994F" w14:textId="77777777" w:rsidR="00326FFA" w:rsidRPr="00CB570C" w:rsidRDefault="00326FFA" w:rsidP="00836F78">
            <w:pPr>
              <w:pStyle w:val="TAL"/>
              <w:jc w:val="center"/>
            </w:pPr>
            <w:r w:rsidRPr="00CB570C">
              <w:t>Band</w:t>
            </w:r>
          </w:p>
        </w:tc>
        <w:tc>
          <w:tcPr>
            <w:tcW w:w="567" w:type="dxa"/>
          </w:tcPr>
          <w:p w14:paraId="2CFB441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E70F343" w14:textId="77777777" w:rsidR="00326FFA" w:rsidRPr="00CB570C" w:rsidRDefault="00326FFA" w:rsidP="00836F78">
            <w:pPr>
              <w:pStyle w:val="TAL"/>
              <w:jc w:val="center"/>
              <w:rPr>
                <w:bCs/>
                <w:iCs/>
              </w:rPr>
            </w:pPr>
            <w:r w:rsidRPr="00CB570C">
              <w:rPr>
                <w:bCs/>
                <w:iCs/>
              </w:rPr>
              <w:t>N/A</w:t>
            </w:r>
          </w:p>
        </w:tc>
        <w:tc>
          <w:tcPr>
            <w:tcW w:w="728" w:type="dxa"/>
          </w:tcPr>
          <w:p w14:paraId="0E312C4E" w14:textId="77777777" w:rsidR="00326FFA" w:rsidRPr="00CB570C" w:rsidRDefault="00326FFA" w:rsidP="00836F78">
            <w:pPr>
              <w:pStyle w:val="TAL"/>
              <w:jc w:val="center"/>
              <w:rPr>
                <w:rFonts w:cs="Arial"/>
                <w:bCs/>
                <w:iCs/>
                <w:szCs w:val="18"/>
              </w:rPr>
            </w:pPr>
            <w:r w:rsidRPr="00CB570C">
              <w:rPr>
                <w:rFonts w:cs="Arial"/>
                <w:bCs/>
                <w:iCs/>
                <w:szCs w:val="18"/>
              </w:rPr>
              <w:t>FR1 only</w:t>
            </w:r>
          </w:p>
        </w:tc>
      </w:tr>
      <w:tr w:rsidR="00326FFA" w:rsidRPr="00CB570C" w:rsidDel="00172633" w14:paraId="70606401" w14:textId="77777777" w:rsidTr="00836F78">
        <w:trPr>
          <w:cantSplit/>
          <w:tblHeader/>
        </w:trPr>
        <w:tc>
          <w:tcPr>
            <w:tcW w:w="6917" w:type="dxa"/>
          </w:tcPr>
          <w:p w14:paraId="5AC29E5A" w14:textId="77777777" w:rsidR="00326FFA" w:rsidRPr="00CB570C" w:rsidRDefault="00326FFA" w:rsidP="00836F78">
            <w:pPr>
              <w:pStyle w:val="TAL"/>
              <w:rPr>
                <w:b/>
                <w:bCs/>
                <w:i/>
                <w:iCs/>
              </w:rPr>
            </w:pPr>
            <w:r w:rsidRPr="00CB570C">
              <w:rPr>
                <w:b/>
                <w:bCs/>
                <w:i/>
                <w:iCs/>
              </w:rPr>
              <w:t>locationBasedCondHandoverEMC-r18</w:t>
            </w:r>
          </w:p>
          <w:p w14:paraId="7741B689" w14:textId="77777777" w:rsidR="00326FFA" w:rsidRPr="00CB570C" w:rsidRDefault="00326FFA" w:rsidP="00836F78">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i.e. </w:t>
            </w:r>
            <w:r w:rsidRPr="00CB570C">
              <w:rPr>
                <w:rFonts w:ascii="Arial" w:hAnsi="Arial"/>
                <w:i/>
                <w:iCs/>
                <w:sz w:val="18"/>
              </w:rPr>
              <w:t>condEventD2</w:t>
            </w:r>
            <w:r w:rsidRPr="00CB570C">
              <w:rPr>
                <w:rFonts w:ascii="Arial" w:hAnsi="Arial"/>
                <w:sz w:val="18"/>
              </w:rPr>
              <w:t xml:space="preserve"> as specified in TS 38.331 [9].</w:t>
            </w:r>
          </w:p>
          <w:p w14:paraId="2F04AFCA" w14:textId="77777777" w:rsidR="00326FFA" w:rsidRPr="00CB570C" w:rsidRDefault="00326FFA" w:rsidP="00836F78">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61D8A256" w14:textId="77777777" w:rsidR="00326FFA" w:rsidRPr="00CB570C" w:rsidRDefault="00326FFA" w:rsidP="00836F78">
            <w:pPr>
              <w:pStyle w:val="TAL"/>
              <w:jc w:val="center"/>
            </w:pPr>
            <w:r w:rsidRPr="00CB570C">
              <w:t>Band</w:t>
            </w:r>
          </w:p>
        </w:tc>
        <w:tc>
          <w:tcPr>
            <w:tcW w:w="567" w:type="dxa"/>
          </w:tcPr>
          <w:p w14:paraId="4ED8A1C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C3DFCE" w14:textId="77777777" w:rsidR="00326FFA" w:rsidRPr="00CB570C" w:rsidRDefault="00326FFA" w:rsidP="00836F78">
            <w:pPr>
              <w:pStyle w:val="TAL"/>
              <w:jc w:val="center"/>
              <w:rPr>
                <w:bCs/>
                <w:iCs/>
              </w:rPr>
            </w:pPr>
            <w:r w:rsidRPr="00CB570C">
              <w:rPr>
                <w:bCs/>
                <w:iCs/>
              </w:rPr>
              <w:t>N/A</w:t>
            </w:r>
          </w:p>
        </w:tc>
        <w:tc>
          <w:tcPr>
            <w:tcW w:w="728" w:type="dxa"/>
          </w:tcPr>
          <w:p w14:paraId="606DD3BA"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rsidDel="00172633" w14:paraId="78D56F36" w14:textId="77777777" w:rsidTr="00836F78">
        <w:trPr>
          <w:cantSplit/>
          <w:tblHeader/>
        </w:trPr>
        <w:tc>
          <w:tcPr>
            <w:tcW w:w="6917" w:type="dxa"/>
          </w:tcPr>
          <w:p w14:paraId="3CE9679C" w14:textId="77777777" w:rsidR="00326FFA" w:rsidRPr="00CB570C" w:rsidRDefault="00326FFA" w:rsidP="00836F78">
            <w:pPr>
              <w:pStyle w:val="TAL"/>
              <w:rPr>
                <w:bCs/>
                <w:iCs/>
              </w:rPr>
            </w:pPr>
            <w:r w:rsidRPr="00CB570C">
              <w:rPr>
                <w:b/>
                <w:i/>
              </w:rPr>
              <w:t>lowPAPR-DMRS-PDSCH-r16</w:t>
            </w:r>
          </w:p>
          <w:p w14:paraId="61389F37" w14:textId="77777777" w:rsidR="00326FFA" w:rsidRPr="00CB570C" w:rsidDel="00172633" w:rsidRDefault="00326FFA" w:rsidP="00836F78">
            <w:pPr>
              <w:pStyle w:val="TAL"/>
              <w:rPr>
                <w:b/>
                <w:i/>
              </w:rPr>
            </w:pPr>
            <w:r w:rsidRPr="00CB570C">
              <w:rPr>
                <w:bCs/>
                <w:iCs/>
              </w:rPr>
              <w:t>Indicates whether the UE supports low PAPR DMRS for PDSCH.</w:t>
            </w:r>
          </w:p>
        </w:tc>
        <w:tc>
          <w:tcPr>
            <w:tcW w:w="709" w:type="dxa"/>
          </w:tcPr>
          <w:p w14:paraId="5440EF20" w14:textId="77777777" w:rsidR="00326FFA" w:rsidRPr="00CB570C" w:rsidDel="00172633" w:rsidRDefault="00326FFA" w:rsidP="00836F78">
            <w:pPr>
              <w:pStyle w:val="TAL"/>
              <w:jc w:val="center"/>
              <w:rPr>
                <w:bCs/>
                <w:iCs/>
              </w:rPr>
            </w:pPr>
            <w:r w:rsidRPr="00CB570C">
              <w:rPr>
                <w:bCs/>
                <w:iCs/>
              </w:rPr>
              <w:t>Band</w:t>
            </w:r>
          </w:p>
        </w:tc>
        <w:tc>
          <w:tcPr>
            <w:tcW w:w="567" w:type="dxa"/>
          </w:tcPr>
          <w:p w14:paraId="5A2278EA" w14:textId="77777777" w:rsidR="00326FFA" w:rsidRPr="00CB570C" w:rsidDel="00172633" w:rsidRDefault="00326FFA" w:rsidP="00836F78">
            <w:pPr>
              <w:pStyle w:val="TAL"/>
              <w:jc w:val="center"/>
            </w:pPr>
            <w:r w:rsidRPr="00CB570C">
              <w:t>No</w:t>
            </w:r>
          </w:p>
        </w:tc>
        <w:tc>
          <w:tcPr>
            <w:tcW w:w="709" w:type="dxa"/>
          </w:tcPr>
          <w:p w14:paraId="77857E20" w14:textId="77777777" w:rsidR="00326FFA" w:rsidRPr="00CB570C" w:rsidDel="00172633" w:rsidRDefault="00326FFA" w:rsidP="00836F78">
            <w:pPr>
              <w:pStyle w:val="TAL"/>
              <w:jc w:val="center"/>
              <w:rPr>
                <w:bCs/>
                <w:iCs/>
              </w:rPr>
            </w:pPr>
            <w:r w:rsidRPr="00CB570C">
              <w:rPr>
                <w:bCs/>
                <w:iCs/>
              </w:rPr>
              <w:t>N/A</w:t>
            </w:r>
          </w:p>
        </w:tc>
        <w:tc>
          <w:tcPr>
            <w:tcW w:w="728" w:type="dxa"/>
          </w:tcPr>
          <w:p w14:paraId="574478A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D7F16A" w14:textId="77777777" w:rsidTr="00836F78">
        <w:trPr>
          <w:cantSplit/>
          <w:tblHeader/>
        </w:trPr>
        <w:tc>
          <w:tcPr>
            <w:tcW w:w="6917" w:type="dxa"/>
          </w:tcPr>
          <w:p w14:paraId="2F1874F0" w14:textId="77777777" w:rsidR="00326FFA" w:rsidRPr="00CB570C" w:rsidRDefault="00326FFA" w:rsidP="00836F78">
            <w:pPr>
              <w:pStyle w:val="TAL"/>
              <w:rPr>
                <w:bCs/>
                <w:iCs/>
              </w:rPr>
            </w:pPr>
            <w:r w:rsidRPr="00CB570C">
              <w:rPr>
                <w:b/>
                <w:i/>
              </w:rPr>
              <w:t>lowPAPR-DMRS-PUCCH-r16</w:t>
            </w:r>
          </w:p>
          <w:p w14:paraId="584ADAA7" w14:textId="77777777" w:rsidR="00326FFA" w:rsidRPr="00CB570C" w:rsidDel="00172633" w:rsidRDefault="00326FFA" w:rsidP="00836F78">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4AB30CBD" w14:textId="77777777" w:rsidR="00326FFA" w:rsidRPr="00CB570C" w:rsidDel="00172633" w:rsidRDefault="00326FFA" w:rsidP="00836F78">
            <w:pPr>
              <w:pStyle w:val="TAL"/>
              <w:jc w:val="center"/>
              <w:rPr>
                <w:bCs/>
                <w:iCs/>
              </w:rPr>
            </w:pPr>
            <w:r w:rsidRPr="00CB570C">
              <w:rPr>
                <w:bCs/>
                <w:iCs/>
              </w:rPr>
              <w:t>Band</w:t>
            </w:r>
          </w:p>
        </w:tc>
        <w:tc>
          <w:tcPr>
            <w:tcW w:w="567" w:type="dxa"/>
          </w:tcPr>
          <w:p w14:paraId="51FC80DB" w14:textId="77777777" w:rsidR="00326FFA" w:rsidRPr="00CB570C" w:rsidDel="00172633" w:rsidRDefault="00326FFA" w:rsidP="00836F78">
            <w:pPr>
              <w:pStyle w:val="TAL"/>
              <w:jc w:val="center"/>
            </w:pPr>
            <w:r w:rsidRPr="00CB570C">
              <w:t>Yes</w:t>
            </w:r>
          </w:p>
        </w:tc>
        <w:tc>
          <w:tcPr>
            <w:tcW w:w="709" w:type="dxa"/>
          </w:tcPr>
          <w:p w14:paraId="5EE8355D" w14:textId="77777777" w:rsidR="00326FFA" w:rsidRPr="00CB570C" w:rsidDel="00172633" w:rsidRDefault="00326FFA" w:rsidP="00836F78">
            <w:pPr>
              <w:pStyle w:val="TAL"/>
              <w:jc w:val="center"/>
              <w:rPr>
                <w:bCs/>
                <w:iCs/>
              </w:rPr>
            </w:pPr>
            <w:r w:rsidRPr="00CB570C">
              <w:rPr>
                <w:bCs/>
                <w:iCs/>
              </w:rPr>
              <w:t>N/A</w:t>
            </w:r>
          </w:p>
        </w:tc>
        <w:tc>
          <w:tcPr>
            <w:tcW w:w="728" w:type="dxa"/>
          </w:tcPr>
          <w:p w14:paraId="0D540888"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8B9939D" w14:textId="77777777" w:rsidTr="00836F78">
        <w:trPr>
          <w:cantSplit/>
          <w:tblHeader/>
        </w:trPr>
        <w:tc>
          <w:tcPr>
            <w:tcW w:w="6917" w:type="dxa"/>
          </w:tcPr>
          <w:p w14:paraId="56556F8F" w14:textId="77777777" w:rsidR="00326FFA" w:rsidRPr="00CB570C" w:rsidRDefault="00326FFA" w:rsidP="00836F78">
            <w:pPr>
              <w:pStyle w:val="TAL"/>
              <w:rPr>
                <w:bCs/>
                <w:iCs/>
              </w:rPr>
            </w:pPr>
            <w:r w:rsidRPr="00CB570C">
              <w:rPr>
                <w:b/>
                <w:i/>
              </w:rPr>
              <w:t>lowPAPR-DMRS-PUSCHwithoutPrecoding-r16</w:t>
            </w:r>
          </w:p>
          <w:p w14:paraId="26A5AB20" w14:textId="77777777" w:rsidR="00326FFA" w:rsidRPr="00CB570C" w:rsidDel="00172633" w:rsidRDefault="00326FFA" w:rsidP="00836F78">
            <w:pPr>
              <w:pStyle w:val="TAL"/>
              <w:rPr>
                <w:b/>
                <w:i/>
              </w:rPr>
            </w:pPr>
            <w:r w:rsidRPr="00CB570C">
              <w:rPr>
                <w:bCs/>
                <w:iCs/>
              </w:rPr>
              <w:t>Indicates whether the UE supports low PAPR DMRS for PUSCH without transform precoding.</w:t>
            </w:r>
          </w:p>
        </w:tc>
        <w:tc>
          <w:tcPr>
            <w:tcW w:w="709" w:type="dxa"/>
          </w:tcPr>
          <w:p w14:paraId="3CA2ACDD" w14:textId="77777777" w:rsidR="00326FFA" w:rsidRPr="00CB570C" w:rsidDel="00172633" w:rsidRDefault="00326FFA" w:rsidP="00836F78">
            <w:pPr>
              <w:pStyle w:val="TAL"/>
              <w:jc w:val="center"/>
              <w:rPr>
                <w:bCs/>
                <w:iCs/>
              </w:rPr>
            </w:pPr>
            <w:r w:rsidRPr="00CB570C">
              <w:rPr>
                <w:bCs/>
                <w:iCs/>
              </w:rPr>
              <w:t>Band</w:t>
            </w:r>
          </w:p>
        </w:tc>
        <w:tc>
          <w:tcPr>
            <w:tcW w:w="567" w:type="dxa"/>
          </w:tcPr>
          <w:p w14:paraId="47CE63A4" w14:textId="77777777" w:rsidR="00326FFA" w:rsidRPr="00CB570C" w:rsidDel="00172633" w:rsidRDefault="00326FFA" w:rsidP="00836F78">
            <w:pPr>
              <w:pStyle w:val="TAL"/>
              <w:jc w:val="center"/>
            </w:pPr>
            <w:r w:rsidRPr="00CB570C">
              <w:t>No</w:t>
            </w:r>
          </w:p>
        </w:tc>
        <w:tc>
          <w:tcPr>
            <w:tcW w:w="709" w:type="dxa"/>
          </w:tcPr>
          <w:p w14:paraId="53D15DBF" w14:textId="77777777" w:rsidR="00326FFA" w:rsidRPr="00CB570C" w:rsidDel="00172633" w:rsidRDefault="00326FFA" w:rsidP="00836F78">
            <w:pPr>
              <w:pStyle w:val="TAL"/>
              <w:jc w:val="center"/>
              <w:rPr>
                <w:bCs/>
                <w:iCs/>
              </w:rPr>
            </w:pPr>
            <w:r w:rsidRPr="00CB570C">
              <w:rPr>
                <w:bCs/>
                <w:iCs/>
              </w:rPr>
              <w:t>N/A</w:t>
            </w:r>
          </w:p>
        </w:tc>
        <w:tc>
          <w:tcPr>
            <w:tcW w:w="728" w:type="dxa"/>
          </w:tcPr>
          <w:p w14:paraId="22065A0E"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6ACE9C" w14:textId="77777777" w:rsidTr="00836F78">
        <w:trPr>
          <w:cantSplit/>
          <w:tblHeader/>
        </w:trPr>
        <w:tc>
          <w:tcPr>
            <w:tcW w:w="6917" w:type="dxa"/>
          </w:tcPr>
          <w:p w14:paraId="3260E7A5" w14:textId="77777777" w:rsidR="00326FFA" w:rsidRPr="00CB570C" w:rsidRDefault="00326FFA" w:rsidP="00836F78">
            <w:pPr>
              <w:pStyle w:val="TAL"/>
              <w:rPr>
                <w:bCs/>
                <w:iCs/>
              </w:rPr>
            </w:pPr>
            <w:r w:rsidRPr="00CB570C">
              <w:rPr>
                <w:b/>
                <w:i/>
              </w:rPr>
              <w:t>lowPAPR-DMRS-PUSCHwithPrecoding-r16</w:t>
            </w:r>
          </w:p>
          <w:p w14:paraId="4AA37736" w14:textId="77777777" w:rsidR="00326FFA" w:rsidRPr="00CB570C" w:rsidDel="00172633" w:rsidRDefault="00326FFA" w:rsidP="00836F78">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r w:rsidRPr="00CB570C">
              <w:rPr>
                <w:i/>
              </w:rPr>
              <w:t>pusch-HalfPi-BPSK</w:t>
            </w:r>
            <w:r w:rsidRPr="00CB570C">
              <w:rPr>
                <w:bCs/>
                <w:iCs/>
              </w:rPr>
              <w:t>.</w:t>
            </w:r>
          </w:p>
        </w:tc>
        <w:tc>
          <w:tcPr>
            <w:tcW w:w="709" w:type="dxa"/>
          </w:tcPr>
          <w:p w14:paraId="7C213D63" w14:textId="77777777" w:rsidR="00326FFA" w:rsidRPr="00CB570C" w:rsidDel="00172633" w:rsidRDefault="00326FFA" w:rsidP="00836F78">
            <w:pPr>
              <w:pStyle w:val="TAL"/>
              <w:jc w:val="center"/>
              <w:rPr>
                <w:bCs/>
                <w:iCs/>
              </w:rPr>
            </w:pPr>
            <w:r w:rsidRPr="00CB570C">
              <w:rPr>
                <w:bCs/>
                <w:iCs/>
              </w:rPr>
              <w:t>Band</w:t>
            </w:r>
          </w:p>
        </w:tc>
        <w:tc>
          <w:tcPr>
            <w:tcW w:w="567" w:type="dxa"/>
          </w:tcPr>
          <w:p w14:paraId="223CF8F3" w14:textId="77777777" w:rsidR="00326FFA" w:rsidRPr="00CB570C" w:rsidDel="00172633" w:rsidRDefault="00326FFA" w:rsidP="00836F78">
            <w:pPr>
              <w:pStyle w:val="TAL"/>
              <w:jc w:val="center"/>
            </w:pPr>
            <w:r w:rsidRPr="00CB570C">
              <w:t>Yes</w:t>
            </w:r>
          </w:p>
        </w:tc>
        <w:tc>
          <w:tcPr>
            <w:tcW w:w="709" w:type="dxa"/>
          </w:tcPr>
          <w:p w14:paraId="18275108" w14:textId="77777777" w:rsidR="00326FFA" w:rsidRPr="00CB570C" w:rsidDel="00172633" w:rsidRDefault="00326FFA" w:rsidP="00836F78">
            <w:pPr>
              <w:pStyle w:val="TAL"/>
              <w:jc w:val="center"/>
              <w:rPr>
                <w:bCs/>
                <w:iCs/>
              </w:rPr>
            </w:pPr>
            <w:r w:rsidRPr="00CB570C">
              <w:rPr>
                <w:bCs/>
                <w:iCs/>
              </w:rPr>
              <w:t>N/A</w:t>
            </w:r>
          </w:p>
        </w:tc>
        <w:tc>
          <w:tcPr>
            <w:tcW w:w="728" w:type="dxa"/>
          </w:tcPr>
          <w:p w14:paraId="375C4FB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16086B16" w14:textId="77777777" w:rsidTr="00836F78">
        <w:trPr>
          <w:cantSplit/>
          <w:tblHeader/>
        </w:trPr>
        <w:tc>
          <w:tcPr>
            <w:tcW w:w="6917" w:type="dxa"/>
          </w:tcPr>
          <w:p w14:paraId="7B851A2C" w14:textId="77777777" w:rsidR="00326FFA" w:rsidRPr="00CB570C" w:rsidRDefault="00326FFA" w:rsidP="00836F78">
            <w:pPr>
              <w:pStyle w:val="TAL"/>
              <w:rPr>
                <w:b/>
                <w:i/>
              </w:rPr>
            </w:pPr>
            <w:r w:rsidRPr="00CB570C">
              <w:rPr>
                <w:b/>
                <w:i/>
              </w:rPr>
              <w:t>ltm-BeamIndicationJointTCI-r18</w:t>
            </w:r>
          </w:p>
          <w:p w14:paraId="3C4A129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00B796B4"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1E1D30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60CE6F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6A8A84E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maxNumberJointTCI-AcrossCells-r18</w:t>
            </w:r>
            <w:proofErr w:type="gramEnd"/>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proofErr w:type="gramStart"/>
            <w:r w:rsidRPr="00CB570C">
              <w:rPr>
                <w:rFonts w:ascii="Arial" w:hAnsi="Arial" w:cs="Arial"/>
                <w:sz w:val="18"/>
                <w:szCs w:val="18"/>
              </w:rPr>
              <w:t>={</w:t>
            </w:r>
            <w:proofErr w:type="gramEnd"/>
            <w:r w:rsidRPr="00CB570C">
              <w:rPr>
                <w:rFonts w:ascii="Arial" w:hAnsi="Arial" w:cs="Arial"/>
                <w:sz w:val="18"/>
                <w:szCs w:val="18"/>
              </w:rPr>
              <w:t>1..128}.</w:t>
            </w:r>
          </w:p>
          <w:p w14:paraId="5F19FC7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02F6696D" w14:textId="77777777" w:rsidR="00326FFA" w:rsidRPr="00CB570C" w:rsidRDefault="00326FFA" w:rsidP="00836F78">
            <w:pPr>
              <w:pStyle w:val="TAL"/>
              <w:rPr>
                <w:bCs/>
                <w:iCs/>
              </w:rPr>
            </w:pPr>
          </w:p>
          <w:p w14:paraId="42371D11"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5762DDEF" w14:textId="77777777" w:rsidR="00326FFA" w:rsidRPr="00CB570C" w:rsidRDefault="00326FFA" w:rsidP="00836F78">
            <w:pPr>
              <w:pStyle w:val="TAL"/>
              <w:jc w:val="center"/>
              <w:rPr>
                <w:bCs/>
                <w:iCs/>
              </w:rPr>
            </w:pPr>
            <w:r w:rsidRPr="00CB570C">
              <w:rPr>
                <w:bCs/>
                <w:iCs/>
              </w:rPr>
              <w:t>Band</w:t>
            </w:r>
          </w:p>
        </w:tc>
        <w:tc>
          <w:tcPr>
            <w:tcW w:w="567" w:type="dxa"/>
          </w:tcPr>
          <w:p w14:paraId="06E8F29E" w14:textId="77777777" w:rsidR="00326FFA" w:rsidRPr="00CB570C" w:rsidRDefault="00326FFA" w:rsidP="00836F78">
            <w:pPr>
              <w:pStyle w:val="TAL"/>
              <w:jc w:val="center"/>
            </w:pPr>
            <w:r w:rsidRPr="00CB570C">
              <w:t>No</w:t>
            </w:r>
          </w:p>
        </w:tc>
        <w:tc>
          <w:tcPr>
            <w:tcW w:w="709" w:type="dxa"/>
          </w:tcPr>
          <w:p w14:paraId="31B0543E" w14:textId="77777777" w:rsidR="00326FFA" w:rsidRPr="00CB570C" w:rsidRDefault="00326FFA" w:rsidP="00836F78">
            <w:pPr>
              <w:pStyle w:val="TAL"/>
              <w:jc w:val="center"/>
              <w:rPr>
                <w:bCs/>
                <w:iCs/>
              </w:rPr>
            </w:pPr>
            <w:r w:rsidRPr="00CB570C">
              <w:rPr>
                <w:bCs/>
                <w:iCs/>
              </w:rPr>
              <w:t>N/A</w:t>
            </w:r>
          </w:p>
        </w:tc>
        <w:tc>
          <w:tcPr>
            <w:tcW w:w="728" w:type="dxa"/>
          </w:tcPr>
          <w:p w14:paraId="549C94E1" w14:textId="77777777" w:rsidR="00326FFA" w:rsidRPr="00CB570C" w:rsidRDefault="00326FFA" w:rsidP="00836F78">
            <w:pPr>
              <w:pStyle w:val="TAL"/>
              <w:jc w:val="center"/>
              <w:rPr>
                <w:bCs/>
                <w:iCs/>
              </w:rPr>
            </w:pPr>
            <w:r w:rsidRPr="00CB570C">
              <w:rPr>
                <w:bCs/>
                <w:iCs/>
              </w:rPr>
              <w:t>N/A</w:t>
            </w:r>
          </w:p>
        </w:tc>
      </w:tr>
      <w:tr w:rsidR="00326FFA" w:rsidRPr="00CB570C" w:rsidDel="00172633" w14:paraId="4B8A2E32" w14:textId="77777777" w:rsidTr="00836F78">
        <w:trPr>
          <w:cantSplit/>
          <w:tblHeader/>
        </w:trPr>
        <w:tc>
          <w:tcPr>
            <w:tcW w:w="6917" w:type="dxa"/>
          </w:tcPr>
          <w:p w14:paraId="5C00DB52" w14:textId="77777777" w:rsidR="00326FFA" w:rsidRPr="00CB570C" w:rsidRDefault="00326FFA" w:rsidP="00836F78">
            <w:pPr>
              <w:pStyle w:val="TAL"/>
              <w:rPr>
                <w:b/>
                <w:i/>
              </w:rPr>
            </w:pPr>
            <w:r w:rsidRPr="00CB570C">
              <w:rPr>
                <w:b/>
                <w:i/>
              </w:rPr>
              <w:lastRenderedPageBreak/>
              <w:t>ltm-BeamIndicationSeparateTCI-r18</w:t>
            </w:r>
          </w:p>
          <w:p w14:paraId="27EAB8B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 xml:space="preserve">unified TCI with separate DL/UL TCI-state indication for LTM procedure and indicating/activating </w:t>
            </w:r>
            <w:proofErr w:type="gramStart"/>
            <w:r w:rsidRPr="00CB570C">
              <w:rPr>
                <w:rFonts w:cs="Arial"/>
                <w:szCs w:val="18"/>
              </w:rPr>
              <w:t>a pair of UL/DL TCI-state in a cell switch</w:t>
            </w:r>
            <w:proofErr w:type="gramEnd"/>
            <w:r w:rsidRPr="00CB570C">
              <w:rPr>
                <w:rFonts w:cs="Arial"/>
                <w:szCs w:val="18"/>
              </w:rPr>
              <w:t xml:space="preserve"> command.</w:t>
            </w:r>
          </w:p>
          <w:p w14:paraId="72BC71AF"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2622B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maxNumberDL-TCI-PerCell-r18</w:t>
            </w:r>
            <w:proofErr w:type="gramEnd"/>
            <w:r w:rsidRPr="00CB570C">
              <w:rPr>
                <w:rFonts w:ascii="Arial" w:hAnsi="Arial" w:cs="Arial"/>
                <w:i/>
                <w:iCs/>
                <w:sz w:val="18"/>
                <w:szCs w:val="18"/>
              </w:rPr>
              <w:t xml:space="preserve"> </w:t>
            </w:r>
            <w:r w:rsidRPr="00CB570C">
              <w:rPr>
                <w:rFonts w:ascii="Arial" w:hAnsi="Arial" w:cs="Arial"/>
                <w:sz w:val="18"/>
                <w:szCs w:val="18"/>
              </w:rPr>
              <w:t>indicates the maximum number of configured DL TCI state(s) per candidate cell.</w:t>
            </w:r>
          </w:p>
          <w:p w14:paraId="4B28E15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maxNumberUL-TCI-PerCell-r18</w:t>
            </w:r>
            <w:proofErr w:type="gramEnd"/>
            <w:r w:rsidRPr="00CB570C">
              <w:rPr>
                <w:rFonts w:ascii="Arial" w:hAnsi="Arial" w:cs="Arial"/>
                <w:sz w:val="18"/>
                <w:szCs w:val="18"/>
              </w:rPr>
              <w:t xml:space="preserve"> indicates the maximum number of configured UL TCI state(s) per candidate cell.</w:t>
            </w:r>
          </w:p>
          <w:p w14:paraId="7A58CFC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qcl-Resource-r18</w:t>
            </w:r>
            <w:proofErr w:type="gramEnd"/>
            <w:r w:rsidRPr="00CB570C">
              <w:rPr>
                <w:rFonts w:ascii="Arial" w:hAnsi="Arial" w:cs="Arial"/>
                <w:sz w:val="18"/>
                <w:szCs w:val="18"/>
              </w:rPr>
              <w:t xml:space="preserve"> indicates the supported QCL source RS in the LTM TCI-state configuration.</w:t>
            </w:r>
          </w:p>
          <w:p w14:paraId="3C278F4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maxNumberDL-TCI-AcrossCells-r18</w:t>
            </w:r>
            <w:proofErr w:type="gramEnd"/>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proofErr w:type="gramStart"/>
            <w:r w:rsidRPr="00CB570C">
              <w:rPr>
                <w:rFonts w:ascii="Arial" w:hAnsi="Arial" w:cs="Arial"/>
                <w:sz w:val="18"/>
                <w:szCs w:val="18"/>
              </w:rPr>
              <w:t>={</w:t>
            </w:r>
            <w:proofErr w:type="gramEnd"/>
            <w:r w:rsidRPr="00CB570C">
              <w:rPr>
                <w:rFonts w:ascii="Arial" w:hAnsi="Arial" w:cs="Arial"/>
                <w:sz w:val="18"/>
                <w:szCs w:val="18"/>
              </w:rPr>
              <w:t>1..128}.</w:t>
            </w:r>
          </w:p>
          <w:p w14:paraId="54AFB6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maxNumberUL-TCI-AcrossCells-r18</w:t>
            </w:r>
            <w:proofErr w:type="gramEnd"/>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proofErr w:type="gramStart"/>
            <w:r w:rsidRPr="00CB570C">
              <w:rPr>
                <w:rFonts w:ascii="Arial" w:hAnsi="Arial" w:cs="Arial"/>
                <w:sz w:val="18"/>
                <w:szCs w:val="18"/>
              </w:rPr>
              <w:t>={</w:t>
            </w:r>
            <w:proofErr w:type="gramEnd"/>
            <w:r w:rsidRPr="00CB570C">
              <w:rPr>
                <w:rFonts w:ascii="Arial" w:hAnsi="Arial" w:cs="Arial"/>
                <w:sz w:val="18"/>
                <w:szCs w:val="18"/>
              </w:rPr>
              <w:t>1..64}.</w:t>
            </w:r>
          </w:p>
          <w:p w14:paraId="740AC8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5CCD9901" w14:textId="77777777" w:rsidR="00326FFA" w:rsidRPr="00CB570C" w:rsidRDefault="00326FFA" w:rsidP="00836F78">
            <w:pPr>
              <w:pStyle w:val="TAL"/>
              <w:rPr>
                <w:bCs/>
                <w:iCs/>
              </w:rPr>
            </w:pPr>
          </w:p>
          <w:p w14:paraId="5673A862"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2E0F9C75" w14:textId="77777777" w:rsidR="00326FFA" w:rsidRPr="00CB570C" w:rsidRDefault="00326FFA" w:rsidP="00836F78">
            <w:pPr>
              <w:pStyle w:val="TAL"/>
              <w:jc w:val="center"/>
              <w:rPr>
                <w:bCs/>
                <w:iCs/>
              </w:rPr>
            </w:pPr>
            <w:r w:rsidRPr="00CB570C">
              <w:rPr>
                <w:bCs/>
                <w:iCs/>
              </w:rPr>
              <w:t>Band</w:t>
            </w:r>
          </w:p>
        </w:tc>
        <w:tc>
          <w:tcPr>
            <w:tcW w:w="567" w:type="dxa"/>
          </w:tcPr>
          <w:p w14:paraId="27F1FAB7" w14:textId="77777777" w:rsidR="00326FFA" w:rsidRPr="00CB570C" w:rsidRDefault="00326FFA" w:rsidP="00836F78">
            <w:pPr>
              <w:pStyle w:val="TAL"/>
              <w:jc w:val="center"/>
            </w:pPr>
            <w:r w:rsidRPr="00CB570C">
              <w:t>No</w:t>
            </w:r>
          </w:p>
        </w:tc>
        <w:tc>
          <w:tcPr>
            <w:tcW w:w="709" w:type="dxa"/>
          </w:tcPr>
          <w:p w14:paraId="092BF987" w14:textId="77777777" w:rsidR="00326FFA" w:rsidRPr="00CB570C" w:rsidRDefault="00326FFA" w:rsidP="00836F78">
            <w:pPr>
              <w:pStyle w:val="TAL"/>
              <w:jc w:val="center"/>
              <w:rPr>
                <w:bCs/>
                <w:iCs/>
              </w:rPr>
            </w:pPr>
            <w:r w:rsidRPr="00CB570C">
              <w:rPr>
                <w:bCs/>
                <w:iCs/>
              </w:rPr>
              <w:t>N/A</w:t>
            </w:r>
          </w:p>
        </w:tc>
        <w:tc>
          <w:tcPr>
            <w:tcW w:w="728" w:type="dxa"/>
          </w:tcPr>
          <w:p w14:paraId="7710689C" w14:textId="77777777" w:rsidR="00326FFA" w:rsidRPr="00CB570C" w:rsidRDefault="00326FFA" w:rsidP="00836F78">
            <w:pPr>
              <w:pStyle w:val="TAL"/>
              <w:jc w:val="center"/>
              <w:rPr>
                <w:bCs/>
                <w:iCs/>
              </w:rPr>
            </w:pPr>
            <w:r w:rsidRPr="00CB570C">
              <w:rPr>
                <w:bCs/>
                <w:iCs/>
              </w:rPr>
              <w:t>N/A</w:t>
            </w:r>
          </w:p>
        </w:tc>
      </w:tr>
      <w:tr w:rsidR="00326FFA" w:rsidRPr="00CB570C" w:rsidDel="00172633" w14:paraId="5DD9530F" w14:textId="77777777" w:rsidTr="00836F78">
        <w:trPr>
          <w:cantSplit/>
          <w:tblHeader/>
        </w:trPr>
        <w:tc>
          <w:tcPr>
            <w:tcW w:w="6917" w:type="dxa"/>
          </w:tcPr>
          <w:p w14:paraId="0F1B0205" w14:textId="77777777" w:rsidR="00326FFA" w:rsidRPr="00CB570C" w:rsidRDefault="00326FFA" w:rsidP="00836F78">
            <w:pPr>
              <w:pStyle w:val="TAL"/>
              <w:rPr>
                <w:b/>
                <w:i/>
              </w:rPr>
            </w:pPr>
            <w:r w:rsidRPr="00CB570C">
              <w:rPr>
                <w:b/>
                <w:i/>
              </w:rPr>
              <w:t>ltm-MAC-CE-JointTCI-r18</w:t>
            </w:r>
          </w:p>
          <w:p w14:paraId="1A2922BB"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37261A27"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BC6292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qcl-Resource-r18</w:t>
            </w:r>
            <w:proofErr w:type="gramEnd"/>
            <w:r w:rsidRPr="00CB570C">
              <w:rPr>
                <w:rFonts w:ascii="Arial" w:hAnsi="Arial" w:cs="Arial"/>
                <w:sz w:val="18"/>
                <w:szCs w:val="18"/>
              </w:rPr>
              <w:t xml:space="preserve"> indicates the supported QCL source RS for MAC-CE activated DL/UL LTM TCI states configuration.</w:t>
            </w:r>
          </w:p>
          <w:p w14:paraId="0C26897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3D74D6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46651DA1" w14:textId="77777777" w:rsidR="00326FFA" w:rsidRPr="00CB570C" w:rsidRDefault="00326FFA" w:rsidP="00836F78">
            <w:pPr>
              <w:pStyle w:val="TAL"/>
              <w:rPr>
                <w:bCs/>
                <w:iCs/>
              </w:rPr>
            </w:pPr>
          </w:p>
          <w:p w14:paraId="302E8ECB"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0528CB68" w14:textId="77777777" w:rsidR="00326FFA" w:rsidRPr="00CB570C" w:rsidRDefault="00326FFA" w:rsidP="00836F78">
            <w:pPr>
              <w:pStyle w:val="TAL"/>
              <w:rPr>
                <w:bCs/>
                <w:iCs/>
              </w:rPr>
            </w:pPr>
          </w:p>
          <w:p w14:paraId="090FF71A" w14:textId="77777777" w:rsidR="00326FFA" w:rsidRPr="00CB570C" w:rsidRDefault="00326FFA" w:rsidP="00836F78">
            <w:pPr>
              <w:pStyle w:val="TAN"/>
            </w:pPr>
            <w:r w:rsidRPr="00CB570C">
              <w:t>NOTE:</w:t>
            </w:r>
            <w:r w:rsidRPr="00CB570C">
              <w:tab/>
              <w:t xml:space="preserve">The maximum number of MAC-CE activated joint TCI states across all </w:t>
            </w:r>
            <w:proofErr w:type="gramStart"/>
            <w:r w:rsidRPr="00CB570C">
              <w:t>servings</w:t>
            </w:r>
            <w:proofErr w:type="gramEnd"/>
            <w:r w:rsidRPr="00CB570C">
              <w:t xml:space="preserve"> cells is limited by </w:t>
            </w:r>
            <w:r w:rsidRPr="00CB570C">
              <w:rPr>
                <w:bCs/>
                <w:iCs/>
              </w:rPr>
              <w:t xml:space="preserve">of </w:t>
            </w:r>
            <w:r w:rsidRPr="00CB570C">
              <w:rPr>
                <w:bCs/>
                <w:i/>
              </w:rPr>
              <w:t>unifiedJointTCI-r17.</w:t>
            </w:r>
          </w:p>
          <w:p w14:paraId="44875B44" w14:textId="77777777" w:rsidR="00326FFA" w:rsidRPr="00CB570C" w:rsidRDefault="00326FFA" w:rsidP="00836F78">
            <w:pPr>
              <w:pStyle w:val="TAL"/>
              <w:rPr>
                <w:b/>
                <w:i/>
              </w:rPr>
            </w:pPr>
          </w:p>
        </w:tc>
        <w:tc>
          <w:tcPr>
            <w:tcW w:w="709" w:type="dxa"/>
          </w:tcPr>
          <w:p w14:paraId="17C509BC" w14:textId="77777777" w:rsidR="00326FFA" w:rsidRPr="00CB570C" w:rsidRDefault="00326FFA" w:rsidP="00836F78">
            <w:pPr>
              <w:pStyle w:val="TAL"/>
              <w:jc w:val="center"/>
              <w:rPr>
                <w:bCs/>
                <w:iCs/>
              </w:rPr>
            </w:pPr>
            <w:r w:rsidRPr="00CB570C">
              <w:rPr>
                <w:bCs/>
                <w:iCs/>
              </w:rPr>
              <w:t>Band</w:t>
            </w:r>
          </w:p>
        </w:tc>
        <w:tc>
          <w:tcPr>
            <w:tcW w:w="567" w:type="dxa"/>
          </w:tcPr>
          <w:p w14:paraId="7D133674" w14:textId="77777777" w:rsidR="00326FFA" w:rsidRPr="00CB570C" w:rsidRDefault="00326FFA" w:rsidP="00836F78">
            <w:pPr>
              <w:pStyle w:val="TAL"/>
              <w:jc w:val="center"/>
            </w:pPr>
            <w:r w:rsidRPr="00CB570C">
              <w:t>No</w:t>
            </w:r>
          </w:p>
        </w:tc>
        <w:tc>
          <w:tcPr>
            <w:tcW w:w="709" w:type="dxa"/>
          </w:tcPr>
          <w:p w14:paraId="651CF314" w14:textId="77777777" w:rsidR="00326FFA" w:rsidRPr="00CB570C" w:rsidRDefault="00326FFA" w:rsidP="00836F78">
            <w:pPr>
              <w:pStyle w:val="TAL"/>
              <w:jc w:val="center"/>
              <w:rPr>
                <w:bCs/>
                <w:iCs/>
              </w:rPr>
            </w:pPr>
            <w:r w:rsidRPr="00CB570C">
              <w:rPr>
                <w:bCs/>
                <w:iCs/>
              </w:rPr>
              <w:t>N/A</w:t>
            </w:r>
          </w:p>
        </w:tc>
        <w:tc>
          <w:tcPr>
            <w:tcW w:w="728" w:type="dxa"/>
          </w:tcPr>
          <w:p w14:paraId="22A638AF" w14:textId="77777777" w:rsidR="00326FFA" w:rsidRPr="00CB570C" w:rsidRDefault="00326FFA" w:rsidP="00836F78">
            <w:pPr>
              <w:pStyle w:val="TAL"/>
              <w:jc w:val="center"/>
              <w:rPr>
                <w:bCs/>
                <w:iCs/>
              </w:rPr>
            </w:pPr>
            <w:r w:rsidRPr="00CB570C">
              <w:rPr>
                <w:bCs/>
                <w:iCs/>
              </w:rPr>
              <w:t>N/A</w:t>
            </w:r>
          </w:p>
        </w:tc>
      </w:tr>
      <w:tr w:rsidR="00326FFA" w:rsidRPr="00CB570C" w:rsidDel="00172633" w14:paraId="4CE6F59B" w14:textId="77777777" w:rsidTr="00836F78">
        <w:trPr>
          <w:cantSplit/>
          <w:tblHeader/>
        </w:trPr>
        <w:tc>
          <w:tcPr>
            <w:tcW w:w="6917" w:type="dxa"/>
          </w:tcPr>
          <w:p w14:paraId="75545D35" w14:textId="77777777" w:rsidR="00326FFA" w:rsidRPr="00CB570C" w:rsidRDefault="00326FFA" w:rsidP="00836F78">
            <w:pPr>
              <w:pStyle w:val="TAL"/>
              <w:rPr>
                <w:b/>
                <w:i/>
              </w:rPr>
            </w:pPr>
            <w:r w:rsidRPr="00CB570C">
              <w:rPr>
                <w:b/>
                <w:i/>
              </w:rPr>
              <w:t>ltm-MAC-CE-SeparateTCI-r18</w:t>
            </w:r>
          </w:p>
          <w:p w14:paraId="4088B6A3"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MAC-CE activated DL/UL LTM TCI states.</w:t>
            </w:r>
          </w:p>
          <w:p w14:paraId="57D352C5"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611B3B5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qcl-Resource-r18</w:t>
            </w:r>
            <w:proofErr w:type="gramEnd"/>
            <w:r w:rsidRPr="00CB570C">
              <w:rPr>
                <w:rFonts w:ascii="Arial" w:hAnsi="Arial" w:cs="Arial"/>
                <w:sz w:val="18"/>
                <w:szCs w:val="18"/>
              </w:rPr>
              <w:t xml:space="preserve"> indicates the supported QCL source RS for MAC-CE activated DL/UL LTM TCI states configuration.</w:t>
            </w:r>
          </w:p>
          <w:p w14:paraId="6CBF4D8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020EB36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maxNumberUL-TCI-PerCell-r18</w:t>
            </w:r>
            <w:proofErr w:type="gramEnd"/>
            <w:r w:rsidRPr="00CB570C">
              <w:rPr>
                <w:rFonts w:ascii="Arial" w:hAnsi="Arial" w:cs="Arial"/>
                <w:sz w:val="18"/>
                <w:szCs w:val="18"/>
              </w:rPr>
              <w:t xml:space="preserve"> indicates the maximum number of MAC-CE activated UL TCI states per candidate cell.</w:t>
            </w:r>
          </w:p>
          <w:p w14:paraId="09052B1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265305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A1237EB" w14:textId="77777777" w:rsidR="00326FFA" w:rsidRPr="00CB570C" w:rsidRDefault="00326FFA" w:rsidP="00836F78">
            <w:pPr>
              <w:pStyle w:val="TAL"/>
              <w:rPr>
                <w:bCs/>
                <w:iCs/>
              </w:rPr>
            </w:pPr>
          </w:p>
          <w:p w14:paraId="07F814A5"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533CA6B4" w14:textId="77777777" w:rsidR="00326FFA" w:rsidRPr="00CB570C" w:rsidRDefault="00326FFA" w:rsidP="00836F78">
            <w:pPr>
              <w:pStyle w:val="TAL"/>
              <w:rPr>
                <w:bCs/>
                <w:iCs/>
              </w:rPr>
            </w:pPr>
          </w:p>
          <w:p w14:paraId="58D41A09" w14:textId="77777777" w:rsidR="00326FFA" w:rsidRPr="00CB570C" w:rsidRDefault="00326FFA" w:rsidP="00836F78">
            <w:pPr>
              <w:pStyle w:val="TAL"/>
              <w:rPr>
                <w:b/>
                <w:i/>
              </w:rPr>
            </w:pPr>
            <w:r w:rsidRPr="00CB570C">
              <w:rPr>
                <w:rFonts w:cs="Arial"/>
                <w:szCs w:val="18"/>
              </w:rPr>
              <w:t xml:space="preserve">The maximum number of MAC-CE activated DL/UL TCI states across all </w:t>
            </w:r>
            <w:proofErr w:type="gramStart"/>
            <w:r w:rsidRPr="00CB570C">
              <w:rPr>
                <w:rFonts w:cs="Arial"/>
                <w:szCs w:val="18"/>
              </w:rPr>
              <w:t>servings</w:t>
            </w:r>
            <w:proofErr w:type="gramEnd"/>
            <w:r w:rsidRPr="00CB570C">
              <w:rPr>
                <w:rFonts w:cs="Arial"/>
                <w:szCs w:val="18"/>
              </w:rPr>
              <w:t xml:space="preserve"> cells is limited by </w:t>
            </w:r>
            <w:r w:rsidRPr="00CB570C">
              <w:rPr>
                <w:rFonts w:cs="Arial"/>
                <w:i/>
                <w:iCs/>
                <w:szCs w:val="18"/>
              </w:rPr>
              <w:t>u</w:t>
            </w:r>
            <w:r w:rsidRPr="00CB570C">
              <w:rPr>
                <w:bCs/>
                <w:i/>
              </w:rPr>
              <w:t>nifiedSeparateTCI-r17.</w:t>
            </w:r>
          </w:p>
        </w:tc>
        <w:tc>
          <w:tcPr>
            <w:tcW w:w="709" w:type="dxa"/>
          </w:tcPr>
          <w:p w14:paraId="5BF7B285" w14:textId="77777777" w:rsidR="00326FFA" w:rsidRPr="00CB570C" w:rsidRDefault="00326FFA" w:rsidP="00836F78">
            <w:pPr>
              <w:pStyle w:val="TAL"/>
              <w:jc w:val="center"/>
              <w:rPr>
                <w:bCs/>
                <w:iCs/>
              </w:rPr>
            </w:pPr>
            <w:r w:rsidRPr="00CB570C">
              <w:rPr>
                <w:bCs/>
                <w:iCs/>
              </w:rPr>
              <w:t>Band</w:t>
            </w:r>
          </w:p>
        </w:tc>
        <w:tc>
          <w:tcPr>
            <w:tcW w:w="567" w:type="dxa"/>
          </w:tcPr>
          <w:p w14:paraId="48887DB2" w14:textId="77777777" w:rsidR="00326FFA" w:rsidRPr="00CB570C" w:rsidRDefault="00326FFA" w:rsidP="00836F78">
            <w:pPr>
              <w:pStyle w:val="TAL"/>
              <w:jc w:val="center"/>
            </w:pPr>
            <w:r w:rsidRPr="00CB570C">
              <w:t>No</w:t>
            </w:r>
          </w:p>
        </w:tc>
        <w:tc>
          <w:tcPr>
            <w:tcW w:w="709" w:type="dxa"/>
          </w:tcPr>
          <w:p w14:paraId="374AE64A" w14:textId="77777777" w:rsidR="00326FFA" w:rsidRPr="00CB570C" w:rsidRDefault="00326FFA" w:rsidP="00836F78">
            <w:pPr>
              <w:pStyle w:val="TAL"/>
              <w:jc w:val="center"/>
              <w:rPr>
                <w:bCs/>
                <w:iCs/>
              </w:rPr>
            </w:pPr>
            <w:r w:rsidRPr="00CB570C">
              <w:rPr>
                <w:bCs/>
                <w:iCs/>
              </w:rPr>
              <w:t>N/A</w:t>
            </w:r>
          </w:p>
        </w:tc>
        <w:tc>
          <w:tcPr>
            <w:tcW w:w="728" w:type="dxa"/>
          </w:tcPr>
          <w:p w14:paraId="4F716971" w14:textId="77777777" w:rsidR="00326FFA" w:rsidRPr="00CB570C" w:rsidRDefault="00326FFA" w:rsidP="00836F78">
            <w:pPr>
              <w:pStyle w:val="TAL"/>
              <w:jc w:val="center"/>
              <w:rPr>
                <w:bCs/>
                <w:iCs/>
              </w:rPr>
            </w:pPr>
            <w:r w:rsidRPr="00CB570C">
              <w:rPr>
                <w:bCs/>
                <w:iCs/>
              </w:rPr>
              <w:t>N/A</w:t>
            </w:r>
          </w:p>
        </w:tc>
      </w:tr>
      <w:tr w:rsidR="00326FFA" w:rsidRPr="00CB570C" w14:paraId="2D5B21F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69282E" w14:textId="77777777" w:rsidR="00326FFA" w:rsidRPr="00CB570C" w:rsidRDefault="00326FFA" w:rsidP="00836F78">
            <w:pPr>
              <w:pStyle w:val="TAL"/>
              <w:rPr>
                <w:b/>
                <w:i/>
              </w:rPr>
            </w:pPr>
            <w:r w:rsidRPr="00CB570C">
              <w:rPr>
                <w:b/>
                <w:i/>
              </w:rPr>
              <w:t>maxDynamicSlotRepetitionForSPS-Multicast-r17</w:t>
            </w:r>
          </w:p>
          <w:p w14:paraId="043743A2" w14:textId="77777777" w:rsidR="00326FFA" w:rsidRPr="00CB570C" w:rsidRDefault="00326FFA" w:rsidP="00836F78">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72A45F0" w14:textId="77777777" w:rsidR="00326FFA" w:rsidRPr="00CB570C" w:rsidRDefault="00326FFA" w:rsidP="00836F78">
            <w:pPr>
              <w:pStyle w:val="TAL"/>
              <w:rPr>
                <w:bCs/>
                <w:iCs/>
              </w:rPr>
            </w:pPr>
          </w:p>
          <w:p w14:paraId="0BC9E8D9"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BF68C72"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C76D36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599A031"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1A335FE" w14:textId="77777777" w:rsidR="00326FFA" w:rsidRPr="00CB570C" w:rsidRDefault="00326FFA" w:rsidP="00836F78">
            <w:pPr>
              <w:pStyle w:val="TAL"/>
              <w:jc w:val="center"/>
              <w:rPr>
                <w:bCs/>
                <w:iCs/>
              </w:rPr>
            </w:pPr>
            <w:r w:rsidRPr="00CB570C">
              <w:rPr>
                <w:bCs/>
                <w:iCs/>
              </w:rPr>
              <w:t>N/A</w:t>
            </w:r>
          </w:p>
        </w:tc>
      </w:tr>
      <w:tr w:rsidR="00326FFA" w:rsidRPr="00CB570C" w14:paraId="0E01644C" w14:textId="77777777" w:rsidTr="00836F78">
        <w:trPr>
          <w:cantSplit/>
          <w:tblHeader/>
        </w:trPr>
        <w:tc>
          <w:tcPr>
            <w:tcW w:w="6917" w:type="dxa"/>
          </w:tcPr>
          <w:p w14:paraId="1C3318FD" w14:textId="77777777" w:rsidR="00326FFA" w:rsidRPr="00CB570C" w:rsidRDefault="00326FFA" w:rsidP="00836F78">
            <w:pPr>
              <w:pStyle w:val="TAL"/>
              <w:rPr>
                <w:b/>
                <w:bCs/>
                <w:i/>
                <w:iCs/>
                <w:lang w:eastAsia="zh-CN"/>
              </w:rPr>
            </w:pPr>
            <w:r w:rsidRPr="00CB570C">
              <w:rPr>
                <w:b/>
                <w:bCs/>
                <w:i/>
                <w:iCs/>
              </w:rPr>
              <w:lastRenderedPageBreak/>
              <w:t>maxModulationOrderForMulticast-r17</w:t>
            </w:r>
          </w:p>
          <w:p w14:paraId="6F5258FB" w14:textId="77777777" w:rsidR="00326FFA" w:rsidRPr="00CB570C" w:rsidRDefault="00326FFA" w:rsidP="00836F78">
            <w:pPr>
              <w:pStyle w:val="TAL"/>
            </w:pPr>
            <w:r w:rsidRPr="00CB570C">
              <w:t>Defines the maximal modulation order for multicast PDSCH in RRC_CONNECTED. If not reported, UE supports the same modulation order as unicast.</w:t>
            </w:r>
          </w:p>
          <w:p w14:paraId="452C82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5794898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786C0801" w14:textId="77777777" w:rsidR="00326FFA" w:rsidRPr="00CB570C" w:rsidRDefault="00326FFA" w:rsidP="00836F78">
            <w:pPr>
              <w:pStyle w:val="B1"/>
              <w:spacing w:after="0"/>
              <w:rPr>
                <w:rFonts w:ascii="Arial" w:hAnsi="Arial" w:cs="Arial"/>
                <w:sz w:val="18"/>
                <w:szCs w:val="18"/>
              </w:rPr>
            </w:pPr>
          </w:p>
          <w:p w14:paraId="637C0F03" w14:textId="77777777" w:rsidR="00326FFA" w:rsidRPr="00CB570C" w:rsidRDefault="00326FFA" w:rsidP="00836F78">
            <w:pPr>
              <w:pStyle w:val="TAL"/>
            </w:pPr>
            <w:r w:rsidRPr="00CB570C">
              <w:t xml:space="preserve">A UE supporting this feature shall also indicate support of </w:t>
            </w:r>
            <w:r w:rsidRPr="00CB570C">
              <w:rPr>
                <w:i/>
                <w:iCs/>
              </w:rPr>
              <w:t>dynamicMulticastPCell-r17</w:t>
            </w:r>
            <w:r w:rsidRPr="00CB570C">
              <w:t>.</w:t>
            </w:r>
          </w:p>
          <w:p w14:paraId="2958E1A6" w14:textId="77777777" w:rsidR="00326FFA" w:rsidRPr="00CB570C" w:rsidRDefault="00326FFA" w:rsidP="00836F78">
            <w:pPr>
              <w:pStyle w:val="TAL"/>
            </w:pPr>
          </w:p>
          <w:p w14:paraId="51D564EF" w14:textId="77777777" w:rsidR="00326FFA" w:rsidRPr="00CB570C" w:rsidRDefault="00326FFA" w:rsidP="00836F78">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028E178B" w14:textId="77777777" w:rsidR="00326FFA" w:rsidRPr="00CB570C" w:rsidRDefault="00326FFA" w:rsidP="00836F78">
            <w:pPr>
              <w:pStyle w:val="TAL"/>
              <w:jc w:val="center"/>
              <w:rPr>
                <w:bCs/>
                <w:iCs/>
              </w:rPr>
            </w:pPr>
            <w:r w:rsidRPr="00CB570C">
              <w:t>Band</w:t>
            </w:r>
          </w:p>
        </w:tc>
        <w:tc>
          <w:tcPr>
            <w:tcW w:w="567" w:type="dxa"/>
          </w:tcPr>
          <w:p w14:paraId="2029E67F" w14:textId="77777777" w:rsidR="00326FFA" w:rsidRPr="00CB570C" w:rsidRDefault="00326FFA" w:rsidP="00836F78">
            <w:pPr>
              <w:pStyle w:val="TAL"/>
              <w:jc w:val="center"/>
            </w:pPr>
            <w:r w:rsidRPr="00CB570C">
              <w:t>No</w:t>
            </w:r>
          </w:p>
        </w:tc>
        <w:tc>
          <w:tcPr>
            <w:tcW w:w="709" w:type="dxa"/>
          </w:tcPr>
          <w:p w14:paraId="027C560F" w14:textId="77777777" w:rsidR="00326FFA" w:rsidRPr="00CB570C" w:rsidRDefault="00326FFA" w:rsidP="00836F78">
            <w:pPr>
              <w:pStyle w:val="TAL"/>
              <w:jc w:val="center"/>
              <w:rPr>
                <w:bCs/>
                <w:iCs/>
              </w:rPr>
            </w:pPr>
            <w:r w:rsidRPr="00CB570C">
              <w:rPr>
                <w:bCs/>
                <w:iCs/>
              </w:rPr>
              <w:t>N/A</w:t>
            </w:r>
          </w:p>
        </w:tc>
        <w:tc>
          <w:tcPr>
            <w:tcW w:w="728" w:type="dxa"/>
          </w:tcPr>
          <w:p w14:paraId="76FE1F3D" w14:textId="77777777" w:rsidR="00326FFA" w:rsidRPr="00CB570C" w:rsidRDefault="00326FFA" w:rsidP="00836F78">
            <w:pPr>
              <w:pStyle w:val="TAL"/>
              <w:jc w:val="center"/>
              <w:rPr>
                <w:bCs/>
                <w:iCs/>
              </w:rPr>
            </w:pPr>
            <w:r w:rsidRPr="00CB570C">
              <w:rPr>
                <w:bCs/>
                <w:iCs/>
              </w:rPr>
              <w:t>N/A</w:t>
            </w:r>
          </w:p>
        </w:tc>
      </w:tr>
      <w:tr w:rsidR="00326FFA" w:rsidRPr="00CB570C" w:rsidDel="00172633" w14:paraId="40D9AAAD" w14:textId="77777777" w:rsidTr="00836F78">
        <w:trPr>
          <w:cantSplit/>
          <w:tblHeader/>
        </w:trPr>
        <w:tc>
          <w:tcPr>
            <w:tcW w:w="6917" w:type="dxa"/>
          </w:tcPr>
          <w:p w14:paraId="667168D6" w14:textId="77777777" w:rsidR="00326FFA" w:rsidRPr="00CB570C" w:rsidRDefault="00326FFA" w:rsidP="00836F78">
            <w:pPr>
              <w:pStyle w:val="TAL"/>
              <w:rPr>
                <w:b/>
                <w:i/>
              </w:rPr>
            </w:pPr>
            <w:r w:rsidRPr="00CB570C">
              <w:rPr>
                <w:b/>
                <w:i/>
              </w:rPr>
              <w:t>maxNumberActivatedTCI-States-r16</w:t>
            </w:r>
          </w:p>
          <w:p w14:paraId="27CFC08C" w14:textId="77777777" w:rsidR="00326FFA" w:rsidRPr="00CB570C" w:rsidRDefault="00326FFA" w:rsidP="00836F78">
            <w:pPr>
              <w:pStyle w:val="TAL"/>
              <w:rPr>
                <w:bCs/>
                <w:iCs/>
              </w:rPr>
            </w:pPr>
            <w:r w:rsidRPr="00CB570C">
              <w:rPr>
                <w:bCs/>
                <w:iCs/>
              </w:rPr>
              <w:t>Indicates maximum number of activated TCI states. This capability signalling includes the following:</w:t>
            </w:r>
          </w:p>
          <w:p w14:paraId="681A766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5A3E1C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1BE95897" w14:textId="77777777" w:rsidR="00326FFA" w:rsidRPr="00CB570C" w:rsidRDefault="00326FFA" w:rsidP="00836F78">
            <w:pPr>
              <w:pStyle w:val="TAL"/>
              <w:rPr>
                <w:bCs/>
                <w:iCs/>
              </w:rPr>
            </w:pPr>
          </w:p>
          <w:p w14:paraId="61F8692D" w14:textId="77777777" w:rsidR="00326FFA" w:rsidRPr="00CB570C" w:rsidDel="00172633" w:rsidRDefault="00326FFA" w:rsidP="00836F78">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11E7D8C3" w14:textId="77777777" w:rsidR="00326FFA" w:rsidRPr="00CB570C" w:rsidDel="00172633" w:rsidRDefault="00326FFA" w:rsidP="00836F78">
            <w:pPr>
              <w:pStyle w:val="TAL"/>
              <w:jc w:val="center"/>
              <w:rPr>
                <w:bCs/>
                <w:iCs/>
              </w:rPr>
            </w:pPr>
            <w:r w:rsidRPr="00CB570C">
              <w:rPr>
                <w:bCs/>
                <w:iCs/>
              </w:rPr>
              <w:t>Band</w:t>
            </w:r>
          </w:p>
        </w:tc>
        <w:tc>
          <w:tcPr>
            <w:tcW w:w="567" w:type="dxa"/>
          </w:tcPr>
          <w:p w14:paraId="06737C85" w14:textId="77777777" w:rsidR="00326FFA" w:rsidRPr="00CB570C" w:rsidDel="00172633" w:rsidRDefault="00326FFA" w:rsidP="00836F78">
            <w:pPr>
              <w:pStyle w:val="TAL"/>
              <w:jc w:val="center"/>
            </w:pPr>
            <w:r w:rsidRPr="00CB570C">
              <w:t>No</w:t>
            </w:r>
          </w:p>
        </w:tc>
        <w:tc>
          <w:tcPr>
            <w:tcW w:w="709" w:type="dxa"/>
          </w:tcPr>
          <w:p w14:paraId="177CBF54" w14:textId="77777777" w:rsidR="00326FFA" w:rsidRPr="00CB570C" w:rsidDel="00172633" w:rsidRDefault="00326FFA" w:rsidP="00836F78">
            <w:pPr>
              <w:pStyle w:val="TAL"/>
              <w:jc w:val="center"/>
              <w:rPr>
                <w:bCs/>
                <w:iCs/>
              </w:rPr>
            </w:pPr>
            <w:r w:rsidRPr="00CB570C">
              <w:rPr>
                <w:bCs/>
                <w:iCs/>
              </w:rPr>
              <w:t>N/A</w:t>
            </w:r>
          </w:p>
        </w:tc>
        <w:tc>
          <w:tcPr>
            <w:tcW w:w="728" w:type="dxa"/>
          </w:tcPr>
          <w:p w14:paraId="27C4B828" w14:textId="77777777" w:rsidR="00326FFA" w:rsidRPr="00CB570C" w:rsidDel="00172633" w:rsidRDefault="00326FFA" w:rsidP="00836F78">
            <w:pPr>
              <w:pStyle w:val="TAL"/>
              <w:jc w:val="center"/>
              <w:rPr>
                <w:bCs/>
                <w:iCs/>
              </w:rPr>
            </w:pPr>
            <w:r w:rsidRPr="00CB570C">
              <w:rPr>
                <w:bCs/>
                <w:iCs/>
              </w:rPr>
              <w:t>N/A</w:t>
            </w:r>
          </w:p>
        </w:tc>
      </w:tr>
      <w:tr w:rsidR="00326FFA" w:rsidRPr="00CB570C" w14:paraId="7DB27769" w14:textId="77777777" w:rsidTr="00836F78">
        <w:trPr>
          <w:cantSplit/>
          <w:tblHeader/>
        </w:trPr>
        <w:tc>
          <w:tcPr>
            <w:tcW w:w="6917" w:type="dxa"/>
          </w:tcPr>
          <w:p w14:paraId="79758802" w14:textId="77777777" w:rsidR="00326FFA" w:rsidRPr="00CB570C" w:rsidRDefault="00326FFA" w:rsidP="00836F78">
            <w:pPr>
              <w:pStyle w:val="TAL"/>
              <w:rPr>
                <w:b/>
                <w:bCs/>
                <w:i/>
                <w:iCs/>
              </w:rPr>
            </w:pPr>
            <w:r w:rsidRPr="00CB570C">
              <w:rPr>
                <w:b/>
                <w:bCs/>
                <w:i/>
                <w:iCs/>
              </w:rPr>
              <w:t>maxNumberCSI-RS-BFD</w:t>
            </w:r>
          </w:p>
          <w:p w14:paraId="2CEFBAC6" w14:textId="77777777" w:rsidR="00326FFA" w:rsidRPr="00CB570C" w:rsidRDefault="00326FFA" w:rsidP="00836F78">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03DD1620" w14:textId="77777777" w:rsidR="00326FFA" w:rsidRPr="00CB570C" w:rsidRDefault="00326FFA" w:rsidP="00836F78">
            <w:pPr>
              <w:pStyle w:val="TAL"/>
              <w:jc w:val="center"/>
              <w:rPr>
                <w:bCs/>
                <w:iCs/>
              </w:rPr>
            </w:pPr>
            <w:r w:rsidRPr="00CB570C">
              <w:rPr>
                <w:bCs/>
                <w:iCs/>
              </w:rPr>
              <w:t>Band</w:t>
            </w:r>
          </w:p>
        </w:tc>
        <w:tc>
          <w:tcPr>
            <w:tcW w:w="567" w:type="dxa"/>
          </w:tcPr>
          <w:p w14:paraId="53A67515" w14:textId="77777777" w:rsidR="00326FFA" w:rsidRPr="00CB570C" w:rsidRDefault="00326FFA" w:rsidP="00836F78">
            <w:pPr>
              <w:pStyle w:val="TAL"/>
              <w:jc w:val="center"/>
              <w:rPr>
                <w:bCs/>
                <w:iCs/>
              </w:rPr>
            </w:pPr>
            <w:r w:rsidRPr="00CB570C">
              <w:rPr>
                <w:bCs/>
                <w:iCs/>
              </w:rPr>
              <w:t>CY</w:t>
            </w:r>
          </w:p>
        </w:tc>
        <w:tc>
          <w:tcPr>
            <w:tcW w:w="709" w:type="dxa"/>
          </w:tcPr>
          <w:p w14:paraId="33E68DF5" w14:textId="77777777" w:rsidR="00326FFA" w:rsidRPr="00CB570C" w:rsidRDefault="00326FFA" w:rsidP="00836F78">
            <w:pPr>
              <w:pStyle w:val="TAL"/>
              <w:jc w:val="center"/>
              <w:rPr>
                <w:bCs/>
                <w:iCs/>
              </w:rPr>
            </w:pPr>
            <w:r w:rsidRPr="00CB570C">
              <w:rPr>
                <w:bCs/>
                <w:iCs/>
              </w:rPr>
              <w:t>N/A</w:t>
            </w:r>
          </w:p>
        </w:tc>
        <w:tc>
          <w:tcPr>
            <w:tcW w:w="728" w:type="dxa"/>
          </w:tcPr>
          <w:p w14:paraId="2EE0B5FD" w14:textId="77777777" w:rsidR="00326FFA" w:rsidRPr="00CB570C" w:rsidRDefault="00326FFA" w:rsidP="00836F78">
            <w:pPr>
              <w:pStyle w:val="TAL"/>
              <w:jc w:val="center"/>
            </w:pPr>
            <w:r w:rsidRPr="00CB570C">
              <w:rPr>
                <w:bCs/>
                <w:iCs/>
              </w:rPr>
              <w:t>N/A</w:t>
            </w:r>
          </w:p>
        </w:tc>
      </w:tr>
      <w:tr w:rsidR="00326FFA" w:rsidRPr="00CB570C" w14:paraId="36447511" w14:textId="77777777" w:rsidTr="00836F78">
        <w:trPr>
          <w:cantSplit/>
          <w:tblHeader/>
        </w:trPr>
        <w:tc>
          <w:tcPr>
            <w:tcW w:w="6917" w:type="dxa"/>
          </w:tcPr>
          <w:p w14:paraId="429BE271" w14:textId="77777777" w:rsidR="00326FFA" w:rsidRPr="00CB570C" w:rsidRDefault="00326FFA" w:rsidP="00836F78">
            <w:pPr>
              <w:pStyle w:val="TAL"/>
              <w:rPr>
                <w:b/>
                <w:bCs/>
                <w:i/>
                <w:iCs/>
              </w:rPr>
            </w:pPr>
            <w:r w:rsidRPr="00CB570C">
              <w:rPr>
                <w:b/>
                <w:bCs/>
                <w:i/>
                <w:iCs/>
              </w:rPr>
              <w:t>maxNumberCSI-RS-SSB-CBD</w:t>
            </w:r>
          </w:p>
          <w:p w14:paraId="714AE715" w14:textId="77777777" w:rsidR="00326FFA" w:rsidRPr="00CB570C" w:rsidRDefault="00326FFA" w:rsidP="00836F78">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 The UE is mandated to report at least 32 for FR2.</w:t>
            </w:r>
          </w:p>
        </w:tc>
        <w:tc>
          <w:tcPr>
            <w:tcW w:w="709" w:type="dxa"/>
          </w:tcPr>
          <w:p w14:paraId="61900F42" w14:textId="77777777" w:rsidR="00326FFA" w:rsidRPr="00CB570C" w:rsidRDefault="00326FFA" w:rsidP="00836F78">
            <w:pPr>
              <w:pStyle w:val="TAL"/>
              <w:jc w:val="center"/>
              <w:rPr>
                <w:bCs/>
                <w:iCs/>
              </w:rPr>
            </w:pPr>
            <w:r w:rsidRPr="00CB570C">
              <w:rPr>
                <w:bCs/>
                <w:iCs/>
              </w:rPr>
              <w:t>Band</w:t>
            </w:r>
          </w:p>
        </w:tc>
        <w:tc>
          <w:tcPr>
            <w:tcW w:w="567" w:type="dxa"/>
          </w:tcPr>
          <w:p w14:paraId="6EA62FEA" w14:textId="77777777" w:rsidR="00326FFA" w:rsidRPr="00CB570C" w:rsidRDefault="00326FFA" w:rsidP="00836F78">
            <w:pPr>
              <w:pStyle w:val="TAL"/>
              <w:jc w:val="center"/>
              <w:rPr>
                <w:bCs/>
                <w:iCs/>
              </w:rPr>
            </w:pPr>
            <w:r w:rsidRPr="00CB570C">
              <w:rPr>
                <w:bCs/>
                <w:iCs/>
              </w:rPr>
              <w:t>CY</w:t>
            </w:r>
          </w:p>
        </w:tc>
        <w:tc>
          <w:tcPr>
            <w:tcW w:w="709" w:type="dxa"/>
          </w:tcPr>
          <w:p w14:paraId="78891525" w14:textId="77777777" w:rsidR="00326FFA" w:rsidRPr="00CB570C" w:rsidRDefault="00326FFA" w:rsidP="00836F78">
            <w:pPr>
              <w:pStyle w:val="TAL"/>
              <w:jc w:val="center"/>
              <w:rPr>
                <w:bCs/>
                <w:iCs/>
              </w:rPr>
            </w:pPr>
            <w:r w:rsidRPr="00CB570C">
              <w:rPr>
                <w:bCs/>
                <w:iCs/>
              </w:rPr>
              <w:t>N/A</w:t>
            </w:r>
          </w:p>
        </w:tc>
        <w:tc>
          <w:tcPr>
            <w:tcW w:w="728" w:type="dxa"/>
          </w:tcPr>
          <w:p w14:paraId="3DFD376F" w14:textId="77777777" w:rsidR="00326FFA" w:rsidRPr="00CB570C" w:rsidRDefault="00326FFA" w:rsidP="00836F78">
            <w:pPr>
              <w:pStyle w:val="TAL"/>
              <w:jc w:val="center"/>
            </w:pPr>
            <w:r w:rsidRPr="00CB570C">
              <w:rPr>
                <w:bCs/>
                <w:iCs/>
              </w:rPr>
              <w:t>N/A</w:t>
            </w:r>
          </w:p>
        </w:tc>
      </w:tr>
      <w:tr w:rsidR="00326FFA" w:rsidRPr="00CB570C" w14:paraId="3BA5D707" w14:textId="77777777" w:rsidTr="00836F78">
        <w:trPr>
          <w:cantSplit/>
          <w:tblHeader/>
        </w:trPr>
        <w:tc>
          <w:tcPr>
            <w:tcW w:w="6917" w:type="dxa"/>
          </w:tcPr>
          <w:p w14:paraId="7B4BDB8C" w14:textId="77777777" w:rsidR="00326FFA" w:rsidRPr="00CB570C" w:rsidRDefault="00326FFA" w:rsidP="00836F78">
            <w:pPr>
              <w:pStyle w:val="TAL"/>
              <w:rPr>
                <w:b/>
                <w:bCs/>
                <w:i/>
                <w:iCs/>
              </w:rPr>
            </w:pPr>
            <w:r w:rsidRPr="00CB570C">
              <w:rPr>
                <w:b/>
                <w:bCs/>
                <w:i/>
                <w:iCs/>
              </w:rPr>
              <w:t>maxNumberG-CS-RNTI-r17</w:t>
            </w:r>
          </w:p>
          <w:p w14:paraId="283289EA" w14:textId="77777777" w:rsidR="00326FFA" w:rsidRPr="00CB570C" w:rsidRDefault="00326FFA" w:rsidP="00836F78">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35E199D2" w14:textId="77777777" w:rsidR="00326FFA" w:rsidRPr="00CB570C" w:rsidRDefault="00326FFA" w:rsidP="00836F78">
            <w:pPr>
              <w:pStyle w:val="TAL"/>
              <w:rPr>
                <w:rFonts w:eastAsia="MS PGothic"/>
              </w:rPr>
            </w:pPr>
          </w:p>
          <w:p w14:paraId="2AD6CF87" w14:textId="77777777" w:rsidR="00326FFA" w:rsidRPr="00CB570C" w:rsidRDefault="00326FFA" w:rsidP="00836F78">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0DE43767" w14:textId="77777777" w:rsidR="00326FFA" w:rsidRPr="00CB570C" w:rsidRDefault="00326FFA" w:rsidP="00836F78">
            <w:pPr>
              <w:pStyle w:val="TAL"/>
              <w:jc w:val="center"/>
              <w:rPr>
                <w:bCs/>
                <w:iCs/>
              </w:rPr>
            </w:pPr>
            <w:r w:rsidRPr="00CB570C">
              <w:rPr>
                <w:bCs/>
                <w:iCs/>
              </w:rPr>
              <w:t>Band</w:t>
            </w:r>
          </w:p>
        </w:tc>
        <w:tc>
          <w:tcPr>
            <w:tcW w:w="567" w:type="dxa"/>
          </w:tcPr>
          <w:p w14:paraId="072E173B" w14:textId="77777777" w:rsidR="00326FFA" w:rsidRPr="00CB570C" w:rsidRDefault="00326FFA" w:rsidP="00836F78">
            <w:pPr>
              <w:pStyle w:val="TAL"/>
              <w:jc w:val="center"/>
              <w:rPr>
                <w:bCs/>
                <w:iCs/>
              </w:rPr>
            </w:pPr>
            <w:r w:rsidRPr="00CB570C">
              <w:rPr>
                <w:bCs/>
                <w:iCs/>
              </w:rPr>
              <w:t>No</w:t>
            </w:r>
          </w:p>
        </w:tc>
        <w:tc>
          <w:tcPr>
            <w:tcW w:w="709" w:type="dxa"/>
          </w:tcPr>
          <w:p w14:paraId="0E3DD760" w14:textId="77777777" w:rsidR="00326FFA" w:rsidRPr="00CB570C" w:rsidRDefault="00326FFA" w:rsidP="00836F78">
            <w:pPr>
              <w:pStyle w:val="TAL"/>
              <w:jc w:val="center"/>
              <w:rPr>
                <w:bCs/>
                <w:iCs/>
              </w:rPr>
            </w:pPr>
            <w:r w:rsidRPr="00CB570C">
              <w:rPr>
                <w:bCs/>
                <w:iCs/>
              </w:rPr>
              <w:t>N/A</w:t>
            </w:r>
          </w:p>
        </w:tc>
        <w:tc>
          <w:tcPr>
            <w:tcW w:w="728" w:type="dxa"/>
          </w:tcPr>
          <w:p w14:paraId="757C4667" w14:textId="77777777" w:rsidR="00326FFA" w:rsidRPr="00CB570C" w:rsidRDefault="00326FFA" w:rsidP="00836F78">
            <w:pPr>
              <w:pStyle w:val="TAL"/>
              <w:jc w:val="center"/>
              <w:rPr>
                <w:bCs/>
                <w:iCs/>
              </w:rPr>
            </w:pPr>
            <w:r w:rsidRPr="00CB570C">
              <w:rPr>
                <w:bCs/>
                <w:iCs/>
              </w:rPr>
              <w:t>N/A</w:t>
            </w:r>
          </w:p>
        </w:tc>
      </w:tr>
      <w:tr w:rsidR="00326FFA" w:rsidRPr="00CB570C" w14:paraId="2EA651FD" w14:textId="77777777" w:rsidTr="00836F78">
        <w:trPr>
          <w:cantSplit/>
          <w:tblHeader/>
        </w:trPr>
        <w:tc>
          <w:tcPr>
            <w:tcW w:w="6917" w:type="dxa"/>
          </w:tcPr>
          <w:p w14:paraId="6436F9E3" w14:textId="77777777" w:rsidR="00326FFA" w:rsidRPr="00CB570C" w:rsidRDefault="00326FFA" w:rsidP="00836F78">
            <w:pPr>
              <w:pStyle w:val="TAL"/>
              <w:rPr>
                <w:b/>
                <w:bCs/>
                <w:i/>
                <w:iCs/>
              </w:rPr>
            </w:pPr>
            <w:r w:rsidRPr="00CB570C">
              <w:rPr>
                <w:b/>
                <w:bCs/>
                <w:i/>
                <w:iCs/>
              </w:rPr>
              <w:t>maxNumberG-RNTI-r17</w:t>
            </w:r>
          </w:p>
          <w:p w14:paraId="2C1D6B35" w14:textId="77777777" w:rsidR="00326FFA" w:rsidRPr="00CB570C" w:rsidRDefault="00326FFA" w:rsidP="00836F78">
            <w:pPr>
              <w:pStyle w:val="TAL"/>
              <w:rPr>
                <w:rFonts w:eastAsia="MS PGothic"/>
              </w:rPr>
            </w:pPr>
            <w:r w:rsidRPr="00CB570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7FA69FC0" w14:textId="77777777" w:rsidR="00326FFA" w:rsidRPr="00CB570C" w:rsidRDefault="00326FFA" w:rsidP="00836F78">
            <w:pPr>
              <w:pStyle w:val="TAL"/>
              <w:rPr>
                <w:rFonts w:eastAsia="MS PGothic"/>
              </w:rPr>
            </w:pPr>
          </w:p>
          <w:p w14:paraId="364B7E3D" w14:textId="77777777" w:rsidR="00326FFA" w:rsidRPr="00CB570C" w:rsidRDefault="00326FFA" w:rsidP="00836F78">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0936BCCF" w14:textId="77777777" w:rsidR="00326FFA" w:rsidRPr="00CB570C" w:rsidRDefault="00326FFA" w:rsidP="00836F78">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13F61217" w14:textId="77777777" w:rsidR="00326FFA" w:rsidRPr="00CB570C" w:rsidRDefault="00326FFA" w:rsidP="00836F78">
            <w:pPr>
              <w:pStyle w:val="TAL"/>
              <w:jc w:val="center"/>
              <w:rPr>
                <w:bCs/>
                <w:iCs/>
              </w:rPr>
            </w:pPr>
            <w:r w:rsidRPr="00CB570C">
              <w:rPr>
                <w:bCs/>
                <w:iCs/>
              </w:rPr>
              <w:t>Band</w:t>
            </w:r>
          </w:p>
        </w:tc>
        <w:tc>
          <w:tcPr>
            <w:tcW w:w="567" w:type="dxa"/>
          </w:tcPr>
          <w:p w14:paraId="6220BB5E" w14:textId="77777777" w:rsidR="00326FFA" w:rsidRPr="00CB570C" w:rsidRDefault="00326FFA" w:rsidP="00836F78">
            <w:pPr>
              <w:pStyle w:val="TAL"/>
              <w:jc w:val="center"/>
              <w:rPr>
                <w:bCs/>
                <w:iCs/>
              </w:rPr>
            </w:pPr>
            <w:r w:rsidRPr="00CB570C">
              <w:rPr>
                <w:bCs/>
                <w:iCs/>
              </w:rPr>
              <w:t>No</w:t>
            </w:r>
          </w:p>
        </w:tc>
        <w:tc>
          <w:tcPr>
            <w:tcW w:w="709" w:type="dxa"/>
          </w:tcPr>
          <w:p w14:paraId="1CC0FC23" w14:textId="77777777" w:rsidR="00326FFA" w:rsidRPr="00CB570C" w:rsidRDefault="00326FFA" w:rsidP="00836F78">
            <w:pPr>
              <w:pStyle w:val="TAL"/>
              <w:jc w:val="center"/>
              <w:rPr>
                <w:bCs/>
                <w:iCs/>
              </w:rPr>
            </w:pPr>
            <w:r w:rsidRPr="00CB570C">
              <w:rPr>
                <w:bCs/>
                <w:iCs/>
              </w:rPr>
              <w:t>N/A</w:t>
            </w:r>
          </w:p>
        </w:tc>
        <w:tc>
          <w:tcPr>
            <w:tcW w:w="728" w:type="dxa"/>
          </w:tcPr>
          <w:p w14:paraId="32958F46" w14:textId="77777777" w:rsidR="00326FFA" w:rsidRPr="00CB570C" w:rsidRDefault="00326FFA" w:rsidP="00836F78">
            <w:pPr>
              <w:pStyle w:val="TAL"/>
              <w:jc w:val="center"/>
              <w:rPr>
                <w:bCs/>
                <w:iCs/>
              </w:rPr>
            </w:pPr>
            <w:r w:rsidRPr="00CB570C">
              <w:rPr>
                <w:bCs/>
                <w:iCs/>
              </w:rPr>
              <w:t>N/A</w:t>
            </w:r>
          </w:p>
        </w:tc>
      </w:tr>
      <w:tr w:rsidR="00326FFA" w:rsidRPr="00CB570C" w14:paraId="3DDAF6ED" w14:textId="77777777" w:rsidTr="00836F78">
        <w:trPr>
          <w:cantSplit/>
          <w:tblHeader/>
        </w:trPr>
        <w:tc>
          <w:tcPr>
            <w:tcW w:w="6917" w:type="dxa"/>
          </w:tcPr>
          <w:p w14:paraId="3DA41D6B" w14:textId="77777777" w:rsidR="00326FFA" w:rsidRPr="00CB570C" w:rsidRDefault="00326FFA" w:rsidP="00836F78">
            <w:pPr>
              <w:pStyle w:val="TAL"/>
              <w:rPr>
                <w:b/>
                <w:bCs/>
                <w:i/>
                <w:iCs/>
              </w:rPr>
            </w:pPr>
            <w:r w:rsidRPr="00CB570C">
              <w:rPr>
                <w:b/>
                <w:bCs/>
                <w:i/>
                <w:iCs/>
              </w:rPr>
              <w:t>maxNumberNonGroupBeamReporting</w:t>
            </w:r>
          </w:p>
          <w:p w14:paraId="5C0968C9" w14:textId="77777777" w:rsidR="00326FFA" w:rsidRPr="00CB570C" w:rsidRDefault="00326FFA" w:rsidP="00836F78">
            <w:pPr>
              <w:pStyle w:val="TAL"/>
              <w:rPr>
                <w:bCs/>
                <w:iCs/>
              </w:rPr>
            </w:pPr>
            <w:r w:rsidRPr="00CB570C">
              <w:rPr>
                <w:rFonts w:eastAsia="MS PGothic"/>
              </w:rPr>
              <w:t>Defines support of non-group based RSRP reporting using N_max RSRP values reported.</w:t>
            </w:r>
          </w:p>
        </w:tc>
        <w:tc>
          <w:tcPr>
            <w:tcW w:w="709" w:type="dxa"/>
          </w:tcPr>
          <w:p w14:paraId="7005DBD5" w14:textId="77777777" w:rsidR="00326FFA" w:rsidRPr="00CB570C" w:rsidRDefault="00326FFA" w:rsidP="00836F78">
            <w:pPr>
              <w:pStyle w:val="TAL"/>
              <w:jc w:val="center"/>
              <w:rPr>
                <w:bCs/>
                <w:iCs/>
              </w:rPr>
            </w:pPr>
            <w:r w:rsidRPr="00CB570C">
              <w:rPr>
                <w:bCs/>
                <w:iCs/>
              </w:rPr>
              <w:t>Band</w:t>
            </w:r>
          </w:p>
        </w:tc>
        <w:tc>
          <w:tcPr>
            <w:tcW w:w="567" w:type="dxa"/>
          </w:tcPr>
          <w:p w14:paraId="2BCF5B0A" w14:textId="77777777" w:rsidR="00326FFA" w:rsidRPr="00CB570C" w:rsidRDefault="00326FFA" w:rsidP="00836F78">
            <w:pPr>
              <w:pStyle w:val="TAL"/>
              <w:jc w:val="center"/>
              <w:rPr>
                <w:bCs/>
                <w:iCs/>
              </w:rPr>
            </w:pPr>
            <w:r w:rsidRPr="00CB570C">
              <w:rPr>
                <w:bCs/>
                <w:iCs/>
              </w:rPr>
              <w:t>Yes</w:t>
            </w:r>
          </w:p>
        </w:tc>
        <w:tc>
          <w:tcPr>
            <w:tcW w:w="709" w:type="dxa"/>
          </w:tcPr>
          <w:p w14:paraId="4CE44E65" w14:textId="77777777" w:rsidR="00326FFA" w:rsidRPr="00CB570C" w:rsidRDefault="00326FFA" w:rsidP="00836F78">
            <w:pPr>
              <w:pStyle w:val="TAL"/>
              <w:jc w:val="center"/>
              <w:rPr>
                <w:bCs/>
                <w:iCs/>
              </w:rPr>
            </w:pPr>
            <w:r w:rsidRPr="00CB570C">
              <w:rPr>
                <w:bCs/>
                <w:iCs/>
              </w:rPr>
              <w:t>N/A</w:t>
            </w:r>
          </w:p>
        </w:tc>
        <w:tc>
          <w:tcPr>
            <w:tcW w:w="728" w:type="dxa"/>
          </w:tcPr>
          <w:p w14:paraId="6DA068A2" w14:textId="77777777" w:rsidR="00326FFA" w:rsidRPr="00CB570C" w:rsidRDefault="00326FFA" w:rsidP="00836F78">
            <w:pPr>
              <w:pStyle w:val="TAL"/>
              <w:jc w:val="center"/>
            </w:pPr>
            <w:r w:rsidRPr="00CB570C">
              <w:rPr>
                <w:bCs/>
                <w:iCs/>
              </w:rPr>
              <w:t>N/A</w:t>
            </w:r>
          </w:p>
        </w:tc>
      </w:tr>
      <w:tr w:rsidR="00326FFA" w:rsidRPr="00CB570C" w14:paraId="60374AAC" w14:textId="77777777" w:rsidTr="00836F78">
        <w:trPr>
          <w:cantSplit/>
          <w:tblHeader/>
        </w:trPr>
        <w:tc>
          <w:tcPr>
            <w:tcW w:w="6917" w:type="dxa"/>
          </w:tcPr>
          <w:p w14:paraId="143FC77B" w14:textId="77777777" w:rsidR="00326FFA" w:rsidRPr="00CB570C" w:rsidRDefault="00326FFA" w:rsidP="00836F78">
            <w:pPr>
              <w:pStyle w:val="TAL"/>
              <w:rPr>
                <w:b/>
                <w:bCs/>
                <w:i/>
                <w:iCs/>
              </w:rPr>
            </w:pPr>
            <w:r w:rsidRPr="00CB570C">
              <w:rPr>
                <w:b/>
                <w:bCs/>
                <w:i/>
                <w:iCs/>
              </w:rPr>
              <w:lastRenderedPageBreak/>
              <w:t>maxNumberRxBeam, maxNumberRxBeam-v1720</w:t>
            </w:r>
          </w:p>
          <w:p w14:paraId="6DD463F1" w14:textId="77777777" w:rsidR="00326FFA" w:rsidRPr="00CB570C" w:rsidRDefault="00326FFA" w:rsidP="00836F78">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80AFF7A" w14:textId="77777777" w:rsidR="00326FFA" w:rsidRPr="00CB570C" w:rsidRDefault="00326FFA" w:rsidP="00836F78">
            <w:pPr>
              <w:pStyle w:val="TAL"/>
              <w:jc w:val="center"/>
              <w:rPr>
                <w:bCs/>
                <w:iCs/>
              </w:rPr>
            </w:pPr>
            <w:r w:rsidRPr="00CB570C">
              <w:rPr>
                <w:bCs/>
                <w:iCs/>
              </w:rPr>
              <w:t>Band</w:t>
            </w:r>
          </w:p>
        </w:tc>
        <w:tc>
          <w:tcPr>
            <w:tcW w:w="567" w:type="dxa"/>
          </w:tcPr>
          <w:p w14:paraId="28F7A697" w14:textId="77777777" w:rsidR="00326FFA" w:rsidRPr="00CB570C" w:rsidRDefault="00326FFA" w:rsidP="00836F78">
            <w:pPr>
              <w:pStyle w:val="TAL"/>
              <w:jc w:val="center"/>
              <w:rPr>
                <w:bCs/>
                <w:iCs/>
              </w:rPr>
            </w:pPr>
            <w:r w:rsidRPr="00CB570C">
              <w:rPr>
                <w:bCs/>
                <w:iCs/>
              </w:rPr>
              <w:t>CY</w:t>
            </w:r>
          </w:p>
        </w:tc>
        <w:tc>
          <w:tcPr>
            <w:tcW w:w="709" w:type="dxa"/>
          </w:tcPr>
          <w:p w14:paraId="3FBEBC55" w14:textId="77777777" w:rsidR="00326FFA" w:rsidRPr="00CB570C" w:rsidRDefault="00326FFA" w:rsidP="00836F78">
            <w:pPr>
              <w:pStyle w:val="TAL"/>
              <w:jc w:val="center"/>
              <w:rPr>
                <w:bCs/>
                <w:iCs/>
              </w:rPr>
            </w:pPr>
            <w:r w:rsidRPr="00CB570C">
              <w:rPr>
                <w:bCs/>
                <w:iCs/>
              </w:rPr>
              <w:t>N/A</w:t>
            </w:r>
          </w:p>
        </w:tc>
        <w:tc>
          <w:tcPr>
            <w:tcW w:w="728" w:type="dxa"/>
          </w:tcPr>
          <w:p w14:paraId="134BDBAD" w14:textId="77777777" w:rsidR="00326FFA" w:rsidRPr="00CB570C" w:rsidRDefault="00326FFA" w:rsidP="00836F78">
            <w:pPr>
              <w:pStyle w:val="TAL"/>
              <w:jc w:val="center"/>
            </w:pPr>
            <w:r w:rsidRPr="00CB570C">
              <w:rPr>
                <w:bCs/>
                <w:iCs/>
              </w:rPr>
              <w:t>N/A</w:t>
            </w:r>
          </w:p>
        </w:tc>
      </w:tr>
      <w:tr w:rsidR="00326FFA" w:rsidRPr="00CB570C" w14:paraId="3FEB394C" w14:textId="77777777" w:rsidTr="00836F78">
        <w:trPr>
          <w:cantSplit/>
          <w:tblHeader/>
        </w:trPr>
        <w:tc>
          <w:tcPr>
            <w:tcW w:w="6917" w:type="dxa"/>
          </w:tcPr>
          <w:p w14:paraId="4438859F" w14:textId="77777777" w:rsidR="00326FFA" w:rsidRPr="00CB570C" w:rsidRDefault="00326FFA" w:rsidP="00836F78">
            <w:pPr>
              <w:pStyle w:val="TAL"/>
              <w:rPr>
                <w:b/>
                <w:bCs/>
                <w:i/>
                <w:iCs/>
              </w:rPr>
            </w:pPr>
            <w:r w:rsidRPr="00CB570C">
              <w:rPr>
                <w:b/>
                <w:bCs/>
                <w:i/>
                <w:iCs/>
              </w:rPr>
              <w:t>maxNumberRxTxBeamSwitchDL,</w:t>
            </w:r>
            <w:r w:rsidRPr="00CB570C">
              <w:t xml:space="preserve"> </w:t>
            </w:r>
            <w:r w:rsidRPr="00CB570C">
              <w:rPr>
                <w:b/>
                <w:bCs/>
                <w:i/>
                <w:iCs/>
              </w:rPr>
              <w:t>maxNumberRxTxBeamSwitchDL-v1710</w:t>
            </w:r>
          </w:p>
          <w:p w14:paraId="476AF622" w14:textId="77777777" w:rsidR="00326FFA" w:rsidRPr="00CB570C" w:rsidRDefault="00326FFA" w:rsidP="00836F78">
            <w:pPr>
              <w:pStyle w:val="TAL"/>
            </w:pPr>
            <w:r w:rsidRPr="00CB570C">
              <w:rPr>
                <w:rFonts w:eastAsia="MS PGothic"/>
              </w:rPr>
              <w:t xml:space="preserve">Defines the number of Tx and Rx beam changes UE can perform on this band within a slot. UE shall report one value </w:t>
            </w:r>
            <w:proofErr w:type="gramStart"/>
            <w:r w:rsidRPr="00CB570C">
              <w:rPr>
                <w:rFonts w:eastAsia="MS PGothic"/>
              </w:rPr>
              <w:t>per each subcarrier spacing</w:t>
            </w:r>
            <w:proofErr w:type="gramEnd"/>
            <w:r w:rsidRPr="00CB570C">
              <w:rPr>
                <w:rFonts w:eastAsia="MS PGothic"/>
              </w:rPr>
              <w:t xml:space="preserve"> supported by the UE. In this release, the number of Tx and Rx beam changes for scs-15kHz and scs-30kHz are not included.</w:t>
            </w:r>
          </w:p>
        </w:tc>
        <w:tc>
          <w:tcPr>
            <w:tcW w:w="709" w:type="dxa"/>
          </w:tcPr>
          <w:p w14:paraId="6D715A3B" w14:textId="77777777" w:rsidR="00326FFA" w:rsidRPr="00CB570C" w:rsidRDefault="00326FFA" w:rsidP="00836F78">
            <w:pPr>
              <w:pStyle w:val="TAL"/>
              <w:jc w:val="center"/>
              <w:rPr>
                <w:rFonts w:cs="Arial"/>
                <w:szCs w:val="18"/>
              </w:rPr>
            </w:pPr>
            <w:r w:rsidRPr="00CB570C">
              <w:rPr>
                <w:bCs/>
                <w:iCs/>
              </w:rPr>
              <w:t>Band</w:t>
            </w:r>
          </w:p>
        </w:tc>
        <w:tc>
          <w:tcPr>
            <w:tcW w:w="567" w:type="dxa"/>
          </w:tcPr>
          <w:p w14:paraId="309F6825" w14:textId="77777777" w:rsidR="00326FFA" w:rsidRPr="00CB570C" w:rsidRDefault="00326FFA" w:rsidP="00836F78">
            <w:pPr>
              <w:pStyle w:val="TAL"/>
              <w:jc w:val="center"/>
              <w:rPr>
                <w:rFonts w:cs="Arial"/>
                <w:szCs w:val="18"/>
              </w:rPr>
            </w:pPr>
            <w:r w:rsidRPr="00CB570C">
              <w:rPr>
                <w:bCs/>
                <w:iCs/>
              </w:rPr>
              <w:t>No</w:t>
            </w:r>
          </w:p>
        </w:tc>
        <w:tc>
          <w:tcPr>
            <w:tcW w:w="709" w:type="dxa"/>
          </w:tcPr>
          <w:p w14:paraId="6E6B1DB1" w14:textId="77777777" w:rsidR="00326FFA" w:rsidRPr="00CB570C" w:rsidRDefault="00326FFA" w:rsidP="00836F78">
            <w:pPr>
              <w:pStyle w:val="TAL"/>
              <w:jc w:val="center"/>
              <w:rPr>
                <w:rFonts w:cs="Arial"/>
                <w:szCs w:val="18"/>
              </w:rPr>
            </w:pPr>
            <w:r w:rsidRPr="00CB570C">
              <w:rPr>
                <w:bCs/>
                <w:iCs/>
              </w:rPr>
              <w:t>N/A</w:t>
            </w:r>
          </w:p>
        </w:tc>
        <w:tc>
          <w:tcPr>
            <w:tcW w:w="728" w:type="dxa"/>
          </w:tcPr>
          <w:p w14:paraId="1E5F0FBB" w14:textId="77777777" w:rsidR="00326FFA" w:rsidRPr="00CB570C" w:rsidRDefault="00326FFA" w:rsidP="00836F78">
            <w:pPr>
              <w:pStyle w:val="TAL"/>
              <w:jc w:val="center"/>
            </w:pPr>
            <w:r w:rsidRPr="00CB570C">
              <w:t>FR2 only</w:t>
            </w:r>
          </w:p>
        </w:tc>
      </w:tr>
      <w:tr w:rsidR="00326FFA" w:rsidRPr="00CB570C" w14:paraId="1EFD2789" w14:textId="77777777" w:rsidTr="00836F78">
        <w:trPr>
          <w:cantSplit/>
          <w:tblHeader/>
        </w:trPr>
        <w:tc>
          <w:tcPr>
            <w:tcW w:w="6917" w:type="dxa"/>
          </w:tcPr>
          <w:p w14:paraId="3E01F393" w14:textId="77777777" w:rsidR="00326FFA" w:rsidRPr="00CB570C" w:rsidRDefault="00326FFA" w:rsidP="00836F78">
            <w:pPr>
              <w:pStyle w:val="TAL"/>
              <w:rPr>
                <w:b/>
                <w:bCs/>
                <w:i/>
                <w:iCs/>
              </w:rPr>
            </w:pPr>
            <w:r w:rsidRPr="00CB570C">
              <w:rPr>
                <w:b/>
                <w:bCs/>
                <w:i/>
                <w:iCs/>
              </w:rPr>
              <w:t>maxNumberSCellBFR-r16</w:t>
            </w:r>
          </w:p>
          <w:p w14:paraId="6BEA1582" w14:textId="77777777" w:rsidR="00326FFA" w:rsidRPr="00CB570C" w:rsidRDefault="00326FFA" w:rsidP="00836F78">
            <w:pPr>
              <w:pStyle w:val="TAL"/>
              <w:rPr>
                <w:b/>
                <w:bCs/>
                <w:i/>
                <w:iCs/>
              </w:rPr>
            </w:pPr>
            <w:r w:rsidRPr="00CB570C">
              <w:t xml:space="preserve">Defines the </w:t>
            </w:r>
            <w:r w:rsidRPr="00CB570C">
              <w:rPr>
                <w:rFonts w:cs="Arial"/>
                <w:szCs w:val="18"/>
              </w:rPr>
              <w:t xml:space="preserve">maximum number of SCells configured for SCell beam failure recovery simultaneously. The UE indicating support of this also indicates the capabilities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0E480488" w14:textId="77777777" w:rsidR="00326FFA" w:rsidRPr="00CB570C" w:rsidRDefault="00326FFA" w:rsidP="00836F78">
            <w:pPr>
              <w:pStyle w:val="TAL"/>
              <w:jc w:val="center"/>
              <w:rPr>
                <w:bCs/>
                <w:iCs/>
              </w:rPr>
            </w:pPr>
            <w:r w:rsidRPr="00CB570C">
              <w:rPr>
                <w:bCs/>
                <w:iCs/>
              </w:rPr>
              <w:t>Band</w:t>
            </w:r>
          </w:p>
        </w:tc>
        <w:tc>
          <w:tcPr>
            <w:tcW w:w="567" w:type="dxa"/>
          </w:tcPr>
          <w:p w14:paraId="7BE282E2" w14:textId="77777777" w:rsidR="00326FFA" w:rsidRPr="00CB570C" w:rsidRDefault="00326FFA" w:rsidP="00836F78">
            <w:pPr>
              <w:pStyle w:val="TAL"/>
              <w:jc w:val="center"/>
              <w:rPr>
                <w:bCs/>
                <w:iCs/>
              </w:rPr>
            </w:pPr>
            <w:r w:rsidRPr="00CB570C">
              <w:rPr>
                <w:bCs/>
                <w:iCs/>
              </w:rPr>
              <w:t>No</w:t>
            </w:r>
          </w:p>
        </w:tc>
        <w:tc>
          <w:tcPr>
            <w:tcW w:w="709" w:type="dxa"/>
          </w:tcPr>
          <w:p w14:paraId="3BC4221F" w14:textId="77777777" w:rsidR="00326FFA" w:rsidRPr="00CB570C" w:rsidRDefault="00326FFA" w:rsidP="00836F78">
            <w:pPr>
              <w:pStyle w:val="TAL"/>
              <w:jc w:val="center"/>
              <w:rPr>
                <w:bCs/>
                <w:iCs/>
              </w:rPr>
            </w:pPr>
            <w:r w:rsidRPr="00CB570C">
              <w:rPr>
                <w:bCs/>
                <w:iCs/>
              </w:rPr>
              <w:t>N/A</w:t>
            </w:r>
          </w:p>
        </w:tc>
        <w:tc>
          <w:tcPr>
            <w:tcW w:w="728" w:type="dxa"/>
          </w:tcPr>
          <w:p w14:paraId="6E5DC937" w14:textId="77777777" w:rsidR="00326FFA" w:rsidRPr="00CB570C" w:rsidRDefault="00326FFA" w:rsidP="00836F78">
            <w:pPr>
              <w:pStyle w:val="TAL"/>
              <w:jc w:val="center"/>
            </w:pPr>
            <w:r w:rsidRPr="00CB570C">
              <w:t>N/A</w:t>
            </w:r>
          </w:p>
        </w:tc>
      </w:tr>
      <w:tr w:rsidR="00326FFA" w:rsidRPr="00CB570C" w14:paraId="5951F377" w14:textId="77777777" w:rsidTr="00836F78">
        <w:trPr>
          <w:cantSplit/>
          <w:tblHeader/>
        </w:trPr>
        <w:tc>
          <w:tcPr>
            <w:tcW w:w="6917" w:type="dxa"/>
          </w:tcPr>
          <w:p w14:paraId="70E2839D" w14:textId="77777777" w:rsidR="00326FFA" w:rsidRPr="00CB570C" w:rsidRDefault="00326FFA" w:rsidP="00836F78">
            <w:pPr>
              <w:pStyle w:val="TAL"/>
              <w:rPr>
                <w:b/>
                <w:bCs/>
                <w:i/>
                <w:iCs/>
              </w:rPr>
            </w:pPr>
            <w:r w:rsidRPr="00CB570C">
              <w:rPr>
                <w:b/>
                <w:bCs/>
                <w:i/>
                <w:iCs/>
              </w:rPr>
              <w:t>maxNumberSSB-BFD</w:t>
            </w:r>
          </w:p>
          <w:p w14:paraId="3CE01DDD" w14:textId="77777777" w:rsidR="00326FFA" w:rsidRPr="00CB570C" w:rsidRDefault="00326FFA" w:rsidP="00836F78">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7CE67CA0" w14:textId="77777777" w:rsidR="00326FFA" w:rsidRPr="00CB570C" w:rsidRDefault="00326FFA" w:rsidP="00836F78">
            <w:pPr>
              <w:pStyle w:val="TAL"/>
              <w:jc w:val="center"/>
              <w:rPr>
                <w:bCs/>
                <w:iCs/>
              </w:rPr>
            </w:pPr>
            <w:r w:rsidRPr="00CB570C">
              <w:rPr>
                <w:bCs/>
                <w:iCs/>
              </w:rPr>
              <w:t>Band</w:t>
            </w:r>
          </w:p>
        </w:tc>
        <w:tc>
          <w:tcPr>
            <w:tcW w:w="567" w:type="dxa"/>
          </w:tcPr>
          <w:p w14:paraId="3148020F" w14:textId="77777777" w:rsidR="00326FFA" w:rsidRPr="00CB570C" w:rsidRDefault="00326FFA" w:rsidP="00836F78">
            <w:pPr>
              <w:pStyle w:val="TAL"/>
              <w:jc w:val="center"/>
              <w:rPr>
                <w:bCs/>
                <w:iCs/>
              </w:rPr>
            </w:pPr>
            <w:r w:rsidRPr="00CB570C">
              <w:rPr>
                <w:bCs/>
                <w:iCs/>
              </w:rPr>
              <w:t>CY</w:t>
            </w:r>
          </w:p>
        </w:tc>
        <w:tc>
          <w:tcPr>
            <w:tcW w:w="709" w:type="dxa"/>
          </w:tcPr>
          <w:p w14:paraId="3283BDB6" w14:textId="77777777" w:rsidR="00326FFA" w:rsidRPr="00CB570C" w:rsidRDefault="00326FFA" w:rsidP="00836F78">
            <w:pPr>
              <w:pStyle w:val="TAL"/>
              <w:jc w:val="center"/>
              <w:rPr>
                <w:bCs/>
                <w:iCs/>
              </w:rPr>
            </w:pPr>
            <w:r w:rsidRPr="00CB570C">
              <w:rPr>
                <w:bCs/>
                <w:iCs/>
              </w:rPr>
              <w:t>N/A</w:t>
            </w:r>
          </w:p>
        </w:tc>
        <w:tc>
          <w:tcPr>
            <w:tcW w:w="728" w:type="dxa"/>
          </w:tcPr>
          <w:p w14:paraId="0311B4CE" w14:textId="77777777" w:rsidR="00326FFA" w:rsidRPr="00CB570C" w:rsidRDefault="00326FFA" w:rsidP="00836F78">
            <w:pPr>
              <w:pStyle w:val="TAL"/>
              <w:jc w:val="center"/>
            </w:pPr>
            <w:r w:rsidRPr="00CB570C">
              <w:rPr>
                <w:bCs/>
                <w:iCs/>
              </w:rPr>
              <w:t>N/A</w:t>
            </w:r>
          </w:p>
        </w:tc>
      </w:tr>
      <w:tr w:rsidR="00326FFA" w:rsidRPr="00CB570C" w14:paraId="2246F35F" w14:textId="77777777" w:rsidTr="00836F78">
        <w:trPr>
          <w:cantSplit/>
          <w:tblHeader/>
        </w:trPr>
        <w:tc>
          <w:tcPr>
            <w:tcW w:w="6917" w:type="dxa"/>
          </w:tcPr>
          <w:p w14:paraId="37F5F1A7" w14:textId="77777777" w:rsidR="00326FFA" w:rsidRPr="00CB570C" w:rsidRDefault="00326FFA" w:rsidP="00836F78">
            <w:pPr>
              <w:pStyle w:val="TAL"/>
              <w:rPr>
                <w:b/>
                <w:i/>
              </w:rPr>
            </w:pPr>
            <w:r w:rsidRPr="00CB570C">
              <w:rPr>
                <w:b/>
                <w:i/>
              </w:rPr>
              <w:t>maxNumber-LEO-SatellitesPerCarrier-r17</w:t>
            </w:r>
          </w:p>
          <w:p w14:paraId="714460D7" w14:textId="77777777" w:rsidR="00326FFA" w:rsidRPr="00CB570C" w:rsidRDefault="00326FFA" w:rsidP="00836F78">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eastAsiaTheme="minorEastAsia" w:cs="Arial"/>
                <w:lang w:eastAsia="zh-CN"/>
              </w:rPr>
              <w:t xml:space="preserve">The value shall be larger than or equal to the reported value on </w:t>
            </w:r>
            <w:r w:rsidRPr="00CB570C">
              <w:rPr>
                <w:rFonts w:eastAsiaTheme="minorEastAsia" w:cs="Arial"/>
                <w:i/>
                <w:iCs/>
                <w:lang w:eastAsia="zh-CN"/>
              </w:rPr>
              <w:t>maxNumber-NGSO-SatellitesWithinOneSMTC-r17</w:t>
            </w:r>
            <w:r w:rsidRPr="00CB570C">
              <w:rPr>
                <w:rFonts w:eastAsiaTheme="minorEastAsia" w:cs="Arial"/>
                <w:lang w:eastAsia="zh-CN"/>
              </w:rPr>
              <w:t>.</w:t>
            </w:r>
          </w:p>
        </w:tc>
        <w:tc>
          <w:tcPr>
            <w:tcW w:w="709" w:type="dxa"/>
          </w:tcPr>
          <w:p w14:paraId="67441BC1" w14:textId="77777777" w:rsidR="00326FFA" w:rsidRPr="00CB570C" w:rsidRDefault="00326FFA" w:rsidP="00836F78">
            <w:pPr>
              <w:pStyle w:val="TAL"/>
              <w:jc w:val="center"/>
              <w:rPr>
                <w:bCs/>
                <w:iCs/>
              </w:rPr>
            </w:pPr>
            <w:r w:rsidRPr="00CB570C">
              <w:rPr>
                <w:bCs/>
                <w:iCs/>
              </w:rPr>
              <w:t>Band</w:t>
            </w:r>
          </w:p>
        </w:tc>
        <w:tc>
          <w:tcPr>
            <w:tcW w:w="567" w:type="dxa"/>
          </w:tcPr>
          <w:p w14:paraId="3AE99A7F" w14:textId="77777777" w:rsidR="00326FFA" w:rsidRPr="00CB570C" w:rsidRDefault="00326FFA" w:rsidP="00836F78">
            <w:pPr>
              <w:pStyle w:val="TAL"/>
              <w:jc w:val="center"/>
            </w:pPr>
            <w:r w:rsidRPr="00CB570C">
              <w:t>No</w:t>
            </w:r>
          </w:p>
        </w:tc>
        <w:tc>
          <w:tcPr>
            <w:tcW w:w="709" w:type="dxa"/>
          </w:tcPr>
          <w:p w14:paraId="2ED8DCBE" w14:textId="77777777" w:rsidR="00326FFA" w:rsidRPr="00CB570C" w:rsidRDefault="00326FFA" w:rsidP="00836F78">
            <w:pPr>
              <w:pStyle w:val="TAL"/>
              <w:jc w:val="center"/>
            </w:pPr>
            <w:r w:rsidRPr="00CB570C">
              <w:t>FDD only</w:t>
            </w:r>
          </w:p>
        </w:tc>
        <w:tc>
          <w:tcPr>
            <w:tcW w:w="728" w:type="dxa"/>
          </w:tcPr>
          <w:p w14:paraId="5099405C" w14:textId="77777777" w:rsidR="00326FFA" w:rsidRPr="00CB570C" w:rsidRDefault="00326FFA" w:rsidP="00836F78">
            <w:pPr>
              <w:pStyle w:val="TAL"/>
              <w:jc w:val="center"/>
            </w:pPr>
            <w:r w:rsidRPr="00CB570C">
              <w:t>FR1 only</w:t>
            </w:r>
          </w:p>
        </w:tc>
      </w:tr>
      <w:tr w:rsidR="00326FFA" w:rsidRPr="00CB570C" w14:paraId="708CB95E" w14:textId="77777777" w:rsidTr="00836F78">
        <w:trPr>
          <w:cantSplit/>
          <w:tblHeader/>
        </w:trPr>
        <w:tc>
          <w:tcPr>
            <w:tcW w:w="6917" w:type="dxa"/>
          </w:tcPr>
          <w:p w14:paraId="16F35736" w14:textId="77777777" w:rsidR="00326FFA" w:rsidRPr="00CB570C" w:rsidRDefault="00326FFA" w:rsidP="00836F78">
            <w:pPr>
              <w:pStyle w:val="TAL"/>
              <w:rPr>
                <w:b/>
                <w:i/>
              </w:rPr>
            </w:pPr>
            <w:r w:rsidRPr="00CB570C">
              <w:rPr>
                <w:b/>
                <w:i/>
              </w:rPr>
              <w:t>maxNumber-NGSO-SatellitesWithinOneSMTC-r17</w:t>
            </w:r>
          </w:p>
          <w:p w14:paraId="106561FA" w14:textId="77777777" w:rsidR="00326FFA" w:rsidRPr="00CB570C" w:rsidRDefault="00326FFA" w:rsidP="00836F78">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1C6C5F82" w14:textId="77777777" w:rsidR="00326FFA" w:rsidRPr="00CB570C" w:rsidRDefault="00326FFA" w:rsidP="00836F78">
            <w:pPr>
              <w:pStyle w:val="TAL"/>
              <w:jc w:val="center"/>
              <w:rPr>
                <w:bCs/>
                <w:iCs/>
              </w:rPr>
            </w:pPr>
            <w:r w:rsidRPr="00CB570C">
              <w:rPr>
                <w:bCs/>
                <w:iCs/>
              </w:rPr>
              <w:t>Band</w:t>
            </w:r>
          </w:p>
        </w:tc>
        <w:tc>
          <w:tcPr>
            <w:tcW w:w="567" w:type="dxa"/>
          </w:tcPr>
          <w:p w14:paraId="0498ADBC" w14:textId="77777777" w:rsidR="00326FFA" w:rsidRPr="00CB570C" w:rsidRDefault="00326FFA" w:rsidP="00836F78">
            <w:pPr>
              <w:pStyle w:val="TAL"/>
              <w:jc w:val="center"/>
              <w:rPr>
                <w:bCs/>
                <w:iCs/>
              </w:rPr>
            </w:pPr>
            <w:r w:rsidRPr="00CB570C">
              <w:t>No</w:t>
            </w:r>
          </w:p>
        </w:tc>
        <w:tc>
          <w:tcPr>
            <w:tcW w:w="709" w:type="dxa"/>
          </w:tcPr>
          <w:p w14:paraId="704DBEEA" w14:textId="77777777" w:rsidR="00326FFA" w:rsidRPr="00CB570C" w:rsidRDefault="00326FFA" w:rsidP="00836F78">
            <w:pPr>
              <w:pStyle w:val="TAL"/>
              <w:jc w:val="center"/>
              <w:rPr>
                <w:bCs/>
                <w:iCs/>
              </w:rPr>
            </w:pPr>
            <w:r w:rsidRPr="00CB570C">
              <w:rPr>
                <w:bCs/>
                <w:iCs/>
              </w:rPr>
              <w:t>FDD only</w:t>
            </w:r>
          </w:p>
        </w:tc>
        <w:tc>
          <w:tcPr>
            <w:tcW w:w="728" w:type="dxa"/>
          </w:tcPr>
          <w:p w14:paraId="71A20AFE" w14:textId="77777777" w:rsidR="00326FFA" w:rsidRPr="00CB570C" w:rsidRDefault="00326FFA" w:rsidP="00836F78">
            <w:pPr>
              <w:pStyle w:val="TAL"/>
              <w:jc w:val="center"/>
              <w:rPr>
                <w:bCs/>
                <w:iCs/>
              </w:rPr>
            </w:pPr>
            <w:r w:rsidRPr="00CB570C">
              <w:t>FR1 only</w:t>
            </w:r>
          </w:p>
        </w:tc>
      </w:tr>
      <w:tr w:rsidR="00326FFA" w:rsidRPr="00CB570C" w14:paraId="04AB9F67" w14:textId="77777777" w:rsidTr="00836F78">
        <w:trPr>
          <w:cantSplit/>
          <w:tblHeader/>
        </w:trPr>
        <w:tc>
          <w:tcPr>
            <w:tcW w:w="6917" w:type="dxa"/>
          </w:tcPr>
          <w:p w14:paraId="61B0382B" w14:textId="77777777" w:rsidR="00326FFA" w:rsidRPr="00CB570C" w:rsidRDefault="00326FFA" w:rsidP="00836F78">
            <w:pPr>
              <w:pStyle w:val="TAL"/>
              <w:rPr>
                <w:b/>
                <w:bCs/>
                <w:i/>
                <w:iCs/>
              </w:rPr>
            </w:pPr>
            <w:r w:rsidRPr="00CB570C">
              <w:rPr>
                <w:b/>
                <w:bCs/>
                <w:i/>
                <w:iCs/>
              </w:rPr>
              <w:t>maxOutputPowerATG-r18</w:t>
            </w:r>
          </w:p>
          <w:p w14:paraId="4067AE8D" w14:textId="77777777" w:rsidR="00326FFA" w:rsidRPr="00CB570C" w:rsidRDefault="00326FFA" w:rsidP="00836F78">
            <w:pPr>
              <w:pStyle w:val="TAL"/>
              <w:rPr>
                <w:b/>
                <w:i/>
              </w:rPr>
            </w:pPr>
            <w:r w:rsidRPr="00CB570C">
              <w:t xml:space="preserve">Indicates the maximum output power rating at maximum modulation order and full RB allocation as specified in clause 6.2J of TS 38.101-1 [2]. Value 1 indicates </w:t>
            </w:r>
            <w:proofErr w:type="gramStart"/>
            <w:r w:rsidRPr="00CB570C">
              <w:t>23dBm,</w:t>
            </w:r>
            <w:proofErr w:type="gramEnd"/>
            <w:r w:rsidRPr="00CB570C">
              <w:t xml:space="preserve"> value 2 indicates 24dBm and so on. If present, the </w:t>
            </w:r>
            <w:r w:rsidRPr="00CB570C">
              <w:rPr>
                <w:i/>
                <w:iCs/>
              </w:rPr>
              <w:t>ue-PowerClass</w:t>
            </w:r>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4A02466" w14:textId="77777777" w:rsidR="00326FFA" w:rsidRPr="00CB570C" w:rsidRDefault="00326FFA" w:rsidP="00836F78">
            <w:pPr>
              <w:pStyle w:val="TAL"/>
              <w:jc w:val="center"/>
              <w:rPr>
                <w:bCs/>
                <w:iCs/>
              </w:rPr>
            </w:pPr>
            <w:r w:rsidRPr="00CB570C">
              <w:t>Band</w:t>
            </w:r>
          </w:p>
        </w:tc>
        <w:tc>
          <w:tcPr>
            <w:tcW w:w="567" w:type="dxa"/>
          </w:tcPr>
          <w:p w14:paraId="6EA13A56" w14:textId="77777777" w:rsidR="00326FFA" w:rsidRPr="00CB570C" w:rsidRDefault="00326FFA" w:rsidP="00836F78">
            <w:pPr>
              <w:pStyle w:val="TAL"/>
              <w:jc w:val="center"/>
            </w:pPr>
            <w:r w:rsidRPr="00CB570C">
              <w:t>CY</w:t>
            </w:r>
          </w:p>
        </w:tc>
        <w:tc>
          <w:tcPr>
            <w:tcW w:w="709" w:type="dxa"/>
          </w:tcPr>
          <w:p w14:paraId="3A47FAEA" w14:textId="77777777" w:rsidR="00326FFA" w:rsidRPr="00CB570C" w:rsidRDefault="00326FFA" w:rsidP="00836F78">
            <w:pPr>
              <w:pStyle w:val="TAL"/>
              <w:jc w:val="center"/>
              <w:rPr>
                <w:bCs/>
                <w:iCs/>
              </w:rPr>
            </w:pPr>
            <w:r w:rsidRPr="00CB570C">
              <w:t>N/A</w:t>
            </w:r>
          </w:p>
        </w:tc>
        <w:tc>
          <w:tcPr>
            <w:tcW w:w="728" w:type="dxa"/>
          </w:tcPr>
          <w:p w14:paraId="7671BEA4" w14:textId="77777777" w:rsidR="00326FFA" w:rsidRPr="00CB570C" w:rsidRDefault="00326FFA" w:rsidP="00836F78">
            <w:pPr>
              <w:pStyle w:val="TAL"/>
              <w:jc w:val="center"/>
            </w:pPr>
            <w:r w:rsidRPr="00CB570C">
              <w:t>FR1 only</w:t>
            </w:r>
          </w:p>
        </w:tc>
      </w:tr>
      <w:tr w:rsidR="00326FFA" w:rsidRPr="00CB570C" w14:paraId="1039AC5B" w14:textId="77777777" w:rsidTr="00836F78">
        <w:trPr>
          <w:cantSplit/>
          <w:tblHeader/>
        </w:trPr>
        <w:tc>
          <w:tcPr>
            <w:tcW w:w="6917" w:type="dxa"/>
          </w:tcPr>
          <w:p w14:paraId="470EF5C7" w14:textId="77777777" w:rsidR="00326FFA" w:rsidRPr="00CB570C" w:rsidRDefault="00326FFA" w:rsidP="00836F78">
            <w:pPr>
              <w:pStyle w:val="TAL"/>
              <w:rPr>
                <w:b/>
                <w:bCs/>
                <w:i/>
                <w:iCs/>
              </w:rPr>
            </w:pPr>
            <w:r w:rsidRPr="00CB570C">
              <w:rPr>
                <w:b/>
                <w:bCs/>
                <w:i/>
                <w:iCs/>
              </w:rPr>
              <w:t>maxUplinkDutyCycle-PC2-FR1</w:t>
            </w:r>
          </w:p>
          <w:p w14:paraId="23F7B873" w14:textId="77777777" w:rsidR="00326FFA" w:rsidRPr="00CB570C" w:rsidRDefault="00326FFA" w:rsidP="00836F78">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w:t>
            </w:r>
            <w:proofErr w:type="gramStart"/>
            <w:r w:rsidRPr="00CB570C">
              <w:rPr>
                <w:bCs/>
                <w:iCs/>
              </w:rPr>
              <w:t>,</w:t>
            </w:r>
            <w:proofErr w:type="gramEnd"/>
            <w:r w:rsidRPr="00CB570C">
              <w:rPr>
                <w:bCs/>
                <w:iCs/>
              </w:rPr>
              <w:t xml:space="preserve"> value n70 corresponds to 70% and so on. This capability is not applicable to IAB-MT.</w:t>
            </w:r>
          </w:p>
        </w:tc>
        <w:tc>
          <w:tcPr>
            <w:tcW w:w="709" w:type="dxa"/>
          </w:tcPr>
          <w:p w14:paraId="716BCF7E" w14:textId="77777777" w:rsidR="00326FFA" w:rsidRPr="00CB570C" w:rsidRDefault="00326FFA" w:rsidP="00836F78">
            <w:pPr>
              <w:pStyle w:val="TAL"/>
              <w:jc w:val="center"/>
              <w:rPr>
                <w:bCs/>
                <w:iCs/>
              </w:rPr>
            </w:pPr>
            <w:r w:rsidRPr="00CB570C">
              <w:rPr>
                <w:bCs/>
                <w:iCs/>
              </w:rPr>
              <w:t>Band</w:t>
            </w:r>
          </w:p>
        </w:tc>
        <w:tc>
          <w:tcPr>
            <w:tcW w:w="567" w:type="dxa"/>
          </w:tcPr>
          <w:p w14:paraId="50040C0F" w14:textId="77777777" w:rsidR="00326FFA" w:rsidRPr="00CB570C" w:rsidRDefault="00326FFA" w:rsidP="00836F78">
            <w:pPr>
              <w:pStyle w:val="TAL"/>
              <w:jc w:val="center"/>
              <w:rPr>
                <w:bCs/>
                <w:iCs/>
              </w:rPr>
            </w:pPr>
            <w:r w:rsidRPr="00CB570C">
              <w:rPr>
                <w:bCs/>
                <w:iCs/>
              </w:rPr>
              <w:t>No</w:t>
            </w:r>
          </w:p>
        </w:tc>
        <w:tc>
          <w:tcPr>
            <w:tcW w:w="709" w:type="dxa"/>
          </w:tcPr>
          <w:p w14:paraId="464F7BE2" w14:textId="77777777" w:rsidR="00326FFA" w:rsidRPr="00CB570C" w:rsidRDefault="00326FFA" w:rsidP="00836F78">
            <w:pPr>
              <w:pStyle w:val="TAL"/>
              <w:jc w:val="center"/>
              <w:rPr>
                <w:bCs/>
                <w:iCs/>
              </w:rPr>
            </w:pPr>
            <w:r w:rsidRPr="00CB570C">
              <w:rPr>
                <w:bCs/>
                <w:iCs/>
              </w:rPr>
              <w:t>N/A</w:t>
            </w:r>
          </w:p>
        </w:tc>
        <w:tc>
          <w:tcPr>
            <w:tcW w:w="728" w:type="dxa"/>
          </w:tcPr>
          <w:p w14:paraId="72505E2C" w14:textId="77777777" w:rsidR="00326FFA" w:rsidRPr="00CB570C" w:rsidRDefault="00326FFA" w:rsidP="00836F78">
            <w:pPr>
              <w:pStyle w:val="TAL"/>
              <w:jc w:val="center"/>
            </w:pPr>
            <w:r w:rsidRPr="00CB570C">
              <w:t>FR1 only</w:t>
            </w:r>
          </w:p>
        </w:tc>
      </w:tr>
      <w:tr w:rsidR="00326FFA" w:rsidRPr="00CB570C" w14:paraId="7ADF93CC" w14:textId="77777777" w:rsidTr="00836F78">
        <w:trPr>
          <w:cantSplit/>
          <w:tblHeader/>
        </w:trPr>
        <w:tc>
          <w:tcPr>
            <w:tcW w:w="6917" w:type="dxa"/>
          </w:tcPr>
          <w:p w14:paraId="0F95E7F8" w14:textId="77777777" w:rsidR="00326FFA" w:rsidRPr="00CB570C" w:rsidRDefault="00326FFA" w:rsidP="00836F78">
            <w:pPr>
              <w:pStyle w:val="TAL"/>
              <w:rPr>
                <w:b/>
                <w:bCs/>
                <w:i/>
                <w:iCs/>
              </w:rPr>
            </w:pPr>
            <w:r w:rsidRPr="00CB570C">
              <w:rPr>
                <w:b/>
                <w:bCs/>
                <w:i/>
                <w:iCs/>
              </w:rPr>
              <w:t>maxUplinkDutyCycle-FR2</w:t>
            </w:r>
          </w:p>
          <w:p w14:paraId="04F0BE75" w14:textId="77777777" w:rsidR="00326FFA" w:rsidRPr="00CB570C" w:rsidRDefault="00326FFA" w:rsidP="00836F78">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w:t>
            </w:r>
            <w:proofErr w:type="gramStart"/>
            <w:r w:rsidRPr="00CB570C">
              <w:rPr>
                <w:bCs/>
                <w:iCs/>
              </w:rPr>
              <w:t>,</w:t>
            </w:r>
            <w:proofErr w:type="gramEnd"/>
            <w:r w:rsidRPr="00CB570C">
              <w:rPr>
                <w:bCs/>
                <w:iCs/>
              </w:rPr>
              <w:t xml:space="preserve">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22C74C2C" w14:textId="77777777" w:rsidR="00326FFA" w:rsidRPr="00CB570C" w:rsidRDefault="00326FFA" w:rsidP="00836F78">
            <w:pPr>
              <w:pStyle w:val="TAL"/>
              <w:jc w:val="center"/>
              <w:rPr>
                <w:bCs/>
                <w:iCs/>
              </w:rPr>
            </w:pPr>
            <w:r w:rsidRPr="00CB570C">
              <w:rPr>
                <w:bCs/>
                <w:iCs/>
              </w:rPr>
              <w:t>Band</w:t>
            </w:r>
          </w:p>
        </w:tc>
        <w:tc>
          <w:tcPr>
            <w:tcW w:w="567" w:type="dxa"/>
          </w:tcPr>
          <w:p w14:paraId="52C1FA44" w14:textId="77777777" w:rsidR="00326FFA" w:rsidRPr="00CB570C" w:rsidRDefault="00326FFA" w:rsidP="00836F78">
            <w:pPr>
              <w:pStyle w:val="TAL"/>
              <w:jc w:val="center"/>
              <w:rPr>
                <w:bCs/>
                <w:iCs/>
              </w:rPr>
            </w:pPr>
            <w:r w:rsidRPr="00CB570C">
              <w:rPr>
                <w:bCs/>
                <w:iCs/>
              </w:rPr>
              <w:t>No</w:t>
            </w:r>
          </w:p>
        </w:tc>
        <w:tc>
          <w:tcPr>
            <w:tcW w:w="709" w:type="dxa"/>
          </w:tcPr>
          <w:p w14:paraId="76AAEB13" w14:textId="77777777" w:rsidR="00326FFA" w:rsidRPr="00CB570C" w:rsidRDefault="00326FFA" w:rsidP="00836F78">
            <w:pPr>
              <w:pStyle w:val="TAL"/>
              <w:jc w:val="center"/>
              <w:rPr>
                <w:bCs/>
                <w:iCs/>
              </w:rPr>
            </w:pPr>
            <w:r w:rsidRPr="00CB570C">
              <w:rPr>
                <w:bCs/>
                <w:iCs/>
              </w:rPr>
              <w:t>N/A</w:t>
            </w:r>
          </w:p>
        </w:tc>
        <w:tc>
          <w:tcPr>
            <w:tcW w:w="728" w:type="dxa"/>
          </w:tcPr>
          <w:p w14:paraId="16093915" w14:textId="77777777" w:rsidR="00326FFA" w:rsidRPr="00CB570C" w:rsidRDefault="00326FFA" w:rsidP="00836F78">
            <w:pPr>
              <w:pStyle w:val="TAL"/>
              <w:jc w:val="center"/>
            </w:pPr>
            <w:r w:rsidRPr="00CB570C">
              <w:t>FR2 only</w:t>
            </w:r>
          </w:p>
        </w:tc>
      </w:tr>
      <w:tr w:rsidR="00326FFA" w:rsidRPr="00CB570C" w14:paraId="2BB5DDF6" w14:textId="77777777" w:rsidTr="00836F78">
        <w:trPr>
          <w:cantSplit/>
          <w:tblHeader/>
        </w:trPr>
        <w:tc>
          <w:tcPr>
            <w:tcW w:w="6917" w:type="dxa"/>
          </w:tcPr>
          <w:p w14:paraId="6E35E9A6" w14:textId="77777777" w:rsidR="00326FFA" w:rsidRPr="00CB570C" w:rsidRDefault="00326FFA" w:rsidP="00836F78">
            <w:pPr>
              <w:pStyle w:val="TAL"/>
              <w:rPr>
                <w:b/>
                <w:bCs/>
                <w:i/>
                <w:iCs/>
              </w:rPr>
            </w:pPr>
            <w:r w:rsidRPr="00CB570C">
              <w:rPr>
                <w:b/>
                <w:bCs/>
                <w:i/>
                <w:iCs/>
              </w:rPr>
              <w:lastRenderedPageBreak/>
              <w:t>maxUplinkDutyCycle-PC1dot5-MPE-FR1-r16</w:t>
            </w:r>
          </w:p>
          <w:p w14:paraId="25517EEA" w14:textId="77777777" w:rsidR="00326FFA" w:rsidRPr="00CB570C" w:rsidRDefault="00326FFA" w:rsidP="00836F78">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427EA95B" w14:textId="77777777" w:rsidR="00326FFA" w:rsidRPr="00CB570C" w:rsidRDefault="00326FFA" w:rsidP="00836F78">
            <w:pPr>
              <w:pStyle w:val="TAL"/>
              <w:jc w:val="center"/>
            </w:pPr>
            <w:r w:rsidRPr="00CB570C">
              <w:rPr>
                <w:bCs/>
                <w:iCs/>
              </w:rPr>
              <w:t>Band</w:t>
            </w:r>
          </w:p>
        </w:tc>
        <w:tc>
          <w:tcPr>
            <w:tcW w:w="567" w:type="dxa"/>
          </w:tcPr>
          <w:p w14:paraId="1033D371" w14:textId="77777777" w:rsidR="00326FFA" w:rsidRPr="00CB570C" w:rsidRDefault="00326FFA" w:rsidP="00836F78">
            <w:pPr>
              <w:pStyle w:val="TAL"/>
              <w:jc w:val="center"/>
            </w:pPr>
            <w:r w:rsidRPr="00CB570C">
              <w:rPr>
                <w:bCs/>
                <w:iCs/>
              </w:rPr>
              <w:t>No</w:t>
            </w:r>
          </w:p>
        </w:tc>
        <w:tc>
          <w:tcPr>
            <w:tcW w:w="709" w:type="dxa"/>
          </w:tcPr>
          <w:p w14:paraId="2F433F30" w14:textId="77777777" w:rsidR="00326FFA" w:rsidRPr="00CB570C" w:rsidRDefault="00326FFA" w:rsidP="00836F78">
            <w:pPr>
              <w:pStyle w:val="TAL"/>
              <w:jc w:val="center"/>
              <w:rPr>
                <w:bCs/>
                <w:iCs/>
              </w:rPr>
            </w:pPr>
            <w:r w:rsidRPr="00CB570C">
              <w:rPr>
                <w:bCs/>
                <w:iCs/>
              </w:rPr>
              <w:t>N/A</w:t>
            </w:r>
          </w:p>
        </w:tc>
        <w:tc>
          <w:tcPr>
            <w:tcW w:w="728" w:type="dxa"/>
          </w:tcPr>
          <w:p w14:paraId="41DBE390" w14:textId="77777777" w:rsidR="00326FFA" w:rsidRPr="00CB570C" w:rsidRDefault="00326FFA" w:rsidP="00836F78">
            <w:pPr>
              <w:pStyle w:val="TAL"/>
              <w:jc w:val="center"/>
              <w:rPr>
                <w:bCs/>
                <w:iCs/>
              </w:rPr>
            </w:pPr>
            <w:r w:rsidRPr="00CB570C">
              <w:t>FR1 only</w:t>
            </w:r>
          </w:p>
        </w:tc>
      </w:tr>
      <w:tr w:rsidR="00326FFA" w:rsidRPr="00CB570C" w14:paraId="6DE7E044" w14:textId="77777777" w:rsidTr="00836F78">
        <w:trPr>
          <w:cantSplit/>
          <w:tblHeader/>
        </w:trPr>
        <w:tc>
          <w:tcPr>
            <w:tcW w:w="6917" w:type="dxa"/>
          </w:tcPr>
          <w:p w14:paraId="7B10E740" w14:textId="77777777" w:rsidR="00326FFA" w:rsidRPr="00CB570C" w:rsidRDefault="00326FFA" w:rsidP="00836F78">
            <w:pPr>
              <w:pStyle w:val="TAL"/>
              <w:rPr>
                <w:b/>
                <w:bCs/>
                <w:i/>
                <w:iCs/>
              </w:rPr>
            </w:pPr>
            <w:r w:rsidRPr="00CB570C">
              <w:rPr>
                <w:b/>
                <w:bCs/>
                <w:i/>
                <w:iCs/>
              </w:rPr>
              <w:t>mixCodeBookSpatialAdaptation-r18</w:t>
            </w:r>
          </w:p>
          <w:p w14:paraId="52848DFE" w14:textId="77777777" w:rsidR="00326FFA" w:rsidRPr="00CB570C" w:rsidRDefault="00326FFA" w:rsidP="00836F78">
            <w:pPr>
              <w:pStyle w:val="TAL"/>
              <w:rPr>
                <w:rFonts w:eastAsiaTheme="minorEastAsia"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Type 1 Single Panel, Type 1 Multi Panel, Null</w:t>
            </w:r>
            <w:r w:rsidRPr="00CB570C">
              <w:rPr>
                <w:rFonts w:cs="Arial"/>
                <w:szCs w:val="18"/>
              </w:rPr>
              <w:t xml:space="preserve"> } for UE supporting </w:t>
            </w:r>
            <w:r w:rsidRPr="00CB570C">
              <w:rPr>
                <w:rFonts w:eastAsiaTheme="minorEastAsia" w:cs="Arial"/>
                <w:szCs w:val="18"/>
                <w:lang w:eastAsia="zh-CN"/>
              </w:rPr>
              <w:t>CSI feedback based on CSI report sub-configuration(s), each containing one port subset configuration.</w:t>
            </w:r>
          </w:p>
          <w:p w14:paraId="424819F9" w14:textId="77777777" w:rsidR="00326FFA" w:rsidRPr="00CB570C" w:rsidRDefault="00326FFA" w:rsidP="00836F78">
            <w:pPr>
              <w:pStyle w:val="TAL"/>
              <w:rPr>
                <w:b/>
                <w:bCs/>
                <w:i/>
                <w:iCs/>
              </w:rPr>
            </w:pPr>
            <w:r w:rsidRPr="00CB570C">
              <w:rPr>
                <w:rFonts w:eastAsiaTheme="minorEastAsia"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631930FC" w14:textId="77777777" w:rsidR="00326FFA" w:rsidRPr="00CB570C" w:rsidRDefault="00326FFA" w:rsidP="00836F78">
            <w:pPr>
              <w:pStyle w:val="TAL"/>
              <w:jc w:val="center"/>
              <w:rPr>
                <w:bCs/>
                <w:iCs/>
              </w:rPr>
            </w:pPr>
            <w:r w:rsidRPr="00CB570C">
              <w:rPr>
                <w:bCs/>
                <w:iCs/>
              </w:rPr>
              <w:t>Band</w:t>
            </w:r>
          </w:p>
        </w:tc>
        <w:tc>
          <w:tcPr>
            <w:tcW w:w="567" w:type="dxa"/>
          </w:tcPr>
          <w:p w14:paraId="587910FB" w14:textId="77777777" w:rsidR="00326FFA" w:rsidRPr="00CB570C" w:rsidRDefault="00326FFA" w:rsidP="00836F78">
            <w:pPr>
              <w:pStyle w:val="TAL"/>
              <w:jc w:val="center"/>
              <w:rPr>
                <w:bCs/>
                <w:iCs/>
              </w:rPr>
            </w:pPr>
            <w:r w:rsidRPr="00CB570C">
              <w:rPr>
                <w:bCs/>
                <w:iCs/>
              </w:rPr>
              <w:t>No</w:t>
            </w:r>
          </w:p>
        </w:tc>
        <w:tc>
          <w:tcPr>
            <w:tcW w:w="709" w:type="dxa"/>
          </w:tcPr>
          <w:p w14:paraId="378D5A6E" w14:textId="77777777" w:rsidR="00326FFA" w:rsidRPr="00CB570C" w:rsidRDefault="00326FFA" w:rsidP="00836F78">
            <w:pPr>
              <w:pStyle w:val="TAL"/>
              <w:jc w:val="center"/>
              <w:rPr>
                <w:bCs/>
                <w:iCs/>
              </w:rPr>
            </w:pPr>
            <w:r w:rsidRPr="00CB570C">
              <w:rPr>
                <w:bCs/>
                <w:iCs/>
              </w:rPr>
              <w:t>N/A</w:t>
            </w:r>
          </w:p>
        </w:tc>
        <w:tc>
          <w:tcPr>
            <w:tcW w:w="728" w:type="dxa"/>
          </w:tcPr>
          <w:p w14:paraId="44D3015B" w14:textId="77777777" w:rsidR="00326FFA" w:rsidRPr="00CB570C" w:rsidRDefault="00326FFA" w:rsidP="00836F78">
            <w:pPr>
              <w:pStyle w:val="TAL"/>
              <w:jc w:val="center"/>
            </w:pPr>
            <w:r w:rsidRPr="00CB570C">
              <w:t>N/A</w:t>
            </w:r>
          </w:p>
        </w:tc>
      </w:tr>
      <w:tr w:rsidR="00326FFA" w:rsidRPr="00CB570C" w14:paraId="71BADC36" w14:textId="77777777" w:rsidTr="00836F78">
        <w:trPr>
          <w:cantSplit/>
          <w:tblHeader/>
        </w:trPr>
        <w:tc>
          <w:tcPr>
            <w:tcW w:w="6917" w:type="dxa"/>
          </w:tcPr>
          <w:p w14:paraId="7393733B" w14:textId="77777777" w:rsidR="00326FFA" w:rsidRPr="00CB570C" w:rsidRDefault="00326FFA" w:rsidP="00836F78">
            <w:pPr>
              <w:pStyle w:val="TAL"/>
              <w:rPr>
                <w:rFonts w:cs="Arial"/>
                <w:b/>
                <w:bCs/>
                <w:i/>
                <w:iCs/>
                <w:szCs w:val="18"/>
              </w:rPr>
            </w:pPr>
            <w:r w:rsidRPr="00CB570C">
              <w:rPr>
                <w:rFonts w:cs="Arial"/>
                <w:b/>
                <w:bCs/>
                <w:i/>
                <w:iCs/>
                <w:szCs w:val="18"/>
              </w:rPr>
              <w:t>mn-InitiatedCondPSCellChangeNRDC-r17</w:t>
            </w:r>
          </w:p>
          <w:p w14:paraId="7AB8993D" w14:textId="77777777" w:rsidR="00326FFA" w:rsidRPr="00CB570C" w:rsidRDefault="00326FFA" w:rsidP="00836F78">
            <w:pPr>
              <w:pStyle w:val="TAL"/>
              <w:rPr>
                <w:b/>
                <w:bCs/>
                <w:i/>
                <w:iCs/>
              </w:rPr>
            </w:pPr>
            <w:r w:rsidRPr="00CB570C">
              <w:rPr>
                <w:rFonts w:eastAsia="MS PGothic" w:cs="Arial"/>
                <w:szCs w:val="18"/>
              </w:rPr>
              <w:t xml:space="preserve">Indicates whether the UE supports MN initiated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6DBAE47"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4B989AD"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5CE367F2" w14:textId="77777777" w:rsidR="00326FFA" w:rsidRPr="00CB570C" w:rsidRDefault="00326FFA" w:rsidP="00836F78">
            <w:pPr>
              <w:pStyle w:val="TAL"/>
              <w:jc w:val="center"/>
              <w:rPr>
                <w:bCs/>
                <w:iCs/>
              </w:rPr>
            </w:pPr>
            <w:r w:rsidRPr="00CB570C">
              <w:rPr>
                <w:bCs/>
                <w:iCs/>
              </w:rPr>
              <w:t>N/A</w:t>
            </w:r>
          </w:p>
        </w:tc>
        <w:tc>
          <w:tcPr>
            <w:tcW w:w="728" w:type="dxa"/>
          </w:tcPr>
          <w:p w14:paraId="1B178E4D" w14:textId="77777777" w:rsidR="00326FFA" w:rsidRPr="00CB570C" w:rsidRDefault="00326FFA" w:rsidP="00836F78">
            <w:pPr>
              <w:pStyle w:val="TAL"/>
              <w:jc w:val="center"/>
            </w:pPr>
            <w:r w:rsidRPr="00CB570C">
              <w:rPr>
                <w:bCs/>
                <w:iCs/>
              </w:rPr>
              <w:t>N/A</w:t>
            </w:r>
          </w:p>
        </w:tc>
      </w:tr>
      <w:tr w:rsidR="00326FFA" w:rsidRPr="00CB570C" w14:paraId="172CEE28" w14:textId="77777777" w:rsidTr="00836F78">
        <w:trPr>
          <w:cantSplit/>
          <w:tblHeader/>
        </w:trPr>
        <w:tc>
          <w:tcPr>
            <w:tcW w:w="6917" w:type="dxa"/>
          </w:tcPr>
          <w:p w14:paraId="289F0552" w14:textId="77777777" w:rsidR="00326FFA" w:rsidRPr="00CB570C" w:rsidRDefault="00326FFA" w:rsidP="00836F78">
            <w:pPr>
              <w:pStyle w:val="TAL"/>
              <w:rPr>
                <w:b/>
                <w:i/>
              </w:rPr>
            </w:pPr>
            <w:r w:rsidRPr="00CB570C">
              <w:rPr>
                <w:b/>
                <w:i/>
              </w:rPr>
              <w:t>modifiedMPR-Behaviour</w:t>
            </w:r>
          </w:p>
          <w:p w14:paraId="779BDE72" w14:textId="77777777" w:rsidR="00326FFA" w:rsidRPr="00CB570C" w:rsidRDefault="00326FFA" w:rsidP="00836F78">
            <w:pPr>
              <w:pStyle w:val="TAL"/>
            </w:pPr>
            <w:r w:rsidRPr="00CB570C">
              <w:t>Indicates whether UE supports modified MPR behaviour defined in TS 38.101-1 [2], TS 38.101-2 [3], and TS 38.101-5 [34].</w:t>
            </w:r>
          </w:p>
        </w:tc>
        <w:tc>
          <w:tcPr>
            <w:tcW w:w="709" w:type="dxa"/>
          </w:tcPr>
          <w:p w14:paraId="31B1BC71" w14:textId="77777777" w:rsidR="00326FFA" w:rsidRPr="00CB570C" w:rsidRDefault="00326FFA" w:rsidP="00836F78">
            <w:pPr>
              <w:pStyle w:val="TAL"/>
              <w:jc w:val="center"/>
            </w:pPr>
            <w:r w:rsidRPr="00CB570C">
              <w:t>Band</w:t>
            </w:r>
          </w:p>
        </w:tc>
        <w:tc>
          <w:tcPr>
            <w:tcW w:w="567" w:type="dxa"/>
          </w:tcPr>
          <w:p w14:paraId="0A970CCD" w14:textId="77777777" w:rsidR="00326FFA" w:rsidRPr="00CB570C" w:rsidRDefault="00326FFA" w:rsidP="00836F78">
            <w:pPr>
              <w:pStyle w:val="TAL"/>
              <w:jc w:val="center"/>
            </w:pPr>
            <w:r w:rsidRPr="00CB570C">
              <w:t>No</w:t>
            </w:r>
          </w:p>
        </w:tc>
        <w:tc>
          <w:tcPr>
            <w:tcW w:w="709" w:type="dxa"/>
          </w:tcPr>
          <w:p w14:paraId="5FD2CE77" w14:textId="77777777" w:rsidR="00326FFA" w:rsidRPr="00CB570C" w:rsidRDefault="00326FFA" w:rsidP="00836F78">
            <w:pPr>
              <w:pStyle w:val="TAL"/>
              <w:jc w:val="center"/>
            </w:pPr>
            <w:r w:rsidRPr="00CB570C">
              <w:rPr>
                <w:bCs/>
                <w:iCs/>
              </w:rPr>
              <w:t>N/A</w:t>
            </w:r>
          </w:p>
        </w:tc>
        <w:tc>
          <w:tcPr>
            <w:tcW w:w="728" w:type="dxa"/>
          </w:tcPr>
          <w:p w14:paraId="35479BB3" w14:textId="77777777" w:rsidR="00326FFA" w:rsidRPr="00CB570C" w:rsidDel="00C7429B" w:rsidRDefault="00326FFA" w:rsidP="00836F78">
            <w:pPr>
              <w:pStyle w:val="TAL"/>
              <w:jc w:val="center"/>
            </w:pPr>
            <w:r w:rsidRPr="00CB570C">
              <w:rPr>
                <w:bCs/>
                <w:iCs/>
              </w:rPr>
              <w:t>N/A</w:t>
            </w:r>
          </w:p>
        </w:tc>
      </w:tr>
      <w:tr w:rsidR="00326FFA" w:rsidRPr="00CB570C" w14:paraId="7725BBB0" w14:textId="77777777" w:rsidTr="00836F78">
        <w:trPr>
          <w:cantSplit/>
          <w:tblHeader/>
        </w:trPr>
        <w:tc>
          <w:tcPr>
            <w:tcW w:w="6917" w:type="dxa"/>
          </w:tcPr>
          <w:p w14:paraId="31B93CFD" w14:textId="77777777" w:rsidR="00326FFA" w:rsidRPr="00CB570C" w:rsidRDefault="00326FFA" w:rsidP="00836F78">
            <w:pPr>
              <w:keepNext/>
              <w:keepLines/>
              <w:spacing w:after="0"/>
              <w:rPr>
                <w:rFonts w:ascii="Arial" w:hAnsi="Arial"/>
                <w:b/>
                <w:i/>
                <w:sz w:val="18"/>
              </w:rPr>
            </w:pPr>
            <w:r w:rsidRPr="00CB570C">
              <w:rPr>
                <w:rFonts w:ascii="Arial" w:hAnsi="Arial"/>
                <w:b/>
                <w:i/>
                <w:sz w:val="18"/>
              </w:rPr>
              <w:t>mpr-PowerBoost-FR2-r16</w:t>
            </w:r>
          </w:p>
          <w:p w14:paraId="2A658230" w14:textId="77777777" w:rsidR="00326FFA" w:rsidRPr="00CB570C" w:rsidRDefault="00326FFA" w:rsidP="00836F78">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134041D5" w14:textId="77777777" w:rsidR="00326FFA" w:rsidRPr="00CB570C" w:rsidRDefault="00326FFA" w:rsidP="00836F78">
            <w:pPr>
              <w:pStyle w:val="TAL"/>
              <w:jc w:val="center"/>
            </w:pPr>
            <w:r w:rsidRPr="00CB570C">
              <w:t>Band</w:t>
            </w:r>
          </w:p>
        </w:tc>
        <w:tc>
          <w:tcPr>
            <w:tcW w:w="567" w:type="dxa"/>
          </w:tcPr>
          <w:p w14:paraId="232A4C6A" w14:textId="77777777" w:rsidR="00326FFA" w:rsidRPr="00CB570C" w:rsidRDefault="00326FFA" w:rsidP="00836F78">
            <w:pPr>
              <w:pStyle w:val="TAL"/>
              <w:jc w:val="center"/>
            </w:pPr>
            <w:r w:rsidRPr="00CB570C">
              <w:t>No</w:t>
            </w:r>
          </w:p>
        </w:tc>
        <w:tc>
          <w:tcPr>
            <w:tcW w:w="709" w:type="dxa"/>
          </w:tcPr>
          <w:p w14:paraId="28C255A7" w14:textId="77777777" w:rsidR="00326FFA" w:rsidRPr="00CB570C" w:rsidRDefault="00326FFA" w:rsidP="00836F78">
            <w:pPr>
              <w:pStyle w:val="TAL"/>
              <w:jc w:val="center"/>
              <w:rPr>
                <w:bCs/>
                <w:iCs/>
              </w:rPr>
            </w:pPr>
            <w:r w:rsidRPr="00CB570C">
              <w:t>TDD only</w:t>
            </w:r>
          </w:p>
        </w:tc>
        <w:tc>
          <w:tcPr>
            <w:tcW w:w="728" w:type="dxa"/>
          </w:tcPr>
          <w:p w14:paraId="425CA4A9" w14:textId="77777777" w:rsidR="00326FFA" w:rsidRPr="00CB570C" w:rsidRDefault="00326FFA" w:rsidP="00836F78">
            <w:pPr>
              <w:pStyle w:val="TAL"/>
              <w:jc w:val="center"/>
              <w:rPr>
                <w:bCs/>
                <w:iCs/>
              </w:rPr>
            </w:pPr>
            <w:r w:rsidRPr="00CB570C">
              <w:t>FR2 only</w:t>
            </w:r>
          </w:p>
        </w:tc>
      </w:tr>
      <w:tr w:rsidR="00326FFA" w:rsidRPr="00CB570C" w14:paraId="7F3C52BE" w14:textId="77777777" w:rsidTr="00836F78">
        <w:trPr>
          <w:cantSplit/>
          <w:tblHeader/>
        </w:trPr>
        <w:tc>
          <w:tcPr>
            <w:tcW w:w="6917" w:type="dxa"/>
          </w:tcPr>
          <w:p w14:paraId="7D9E3609" w14:textId="77777777" w:rsidR="00326FFA" w:rsidRPr="00CB570C" w:rsidRDefault="00326FFA" w:rsidP="00836F78">
            <w:pPr>
              <w:keepNext/>
              <w:keepLines/>
              <w:spacing w:after="0"/>
              <w:rPr>
                <w:rFonts w:ascii="Arial" w:hAnsi="Arial"/>
                <w:b/>
                <w:i/>
                <w:sz w:val="18"/>
              </w:rPr>
            </w:pPr>
            <w:r w:rsidRPr="00CB570C">
              <w:rPr>
                <w:rFonts w:ascii="Arial" w:hAnsi="Arial"/>
                <w:b/>
                <w:i/>
                <w:sz w:val="18"/>
              </w:rPr>
              <w:t>mpe-Mitigation-r17</w:t>
            </w:r>
          </w:p>
          <w:p w14:paraId="398BF513" w14:textId="77777777" w:rsidR="00326FFA" w:rsidRPr="00CB570C" w:rsidRDefault="00326FFA" w:rsidP="00836F78">
            <w:pPr>
              <w:pStyle w:val="TAL"/>
              <w:rPr>
                <w:rFonts w:cs="Arial"/>
                <w:szCs w:val="18"/>
              </w:rPr>
            </w:pPr>
            <w:r w:rsidRPr="00CB570C">
              <w:rPr>
                <w:rFonts w:cs="Arial"/>
                <w:szCs w:val="18"/>
              </w:rPr>
              <w:t>Indicates the support of enhanced PHR reporting which includes pairs of (P-MPR, SSBRI/CRI).</w:t>
            </w:r>
          </w:p>
          <w:p w14:paraId="4945B2D8"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1EAD340"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78B6FC5D"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proofErr w:type="gramStart"/>
            <w:r w:rsidRPr="00CB570C">
              <w:rPr>
                <w:rFonts w:cs="Arial"/>
                <w:i/>
                <w:iCs/>
                <w:szCs w:val="18"/>
              </w:rPr>
              <w:t>maxNumConfRS-r17</w:t>
            </w:r>
            <w:proofErr w:type="gramEnd"/>
            <w:r w:rsidRPr="00CB570C">
              <w:rPr>
                <w:rFonts w:cs="Arial"/>
                <w:szCs w:val="18"/>
              </w:rPr>
              <w:t xml:space="preserve"> indicates the maximum number of candidate RS(s) configured in a RRC pool for MPE mitigation.</w:t>
            </w:r>
          </w:p>
          <w:p w14:paraId="1EFC6BE1" w14:textId="77777777" w:rsidR="00326FFA" w:rsidRPr="00CB570C" w:rsidRDefault="00326FFA" w:rsidP="00836F78">
            <w:pPr>
              <w:pStyle w:val="TAL"/>
              <w:ind w:left="601" w:hanging="283"/>
              <w:rPr>
                <w:rFonts w:cs="Arial"/>
                <w:szCs w:val="18"/>
              </w:rPr>
            </w:pPr>
          </w:p>
          <w:p w14:paraId="54C36663" w14:textId="77777777" w:rsidR="00326FFA" w:rsidRPr="00CB570C" w:rsidRDefault="00326FFA" w:rsidP="00836F78">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673BC106" w14:textId="77777777" w:rsidR="00326FFA" w:rsidRPr="00CB570C" w:rsidRDefault="00326FFA" w:rsidP="00836F78">
            <w:pPr>
              <w:pStyle w:val="TAL"/>
              <w:jc w:val="center"/>
            </w:pPr>
            <w:r w:rsidRPr="00CB570C">
              <w:t>Band</w:t>
            </w:r>
          </w:p>
        </w:tc>
        <w:tc>
          <w:tcPr>
            <w:tcW w:w="567" w:type="dxa"/>
          </w:tcPr>
          <w:p w14:paraId="7A68F3F2" w14:textId="77777777" w:rsidR="00326FFA" w:rsidRPr="00CB570C" w:rsidRDefault="00326FFA" w:rsidP="00836F78">
            <w:pPr>
              <w:pStyle w:val="TAL"/>
              <w:jc w:val="center"/>
            </w:pPr>
            <w:r w:rsidRPr="00CB570C">
              <w:t>No</w:t>
            </w:r>
          </w:p>
        </w:tc>
        <w:tc>
          <w:tcPr>
            <w:tcW w:w="709" w:type="dxa"/>
          </w:tcPr>
          <w:p w14:paraId="276372EB" w14:textId="77777777" w:rsidR="00326FFA" w:rsidRPr="00CB570C" w:rsidRDefault="00326FFA" w:rsidP="00836F78">
            <w:pPr>
              <w:pStyle w:val="TAL"/>
              <w:jc w:val="center"/>
            </w:pPr>
            <w:r w:rsidRPr="00CB570C">
              <w:rPr>
                <w:bCs/>
                <w:iCs/>
              </w:rPr>
              <w:t>N/A</w:t>
            </w:r>
          </w:p>
        </w:tc>
        <w:tc>
          <w:tcPr>
            <w:tcW w:w="728" w:type="dxa"/>
          </w:tcPr>
          <w:p w14:paraId="2D3C5958" w14:textId="77777777" w:rsidR="00326FFA" w:rsidRPr="00CB570C" w:rsidRDefault="00326FFA" w:rsidP="00836F78">
            <w:pPr>
              <w:pStyle w:val="TAL"/>
              <w:jc w:val="center"/>
            </w:pPr>
            <w:r w:rsidRPr="00CB570C">
              <w:rPr>
                <w:bCs/>
                <w:iCs/>
              </w:rPr>
              <w:t>FR2 only</w:t>
            </w:r>
          </w:p>
        </w:tc>
      </w:tr>
      <w:tr w:rsidR="00326FFA" w:rsidRPr="00CB570C" w14:paraId="12A32743" w14:textId="77777777" w:rsidTr="00836F78">
        <w:trPr>
          <w:cantSplit/>
          <w:tblHeader/>
        </w:trPr>
        <w:tc>
          <w:tcPr>
            <w:tcW w:w="6917" w:type="dxa"/>
          </w:tcPr>
          <w:p w14:paraId="483F31B1" w14:textId="77777777" w:rsidR="00326FFA" w:rsidRPr="00CB570C" w:rsidRDefault="00326FFA" w:rsidP="00836F78">
            <w:pPr>
              <w:pStyle w:val="TAL"/>
              <w:rPr>
                <w:rFonts w:cs="Arial"/>
                <w:b/>
                <w:i/>
              </w:rPr>
            </w:pPr>
            <w:r w:rsidRPr="00CB570C">
              <w:rPr>
                <w:rFonts w:cs="Arial"/>
                <w:b/>
                <w:i/>
              </w:rPr>
              <w:t>mt-CG-SDT-r18</w:t>
            </w:r>
          </w:p>
          <w:p w14:paraId="3B623814" w14:textId="77777777" w:rsidR="00326FFA" w:rsidRPr="00CB570C" w:rsidRDefault="00326FFA" w:rsidP="00836F78">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Except for NTN bands, UE shall set the capability value consistently for all FDD-FR1 bands, all TDD-FR1 bands and all TDD-FR2 bands respectively. For NTN, UE shall set the capability value consistently for all FDD-FR1 NTN bands.</w:t>
            </w:r>
          </w:p>
          <w:p w14:paraId="420E3CDE" w14:textId="77777777" w:rsidR="00326FFA" w:rsidRPr="00CB570C" w:rsidRDefault="00326FFA" w:rsidP="00836F78">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3741F62D" w14:textId="77777777" w:rsidR="00326FFA" w:rsidRPr="00CB570C" w:rsidRDefault="00326FFA" w:rsidP="00836F78">
            <w:pPr>
              <w:pStyle w:val="TAL"/>
              <w:jc w:val="center"/>
            </w:pPr>
            <w:r w:rsidRPr="00CB570C">
              <w:rPr>
                <w:rFonts w:cs="Arial"/>
                <w:bCs/>
                <w:iCs/>
                <w:szCs w:val="16"/>
              </w:rPr>
              <w:t>Band</w:t>
            </w:r>
          </w:p>
        </w:tc>
        <w:tc>
          <w:tcPr>
            <w:tcW w:w="567" w:type="dxa"/>
          </w:tcPr>
          <w:p w14:paraId="788DFAE7" w14:textId="77777777" w:rsidR="00326FFA" w:rsidRPr="00CB570C" w:rsidRDefault="00326FFA" w:rsidP="00836F78">
            <w:pPr>
              <w:pStyle w:val="TAL"/>
              <w:jc w:val="center"/>
            </w:pPr>
            <w:r w:rsidRPr="00CB570C">
              <w:rPr>
                <w:rFonts w:cs="Arial"/>
                <w:bCs/>
                <w:iCs/>
                <w:szCs w:val="16"/>
              </w:rPr>
              <w:t>No</w:t>
            </w:r>
          </w:p>
        </w:tc>
        <w:tc>
          <w:tcPr>
            <w:tcW w:w="709" w:type="dxa"/>
          </w:tcPr>
          <w:p w14:paraId="79DF78F5" w14:textId="77777777" w:rsidR="00326FFA" w:rsidRPr="00CB570C" w:rsidRDefault="00326FFA" w:rsidP="00836F78">
            <w:pPr>
              <w:pStyle w:val="TAL"/>
              <w:jc w:val="center"/>
              <w:rPr>
                <w:bCs/>
                <w:iCs/>
              </w:rPr>
            </w:pPr>
            <w:r w:rsidRPr="00CB570C">
              <w:rPr>
                <w:rFonts w:cs="Arial"/>
                <w:bCs/>
                <w:iCs/>
                <w:szCs w:val="16"/>
              </w:rPr>
              <w:t>N/A</w:t>
            </w:r>
          </w:p>
        </w:tc>
        <w:tc>
          <w:tcPr>
            <w:tcW w:w="728" w:type="dxa"/>
          </w:tcPr>
          <w:p w14:paraId="0D3057C0" w14:textId="77777777" w:rsidR="00326FFA" w:rsidRPr="00CB570C" w:rsidRDefault="00326FFA" w:rsidP="00836F78">
            <w:pPr>
              <w:pStyle w:val="TAL"/>
              <w:jc w:val="center"/>
              <w:rPr>
                <w:bCs/>
                <w:iCs/>
              </w:rPr>
            </w:pPr>
            <w:r w:rsidRPr="00CB570C">
              <w:rPr>
                <w:rFonts w:cs="Arial"/>
                <w:szCs w:val="16"/>
              </w:rPr>
              <w:t>N/A</w:t>
            </w:r>
          </w:p>
        </w:tc>
      </w:tr>
      <w:tr w:rsidR="00326FFA" w:rsidRPr="00CB570C" w14:paraId="703FB0AF" w14:textId="77777777" w:rsidTr="00836F78">
        <w:trPr>
          <w:cantSplit/>
          <w:tblHeader/>
        </w:trPr>
        <w:tc>
          <w:tcPr>
            <w:tcW w:w="6917" w:type="dxa"/>
          </w:tcPr>
          <w:p w14:paraId="1825E5E5" w14:textId="77777777" w:rsidR="00326FFA" w:rsidRPr="00CB570C" w:rsidRDefault="00326FFA" w:rsidP="00836F78">
            <w:pPr>
              <w:pStyle w:val="TAL"/>
              <w:rPr>
                <w:rFonts w:cs="Arial"/>
                <w:b/>
                <w:i/>
                <w:szCs w:val="18"/>
              </w:rPr>
            </w:pPr>
            <w:r w:rsidRPr="00CB570C">
              <w:rPr>
                <w:rFonts w:cs="Arial"/>
                <w:b/>
                <w:i/>
                <w:szCs w:val="18"/>
              </w:rPr>
              <w:t>mTRP-PUCCH-InterSlot-r17</w:t>
            </w:r>
          </w:p>
          <w:p w14:paraId="00F150A5" w14:textId="77777777" w:rsidR="00326FFA" w:rsidRPr="00CB570C" w:rsidRDefault="00326FFA" w:rsidP="00836F78">
            <w:pPr>
              <w:pStyle w:val="TAL"/>
              <w:rPr>
                <w:rFonts w:cs="Arial"/>
                <w:bCs/>
                <w:iCs/>
                <w:szCs w:val="18"/>
              </w:rPr>
            </w:pPr>
            <w:r w:rsidRPr="00CB570C">
              <w:rPr>
                <w:rFonts w:cs="Arial"/>
                <w:bCs/>
                <w:iCs/>
                <w:szCs w:val="18"/>
              </w:rPr>
              <w:t>Indicates whether the UE supports the following features:</w:t>
            </w:r>
          </w:p>
          <w:p w14:paraId="44AF843C"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r>
            <w:proofErr w:type="gramStart"/>
            <w:r w:rsidRPr="00CB570C">
              <w:rPr>
                <w:rFonts w:ascii="Arial" w:hAnsi="Arial" w:cs="Arial"/>
                <w:bCs/>
                <w:iCs/>
                <w:sz w:val="18"/>
                <w:szCs w:val="18"/>
              </w:rPr>
              <w:t>support</w:t>
            </w:r>
            <w:proofErr w:type="gramEnd"/>
            <w:r w:rsidRPr="00CB570C">
              <w:rPr>
                <w:rFonts w:ascii="Arial" w:hAnsi="Arial" w:cs="Arial"/>
                <w:bCs/>
                <w:iCs/>
                <w:sz w:val="18"/>
                <w:szCs w:val="18"/>
              </w:rPr>
              <w:t xml:space="preserve"> of PUCCH repetition scheme 1 (inter-slot repetition) with sequential mapping for repetitions larger than 2 and with cyclic mapping for 2 repetitions.</w:t>
            </w:r>
          </w:p>
          <w:p w14:paraId="1C70D7C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r>
            <w:proofErr w:type="gramStart"/>
            <w:r w:rsidRPr="00CB570C">
              <w:rPr>
                <w:rFonts w:ascii="Arial" w:hAnsi="Arial" w:cs="Arial"/>
                <w:bCs/>
                <w:iCs/>
                <w:sz w:val="18"/>
                <w:szCs w:val="18"/>
              </w:rPr>
              <w:t>support</w:t>
            </w:r>
            <w:proofErr w:type="gramEnd"/>
            <w:r w:rsidRPr="00CB570C">
              <w:rPr>
                <w:rFonts w:ascii="Arial" w:hAnsi="Arial" w:cs="Arial"/>
                <w:bCs/>
                <w:iCs/>
                <w:sz w:val="18"/>
                <w:szCs w:val="18"/>
              </w:rPr>
              <w:t xml:space="preserve"> of up to two PUCCH power control parameter sets/spatial relation information per PUCCH resource. The power control parameter sets only apply to FR1 and spatial relation information only applies to FR2.</w:t>
            </w:r>
          </w:p>
          <w:p w14:paraId="3012B46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589F955B" w14:textId="77777777" w:rsidR="00326FFA" w:rsidRPr="00CB570C" w:rsidRDefault="00326FFA" w:rsidP="00836F78">
            <w:pPr>
              <w:pStyle w:val="TAL"/>
              <w:jc w:val="center"/>
            </w:pPr>
            <w:r w:rsidRPr="00CB570C">
              <w:t>Band</w:t>
            </w:r>
          </w:p>
        </w:tc>
        <w:tc>
          <w:tcPr>
            <w:tcW w:w="567" w:type="dxa"/>
          </w:tcPr>
          <w:p w14:paraId="7D3197E6" w14:textId="77777777" w:rsidR="00326FFA" w:rsidRPr="00CB570C" w:rsidRDefault="00326FFA" w:rsidP="00836F78">
            <w:pPr>
              <w:pStyle w:val="TAL"/>
              <w:jc w:val="center"/>
            </w:pPr>
            <w:r w:rsidRPr="00CB570C">
              <w:t>No</w:t>
            </w:r>
          </w:p>
        </w:tc>
        <w:tc>
          <w:tcPr>
            <w:tcW w:w="709" w:type="dxa"/>
          </w:tcPr>
          <w:p w14:paraId="729D5C92" w14:textId="77777777" w:rsidR="00326FFA" w:rsidRPr="00CB570C" w:rsidRDefault="00326FFA" w:rsidP="00836F78">
            <w:pPr>
              <w:pStyle w:val="TAL"/>
              <w:jc w:val="center"/>
            </w:pPr>
            <w:r w:rsidRPr="00CB570C">
              <w:rPr>
                <w:bCs/>
                <w:iCs/>
              </w:rPr>
              <w:t>N/A</w:t>
            </w:r>
          </w:p>
        </w:tc>
        <w:tc>
          <w:tcPr>
            <w:tcW w:w="728" w:type="dxa"/>
          </w:tcPr>
          <w:p w14:paraId="19F53D5C" w14:textId="77777777" w:rsidR="00326FFA" w:rsidRPr="00CB570C" w:rsidRDefault="00326FFA" w:rsidP="00836F78">
            <w:pPr>
              <w:pStyle w:val="TAL"/>
              <w:jc w:val="center"/>
            </w:pPr>
            <w:r w:rsidRPr="00CB570C">
              <w:rPr>
                <w:bCs/>
                <w:iCs/>
              </w:rPr>
              <w:t>N/A</w:t>
            </w:r>
          </w:p>
        </w:tc>
      </w:tr>
      <w:tr w:rsidR="00326FFA" w:rsidRPr="00CB570C" w14:paraId="6B6FCD23" w14:textId="77777777" w:rsidTr="00836F78">
        <w:trPr>
          <w:cantSplit/>
          <w:tblHeader/>
        </w:trPr>
        <w:tc>
          <w:tcPr>
            <w:tcW w:w="6917" w:type="dxa"/>
          </w:tcPr>
          <w:p w14:paraId="566A279A" w14:textId="77777777" w:rsidR="00326FFA" w:rsidRPr="00CB570C" w:rsidRDefault="00326FFA" w:rsidP="00836F78">
            <w:pPr>
              <w:pStyle w:val="TAL"/>
              <w:rPr>
                <w:rFonts w:cs="Arial"/>
                <w:b/>
                <w:i/>
                <w:szCs w:val="18"/>
              </w:rPr>
            </w:pPr>
            <w:r w:rsidRPr="00CB570C">
              <w:rPr>
                <w:rFonts w:cs="Arial"/>
                <w:b/>
                <w:i/>
                <w:szCs w:val="18"/>
              </w:rPr>
              <w:t>mTRP-PUCCH-CyclicMapping-r17</w:t>
            </w:r>
          </w:p>
          <w:p w14:paraId="417E2CDE" w14:textId="77777777" w:rsidR="00326FFA" w:rsidRPr="00CB570C" w:rsidRDefault="00326FFA" w:rsidP="00836F78">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208C060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36D04264" w14:textId="77777777" w:rsidR="00326FFA" w:rsidRPr="00CB570C" w:rsidRDefault="00326FFA" w:rsidP="00836F78">
            <w:pPr>
              <w:pStyle w:val="TAL"/>
              <w:jc w:val="center"/>
            </w:pPr>
            <w:r w:rsidRPr="00CB570C">
              <w:t>Band</w:t>
            </w:r>
          </w:p>
        </w:tc>
        <w:tc>
          <w:tcPr>
            <w:tcW w:w="567" w:type="dxa"/>
          </w:tcPr>
          <w:p w14:paraId="6E8FB5DD" w14:textId="77777777" w:rsidR="00326FFA" w:rsidRPr="00CB570C" w:rsidRDefault="00326FFA" w:rsidP="00836F78">
            <w:pPr>
              <w:pStyle w:val="TAL"/>
              <w:jc w:val="center"/>
            </w:pPr>
            <w:r w:rsidRPr="00CB570C">
              <w:t>No</w:t>
            </w:r>
          </w:p>
        </w:tc>
        <w:tc>
          <w:tcPr>
            <w:tcW w:w="709" w:type="dxa"/>
          </w:tcPr>
          <w:p w14:paraId="1A40E0B0" w14:textId="77777777" w:rsidR="00326FFA" w:rsidRPr="00CB570C" w:rsidRDefault="00326FFA" w:rsidP="00836F78">
            <w:pPr>
              <w:pStyle w:val="TAL"/>
              <w:jc w:val="center"/>
            </w:pPr>
            <w:r w:rsidRPr="00CB570C">
              <w:rPr>
                <w:bCs/>
                <w:iCs/>
              </w:rPr>
              <w:t>N/A</w:t>
            </w:r>
          </w:p>
        </w:tc>
        <w:tc>
          <w:tcPr>
            <w:tcW w:w="728" w:type="dxa"/>
          </w:tcPr>
          <w:p w14:paraId="45F88E16" w14:textId="77777777" w:rsidR="00326FFA" w:rsidRPr="00CB570C" w:rsidRDefault="00326FFA" w:rsidP="00836F78">
            <w:pPr>
              <w:pStyle w:val="TAL"/>
              <w:jc w:val="center"/>
            </w:pPr>
            <w:r w:rsidRPr="00CB570C">
              <w:rPr>
                <w:bCs/>
                <w:iCs/>
              </w:rPr>
              <w:t>N/A</w:t>
            </w:r>
          </w:p>
        </w:tc>
      </w:tr>
      <w:tr w:rsidR="00326FFA" w:rsidRPr="00CB570C" w14:paraId="73FD86DB" w14:textId="77777777" w:rsidTr="00836F78">
        <w:trPr>
          <w:cantSplit/>
          <w:tblHeader/>
        </w:trPr>
        <w:tc>
          <w:tcPr>
            <w:tcW w:w="6917" w:type="dxa"/>
          </w:tcPr>
          <w:p w14:paraId="3B1DAE2D" w14:textId="77777777" w:rsidR="00326FFA" w:rsidRPr="00CB570C" w:rsidRDefault="00326FFA" w:rsidP="00836F78">
            <w:pPr>
              <w:pStyle w:val="TAL"/>
              <w:rPr>
                <w:rFonts w:cs="Arial"/>
                <w:b/>
                <w:i/>
                <w:szCs w:val="18"/>
              </w:rPr>
            </w:pPr>
            <w:r w:rsidRPr="00CB570C">
              <w:rPr>
                <w:rFonts w:cs="Arial"/>
                <w:b/>
                <w:i/>
                <w:szCs w:val="18"/>
              </w:rPr>
              <w:lastRenderedPageBreak/>
              <w:t>mTRP-PUCCH-SecondTPC-r17</w:t>
            </w:r>
          </w:p>
          <w:p w14:paraId="7CAFD4ED" w14:textId="77777777" w:rsidR="00326FFA" w:rsidRPr="00CB570C" w:rsidRDefault="00326FFA" w:rsidP="00836F78">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00888D7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11A81AB9" w14:textId="77777777" w:rsidR="00326FFA" w:rsidRPr="00CB570C" w:rsidRDefault="00326FFA" w:rsidP="00836F78">
            <w:pPr>
              <w:pStyle w:val="TAL"/>
              <w:jc w:val="center"/>
            </w:pPr>
            <w:r w:rsidRPr="00CB570C">
              <w:t>Band</w:t>
            </w:r>
          </w:p>
        </w:tc>
        <w:tc>
          <w:tcPr>
            <w:tcW w:w="567" w:type="dxa"/>
          </w:tcPr>
          <w:p w14:paraId="7915F4C9" w14:textId="77777777" w:rsidR="00326FFA" w:rsidRPr="00CB570C" w:rsidRDefault="00326FFA" w:rsidP="00836F78">
            <w:pPr>
              <w:pStyle w:val="TAL"/>
              <w:jc w:val="center"/>
            </w:pPr>
            <w:r w:rsidRPr="00CB570C">
              <w:t>No</w:t>
            </w:r>
          </w:p>
        </w:tc>
        <w:tc>
          <w:tcPr>
            <w:tcW w:w="709" w:type="dxa"/>
          </w:tcPr>
          <w:p w14:paraId="5A5CB698" w14:textId="77777777" w:rsidR="00326FFA" w:rsidRPr="00CB570C" w:rsidRDefault="00326FFA" w:rsidP="00836F78">
            <w:pPr>
              <w:pStyle w:val="TAL"/>
              <w:jc w:val="center"/>
            </w:pPr>
            <w:r w:rsidRPr="00CB570C">
              <w:rPr>
                <w:bCs/>
                <w:iCs/>
              </w:rPr>
              <w:t>N/A</w:t>
            </w:r>
          </w:p>
        </w:tc>
        <w:tc>
          <w:tcPr>
            <w:tcW w:w="728" w:type="dxa"/>
          </w:tcPr>
          <w:p w14:paraId="31D5D949" w14:textId="77777777" w:rsidR="00326FFA" w:rsidRPr="00CB570C" w:rsidRDefault="00326FFA" w:rsidP="00836F78">
            <w:pPr>
              <w:pStyle w:val="TAL"/>
              <w:jc w:val="center"/>
            </w:pPr>
            <w:r w:rsidRPr="00CB570C">
              <w:rPr>
                <w:bCs/>
                <w:iCs/>
              </w:rPr>
              <w:t>N/A</w:t>
            </w:r>
          </w:p>
        </w:tc>
      </w:tr>
      <w:tr w:rsidR="00326FFA" w:rsidRPr="00CB570C" w14:paraId="53AA8449" w14:textId="77777777" w:rsidTr="00836F78">
        <w:trPr>
          <w:cantSplit/>
          <w:tblHeader/>
        </w:trPr>
        <w:tc>
          <w:tcPr>
            <w:tcW w:w="6917" w:type="dxa"/>
          </w:tcPr>
          <w:p w14:paraId="602B6862" w14:textId="77777777" w:rsidR="00326FFA" w:rsidRPr="00CB570C" w:rsidRDefault="00326FFA" w:rsidP="00836F78">
            <w:pPr>
              <w:pStyle w:val="TAL"/>
              <w:rPr>
                <w:rFonts w:cs="Arial"/>
                <w:b/>
                <w:i/>
                <w:szCs w:val="18"/>
              </w:rPr>
            </w:pPr>
            <w:r w:rsidRPr="00CB570C">
              <w:rPr>
                <w:rFonts w:cs="Arial"/>
                <w:b/>
                <w:i/>
                <w:szCs w:val="18"/>
              </w:rPr>
              <w:t>mTRP-PUSCH-twoCSI-RS-r17</w:t>
            </w:r>
          </w:p>
          <w:p w14:paraId="7C5055EF" w14:textId="77777777" w:rsidR="00326FFA" w:rsidRPr="00CB570C" w:rsidRDefault="00326FFA" w:rsidP="00836F78">
            <w:pPr>
              <w:pStyle w:val="TAL"/>
              <w:rPr>
                <w:rFonts w:cs="Arial"/>
                <w:bCs/>
                <w:iCs/>
                <w:szCs w:val="18"/>
              </w:rPr>
            </w:pPr>
            <w:r w:rsidRPr="00CB570C">
              <w:rPr>
                <w:rFonts w:cs="Arial"/>
                <w:bCs/>
                <w:iCs/>
                <w:szCs w:val="18"/>
              </w:rPr>
              <w:t>Indicates whether the UE supports up to two NZP CSI-RS resources associated with the two SRS resource sets for non-codebook-based mTRP PUSCH.</w:t>
            </w:r>
          </w:p>
          <w:p w14:paraId="30FDA5F7"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sz w:val="18"/>
                <w:szCs w:val="18"/>
              </w:rPr>
              <w:t>srs-AssocCSI-RS, csi-RS-IM-ReceptionForFeedbackPerBandComb and mTRP-PUSCH-RepetitionTypeA-r17.</w:t>
            </w:r>
          </w:p>
        </w:tc>
        <w:tc>
          <w:tcPr>
            <w:tcW w:w="709" w:type="dxa"/>
          </w:tcPr>
          <w:p w14:paraId="0DD4BD31" w14:textId="77777777" w:rsidR="00326FFA" w:rsidRPr="00CB570C" w:rsidRDefault="00326FFA" w:rsidP="00836F78">
            <w:pPr>
              <w:pStyle w:val="TAL"/>
              <w:jc w:val="center"/>
            </w:pPr>
            <w:r w:rsidRPr="00CB570C">
              <w:t>Band</w:t>
            </w:r>
          </w:p>
        </w:tc>
        <w:tc>
          <w:tcPr>
            <w:tcW w:w="567" w:type="dxa"/>
          </w:tcPr>
          <w:p w14:paraId="356AA6B7" w14:textId="77777777" w:rsidR="00326FFA" w:rsidRPr="00CB570C" w:rsidRDefault="00326FFA" w:rsidP="00836F78">
            <w:pPr>
              <w:pStyle w:val="TAL"/>
              <w:jc w:val="center"/>
            </w:pPr>
            <w:r w:rsidRPr="00CB570C">
              <w:t>No</w:t>
            </w:r>
          </w:p>
        </w:tc>
        <w:tc>
          <w:tcPr>
            <w:tcW w:w="709" w:type="dxa"/>
          </w:tcPr>
          <w:p w14:paraId="578A90DF" w14:textId="77777777" w:rsidR="00326FFA" w:rsidRPr="00CB570C" w:rsidRDefault="00326FFA" w:rsidP="00836F78">
            <w:pPr>
              <w:pStyle w:val="TAL"/>
              <w:jc w:val="center"/>
            </w:pPr>
            <w:r w:rsidRPr="00CB570C">
              <w:rPr>
                <w:bCs/>
                <w:iCs/>
              </w:rPr>
              <w:t>N/A</w:t>
            </w:r>
          </w:p>
        </w:tc>
        <w:tc>
          <w:tcPr>
            <w:tcW w:w="728" w:type="dxa"/>
          </w:tcPr>
          <w:p w14:paraId="79E4A568" w14:textId="77777777" w:rsidR="00326FFA" w:rsidRPr="00CB570C" w:rsidRDefault="00326FFA" w:rsidP="00836F78">
            <w:pPr>
              <w:pStyle w:val="TAL"/>
              <w:jc w:val="center"/>
            </w:pPr>
            <w:r w:rsidRPr="00CB570C">
              <w:rPr>
                <w:bCs/>
                <w:iCs/>
              </w:rPr>
              <w:t>N/A</w:t>
            </w:r>
          </w:p>
        </w:tc>
      </w:tr>
      <w:tr w:rsidR="00326FFA" w:rsidRPr="00CB570C" w14:paraId="71F83381" w14:textId="77777777" w:rsidTr="00836F78">
        <w:trPr>
          <w:cantSplit/>
          <w:tblHeader/>
        </w:trPr>
        <w:tc>
          <w:tcPr>
            <w:tcW w:w="6917" w:type="dxa"/>
          </w:tcPr>
          <w:p w14:paraId="4FA1C7F3" w14:textId="77777777" w:rsidR="00326FFA" w:rsidRPr="00CB570C" w:rsidRDefault="00326FFA" w:rsidP="00836F78">
            <w:pPr>
              <w:pStyle w:val="TAL"/>
              <w:rPr>
                <w:rFonts w:cs="Arial"/>
                <w:b/>
                <w:i/>
                <w:szCs w:val="18"/>
              </w:rPr>
            </w:pPr>
            <w:r w:rsidRPr="00CB570C">
              <w:rPr>
                <w:rFonts w:cs="Arial"/>
                <w:b/>
                <w:i/>
                <w:szCs w:val="18"/>
              </w:rPr>
              <w:t>mTRP-BFR-twoBFD-RS-Set-r17</w:t>
            </w:r>
          </w:p>
          <w:p w14:paraId="0C80908B" w14:textId="77777777" w:rsidR="00326FFA" w:rsidRPr="00CB570C" w:rsidRDefault="00326FFA" w:rsidP="00836F78">
            <w:pPr>
              <w:pStyle w:val="TAL"/>
              <w:rPr>
                <w:rFonts w:cs="Arial"/>
                <w:bCs/>
                <w:iCs/>
                <w:szCs w:val="18"/>
              </w:rPr>
            </w:pPr>
            <w:r w:rsidRPr="00CB570C">
              <w:rPr>
                <w:rFonts w:cs="Arial"/>
                <w:bCs/>
                <w:iCs/>
                <w:szCs w:val="18"/>
              </w:rPr>
              <w:t>Indicates whether the UE supports mTRP BFR based on two BFD-RS sets. The capability signalling comprises the following parameters:</w:t>
            </w:r>
          </w:p>
          <w:p w14:paraId="3B35E11D"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maxBFD-RS-resourcesPerSetPerBWP-r17</w:t>
            </w:r>
            <w:proofErr w:type="gramEnd"/>
            <w:r w:rsidRPr="00CB570C">
              <w:rPr>
                <w:rFonts w:ascii="Arial" w:hAnsi="Arial" w:cs="Arial"/>
                <w:sz w:val="18"/>
                <w:szCs w:val="18"/>
              </w:rPr>
              <w:t xml:space="preserve"> indicates the maximum number of supported measured BFD-RS resources per set per BWP.</w:t>
            </w:r>
          </w:p>
          <w:p w14:paraId="1D09ED5B"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maxBFR-r17</w:t>
            </w:r>
            <w:proofErr w:type="gramEnd"/>
            <w:r w:rsidRPr="00CB570C">
              <w:rPr>
                <w:rFonts w:ascii="Arial" w:hAnsi="Arial" w:cs="Arial"/>
                <w:sz w:val="18"/>
                <w:szCs w:val="18"/>
              </w:rPr>
              <w:t xml:space="preserve"> indicates the maximum number of CCs per band configured with BFR (including spCell/SCell/MTRP BFR).</w:t>
            </w:r>
          </w:p>
          <w:p w14:paraId="20E36B0A" w14:textId="77777777" w:rsidR="00326FFA" w:rsidRPr="00CB570C" w:rsidRDefault="00326FFA" w:rsidP="00836F78">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maxBFD-RS-resourcesAcrossSetsPerBWP-r17</w:t>
            </w:r>
            <w:proofErr w:type="gramEnd"/>
            <w:r w:rsidRPr="00CB570C">
              <w:rPr>
                <w:rFonts w:ascii="Arial" w:hAnsi="Arial" w:cs="Arial"/>
                <w:i/>
                <w:iCs/>
                <w:sz w:val="18"/>
                <w:szCs w:val="18"/>
              </w:rPr>
              <w:t xml:space="preserve"> </w:t>
            </w:r>
            <w:r w:rsidRPr="00CB570C">
              <w:rPr>
                <w:rFonts w:ascii="Arial" w:hAnsi="Arial" w:cs="Arial"/>
                <w:sz w:val="18"/>
                <w:szCs w:val="18"/>
              </w:rPr>
              <w:t>indicates the supported maximum number of measured BFD-RS resources across two BFD-RS sets per BWP.</w:t>
            </w:r>
          </w:p>
          <w:p w14:paraId="4F8E3433" w14:textId="77777777" w:rsidR="00326FFA" w:rsidRPr="00CB570C" w:rsidRDefault="00326FFA" w:rsidP="00836F78">
            <w:pPr>
              <w:keepNext/>
              <w:keepLines/>
              <w:spacing w:after="0"/>
              <w:rPr>
                <w:rFonts w:ascii="Arial" w:hAnsi="Arial"/>
                <w:b/>
                <w:i/>
                <w:sz w:val="18"/>
              </w:rPr>
            </w:pPr>
            <w:proofErr w:type="gramStart"/>
            <w:r w:rsidRPr="00CB570C">
              <w:rPr>
                <w:rFonts w:ascii="Arial" w:hAnsi="Arial"/>
                <w:i/>
                <w:sz w:val="18"/>
              </w:rPr>
              <w:t>maxBFD-RS-resourcesAcrossSetsPerBWP-r17</w:t>
            </w:r>
            <w:proofErr w:type="gramEnd"/>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1D757301" w14:textId="77777777" w:rsidR="00326FFA" w:rsidRPr="00CB570C" w:rsidRDefault="00326FFA" w:rsidP="00836F78">
            <w:pPr>
              <w:pStyle w:val="TAL"/>
              <w:jc w:val="center"/>
            </w:pPr>
            <w:r w:rsidRPr="00CB570C">
              <w:t>Band</w:t>
            </w:r>
          </w:p>
        </w:tc>
        <w:tc>
          <w:tcPr>
            <w:tcW w:w="567" w:type="dxa"/>
          </w:tcPr>
          <w:p w14:paraId="3DC9A51C" w14:textId="77777777" w:rsidR="00326FFA" w:rsidRPr="00CB570C" w:rsidRDefault="00326FFA" w:rsidP="00836F78">
            <w:pPr>
              <w:pStyle w:val="TAL"/>
              <w:jc w:val="center"/>
            </w:pPr>
            <w:r w:rsidRPr="00CB570C">
              <w:t>No</w:t>
            </w:r>
          </w:p>
        </w:tc>
        <w:tc>
          <w:tcPr>
            <w:tcW w:w="709" w:type="dxa"/>
          </w:tcPr>
          <w:p w14:paraId="7BD00267" w14:textId="77777777" w:rsidR="00326FFA" w:rsidRPr="00CB570C" w:rsidRDefault="00326FFA" w:rsidP="00836F78">
            <w:pPr>
              <w:pStyle w:val="TAL"/>
              <w:jc w:val="center"/>
            </w:pPr>
            <w:r w:rsidRPr="00CB570C">
              <w:rPr>
                <w:bCs/>
                <w:iCs/>
              </w:rPr>
              <w:t>N/A</w:t>
            </w:r>
          </w:p>
        </w:tc>
        <w:tc>
          <w:tcPr>
            <w:tcW w:w="728" w:type="dxa"/>
          </w:tcPr>
          <w:p w14:paraId="75F92473" w14:textId="77777777" w:rsidR="00326FFA" w:rsidRPr="00CB570C" w:rsidRDefault="00326FFA" w:rsidP="00836F78">
            <w:pPr>
              <w:pStyle w:val="TAL"/>
              <w:jc w:val="center"/>
            </w:pPr>
            <w:r w:rsidRPr="00CB570C">
              <w:rPr>
                <w:bCs/>
                <w:iCs/>
              </w:rPr>
              <w:t>N/A</w:t>
            </w:r>
          </w:p>
        </w:tc>
      </w:tr>
      <w:tr w:rsidR="00326FFA" w:rsidRPr="00CB570C" w14:paraId="3C0C784D" w14:textId="77777777" w:rsidTr="00836F78">
        <w:trPr>
          <w:cantSplit/>
          <w:tblHeader/>
        </w:trPr>
        <w:tc>
          <w:tcPr>
            <w:tcW w:w="6917" w:type="dxa"/>
          </w:tcPr>
          <w:p w14:paraId="59DCD313" w14:textId="77777777" w:rsidR="00326FFA" w:rsidRPr="00CB570C" w:rsidRDefault="00326FFA" w:rsidP="00836F78">
            <w:pPr>
              <w:pStyle w:val="TAL"/>
              <w:rPr>
                <w:b/>
                <w:bCs/>
                <w:i/>
                <w:iCs/>
                <w:lang w:eastAsia="zh-CN"/>
              </w:rPr>
            </w:pPr>
            <w:r w:rsidRPr="00CB570C">
              <w:rPr>
                <w:b/>
                <w:bCs/>
                <w:i/>
                <w:iCs/>
              </w:rPr>
              <w:t>mTRP-BFR-PUCCH-SR-perCG-r17</w:t>
            </w:r>
          </w:p>
          <w:p w14:paraId="079A5972" w14:textId="77777777" w:rsidR="00326FFA" w:rsidRPr="00CB570C" w:rsidRDefault="00326FFA" w:rsidP="00836F78">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47662036" w14:textId="77777777" w:rsidR="00326FFA" w:rsidRPr="00CB570C" w:rsidRDefault="00326FFA" w:rsidP="00836F78">
            <w:pPr>
              <w:pStyle w:val="TAL"/>
              <w:rPr>
                <w:bCs/>
                <w:iCs/>
              </w:rPr>
            </w:pPr>
          </w:p>
          <w:p w14:paraId="33EEA17E" w14:textId="77777777" w:rsidR="00326FFA" w:rsidRPr="00CB570C" w:rsidRDefault="00326FFA" w:rsidP="00836F78">
            <w:pPr>
              <w:pStyle w:val="TAL"/>
            </w:pPr>
            <w:r w:rsidRPr="00CB570C">
              <w:rPr>
                <w:bCs/>
                <w:iCs/>
              </w:rPr>
              <w:t>UE shall set the capability value consistently for all FDD-FR1 bands, all TDD-FR1 bands, all TDD-FR2-1 bands and all TDD-FR2-2 bands respectively.</w:t>
            </w:r>
          </w:p>
        </w:tc>
        <w:tc>
          <w:tcPr>
            <w:tcW w:w="709" w:type="dxa"/>
          </w:tcPr>
          <w:p w14:paraId="64B62B80" w14:textId="77777777" w:rsidR="00326FFA" w:rsidRPr="00CB570C" w:rsidRDefault="00326FFA" w:rsidP="00836F78">
            <w:pPr>
              <w:pStyle w:val="TAL"/>
              <w:jc w:val="center"/>
            </w:pPr>
            <w:r w:rsidRPr="00CB570C">
              <w:t>Band</w:t>
            </w:r>
          </w:p>
        </w:tc>
        <w:tc>
          <w:tcPr>
            <w:tcW w:w="567" w:type="dxa"/>
          </w:tcPr>
          <w:p w14:paraId="3BAFA757" w14:textId="77777777" w:rsidR="00326FFA" w:rsidRPr="00CB570C" w:rsidRDefault="00326FFA" w:rsidP="00836F78">
            <w:pPr>
              <w:pStyle w:val="TAL"/>
              <w:jc w:val="center"/>
            </w:pPr>
            <w:r w:rsidRPr="00CB570C">
              <w:t>No</w:t>
            </w:r>
          </w:p>
        </w:tc>
        <w:tc>
          <w:tcPr>
            <w:tcW w:w="709" w:type="dxa"/>
          </w:tcPr>
          <w:p w14:paraId="5CB38647" w14:textId="77777777" w:rsidR="00326FFA" w:rsidRPr="00CB570C" w:rsidRDefault="00326FFA" w:rsidP="00836F78">
            <w:pPr>
              <w:pStyle w:val="TAL"/>
              <w:jc w:val="center"/>
            </w:pPr>
            <w:r w:rsidRPr="00CB570C">
              <w:rPr>
                <w:bCs/>
                <w:iCs/>
              </w:rPr>
              <w:t>N/A</w:t>
            </w:r>
          </w:p>
        </w:tc>
        <w:tc>
          <w:tcPr>
            <w:tcW w:w="728" w:type="dxa"/>
          </w:tcPr>
          <w:p w14:paraId="6E332B2E" w14:textId="77777777" w:rsidR="00326FFA" w:rsidRPr="00CB570C" w:rsidRDefault="00326FFA" w:rsidP="00836F78">
            <w:pPr>
              <w:pStyle w:val="TAL"/>
              <w:jc w:val="center"/>
            </w:pPr>
            <w:r w:rsidRPr="00CB570C">
              <w:rPr>
                <w:bCs/>
                <w:iCs/>
              </w:rPr>
              <w:t>N/A</w:t>
            </w:r>
          </w:p>
        </w:tc>
      </w:tr>
      <w:tr w:rsidR="00326FFA" w:rsidRPr="00CB570C" w14:paraId="3D3F2F7F" w14:textId="77777777" w:rsidTr="00836F78">
        <w:trPr>
          <w:cantSplit/>
          <w:tblHeader/>
        </w:trPr>
        <w:tc>
          <w:tcPr>
            <w:tcW w:w="6917" w:type="dxa"/>
          </w:tcPr>
          <w:p w14:paraId="456FEDBA" w14:textId="77777777" w:rsidR="00326FFA" w:rsidRPr="00CB570C" w:rsidRDefault="00326FFA" w:rsidP="00836F78">
            <w:pPr>
              <w:pStyle w:val="TAL"/>
              <w:rPr>
                <w:rFonts w:cs="Arial"/>
                <w:b/>
                <w:i/>
                <w:szCs w:val="18"/>
              </w:rPr>
            </w:pPr>
            <w:r w:rsidRPr="00CB570C">
              <w:rPr>
                <w:rFonts w:cs="Arial"/>
                <w:b/>
                <w:i/>
                <w:szCs w:val="18"/>
              </w:rPr>
              <w:t>mTRP-BFR-association-PUCCH-SR-r17</w:t>
            </w:r>
          </w:p>
          <w:p w14:paraId="71FFC48B" w14:textId="77777777" w:rsidR="00326FFA" w:rsidRPr="00CB570C" w:rsidRDefault="00326FFA" w:rsidP="00836F78">
            <w:pPr>
              <w:pStyle w:val="TAL"/>
              <w:rPr>
                <w:rFonts w:cs="Arial"/>
                <w:bCs/>
                <w:iCs/>
                <w:szCs w:val="18"/>
                <w:lang w:eastAsia="zh-CN"/>
              </w:rPr>
            </w:pPr>
            <w:r w:rsidRPr="00CB570C">
              <w:rPr>
                <w:rFonts w:cs="Arial"/>
                <w:bCs/>
                <w:iCs/>
                <w:szCs w:val="18"/>
              </w:rPr>
              <w:t>Indicates whether the UE supports association between a BFD-RS resource set on SpCell and a PUCCH SR resource.</w:t>
            </w:r>
          </w:p>
          <w:p w14:paraId="7C240FBD" w14:textId="77777777" w:rsidR="00326FFA" w:rsidRPr="00CB570C" w:rsidRDefault="00326FFA" w:rsidP="00836F78">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0E7CC09F" w14:textId="77777777" w:rsidR="00326FFA" w:rsidRPr="00CB570C" w:rsidRDefault="00326FFA" w:rsidP="00836F78">
            <w:pPr>
              <w:pStyle w:val="TAL"/>
              <w:jc w:val="center"/>
            </w:pPr>
            <w:r w:rsidRPr="00CB570C">
              <w:t>Band</w:t>
            </w:r>
          </w:p>
        </w:tc>
        <w:tc>
          <w:tcPr>
            <w:tcW w:w="567" w:type="dxa"/>
          </w:tcPr>
          <w:p w14:paraId="62F64A15" w14:textId="77777777" w:rsidR="00326FFA" w:rsidRPr="00CB570C" w:rsidRDefault="00326FFA" w:rsidP="00836F78">
            <w:pPr>
              <w:pStyle w:val="TAL"/>
              <w:jc w:val="center"/>
            </w:pPr>
            <w:r w:rsidRPr="00CB570C">
              <w:t>No</w:t>
            </w:r>
          </w:p>
        </w:tc>
        <w:tc>
          <w:tcPr>
            <w:tcW w:w="709" w:type="dxa"/>
          </w:tcPr>
          <w:p w14:paraId="1D84FBEC" w14:textId="77777777" w:rsidR="00326FFA" w:rsidRPr="00CB570C" w:rsidRDefault="00326FFA" w:rsidP="00836F78">
            <w:pPr>
              <w:pStyle w:val="TAL"/>
              <w:jc w:val="center"/>
            </w:pPr>
            <w:r w:rsidRPr="00CB570C">
              <w:rPr>
                <w:bCs/>
                <w:iCs/>
              </w:rPr>
              <w:t>N/A</w:t>
            </w:r>
          </w:p>
        </w:tc>
        <w:tc>
          <w:tcPr>
            <w:tcW w:w="728" w:type="dxa"/>
          </w:tcPr>
          <w:p w14:paraId="11C13C9E" w14:textId="77777777" w:rsidR="00326FFA" w:rsidRPr="00CB570C" w:rsidRDefault="00326FFA" w:rsidP="00836F78">
            <w:pPr>
              <w:pStyle w:val="TAL"/>
              <w:jc w:val="center"/>
            </w:pPr>
            <w:r w:rsidRPr="00CB570C">
              <w:rPr>
                <w:bCs/>
                <w:iCs/>
              </w:rPr>
              <w:t>N/A</w:t>
            </w:r>
          </w:p>
        </w:tc>
      </w:tr>
      <w:tr w:rsidR="00326FFA" w:rsidRPr="00CB570C" w14:paraId="32641360" w14:textId="77777777" w:rsidTr="00836F78">
        <w:trPr>
          <w:cantSplit/>
          <w:tblHeader/>
        </w:trPr>
        <w:tc>
          <w:tcPr>
            <w:tcW w:w="6917" w:type="dxa"/>
          </w:tcPr>
          <w:p w14:paraId="3C0DFA85" w14:textId="77777777" w:rsidR="00326FFA" w:rsidRPr="001D15DF" w:rsidRDefault="00326FFA" w:rsidP="00836F78">
            <w:pPr>
              <w:pStyle w:val="TAL"/>
              <w:rPr>
                <w:rFonts w:cs="Arial"/>
                <w:b/>
                <w:bCs/>
                <w:i/>
                <w:iCs/>
                <w:szCs w:val="18"/>
                <w:lang w:val="fr-FR" w:eastAsia="en-GB"/>
              </w:rPr>
            </w:pPr>
            <w:r w:rsidRPr="001D15DF">
              <w:rPr>
                <w:rFonts w:cs="Arial"/>
                <w:b/>
                <w:bCs/>
                <w:i/>
                <w:iCs/>
                <w:szCs w:val="18"/>
                <w:lang w:val="fr-FR" w:eastAsia="en-GB"/>
              </w:rPr>
              <w:t>mTRP-BFD-RS-MAC-CE-r17</w:t>
            </w:r>
          </w:p>
          <w:p w14:paraId="7F50A2EB"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support of MAC-CE based update of explicit BFD-RS for mTRP BFR with </w:t>
            </w:r>
            <w:r w:rsidRPr="00CB570C">
              <w:rPr>
                <w:rFonts w:cs="Arial"/>
                <w:szCs w:val="18"/>
              </w:rPr>
              <w:t>maximum number of configured candidate BFD-RS per BWP for MAC-CE based update.</w:t>
            </w:r>
          </w:p>
          <w:p w14:paraId="5387131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7FF3838F" w14:textId="77777777" w:rsidR="00326FFA" w:rsidRPr="00CB570C" w:rsidRDefault="00326FFA" w:rsidP="00836F78">
            <w:pPr>
              <w:pStyle w:val="TAL"/>
              <w:jc w:val="center"/>
            </w:pPr>
            <w:r w:rsidRPr="00CB570C">
              <w:t>Band</w:t>
            </w:r>
          </w:p>
        </w:tc>
        <w:tc>
          <w:tcPr>
            <w:tcW w:w="567" w:type="dxa"/>
          </w:tcPr>
          <w:p w14:paraId="3C0B05FA" w14:textId="77777777" w:rsidR="00326FFA" w:rsidRPr="00CB570C" w:rsidRDefault="00326FFA" w:rsidP="00836F78">
            <w:pPr>
              <w:pStyle w:val="TAL"/>
              <w:jc w:val="center"/>
            </w:pPr>
            <w:r w:rsidRPr="00CB570C">
              <w:t>No</w:t>
            </w:r>
          </w:p>
        </w:tc>
        <w:tc>
          <w:tcPr>
            <w:tcW w:w="709" w:type="dxa"/>
          </w:tcPr>
          <w:p w14:paraId="0DF11992" w14:textId="77777777" w:rsidR="00326FFA" w:rsidRPr="00CB570C" w:rsidRDefault="00326FFA" w:rsidP="00836F78">
            <w:pPr>
              <w:pStyle w:val="TAL"/>
              <w:jc w:val="center"/>
            </w:pPr>
            <w:r w:rsidRPr="00CB570C">
              <w:rPr>
                <w:bCs/>
                <w:iCs/>
              </w:rPr>
              <w:t>N/A</w:t>
            </w:r>
          </w:p>
        </w:tc>
        <w:tc>
          <w:tcPr>
            <w:tcW w:w="728" w:type="dxa"/>
          </w:tcPr>
          <w:p w14:paraId="756EB008" w14:textId="77777777" w:rsidR="00326FFA" w:rsidRPr="00CB570C" w:rsidRDefault="00326FFA" w:rsidP="00836F78">
            <w:pPr>
              <w:pStyle w:val="TAL"/>
              <w:jc w:val="center"/>
            </w:pPr>
            <w:r w:rsidRPr="00CB570C">
              <w:rPr>
                <w:bCs/>
                <w:iCs/>
              </w:rPr>
              <w:t>N/A</w:t>
            </w:r>
          </w:p>
        </w:tc>
      </w:tr>
      <w:tr w:rsidR="00326FFA" w:rsidRPr="00CB570C" w14:paraId="7AE23006" w14:textId="77777777" w:rsidTr="00836F78">
        <w:trPr>
          <w:cantSplit/>
          <w:tblHeader/>
        </w:trPr>
        <w:tc>
          <w:tcPr>
            <w:tcW w:w="6917" w:type="dxa"/>
          </w:tcPr>
          <w:p w14:paraId="4448161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mTRP-CSI-EnhancementPerBand-r17</w:t>
            </w:r>
          </w:p>
          <w:p w14:paraId="1C83CCB1" w14:textId="77777777" w:rsidR="00326FFA" w:rsidRPr="00CB570C" w:rsidRDefault="00326FFA" w:rsidP="00836F78">
            <w:pPr>
              <w:pStyle w:val="TAL"/>
              <w:rPr>
                <w:rFonts w:cs="Arial"/>
                <w:szCs w:val="18"/>
                <w:lang w:eastAsia="en-GB"/>
              </w:rPr>
            </w:pPr>
            <w:r w:rsidRPr="00CB570C">
              <w:rPr>
                <w:rFonts w:cs="Arial"/>
                <w:szCs w:val="18"/>
                <w:lang w:eastAsia="en-GB"/>
              </w:rPr>
              <w:t>Indicates support of CSI enhancements for multi-TRP including support of NZP CSI-RS resource pairs used as CMR (channel measurement resource) pairs for NCJT measurement hypothesis with N=1.</w:t>
            </w:r>
          </w:p>
          <w:p w14:paraId="07506A76"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3310E14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Ks,max</w:t>
            </w:r>
          </w:p>
          <w:p w14:paraId="299EFAF2"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cSI-Report-mode-r17</w:t>
            </w:r>
            <w:proofErr w:type="gramEnd"/>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530DD8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5535990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043BA46B"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7F1F434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6D660E81" w14:textId="77777777" w:rsidR="00326FFA" w:rsidRPr="00CB570C" w:rsidRDefault="00326FFA"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codebookModeNCJT-r17</w:t>
            </w:r>
            <w:proofErr w:type="gramEnd"/>
            <w:r w:rsidRPr="00CB570C">
              <w:rPr>
                <w:rFonts w:ascii="Arial" w:hAnsi="Arial" w:cs="Arial"/>
                <w:sz w:val="18"/>
                <w:szCs w:val="18"/>
              </w:rPr>
              <w:t xml:space="preserve"> indicates the supported codebook modes for NCJT CSI.</w:t>
            </w:r>
          </w:p>
        </w:tc>
        <w:tc>
          <w:tcPr>
            <w:tcW w:w="709" w:type="dxa"/>
          </w:tcPr>
          <w:p w14:paraId="7F475EC6" w14:textId="77777777" w:rsidR="00326FFA" w:rsidRPr="00CB570C" w:rsidRDefault="00326FFA" w:rsidP="00836F78">
            <w:pPr>
              <w:pStyle w:val="TAL"/>
              <w:jc w:val="center"/>
            </w:pPr>
            <w:r w:rsidRPr="00CB570C">
              <w:t>Band</w:t>
            </w:r>
          </w:p>
        </w:tc>
        <w:tc>
          <w:tcPr>
            <w:tcW w:w="567" w:type="dxa"/>
          </w:tcPr>
          <w:p w14:paraId="700BD221" w14:textId="77777777" w:rsidR="00326FFA" w:rsidRPr="00CB570C" w:rsidRDefault="00326FFA" w:rsidP="00836F78">
            <w:pPr>
              <w:pStyle w:val="TAL"/>
              <w:jc w:val="center"/>
            </w:pPr>
            <w:r w:rsidRPr="00CB570C">
              <w:t>No</w:t>
            </w:r>
          </w:p>
        </w:tc>
        <w:tc>
          <w:tcPr>
            <w:tcW w:w="709" w:type="dxa"/>
          </w:tcPr>
          <w:p w14:paraId="1089341A" w14:textId="77777777" w:rsidR="00326FFA" w:rsidRPr="00CB570C" w:rsidRDefault="00326FFA" w:rsidP="00836F78">
            <w:pPr>
              <w:pStyle w:val="TAL"/>
              <w:jc w:val="center"/>
            </w:pPr>
            <w:r w:rsidRPr="00CB570C">
              <w:rPr>
                <w:bCs/>
                <w:iCs/>
              </w:rPr>
              <w:t>N/A</w:t>
            </w:r>
          </w:p>
        </w:tc>
        <w:tc>
          <w:tcPr>
            <w:tcW w:w="728" w:type="dxa"/>
          </w:tcPr>
          <w:p w14:paraId="7AA08383" w14:textId="77777777" w:rsidR="00326FFA" w:rsidRPr="00CB570C" w:rsidRDefault="00326FFA" w:rsidP="00836F78">
            <w:pPr>
              <w:pStyle w:val="TAL"/>
              <w:jc w:val="center"/>
            </w:pPr>
            <w:r w:rsidRPr="00CB570C">
              <w:rPr>
                <w:bCs/>
                <w:iCs/>
              </w:rPr>
              <w:t>N/A</w:t>
            </w:r>
          </w:p>
        </w:tc>
      </w:tr>
      <w:tr w:rsidR="00326FFA" w:rsidRPr="00CB570C" w14:paraId="588DD7BF" w14:textId="77777777" w:rsidTr="00836F78">
        <w:trPr>
          <w:cantSplit/>
          <w:tblHeader/>
        </w:trPr>
        <w:tc>
          <w:tcPr>
            <w:tcW w:w="6917" w:type="dxa"/>
          </w:tcPr>
          <w:p w14:paraId="525944B3" w14:textId="77777777" w:rsidR="00326FFA" w:rsidRPr="00CB570C" w:rsidRDefault="00326FFA" w:rsidP="00836F78">
            <w:pPr>
              <w:pStyle w:val="TAL"/>
              <w:rPr>
                <w:rFonts w:cs="Arial"/>
                <w:b/>
                <w:i/>
                <w:szCs w:val="18"/>
                <w:lang w:eastAsia="en-GB"/>
              </w:rPr>
            </w:pPr>
            <w:r w:rsidRPr="00CB570C">
              <w:rPr>
                <w:rFonts w:cs="Arial"/>
                <w:b/>
                <w:i/>
                <w:szCs w:val="18"/>
                <w:lang w:eastAsia="en-GB"/>
              </w:rPr>
              <w:lastRenderedPageBreak/>
              <w:t>mTRP-CSI-numCPU-r17</w:t>
            </w:r>
          </w:p>
          <w:p w14:paraId="45AD5DDF"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r w:rsidRPr="00CB570C">
              <w:rPr>
                <w:rFonts w:cs="Arial"/>
                <w:i/>
                <w:iCs/>
                <w:szCs w:val="18"/>
                <w:lang w:eastAsia="en-GB"/>
              </w:rPr>
              <w:t>csi-ReportFramework</w:t>
            </w:r>
            <w:r w:rsidRPr="00CB570C">
              <w:rPr>
                <w:rFonts w:cs="Arial"/>
                <w:szCs w:val="18"/>
                <w:lang w:eastAsia="en-GB"/>
              </w:rPr>
              <w:t>.</w:t>
            </w:r>
          </w:p>
          <w:p w14:paraId="26F6FB7F" w14:textId="77777777" w:rsidR="00326FFA" w:rsidRPr="00CB570C" w:rsidRDefault="00326FFA" w:rsidP="00836F78">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6C1AF58D" w14:textId="77777777" w:rsidR="00326FFA" w:rsidRPr="00CB570C" w:rsidRDefault="00326FFA" w:rsidP="00836F78">
            <w:pPr>
              <w:pStyle w:val="TAL"/>
              <w:jc w:val="center"/>
            </w:pPr>
            <w:r w:rsidRPr="00CB570C">
              <w:t>Band</w:t>
            </w:r>
          </w:p>
        </w:tc>
        <w:tc>
          <w:tcPr>
            <w:tcW w:w="567" w:type="dxa"/>
          </w:tcPr>
          <w:p w14:paraId="614B07D3" w14:textId="77777777" w:rsidR="00326FFA" w:rsidRPr="00CB570C" w:rsidRDefault="00326FFA" w:rsidP="00836F78">
            <w:pPr>
              <w:pStyle w:val="TAL"/>
              <w:jc w:val="center"/>
            </w:pPr>
            <w:r w:rsidRPr="00CB570C">
              <w:t>No</w:t>
            </w:r>
          </w:p>
        </w:tc>
        <w:tc>
          <w:tcPr>
            <w:tcW w:w="709" w:type="dxa"/>
          </w:tcPr>
          <w:p w14:paraId="16780F2F" w14:textId="77777777" w:rsidR="00326FFA" w:rsidRPr="00CB570C" w:rsidRDefault="00326FFA" w:rsidP="00836F78">
            <w:pPr>
              <w:pStyle w:val="TAL"/>
              <w:jc w:val="center"/>
              <w:rPr>
                <w:bCs/>
                <w:iCs/>
              </w:rPr>
            </w:pPr>
            <w:r w:rsidRPr="00CB570C">
              <w:rPr>
                <w:bCs/>
                <w:iCs/>
              </w:rPr>
              <w:t>N/A</w:t>
            </w:r>
          </w:p>
        </w:tc>
        <w:tc>
          <w:tcPr>
            <w:tcW w:w="728" w:type="dxa"/>
          </w:tcPr>
          <w:p w14:paraId="16EB3646" w14:textId="77777777" w:rsidR="00326FFA" w:rsidRPr="00CB570C" w:rsidRDefault="00326FFA" w:rsidP="00836F78">
            <w:pPr>
              <w:pStyle w:val="TAL"/>
              <w:jc w:val="center"/>
              <w:rPr>
                <w:bCs/>
                <w:iCs/>
              </w:rPr>
            </w:pPr>
            <w:r w:rsidRPr="00CB570C">
              <w:rPr>
                <w:bCs/>
                <w:iCs/>
              </w:rPr>
              <w:t>N/A</w:t>
            </w:r>
          </w:p>
        </w:tc>
      </w:tr>
      <w:tr w:rsidR="00326FFA" w:rsidRPr="00CB570C" w14:paraId="5F7E5C0E" w14:textId="77777777" w:rsidTr="00836F78">
        <w:trPr>
          <w:cantSplit/>
          <w:tblHeader/>
        </w:trPr>
        <w:tc>
          <w:tcPr>
            <w:tcW w:w="6917" w:type="dxa"/>
          </w:tcPr>
          <w:p w14:paraId="549A9CB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mTRP-CSI-additionalCSI-r17</w:t>
            </w:r>
          </w:p>
          <w:p w14:paraId="4A7A1821" w14:textId="77777777" w:rsidR="00326FFA" w:rsidRPr="00CB570C" w:rsidRDefault="00326FFA" w:rsidP="00836F78">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48FC7E0F" w14:textId="77777777" w:rsidR="00326FFA" w:rsidRPr="00CB570C" w:rsidRDefault="00326FFA" w:rsidP="00836F78">
            <w:pPr>
              <w:pStyle w:val="TAL"/>
              <w:rPr>
                <w:rFonts w:cs="Arial"/>
                <w:b/>
                <w:bCs/>
                <w:i/>
                <w:iCs/>
                <w:szCs w:val="18"/>
              </w:rPr>
            </w:pPr>
          </w:p>
          <w:p w14:paraId="197CD7A6" w14:textId="77777777" w:rsidR="00326FFA" w:rsidRPr="00CB570C" w:rsidRDefault="00326FFA" w:rsidP="00836F78">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6569B8BE" w14:textId="77777777" w:rsidR="00326FFA" w:rsidRPr="00CB570C" w:rsidRDefault="00326FFA" w:rsidP="00836F78">
            <w:pPr>
              <w:pStyle w:val="TAL"/>
              <w:jc w:val="center"/>
            </w:pPr>
            <w:r w:rsidRPr="00CB570C">
              <w:t>Band</w:t>
            </w:r>
          </w:p>
        </w:tc>
        <w:tc>
          <w:tcPr>
            <w:tcW w:w="567" w:type="dxa"/>
          </w:tcPr>
          <w:p w14:paraId="23E14F21" w14:textId="77777777" w:rsidR="00326FFA" w:rsidRPr="00CB570C" w:rsidRDefault="00326FFA" w:rsidP="00836F78">
            <w:pPr>
              <w:pStyle w:val="TAL"/>
              <w:jc w:val="center"/>
            </w:pPr>
            <w:r w:rsidRPr="00CB570C">
              <w:t>No</w:t>
            </w:r>
          </w:p>
        </w:tc>
        <w:tc>
          <w:tcPr>
            <w:tcW w:w="709" w:type="dxa"/>
          </w:tcPr>
          <w:p w14:paraId="15A5735E" w14:textId="77777777" w:rsidR="00326FFA" w:rsidRPr="00CB570C" w:rsidRDefault="00326FFA" w:rsidP="00836F78">
            <w:pPr>
              <w:pStyle w:val="TAL"/>
              <w:jc w:val="center"/>
            </w:pPr>
            <w:r w:rsidRPr="00CB570C">
              <w:rPr>
                <w:bCs/>
                <w:iCs/>
              </w:rPr>
              <w:t>N/A</w:t>
            </w:r>
          </w:p>
        </w:tc>
        <w:tc>
          <w:tcPr>
            <w:tcW w:w="728" w:type="dxa"/>
          </w:tcPr>
          <w:p w14:paraId="0747907A" w14:textId="77777777" w:rsidR="00326FFA" w:rsidRPr="00CB570C" w:rsidRDefault="00326FFA" w:rsidP="00836F78">
            <w:pPr>
              <w:pStyle w:val="TAL"/>
              <w:jc w:val="center"/>
            </w:pPr>
            <w:r w:rsidRPr="00CB570C">
              <w:rPr>
                <w:bCs/>
                <w:iCs/>
              </w:rPr>
              <w:t>N/A</w:t>
            </w:r>
          </w:p>
        </w:tc>
      </w:tr>
      <w:tr w:rsidR="00326FFA" w:rsidRPr="00CB570C" w14:paraId="37DECA73" w14:textId="77777777" w:rsidTr="00836F78">
        <w:trPr>
          <w:cantSplit/>
          <w:tblHeader/>
        </w:trPr>
        <w:tc>
          <w:tcPr>
            <w:tcW w:w="6917" w:type="dxa"/>
          </w:tcPr>
          <w:p w14:paraId="0D9E66B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mTRP-CSI-N-Max2-r17</w:t>
            </w:r>
          </w:p>
          <w:p w14:paraId="10D76E53" w14:textId="77777777" w:rsidR="00326FFA" w:rsidRPr="00CB570C" w:rsidRDefault="00326FFA" w:rsidP="00836F78">
            <w:pPr>
              <w:pStyle w:val="TAL"/>
              <w:rPr>
                <w:rFonts w:cs="Arial"/>
                <w:szCs w:val="18"/>
              </w:rPr>
            </w:pPr>
            <w:r w:rsidRPr="00CB570C">
              <w:rPr>
                <w:rFonts w:cs="Arial"/>
                <w:szCs w:val="18"/>
              </w:rPr>
              <w:t xml:space="preserve">Indicates the support of maximum number of CMR pairs Nmax=2 configured in </w:t>
            </w:r>
            <w:r w:rsidRPr="00CB570C">
              <w:rPr>
                <w:rFonts w:cs="Arial"/>
                <w:i/>
                <w:iCs/>
                <w:szCs w:val="18"/>
              </w:rPr>
              <w:t>NZP-CSI-RS-ResourceSet</w:t>
            </w:r>
            <w:r w:rsidRPr="00CB570C">
              <w:rPr>
                <w:rFonts w:cs="Arial"/>
                <w:szCs w:val="18"/>
              </w:rPr>
              <w:t xml:space="preserve"> for a given CSI report setting.</w:t>
            </w:r>
          </w:p>
          <w:p w14:paraId="33B01296" w14:textId="77777777" w:rsidR="00326FFA" w:rsidRPr="00CB570C" w:rsidRDefault="00326FFA" w:rsidP="00836F78">
            <w:pPr>
              <w:pStyle w:val="TAL"/>
            </w:pPr>
          </w:p>
          <w:p w14:paraId="04C5D35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3448A790" w14:textId="77777777" w:rsidR="00326FFA" w:rsidRPr="00CB570C" w:rsidRDefault="00326FFA" w:rsidP="00836F78">
            <w:pPr>
              <w:pStyle w:val="TAL"/>
              <w:jc w:val="center"/>
            </w:pPr>
            <w:r w:rsidRPr="00CB570C">
              <w:t>Band</w:t>
            </w:r>
          </w:p>
        </w:tc>
        <w:tc>
          <w:tcPr>
            <w:tcW w:w="567" w:type="dxa"/>
          </w:tcPr>
          <w:p w14:paraId="625110AF" w14:textId="77777777" w:rsidR="00326FFA" w:rsidRPr="00CB570C" w:rsidRDefault="00326FFA" w:rsidP="00836F78">
            <w:pPr>
              <w:pStyle w:val="TAL"/>
              <w:jc w:val="center"/>
            </w:pPr>
            <w:r w:rsidRPr="00CB570C">
              <w:t>No</w:t>
            </w:r>
          </w:p>
        </w:tc>
        <w:tc>
          <w:tcPr>
            <w:tcW w:w="709" w:type="dxa"/>
          </w:tcPr>
          <w:p w14:paraId="5AF9ED74" w14:textId="77777777" w:rsidR="00326FFA" w:rsidRPr="00CB570C" w:rsidRDefault="00326FFA" w:rsidP="00836F78">
            <w:pPr>
              <w:pStyle w:val="TAL"/>
              <w:jc w:val="center"/>
            </w:pPr>
            <w:r w:rsidRPr="00CB570C">
              <w:rPr>
                <w:bCs/>
                <w:iCs/>
              </w:rPr>
              <w:t>N/A</w:t>
            </w:r>
          </w:p>
        </w:tc>
        <w:tc>
          <w:tcPr>
            <w:tcW w:w="728" w:type="dxa"/>
          </w:tcPr>
          <w:p w14:paraId="411759DA" w14:textId="77777777" w:rsidR="00326FFA" w:rsidRPr="00CB570C" w:rsidRDefault="00326FFA" w:rsidP="00836F78">
            <w:pPr>
              <w:pStyle w:val="TAL"/>
              <w:jc w:val="center"/>
            </w:pPr>
            <w:r w:rsidRPr="00CB570C">
              <w:rPr>
                <w:bCs/>
                <w:iCs/>
              </w:rPr>
              <w:t>N/A</w:t>
            </w:r>
          </w:p>
        </w:tc>
      </w:tr>
      <w:tr w:rsidR="00326FFA" w:rsidRPr="00CB570C" w14:paraId="550CDA9D" w14:textId="77777777" w:rsidTr="00836F78">
        <w:trPr>
          <w:cantSplit/>
          <w:tblHeader/>
        </w:trPr>
        <w:tc>
          <w:tcPr>
            <w:tcW w:w="6917" w:type="dxa"/>
          </w:tcPr>
          <w:p w14:paraId="790977D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mTRP-CSI-CMR-r17</w:t>
            </w:r>
          </w:p>
          <w:p w14:paraId="7B4759AE" w14:textId="77777777" w:rsidR="00326FFA" w:rsidRPr="00CB570C" w:rsidRDefault="00326FFA" w:rsidP="00836F78">
            <w:pPr>
              <w:pStyle w:val="TAL"/>
              <w:rPr>
                <w:rFonts w:cs="Arial"/>
                <w:b/>
                <w:bCs/>
                <w:i/>
                <w:iCs/>
                <w:szCs w:val="18"/>
                <w:lang w:eastAsia="en-GB"/>
              </w:rPr>
            </w:pPr>
            <w:r w:rsidRPr="00CB570C">
              <w:rPr>
                <w:rFonts w:cs="Arial"/>
                <w:szCs w:val="18"/>
              </w:rPr>
              <w:t>Indicates the support of a NZP CSI-RS resource referred by both a CMR pair configured for Rel-17 Multi-TRP CSI enhancement and a single CMR configured for Single-TRP measurement in a CSI reporting setting.</w:t>
            </w:r>
          </w:p>
          <w:p w14:paraId="7B485BAC" w14:textId="77777777" w:rsidR="00326FFA" w:rsidRPr="00CB570C" w:rsidRDefault="00326FFA" w:rsidP="00836F78">
            <w:pPr>
              <w:pStyle w:val="TAL"/>
              <w:rPr>
                <w:rFonts w:cs="Arial"/>
                <w:szCs w:val="18"/>
              </w:rPr>
            </w:pPr>
          </w:p>
          <w:p w14:paraId="21F1D23E"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551B58A2" w14:textId="77777777" w:rsidR="00326FFA" w:rsidRPr="00CB570C" w:rsidRDefault="00326FFA" w:rsidP="00836F78">
            <w:pPr>
              <w:pStyle w:val="TAL"/>
              <w:jc w:val="center"/>
            </w:pPr>
            <w:r w:rsidRPr="00CB570C">
              <w:t>Band</w:t>
            </w:r>
          </w:p>
        </w:tc>
        <w:tc>
          <w:tcPr>
            <w:tcW w:w="567" w:type="dxa"/>
          </w:tcPr>
          <w:p w14:paraId="15241CF7" w14:textId="77777777" w:rsidR="00326FFA" w:rsidRPr="00CB570C" w:rsidRDefault="00326FFA" w:rsidP="00836F78">
            <w:pPr>
              <w:pStyle w:val="TAL"/>
              <w:jc w:val="center"/>
            </w:pPr>
            <w:r w:rsidRPr="00CB570C">
              <w:t>No</w:t>
            </w:r>
          </w:p>
        </w:tc>
        <w:tc>
          <w:tcPr>
            <w:tcW w:w="709" w:type="dxa"/>
          </w:tcPr>
          <w:p w14:paraId="2577E89A" w14:textId="77777777" w:rsidR="00326FFA" w:rsidRPr="00CB570C" w:rsidRDefault="00326FFA" w:rsidP="00836F78">
            <w:pPr>
              <w:pStyle w:val="TAL"/>
              <w:jc w:val="center"/>
            </w:pPr>
            <w:r w:rsidRPr="00CB570C">
              <w:rPr>
                <w:bCs/>
                <w:iCs/>
              </w:rPr>
              <w:t>N/A</w:t>
            </w:r>
          </w:p>
        </w:tc>
        <w:tc>
          <w:tcPr>
            <w:tcW w:w="728" w:type="dxa"/>
          </w:tcPr>
          <w:p w14:paraId="0423309E" w14:textId="77777777" w:rsidR="00326FFA" w:rsidRPr="00CB570C" w:rsidRDefault="00326FFA" w:rsidP="00836F78">
            <w:pPr>
              <w:pStyle w:val="TAL"/>
              <w:jc w:val="center"/>
            </w:pPr>
            <w:r w:rsidRPr="00CB570C">
              <w:t>FR2 only</w:t>
            </w:r>
          </w:p>
        </w:tc>
      </w:tr>
      <w:tr w:rsidR="00326FFA" w:rsidRPr="00CB570C" w14:paraId="08A327DC" w14:textId="77777777" w:rsidTr="00836F78">
        <w:trPr>
          <w:cantSplit/>
          <w:tblHeader/>
        </w:trPr>
        <w:tc>
          <w:tcPr>
            <w:tcW w:w="6917" w:type="dxa"/>
          </w:tcPr>
          <w:p w14:paraId="692BA23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mTRP-PDCCH-individual-r17</w:t>
            </w:r>
          </w:p>
          <w:p w14:paraId="49FBB289" w14:textId="77777777" w:rsidR="00326FFA" w:rsidRPr="00CB570C" w:rsidRDefault="00326FFA" w:rsidP="00836F78">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57FD0A55" w14:textId="77777777" w:rsidR="00326FFA" w:rsidRPr="00CB570C" w:rsidRDefault="00326FFA" w:rsidP="00836F78">
            <w:pPr>
              <w:pStyle w:val="TAL"/>
              <w:rPr>
                <w:rFonts w:cs="Arial"/>
                <w:szCs w:val="18"/>
              </w:rPr>
            </w:pPr>
          </w:p>
          <w:p w14:paraId="2182538B" w14:textId="77777777" w:rsidR="00326FFA" w:rsidRPr="00CB570C" w:rsidRDefault="00326FFA" w:rsidP="00836F78">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1FCBCE38" w14:textId="77777777" w:rsidR="00326FFA" w:rsidRPr="00CB570C" w:rsidRDefault="00326FFA" w:rsidP="00836F78">
            <w:pPr>
              <w:pStyle w:val="TAL"/>
              <w:jc w:val="center"/>
            </w:pPr>
            <w:r w:rsidRPr="00CB570C">
              <w:t>Band</w:t>
            </w:r>
          </w:p>
        </w:tc>
        <w:tc>
          <w:tcPr>
            <w:tcW w:w="567" w:type="dxa"/>
          </w:tcPr>
          <w:p w14:paraId="68B30233" w14:textId="77777777" w:rsidR="00326FFA" w:rsidRPr="00CB570C" w:rsidRDefault="00326FFA" w:rsidP="00836F78">
            <w:pPr>
              <w:pStyle w:val="TAL"/>
              <w:jc w:val="center"/>
            </w:pPr>
            <w:r w:rsidRPr="00CB570C">
              <w:t>No</w:t>
            </w:r>
          </w:p>
        </w:tc>
        <w:tc>
          <w:tcPr>
            <w:tcW w:w="709" w:type="dxa"/>
          </w:tcPr>
          <w:p w14:paraId="36683FC9" w14:textId="77777777" w:rsidR="00326FFA" w:rsidRPr="00CB570C" w:rsidRDefault="00326FFA" w:rsidP="00836F78">
            <w:pPr>
              <w:pStyle w:val="TAL"/>
              <w:jc w:val="center"/>
            </w:pPr>
            <w:r w:rsidRPr="00CB570C">
              <w:rPr>
                <w:bCs/>
                <w:iCs/>
              </w:rPr>
              <w:t>N/A</w:t>
            </w:r>
          </w:p>
        </w:tc>
        <w:tc>
          <w:tcPr>
            <w:tcW w:w="728" w:type="dxa"/>
          </w:tcPr>
          <w:p w14:paraId="5863D304" w14:textId="77777777" w:rsidR="00326FFA" w:rsidRPr="00CB570C" w:rsidRDefault="00326FFA" w:rsidP="00836F78">
            <w:pPr>
              <w:pStyle w:val="TAL"/>
              <w:jc w:val="center"/>
            </w:pPr>
            <w:r w:rsidRPr="00CB570C">
              <w:rPr>
                <w:bCs/>
                <w:iCs/>
              </w:rPr>
              <w:t>N/A</w:t>
            </w:r>
          </w:p>
        </w:tc>
      </w:tr>
      <w:tr w:rsidR="00326FFA" w:rsidRPr="00CB570C" w14:paraId="733A9F1C" w14:textId="77777777" w:rsidTr="00836F78">
        <w:trPr>
          <w:cantSplit/>
          <w:tblHeader/>
        </w:trPr>
        <w:tc>
          <w:tcPr>
            <w:tcW w:w="6917" w:type="dxa"/>
          </w:tcPr>
          <w:p w14:paraId="763CC98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mTRP-PDCCH-anySpan-3Symbols-r17</w:t>
            </w:r>
          </w:p>
          <w:p w14:paraId="150B6EF9" w14:textId="77777777" w:rsidR="00326FFA" w:rsidRPr="00CB570C" w:rsidRDefault="00326FFA" w:rsidP="00836F78">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72AD0BEA" w14:textId="77777777" w:rsidR="00326FFA" w:rsidRPr="00CB570C" w:rsidRDefault="00326FFA" w:rsidP="00836F78">
            <w:pPr>
              <w:pStyle w:val="TAL"/>
              <w:rPr>
                <w:b/>
                <w:i/>
              </w:rPr>
            </w:pPr>
            <w:r w:rsidRPr="00CB570C">
              <w:t xml:space="preserve">The UE indicating support of this feature shall also indicate support of </w:t>
            </w:r>
            <w:r w:rsidRPr="00CB570C">
              <w:rPr>
                <w:i/>
                <w:iCs/>
              </w:rPr>
              <w:t>pdcchMonitoringSingleOccasion</w:t>
            </w:r>
            <w:r w:rsidRPr="00CB570C">
              <w:t xml:space="preserve"> and </w:t>
            </w:r>
            <w:r w:rsidRPr="00CB570C">
              <w:rPr>
                <w:i/>
                <w:iCs/>
              </w:rPr>
              <w:t>mTRP-PDCCH-Repetition-r17</w:t>
            </w:r>
            <w:r w:rsidRPr="00CB570C">
              <w:t>.</w:t>
            </w:r>
          </w:p>
        </w:tc>
        <w:tc>
          <w:tcPr>
            <w:tcW w:w="709" w:type="dxa"/>
          </w:tcPr>
          <w:p w14:paraId="73AEF874" w14:textId="77777777" w:rsidR="00326FFA" w:rsidRPr="00CB570C" w:rsidRDefault="00326FFA" w:rsidP="00836F78">
            <w:pPr>
              <w:pStyle w:val="TAL"/>
              <w:jc w:val="center"/>
            </w:pPr>
            <w:r w:rsidRPr="00CB570C">
              <w:t>Band</w:t>
            </w:r>
          </w:p>
        </w:tc>
        <w:tc>
          <w:tcPr>
            <w:tcW w:w="567" w:type="dxa"/>
          </w:tcPr>
          <w:p w14:paraId="1A7E8270" w14:textId="77777777" w:rsidR="00326FFA" w:rsidRPr="00CB570C" w:rsidRDefault="00326FFA" w:rsidP="00836F78">
            <w:pPr>
              <w:pStyle w:val="TAL"/>
              <w:jc w:val="center"/>
            </w:pPr>
            <w:r w:rsidRPr="00CB570C">
              <w:t>No</w:t>
            </w:r>
          </w:p>
        </w:tc>
        <w:tc>
          <w:tcPr>
            <w:tcW w:w="709" w:type="dxa"/>
          </w:tcPr>
          <w:p w14:paraId="025EC5C1" w14:textId="77777777" w:rsidR="00326FFA" w:rsidRPr="00CB570C" w:rsidRDefault="00326FFA" w:rsidP="00836F78">
            <w:pPr>
              <w:pStyle w:val="TAL"/>
              <w:jc w:val="center"/>
            </w:pPr>
            <w:r w:rsidRPr="00CB570C">
              <w:rPr>
                <w:bCs/>
                <w:iCs/>
              </w:rPr>
              <w:t>N/A</w:t>
            </w:r>
          </w:p>
        </w:tc>
        <w:tc>
          <w:tcPr>
            <w:tcW w:w="728" w:type="dxa"/>
          </w:tcPr>
          <w:p w14:paraId="08D52009" w14:textId="77777777" w:rsidR="00326FFA" w:rsidRPr="00CB570C" w:rsidRDefault="00326FFA" w:rsidP="00836F78">
            <w:pPr>
              <w:pStyle w:val="TAL"/>
              <w:jc w:val="center"/>
            </w:pPr>
            <w:r w:rsidRPr="00CB570C">
              <w:t>FR1 only</w:t>
            </w:r>
          </w:p>
        </w:tc>
      </w:tr>
      <w:tr w:rsidR="00326FFA" w:rsidRPr="00CB570C" w14:paraId="5C659337" w14:textId="77777777" w:rsidTr="00836F78">
        <w:trPr>
          <w:cantSplit/>
          <w:tblHeader/>
        </w:trPr>
        <w:tc>
          <w:tcPr>
            <w:tcW w:w="6917" w:type="dxa"/>
          </w:tcPr>
          <w:p w14:paraId="2AF6DB9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5B53061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1B1DC98C"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0C9B8E1" w14:textId="77777777" w:rsidR="00326FFA" w:rsidRPr="00CB570C" w:rsidRDefault="00326FFA" w:rsidP="00836F78">
            <w:pPr>
              <w:pStyle w:val="TAL"/>
              <w:jc w:val="center"/>
            </w:pPr>
            <w:r w:rsidRPr="00CB570C">
              <w:t>Band</w:t>
            </w:r>
          </w:p>
        </w:tc>
        <w:tc>
          <w:tcPr>
            <w:tcW w:w="567" w:type="dxa"/>
          </w:tcPr>
          <w:p w14:paraId="35C67258" w14:textId="77777777" w:rsidR="00326FFA" w:rsidRPr="00CB570C" w:rsidRDefault="00326FFA" w:rsidP="00836F78">
            <w:pPr>
              <w:pStyle w:val="TAL"/>
              <w:jc w:val="center"/>
            </w:pPr>
            <w:r w:rsidRPr="00CB570C">
              <w:t>No</w:t>
            </w:r>
          </w:p>
        </w:tc>
        <w:tc>
          <w:tcPr>
            <w:tcW w:w="709" w:type="dxa"/>
          </w:tcPr>
          <w:p w14:paraId="191D754F" w14:textId="77777777" w:rsidR="00326FFA" w:rsidRPr="00CB570C" w:rsidRDefault="00326FFA" w:rsidP="00836F78">
            <w:pPr>
              <w:pStyle w:val="TAL"/>
              <w:jc w:val="center"/>
            </w:pPr>
            <w:r w:rsidRPr="00CB570C">
              <w:rPr>
                <w:bCs/>
                <w:iCs/>
              </w:rPr>
              <w:t>N/A</w:t>
            </w:r>
          </w:p>
        </w:tc>
        <w:tc>
          <w:tcPr>
            <w:tcW w:w="728" w:type="dxa"/>
          </w:tcPr>
          <w:p w14:paraId="1A2A1B4A" w14:textId="77777777" w:rsidR="00326FFA" w:rsidRPr="00CB570C" w:rsidRDefault="00326FFA" w:rsidP="00836F78">
            <w:pPr>
              <w:pStyle w:val="TAL"/>
              <w:jc w:val="center"/>
            </w:pPr>
            <w:r w:rsidRPr="00CB570C">
              <w:t>FR2 only</w:t>
            </w:r>
          </w:p>
        </w:tc>
      </w:tr>
      <w:tr w:rsidR="00326FFA" w:rsidRPr="00CB570C" w14:paraId="269453CB" w14:textId="77777777" w:rsidTr="00836F78">
        <w:trPr>
          <w:cantSplit/>
          <w:tblHeader/>
        </w:trPr>
        <w:tc>
          <w:tcPr>
            <w:tcW w:w="6917" w:type="dxa"/>
          </w:tcPr>
          <w:p w14:paraId="3FCD7AB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mTRP-PUSCH-CSI-RS-r17</w:t>
            </w:r>
          </w:p>
          <w:p w14:paraId="48E8F713"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CSI-RS processing framework for SRS with two associated CSI-RS resources.</w:t>
            </w:r>
          </w:p>
          <w:p w14:paraId="2C5B69C6" w14:textId="77777777" w:rsidR="00326FFA" w:rsidRPr="00CB570C" w:rsidRDefault="00326FFA" w:rsidP="00836F78">
            <w:pPr>
              <w:pStyle w:val="TAL"/>
              <w:rPr>
                <w:rFonts w:eastAsia="Malgun Gothic" w:cs="Arial"/>
                <w:szCs w:val="18"/>
                <w:lang w:eastAsia="ko-KR"/>
              </w:rPr>
            </w:pPr>
          </w:p>
          <w:p w14:paraId="49F58A8D"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6BD110D9"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proofErr w:type="gramStart"/>
            <w:r w:rsidRPr="00CB570C">
              <w:rPr>
                <w:rFonts w:ascii="Arial" w:hAnsi="Arial"/>
                <w:i/>
                <w:iCs/>
                <w:sz w:val="18"/>
                <w:szCs w:val="18"/>
              </w:rPr>
              <w:t>maxNumPeriodicSRS-r17</w:t>
            </w:r>
            <w:proofErr w:type="gramEnd"/>
            <w:r w:rsidRPr="00CB570C">
              <w:rPr>
                <w:rFonts w:ascii="Arial" w:hAnsi="Arial"/>
                <w:sz w:val="18"/>
                <w:szCs w:val="18"/>
              </w:rPr>
              <w:t xml:space="preserve"> indicates the maximum number of periodic SRS resources associated with first and second CSI-RS per BWP.</w:t>
            </w:r>
          </w:p>
          <w:p w14:paraId="4E803590"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proofErr w:type="gramStart"/>
            <w:r w:rsidRPr="00CB570C">
              <w:rPr>
                <w:rFonts w:ascii="Arial" w:hAnsi="Arial"/>
                <w:i/>
                <w:iCs/>
                <w:sz w:val="18"/>
                <w:szCs w:val="18"/>
              </w:rPr>
              <w:t>maxNumAperiodicSRS-r17</w:t>
            </w:r>
            <w:proofErr w:type="gramEnd"/>
            <w:r w:rsidRPr="00CB570C">
              <w:rPr>
                <w:rFonts w:ascii="Arial" w:hAnsi="Arial"/>
                <w:sz w:val="18"/>
                <w:szCs w:val="18"/>
              </w:rPr>
              <w:t xml:space="preserve"> indicates the maximum number of aperiodic SRS resources associated with first and second CSI-RS per BWP.</w:t>
            </w:r>
          </w:p>
          <w:p w14:paraId="2793C256"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proofErr w:type="gramStart"/>
            <w:r w:rsidRPr="00CB570C">
              <w:rPr>
                <w:rFonts w:ascii="Arial" w:hAnsi="Arial"/>
                <w:i/>
                <w:iCs/>
                <w:sz w:val="18"/>
                <w:szCs w:val="18"/>
              </w:rPr>
              <w:t>maxNumSP-SRS-r17</w:t>
            </w:r>
            <w:proofErr w:type="gramEnd"/>
            <w:r w:rsidRPr="00CB570C">
              <w:rPr>
                <w:rFonts w:ascii="Arial" w:hAnsi="Arial"/>
                <w:sz w:val="18"/>
                <w:szCs w:val="18"/>
              </w:rPr>
              <w:t xml:space="preserve"> indicates the maximum number of semi-persistent SRS resources associated with first and second CSI-RS per BWP.</w:t>
            </w:r>
          </w:p>
          <w:p w14:paraId="6A931BBB"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proofErr w:type="gramStart"/>
            <w:r w:rsidRPr="00CB570C">
              <w:rPr>
                <w:rFonts w:ascii="Arial" w:hAnsi="Arial"/>
                <w:i/>
                <w:iCs/>
                <w:sz w:val="18"/>
                <w:szCs w:val="18"/>
              </w:rPr>
              <w:t>numSRS-ResourcePerCC-r17</w:t>
            </w:r>
            <w:proofErr w:type="gramEnd"/>
            <w:r w:rsidRPr="00CB570C">
              <w:rPr>
                <w:rFonts w:ascii="Arial" w:hAnsi="Arial"/>
                <w:sz w:val="18"/>
                <w:szCs w:val="18"/>
              </w:rPr>
              <w:t>: UE can process Y SRS resources associated with first and second CSI-RS resources simultaneously in a CC. Includes Periodic/Semi-Persistent/Aperiodic SRS.</w:t>
            </w:r>
          </w:p>
          <w:p w14:paraId="289BC182"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proofErr w:type="gramStart"/>
            <w:r w:rsidRPr="00CB570C">
              <w:rPr>
                <w:rFonts w:ascii="Arial" w:hAnsi="Arial"/>
                <w:i/>
                <w:iCs/>
                <w:sz w:val="18"/>
                <w:szCs w:val="18"/>
              </w:rPr>
              <w:t>numSRS-ResourceNonCodebook-r17</w:t>
            </w:r>
            <w:proofErr w:type="gramEnd"/>
            <w:r w:rsidRPr="00CB570C">
              <w:rPr>
                <w:rFonts w:ascii="Arial" w:hAnsi="Arial"/>
                <w:sz w:val="18"/>
                <w:szCs w:val="18"/>
              </w:rPr>
              <w:t>: UE can process up to X CSI-RS resources associated with SRS for non-codebook based transmission simultaneously.</w:t>
            </w:r>
          </w:p>
          <w:p w14:paraId="7A5B5344" w14:textId="77777777" w:rsidR="00326FFA" w:rsidRPr="00CB570C" w:rsidRDefault="00326FFA" w:rsidP="00836F78">
            <w:pPr>
              <w:pStyle w:val="TAL"/>
              <w:rPr>
                <w:rFonts w:cs="Arial"/>
                <w:b/>
                <w:bCs/>
                <w:i/>
                <w:iCs/>
                <w:szCs w:val="18"/>
                <w:lang w:eastAsia="en-GB"/>
              </w:rPr>
            </w:pPr>
          </w:p>
          <w:p w14:paraId="1C965D01"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4F7AA83C" w14:textId="77777777" w:rsidR="00326FFA" w:rsidRPr="00CB570C" w:rsidRDefault="00326FFA" w:rsidP="00836F78">
            <w:pPr>
              <w:pStyle w:val="TAL"/>
              <w:jc w:val="center"/>
            </w:pPr>
            <w:r w:rsidRPr="00CB570C">
              <w:t>Band</w:t>
            </w:r>
          </w:p>
        </w:tc>
        <w:tc>
          <w:tcPr>
            <w:tcW w:w="567" w:type="dxa"/>
          </w:tcPr>
          <w:p w14:paraId="2F94DA78" w14:textId="77777777" w:rsidR="00326FFA" w:rsidRPr="00CB570C" w:rsidRDefault="00326FFA" w:rsidP="00836F78">
            <w:pPr>
              <w:pStyle w:val="TAL"/>
              <w:jc w:val="center"/>
            </w:pPr>
            <w:r w:rsidRPr="00CB570C">
              <w:t>No</w:t>
            </w:r>
          </w:p>
        </w:tc>
        <w:tc>
          <w:tcPr>
            <w:tcW w:w="709" w:type="dxa"/>
          </w:tcPr>
          <w:p w14:paraId="7C8DEACF" w14:textId="77777777" w:rsidR="00326FFA" w:rsidRPr="00CB570C" w:rsidRDefault="00326FFA" w:rsidP="00836F78">
            <w:pPr>
              <w:pStyle w:val="TAL"/>
              <w:jc w:val="center"/>
            </w:pPr>
            <w:r w:rsidRPr="00CB570C">
              <w:rPr>
                <w:bCs/>
                <w:iCs/>
              </w:rPr>
              <w:t>N/A</w:t>
            </w:r>
          </w:p>
        </w:tc>
        <w:tc>
          <w:tcPr>
            <w:tcW w:w="728" w:type="dxa"/>
          </w:tcPr>
          <w:p w14:paraId="6B75F065" w14:textId="77777777" w:rsidR="00326FFA" w:rsidRPr="00CB570C" w:rsidRDefault="00326FFA" w:rsidP="00836F78">
            <w:pPr>
              <w:pStyle w:val="TAL"/>
              <w:jc w:val="center"/>
            </w:pPr>
            <w:r w:rsidRPr="00CB570C">
              <w:rPr>
                <w:bCs/>
                <w:iCs/>
              </w:rPr>
              <w:t>N/A</w:t>
            </w:r>
          </w:p>
        </w:tc>
      </w:tr>
      <w:tr w:rsidR="00326FFA" w:rsidRPr="00CB570C" w14:paraId="5F64A24F" w14:textId="77777777" w:rsidTr="00836F78">
        <w:trPr>
          <w:cantSplit/>
          <w:tblHeader/>
        </w:trPr>
        <w:tc>
          <w:tcPr>
            <w:tcW w:w="6917" w:type="dxa"/>
          </w:tcPr>
          <w:p w14:paraId="235F6B6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mTRP-PUSCH-cyclicMapping-r17</w:t>
            </w:r>
          </w:p>
          <w:p w14:paraId="1EA78A3C"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1C6EEE66" w14:textId="77777777" w:rsidR="00326FFA" w:rsidRPr="00CB570C" w:rsidRDefault="00326FFA" w:rsidP="00836F78">
            <w:pPr>
              <w:pStyle w:val="TAL"/>
              <w:rPr>
                <w:rFonts w:cs="Arial"/>
                <w:szCs w:val="18"/>
              </w:rPr>
            </w:pPr>
          </w:p>
          <w:p w14:paraId="66BC8749" w14:textId="77777777" w:rsidR="00326FFA" w:rsidRPr="00CB570C" w:rsidRDefault="00326FFA" w:rsidP="00836F78">
            <w:pPr>
              <w:pStyle w:val="TAL"/>
            </w:pPr>
            <w:r w:rsidRPr="00CB570C">
              <w:t xml:space="preserve">The UE indicating support of this feature shall also indicate the support of </w:t>
            </w:r>
            <w:r w:rsidRPr="00CB570C">
              <w:rPr>
                <w:i/>
                <w:iCs/>
              </w:rPr>
              <w:t>mTRP-PUSCH-TypeA-CB-r17</w:t>
            </w:r>
          </w:p>
          <w:p w14:paraId="699ED941" w14:textId="77777777" w:rsidR="00326FFA" w:rsidRPr="00CB570C" w:rsidRDefault="00326FFA" w:rsidP="00836F78">
            <w:pPr>
              <w:pStyle w:val="TAL"/>
              <w:rPr>
                <w:b/>
              </w:rPr>
            </w:pPr>
            <w:proofErr w:type="gramStart"/>
            <w:r w:rsidRPr="00CB570C">
              <w:t>or</w:t>
            </w:r>
            <w:proofErr w:type="gramEnd"/>
            <w:r w:rsidRPr="00CB570C">
              <w:t xml:space="preserve"> </w:t>
            </w:r>
            <w:r w:rsidRPr="00CB570C">
              <w:rPr>
                <w:i/>
                <w:iCs/>
              </w:rPr>
              <w:t>mTRP-PUSCH-RepetitionTypeA-r17</w:t>
            </w:r>
            <w:r w:rsidRPr="00CB570C">
              <w:t>.</w:t>
            </w:r>
          </w:p>
        </w:tc>
        <w:tc>
          <w:tcPr>
            <w:tcW w:w="709" w:type="dxa"/>
          </w:tcPr>
          <w:p w14:paraId="0E01755F" w14:textId="77777777" w:rsidR="00326FFA" w:rsidRPr="00CB570C" w:rsidRDefault="00326FFA" w:rsidP="00836F78">
            <w:pPr>
              <w:pStyle w:val="TAL"/>
              <w:jc w:val="center"/>
            </w:pPr>
            <w:r w:rsidRPr="00CB570C">
              <w:t>Band</w:t>
            </w:r>
          </w:p>
        </w:tc>
        <w:tc>
          <w:tcPr>
            <w:tcW w:w="567" w:type="dxa"/>
          </w:tcPr>
          <w:p w14:paraId="6900806C" w14:textId="77777777" w:rsidR="00326FFA" w:rsidRPr="00CB570C" w:rsidRDefault="00326FFA" w:rsidP="00836F78">
            <w:pPr>
              <w:pStyle w:val="TAL"/>
              <w:jc w:val="center"/>
            </w:pPr>
            <w:r w:rsidRPr="00CB570C">
              <w:t>No</w:t>
            </w:r>
          </w:p>
        </w:tc>
        <w:tc>
          <w:tcPr>
            <w:tcW w:w="709" w:type="dxa"/>
          </w:tcPr>
          <w:p w14:paraId="534B90F1" w14:textId="77777777" w:rsidR="00326FFA" w:rsidRPr="00CB570C" w:rsidRDefault="00326FFA" w:rsidP="00836F78">
            <w:pPr>
              <w:pStyle w:val="TAL"/>
              <w:jc w:val="center"/>
            </w:pPr>
            <w:r w:rsidRPr="00CB570C">
              <w:rPr>
                <w:bCs/>
                <w:iCs/>
              </w:rPr>
              <w:t>N/A</w:t>
            </w:r>
          </w:p>
        </w:tc>
        <w:tc>
          <w:tcPr>
            <w:tcW w:w="728" w:type="dxa"/>
          </w:tcPr>
          <w:p w14:paraId="150441FF" w14:textId="77777777" w:rsidR="00326FFA" w:rsidRPr="00CB570C" w:rsidRDefault="00326FFA" w:rsidP="00836F78">
            <w:pPr>
              <w:pStyle w:val="TAL"/>
              <w:jc w:val="center"/>
            </w:pPr>
            <w:r w:rsidRPr="00CB570C">
              <w:rPr>
                <w:bCs/>
                <w:iCs/>
              </w:rPr>
              <w:t>N/A</w:t>
            </w:r>
          </w:p>
        </w:tc>
      </w:tr>
      <w:tr w:rsidR="00326FFA" w:rsidRPr="00CB570C" w14:paraId="616CDBD9" w14:textId="77777777" w:rsidTr="00836F78">
        <w:trPr>
          <w:cantSplit/>
          <w:tblHeader/>
        </w:trPr>
        <w:tc>
          <w:tcPr>
            <w:tcW w:w="6917" w:type="dxa"/>
          </w:tcPr>
          <w:p w14:paraId="32B3A64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mTRP-PUSCH-secondTPC-r17</w:t>
            </w:r>
          </w:p>
          <w:p w14:paraId="30FE31F5"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22CF40C6" w14:textId="77777777" w:rsidR="00326FFA" w:rsidRPr="00CB570C" w:rsidRDefault="00326FFA" w:rsidP="00836F78">
            <w:pPr>
              <w:pStyle w:val="TAL"/>
              <w:rPr>
                <w:rFonts w:cs="Arial"/>
                <w:szCs w:val="18"/>
              </w:rPr>
            </w:pPr>
          </w:p>
          <w:p w14:paraId="03F4AB53"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5C5D35E4" w14:textId="77777777" w:rsidR="00326FFA" w:rsidRPr="00CB570C" w:rsidRDefault="00326FFA" w:rsidP="00836F78">
            <w:pPr>
              <w:pStyle w:val="TAL"/>
              <w:rPr>
                <w:b/>
                <w:i/>
              </w:rPr>
            </w:pPr>
            <w:proofErr w:type="gramStart"/>
            <w:r w:rsidRPr="00CB570C">
              <w:rPr>
                <w:iCs/>
              </w:rPr>
              <w:t>or</w:t>
            </w:r>
            <w:proofErr w:type="gramEnd"/>
            <w:r w:rsidRPr="00CB570C">
              <w:rPr>
                <w:iCs/>
              </w:rPr>
              <w:t xml:space="preserve"> </w:t>
            </w:r>
            <w:r w:rsidRPr="00CB570C">
              <w:rPr>
                <w:i/>
              </w:rPr>
              <w:t>mTRP-PUSCH-RepetitionTypeA-r17.</w:t>
            </w:r>
          </w:p>
        </w:tc>
        <w:tc>
          <w:tcPr>
            <w:tcW w:w="709" w:type="dxa"/>
          </w:tcPr>
          <w:p w14:paraId="7EE94224" w14:textId="77777777" w:rsidR="00326FFA" w:rsidRPr="00CB570C" w:rsidRDefault="00326FFA" w:rsidP="00836F78">
            <w:pPr>
              <w:pStyle w:val="TAL"/>
              <w:jc w:val="center"/>
            </w:pPr>
            <w:r w:rsidRPr="00CB570C">
              <w:t>Band</w:t>
            </w:r>
          </w:p>
        </w:tc>
        <w:tc>
          <w:tcPr>
            <w:tcW w:w="567" w:type="dxa"/>
          </w:tcPr>
          <w:p w14:paraId="559B68DF" w14:textId="77777777" w:rsidR="00326FFA" w:rsidRPr="00CB570C" w:rsidRDefault="00326FFA" w:rsidP="00836F78">
            <w:pPr>
              <w:pStyle w:val="TAL"/>
              <w:jc w:val="center"/>
            </w:pPr>
            <w:r w:rsidRPr="00CB570C">
              <w:t>No</w:t>
            </w:r>
          </w:p>
        </w:tc>
        <w:tc>
          <w:tcPr>
            <w:tcW w:w="709" w:type="dxa"/>
          </w:tcPr>
          <w:p w14:paraId="46130E59" w14:textId="77777777" w:rsidR="00326FFA" w:rsidRPr="00CB570C" w:rsidRDefault="00326FFA" w:rsidP="00836F78">
            <w:pPr>
              <w:pStyle w:val="TAL"/>
              <w:jc w:val="center"/>
            </w:pPr>
            <w:r w:rsidRPr="00CB570C">
              <w:rPr>
                <w:bCs/>
                <w:iCs/>
              </w:rPr>
              <w:t>N/A</w:t>
            </w:r>
          </w:p>
        </w:tc>
        <w:tc>
          <w:tcPr>
            <w:tcW w:w="728" w:type="dxa"/>
          </w:tcPr>
          <w:p w14:paraId="641A5647" w14:textId="77777777" w:rsidR="00326FFA" w:rsidRPr="00CB570C" w:rsidRDefault="00326FFA" w:rsidP="00836F78">
            <w:pPr>
              <w:pStyle w:val="TAL"/>
              <w:jc w:val="center"/>
            </w:pPr>
            <w:r w:rsidRPr="00CB570C">
              <w:rPr>
                <w:bCs/>
                <w:iCs/>
              </w:rPr>
              <w:t>N/A</w:t>
            </w:r>
          </w:p>
        </w:tc>
      </w:tr>
      <w:tr w:rsidR="00326FFA" w:rsidRPr="00CB570C" w14:paraId="4960AD76" w14:textId="77777777" w:rsidTr="00836F78">
        <w:trPr>
          <w:cantSplit/>
          <w:tblHeader/>
        </w:trPr>
        <w:tc>
          <w:tcPr>
            <w:tcW w:w="6917" w:type="dxa"/>
          </w:tcPr>
          <w:p w14:paraId="283B0FE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mTRP-PUSCH-twoPHR-Reporting-r17</w:t>
            </w:r>
          </w:p>
          <w:p w14:paraId="7CDE560D" w14:textId="77777777" w:rsidR="00326FFA" w:rsidRPr="00CB570C" w:rsidRDefault="00326FFA" w:rsidP="00836F78">
            <w:pPr>
              <w:pStyle w:val="TAL"/>
              <w:rPr>
                <w:rFonts w:eastAsia="Malgun Gothic" w:cs="Arial"/>
                <w:szCs w:val="18"/>
                <w:lang w:eastAsia="ko-KR"/>
              </w:rPr>
            </w:pPr>
            <w:bookmarkStart w:id="13"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
          <w:p w14:paraId="78982CF3"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01016CC7" w14:textId="77777777" w:rsidR="00326FFA" w:rsidRPr="00CB570C" w:rsidRDefault="00326FFA" w:rsidP="00836F78">
            <w:pPr>
              <w:pStyle w:val="TAL"/>
              <w:jc w:val="center"/>
            </w:pPr>
            <w:r w:rsidRPr="00CB570C">
              <w:t>Band</w:t>
            </w:r>
          </w:p>
        </w:tc>
        <w:tc>
          <w:tcPr>
            <w:tcW w:w="567" w:type="dxa"/>
          </w:tcPr>
          <w:p w14:paraId="2EB6C392" w14:textId="77777777" w:rsidR="00326FFA" w:rsidRPr="00CB570C" w:rsidRDefault="00326FFA" w:rsidP="00836F78">
            <w:pPr>
              <w:pStyle w:val="TAL"/>
              <w:jc w:val="center"/>
            </w:pPr>
            <w:r w:rsidRPr="00CB570C">
              <w:t>No</w:t>
            </w:r>
          </w:p>
        </w:tc>
        <w:tc>
          <w:tcPr>
            <w:tcW w:w="709" w:type="dxa"/>
          </w:tcPr>
          <w:p w14:paraId="34797123" w14:textId="77777777" w:rsidR="00326FFA" w:rsidRPr="00CB570C" w:rsidRDefault="00326FFA" w:rsidP="00836F78">
            <w:pPr>
              <w:pStyle w:val="TAL"/>
              <w:jc w:val="center"/>
            </w:pPr>
            <w:r w:rsidRPr="00CB570C">
              <w:rPr>
                <w:bCs/>
                <w:iCs/>
              </w:rPr>
              <w:t>N/A</w:t>
            </w:r>
          </w:p>
        </w:tc>
        <w:tc>
          <w:tcPr>
            <w:tcW w:w="728" w:type="dxa"/>
          </w:tcPr>
          <w:p w14:paraId="31F61A6E" w14:textId="77777777" w:rsidR="00326FFA" w:rsidRPr="00CB570C" w:rsidRDefault="00326FFA" w:rsidP="00836F78">
            <w:pPr>
              <w:pStyle w:val="TAL"/>
              <w:jc w:val="center"/>
            </w:pPr>
            <w:r w:rsidRPr="00CB570C">
              <w:rPr>
                <w:bCs/>
                <w:iCs/>
              </w:rPr>
              <w:t>N/A</w:t>
            </w:r>
          </w:p>
        </w:tc>
      </w:tr>
      <w:tr w:rsidR="00326FFA" w:rsidRPr="00CB570C" w14:paraId="38E29229" w14:textId="77777777" w:rsidTr="00836F78">
        <w:trPr>
          <w:cantSplit/>
          <w:tblHeader/>
        </w:trPr>
        <w:tc>
          <w:tcPr>
            <w:tcW w:w="6917" w:type="dxa"/>
          </w:tcPr>
          <w:p w14:paraId="1CEB729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mTRP-PUSCH-A-CSI-r17</w:t>
            </w:r>
          </w:p>
          <w:p w14:paraId="0F98614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63D99B44" w14:textId="77777777" w:rsidR="00326FFA" w:rsidRPr="00CB570C" w:rsidRDefault="00326FFA" w:rsidP="00836F78">
            <w:pPr>
              <w:pStyle w:val="TAL"/>
              <w:rPr>
                <w:rFonts w:eastAsia="Malgun Gothic" w:cs="Arial"/>
                <w:szCs w:val="18"/>
                <w:lang w:eastAsia="ko-KR"/>
              </w:rPr>
            </w:pPr>
          </w:p>
          <w:p w14:paraId="2E2666CE"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1242C448" w14:textId="77777777" w:rsidR="00326FFA" w:rsidRPr="00CB570C" w:rsidRDefault="00326FFA" w:rsidP="00836F78">
            <w:pPr>
              <w:pStyle w:val="TAL"/>
              <w:rPr>
                <w:b/>
                <w:i/>
              </w:rPr>
            </w:pPr>
            <w:proofErr w:type="gramStart"/>
            <w:r w:rsidRPr="00CB570C">
              <w:rPr>
                <w:iCs/>
              </w:rPr>
              <w:t>or</w:t>
            </w:r>
            <w:proofErr w:type="gramEnd"/>
            <w:r w:rsidRPr="00CB570C">
              <w:rPr>
                <w:iCs/>
              </w:rPr>
              <w:t xml:space="preserve"> </w:t>
            </w:r>
            <w:r w:rsidRPr="00CB570C">
              <w:rPr>
                <w:i/>
              </w:rPr>
              <w:t>mTRP-PUSCH-RepetitionTypeA-r17.</w:t>
            </w:r>
          </w:p>
        </w:tc>
        <w:tc>
          <w:tcPr>
            <w:tcW w:w="709" w:type="dxa"/>
          </w:tcPr>
          <w:p w14:paraId="2670B0A9" w14:textId="77777777" w:rsidR="00326FFA" w:rsidRPr="00CB570C" w:rsidRDefault="00326FFA" w:rsidP="00836F78">
            <w:pPr>
              <w:pStyle w:val="TAL"/>
              <w:jc w:val="center"/>
            </w:pPr>
            <w:r w:rsidRPr="00CB570C">
              <w:t>Band</w:t>
            </w:r>
          </w:p>
        </w:tc>
        <w:tc>
          <w:tcPr>
            <w:tcW w:w="567" w:type="dxa"/>
          </w:tcPr>
          <w:p w14:paraId="4C360734" w14:textId="77777777" w:rsidR="00326FFA" w:rsidRPr="00CB570C" w:rsidRDefault="00326FFA" w:rsidP="00836F78">
            <w:pPr>
              <w:pStyle w:val="TAL"/>
              <w:jc w:val="center"/>
            </w:pPr>
            <w:r w:rsidRPr="00CB570C">
              <w:t>No</w:t>
            </w:r>
          </w:p>
        </w:tc>
        <w:tc>
          <w:tcPr>
            <w:tcW w:w="709" w:type="dxa"/>
          </w:tcPr>
          <w:p w14:paraId="4FBF3E7D" w14:textId="77777777" w:rsidR="00326FFA" w:rsidRPr="00CB570C" w:rsidRDefault="00326FFA" w:rsidP="00836F78">
            <w:pPr>
              <w:pStyle w:val="TAL"/>
              <w:jc w:val="center"/>
            </w:pPr>
            <w:r w:rsidRPr="00CB570C">
              <w:rPr>
                <w:bCs/>
                <w:iCs/>
              </w:rPr>
              <w:t>N/A</w:t>
            </w:r>
          </w:p>
        </w:tc>
        <w:tc>
          <w:tcPr>
            <w:tcW w:w="728" w:type="dxa"/>
          </w:tcPr>
          <w:p w14:paraId="76CD3120" w14:textId="77777777" w:rsidR="00326FFA" w:rsidRPr="00CB570C" w:rsidRDefault="00326FFA" w:rsidP="00836F78">
            <w:pPr>
              <w:pStyle w:val="TAL"/>
              <w:jc w:val="center"/>
            </w:pPr>
            <w:r w:rsidRPr="00CB570C">
              <w:rPr>
                <w:bCs/>
                <w:iCs/>
              </w:rPr>
              <w:t>N/A</w:t>
            </w:r>
          </w:p>
        </w:tc>
      </w:tr>
      <w:tr w:rsidR="00326FFA" w:rsidRPr="00CB570C" w14:paraId="27A94716" w14:textId="77777777" w:rsidTr="00836F78">
        <w:trPr>
          <w:cantSplit/>
          <w:tblHeader/>
        </w:trPr>
        <w:tc>
          <w:tcPr>
            <w:tcW w:w="6917" w:type="dxa"/>
          </w:tcPr>
          <w:p w14:paraId="670DFA58"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mTRP-PUSCH-SP-CSI-r17</w:t>
            </w:r>
          </w:p>
          <w:p w14:paraId="1E49FECD"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17C0C97B" w14:textId="77777777" w:rsidR="00326FFA" w:rsidRPr="00CB570C" w:rsidRDefault="00326FFA" w:rsidP="00836F78">
            <w:pPr>
              <w:pStyle w:val="TAL"/>
              <w:rPr>
                <w:rFonts w:cs="Arial"/>
                <w:szCs w:val="18"/>
              </w:rPr>
            </w:pPr>
          </w:p>
          <w:p w14:paraId="59FE2057"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052B8D57" w14:textId="77777777" w:rsidR="00326FFA" w:rsidRPr="00CB570C" w:rsidRDefault="00326FFA" w:rsidP="00836F78">
            <w:pPr>
              <w:pStyle w:val="TAL"/>
              <w:rPr>
                <w:b/>
                <w:i/>
              </w:rPr>
            </w:pPr>
            <w:proofErr w:type="gramStart"/>
            <w:r w:rsidRPr="00CB570C">
              <w:rPr>
                <w:iCs/>
              </w:rPr>
              <w:t>or</w:t>
            </w:r>
            <w:proofErr w:type="gramEnd"/>
            <w:r w:rsidRPr="00CB570C">
              <w:rPr>
                <w:i/>
              </w:rPr>
              <w:t xml:space="preserve"> mTRP-PUSCH-RepetitionTypeA-r17.</w:t>
            </w:r>
          </w:p>
        </w:tc>
        <w:tc>
          <w:tcPr>
            <w:tcW w:w="709" w:type="dxa"/>
          </w:tcPr>
          <w:p w14:paraId="72D9ED03" w14:textId="77777777" w:rsidR="00326FFA" w:rsidRPr="00CB570C" w:rsidRDefault="00326FFA" w:rsidP="00836F78">
            <w:pPr>
              <w:pStyle w:val="TAL"/>
              <w:jc w:val="center"/>
            </w:pPr>
            <w:r w:rsidRPr="00CB570C">
              <w:t>Band</w:t>
            </w:r>
          </w:p>
        </w:tc>
        <w:tc>
          <w:tcPr>
            <w:tcW w:w="567" w:type="dxa"/>
          </w:tcPr>
          <w:p w14:paraId="2D6684F3" w14:textId="77777777" w:rsidR="00326FFA" w:rsidRPr="00CB570C" w:rsidRDefault="00326FFA" w:rsidP="00836F78">
            <w:pPr>
              <w:pStyle w:val="TAL"/>
              <w:jc w:val="center"/>
            </w:pPr>
            <w:r w:rsidRPr="00CB570C">
              <w:t>No</w:t>
            </w:r>
          </w:p>
        </w:tc>
        <w:tc>
          <w:tcPr>
            <w:tcW w:w="709" w:type="dxa"/>
          </w:tcPr>
          <w:p w14:paraId="510737AB" w14:textId="77777777" w:rsidR="00326FFA" w:rsidRPr="00CB570C" w:rsidRDefault="00326FFA" w:rsidP="00836F78">
            <w:pPr>
              <w:pStyle w:val="TAL"/>
              <w:jc w:val="center"/>
            </w:pPr>
            <w:r w:rsidRPr="00CB570C">
              <w:rPr>
                <w:bCs/>
                <w:iCs/>
              </w:rPr>
              <w:t>N/A</w:t>
            </w:r>
          </w:p>
        </w:tc>
        <w:tc>
          <w:tcPr>
            <w:tcW w:w="728" w:type="dxa"/>
          </w:tcPr>
          <w:p w14:paraId="1CEF6959" w14:textId="77777777" w:rsidR="00326FFA" w:rsidRPr="00CB570C" w:rsidRDefault="00326FFA" w:rsidP="00836F78">
            <w:pPr>
              <w:pStyle w:val="TAL"/>
              <w:jc w:val="center"/>
            </w:pPr>
            <w:r w:rsidRPr="00CB570C">
              <w:rPr>
                <w:bCs/>
                <w:iCs/>
              </w:rPr>
              <w:t>N/A</w:t>
            </w:r>
          </w:p>
        </w:tc>
      </w:tr>
      <w:tr w:rsidR="00326FFA" w:rsidRPr="00CB570C" w14:paraId="195AA0BB" w14:textId="77777777" w:rsidTr="00836F78">
        <w:trPr>
          <w:cantSplit/>
          <w:tblHeader/>
        </w:trPr>
        <w:tc>
          <w:tcPr>
            <w:tcW w:w="6917" w:type="dxa"/>
          </w:tcPr>
          <w:p w14:paraId="2418E2F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mTRP-PUSCH-CG-r17</w:t>
            </w:r>
          </w:p>
          <w:p w14:paraId="69C824F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3E3F5F57" w14:textId="77777777" w:rsidR="00326FFA" w:rsidRPr="00CB570C" w:rsidRDefault="00326FFA" w:rsidP="00836F78">
            <w:pPr>
              <w:pStyle w:val="TAL"/>
              <w:rPr>
                <w:rFonts w:eastAsia="Malgun Gothic" w:cs="Arial"/>
                <w:szCs w:val="18"/>
                <w:lang w:eastAsia="ko-KR"/>
              </w:rPr>
            </w:pPr>
          </w:p>
          <w:p w14:paraId="20396240"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547AFC54" w14:textId="77777777" w:rsidR="00326FFA" w:rsidRPr="00CB570C" w:rsidRDefault="00326FFA" w:rsidP="00836F78">
            <w:pPr>
              <w:pStyle w:val="TAL"/>
              <w:rPr>
                <w:b/>
              </w:rPr>
            </w:pPr>
            <w:proofErr w:type="gramStart"/>
            <w:r w:rsidRPr="00CB570C">
              <w:t>or</w:t>
            </w:r>
            <w:proofErr w:type="gramEnd"/>
            <w:r w:rsidRPr="00CB570C">
              <w:t xml:space="preserve"> </w:t>
            </w:r>
            <w:r w:rsidRPr="00CB570C">
              <w:rPr>
                <w:i/>
                <w:iCs/>
              </w:rPr>
              <w:t>mTRP-PUSCH-RepetitionTypeA-r17</w:t>
            </w:r>
            <w:r w:rsidRPr="00CB570C">
              <w:t>.</w:t>
            </w:r>
          </w:p>
        </w:tc>
        <w:tc>
          <w:tcPr>
            <w:tcW w:w="709" w:type="dxa"/>
          </w:tcPr>
          <w:p w14:paraId="0D2EFC82" w14:textId="77777777" w:rsidR="00326FFA" w:rsidRPr="00CB570C" w:rsidRDefault="00326FFA" w:rsidP="00836F78">
            <w:pPr>
              <w:pStyle w:val="TAL"/>
              <w:jc w:val="center"/>
            </w:pPr>
            <w:r w:rsidRPr="00CB570C">
              <w:t>Band</w:t>
            </w:r>
          </w:p>
        </w:tc>
        <w:tc>
          <w:tcPr>
            <w:tcW w:w="567" w:type="dxa"/>
          </w:tcPr>
          <w:p w14:paraId="5E99C078" w14:textId="77777777" w:rsidR="00326FFA" w:rsidRPr="00CB570C" w:rsidRDefault="00326FFA" w:rsidP="00836F78">
            <w:pPr>
              <w:pStyle w:val="TAL"/>
              <w:jc w:val="center"/>
            </w:pPr>
            <w:r w:rsidRPr="00CB570C">
              <w:t>No</w:t>
            </w:r>
          </w:p>
        </w:tc>
        <w:tc>
          <w:tcPr>
            <w:tcW w:w="709" w:type="dxa"/>
          </w:tcPr>
          <w:p w14:paraId="4B79B31B" w14:textId="77777777" w:rsidR="00326FFA" w:rsidRPr="00CB570C" w:rsidRDefault="00326FFA" w:rsidP="00836F78">
            <w:pPr>
              <w:pStyle w:val="TAL"/>
              <w:jc w:val="center"/>
            </w:pPr>
            <w:r w:rsidRPr="00CB570C">
              <w:rPr>
                <w:bCs/>
                <w:iCs/>
              </w:rPr>
              <w:t>N/A</w:t>
            </w:r>
          </w:p>
        </w:tc>
        <w:tc>
          <w:tcPr>
            <w:tcW w:w="728" w:type="dxa"/>
          </w:tcPr>
          <w:p w14:paraId="16D8E1C9" w14:textId="77777777" w:rsidR="00326FFA" w:rsidRPr="00CB570C" w:rsidRDefault="00326FFA" w:rsidP="00836F78">
            <w:pPr>
              <w:pStyle w:val="TAL"/>
              <w:jc w:val="center"/>
            </w:pPr>
            <w:r w:rsidRPr="00CB570C">
              <w:rPr>
                <w:bCs/>
                <w:iCs/>
              </w:rPr>
              <w:t>N/A</w:t>
            </w:r>
          </w:p>
        </w:tc>
      </w:tr>
      <w:tr w:rsidR="00326FFA" w:rsidRPr="00CB570C" w14:paraId="1CB88309" w14:textId="77777777" w:rsidTr="00836F78">
        <w:trPr>
          <w:cantSplit/>
          <w:tblHeader/>
        </w:trPr>
        <w:tc>
          <w:tcPr>
            <w:tcW w:w="6917" w:type="dxa"/>
          </w:tcPr>
          <w:p w14:paraId="44D4EF1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mTRP-PUCCH-MAC-CE-r17</w:t>
            </w:r>
          </w:p>
          <w:p w14:paraId="37E41D71"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454A4FB8" w14:textId="77777777" w:rsidR="00326FFA" w:rsidRPr="00CB570C" w:rsidRDefault="00326FFA" w:rsidP="00836F78">
            <w:pPr>
              <w:pStyle w:val="TAL"/>
              <w:rPr>
                <w:rFonts w:cs="Arial"/>
                <w:bCs/>
                <w:iCs/>
                <w:szCs w:val="18"/>
              </w:rPr>
            </w:pPr>
          </w:p>
          <w:p w14:paraId="4EE10D40" w14:textId="77777777" w:rsidR="00326FFA" w:rsidRPr="00CB570C" w:rsidRDefault="00326FFA" w:rsidP="00836F78">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2AC62E10" w14:textId="77777777" w:rsidR="00326FFA" w:rsidRPr="00CB570C" w:rsidRDefault="00326FFA" w:rsidP="00836F78">
            <w:pPr>
              <w:pStyle w:val="TAL"/>
              <w:jc w:val="center"/>
            </w:pPr>
            <w:r w:rsidRPr="00CB570C">
              <w:t>Band</w:t>
            </w:r>
          </w:p>
        </w:tc>
        <w:tc>
          <w:tcPr>
            <w:tcW w:w="567" w:type="dxa"/>
          </w:tcPr>
          <w:p w14:paraId="0FE1DF2D" w14:textId="77777777" w:rsidR="00326FFA" w:rsidRPr="00CB570C" w:rsidRDefault="00326FFA" w:rsidP="00836F78">
            <w:pPr>
              <w:pStyle w:val="TAL"/>
              <w:jc w:val="center"/>
            </w:pPr>
            <w:r w:rsidRPr="00CB570C">
              <w:t>No</w:t>
            </w:r>
          </w:p>
        </w:tc>
        <w:tc>
          <w:tcPr>
            <w:tcW w:w="709" w:type="dxa"/>
          </w:tcPr>
          <w:p w14:paraId="673B8023" w14:textId="77777777" w:rsidR="00326FFA" w:rsidRPr="00CB570C" w:rsidRDefault="00326FFA" w:rsidP="00836F78">
            <w:pPr>
              <w:pStyle w:val="TAL"/>
              <w:jc w:val="center"/>
            </w:pPr>
            <w:r w:rsidRPr="00CB570C">
              <w:rPr>
                <w:bCs/>
                <w:iCs/>
              </w:rPr>
              <w:t>N/A</w:t>
            </w:r>
          </w:p>
        </w:tc>
        <w:tc>
          <w:tcPr>
            <w:tcW w:w="728" w:type="dxa"/>
          </w:tcPr>
          <w:p w14:paraId="70AFA0CB" w14:textId="77777777" w:rsidR="00326FFA" w:rsidRPr="00CB570C" w:rsidRDefault="00326FFA" w:rsidP="00836F78">
            <w:pPr>
              <w:pStyle w:val="TAL"/>
              <w:jc w:val="center"/>
            </w:pPr>
            <w:r w:rsidRPr="00CB570C">
              <w:rPr>
                <w:bCs/>
                <w:iCs/>
              </w:rPr>
              <w:t>N/A</w:t>
            </w:r>
          </w:p>
        </w:tc>
      </w:tr>
      <w:tr w:rsidR="00326FFA" w:rsidRPr="00CB570C" w14:paraId="2DC02E90" w14:textId="77777777" w:rsidTr="00836F78">
        <w:trPr>
          <w:cantSplit/>
          <w:tblHeader/>
        </w:trPr>
        <w:tc>
          <w:tcPr>
            <w:tcW w:w="6917" w:type="dxa"/>
          </w:tcPr>
          <w:p w14:paraId="6D87A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mTRP-PUCCH-maxNum-PC-FR1-r17</w:t>
            </w:r>
          </w:p>
          <w:p w14:paraId="089E9CA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47ED875E" w14:textId="77777777" w:rsidR="00326FFA" w:rsidRPr="00CB570C" w:rsidRDefault="00326FFA" w:rsidP="00836F78">
            <w:pPr>
              <w:pStyle w:val="TAL"/>
            </w:pPr>
          </w:p>
          <w:p w14:paraId="7E6EF7E9"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0229B2E3" w14:textId="77777777" w:rsidR="00326FFA" w:rsidRPr="00CB570C" w:rsidRDefault="00326FFA" w:rsidP="00836F78">
            <w:pPr>
              <w:pStyle w:val="TAL"/>
              <w:jc w:val="center"/>
            </w:pPr>
            <w:r w:rsidRPr="00CB570C">
              <w:t>Band</w:t>
            </w:r>
          </w:p>
        </w:tc>
        <w:tc>
          <w:tcPr>
            <w:tcW w:w="567" w:type="dxa"/>
          </w:tcPr>
          <w:p w14:paraId="14C07114" w14:textId="77777777" w:rsidR="00326FFA" w:rsidRPr="00CB570C" w:rsidRDefault="00326FFA" w:rsidP="00836F78">
            <w:pPr>
              <w:pStyle w:val="TAL"/>
              <w:jc w:val="center"/>
            </w:pPr>
            <w:r w:rsidRPr="00CB570C">
              <w:t>No</w:t>
            </w:r>
          </w:p>
        </w:tc>
        <w:tc>
          <w:tcPr>
            <w:tcW w:w="709" w:type="dxa"/>
          </w:tcPr>
          <w:p w14:paraId="35BED21A" w14:textId="77777777" w:rsidR="00326FFA" w:rsidRPr="00CB570C" w:rsidRDefault="00326FFA" w:rsidP="00836F78">
            <w:pPr>
              <w:pStyle w:val="TAL"/>
              <w:jc w:val="center"/>
            </w:pPr>
            <w:r w:rsidRPr="00CB570C">
              <w:rPr>
                <w:bCs/>
                <w:iCs/>
              </w:rPr>
              <w:t>N/A</w:t>
            </w:r>
          </w:p>
        </w:tc>
        <w:tc>
          <w:tcPr>
            <w:tcW w:w="728" w:type="dxa"/>
          </w:tcPr>
          <w:p w14:paraId="748F0503" w14:textId="77777777" w:rsidR="00326FFA" w:rsidRPr="00CB570C" w:rsidRDefault="00326FFA" w:rsidP="00836F78">
            <w:pPr>
              <w:pStyle w:val="TAL"/>
              <w:jc w:val="center"/>
            </w:pPr>
            <w:r w:rsidRPr="00CB570C">
              <w:t>FR1 only</w:t>
            </w:r>
          </w:p>
        </w:tc>
      </w:tr>
      <w:tr w:rsidR="00326FFA" w:rsidRPr="00CB570C" w14:paraId="05C09F9C" w14:textId="77777777" w:rsidTr="00836F78">
        <w:trPr>
          <w:cantSplit/>
          <w:tblHeader/>
        </w:trPr>
        <w:tc>
          <w:tcPr>
            <w:tcW w:w="6917" w:type="dxa"/>
          </w:tcPr>
          <w:p w14:paraId="40C7287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mTRP-inter-Cell-r17</w:t>
            </w:r>
          </w:p>
          <w:p w14:paraId="33697657"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6FEDB827"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0DBE942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maxNumAdditionalPCI-Case1-r17</w:t>
            </w:r>
            <w:proofErr w:type="gramEnd"/>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63454F1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maxNumAdditionalPCI-Case2-r17</w:t>
            </w:r>
            <w:proofErr w:type="gramEnd"/>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4F7F96C" w14:textId="77777777" w:rsidR="00326FFA" w:rsidRPr="00CB570C" w:rsidRDefault="00326FFA" w:rsidP="00836F78">
            <w:pPr>
              <w:pStyle w:val="TAL"/>
              <w:rPr>
                <w:rFonts w:cs="Arial"/>
                <w:szCs w:val="18"/>
              </w:rPr>
            </w:pPr>
          </w:p>
          <w:p w14:paraId="68289CCB"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7913FB9F" w14:textId="77777777" w:rsidR="00326FFA" w:rsidRPr="00CB570C" w:rsidRDefault="00326FFA" w:rsidP="00836F78">
            <w:pPr>
              <w:pStyle w:val="TAL"/>
              <w:jc w:val="center"/>
            </w:pPr>
            <w:r w:rsidRPr="00CB570C">
              <w:t>Band</w:t>
            </w:r>
          </w:p>
        </w:tc>
        <w:tc>
          <w:tcPr>
            <w:tcW w:w="567" w:type="dxa"/>
          </w:tcPr>
          <w:p w14:paraId="0EA907D6" w14:textId="77777777" w:rsidR="00326FFA" w:rsidRPr="00CB570C" w:rsidRDefault="00326FFA" w:rsidP="00836F78">
            <w:pPr>
              <w:pStyle w:val="TAL"/>
              <w:jc w:val="center"/>
            </w:pPr>
            <w:r w:rsidRPr="00CB570C">
              <w:t>No</w:t>
            </w:r>
          </w:p>
        </w:tc>
        <w:tc>
          <w:tcPr>
            <w:tcW w:w="709" w:type="dxa"/>
          </w:tcPr>
          <w:p w14:paraId="059E6700" w14:textId="77777777" w:rsidR="00326FFA" w:rsidRPr="00CB570C" w:rsidRDefault="00326FFA" w:rsidP="00836F78">
            <w:pPr>
              <w:pStyle w:val="TAL"/>
              <w:jc w:val="center"/>
            </w:pPr>
            <w:r w:rsidRPr="00CB570C">
              <w:rPr>
                <w:bCs/>
                <w:iCs/>
              </w:rPr>
              <w:t>N/A</w:t>
            </w:r>
          </w:p>
        </w:tc>
        <w:tc>
          <w:tcPr>
            <w:tcW w:w="728" w:type="dxa"/>
          </w:tcPr>
          <w:p w14:paraId="28E21EB4" w14:textId="77777777" w:rsidR="00326FFA" w:rsidRPr="00CB570C" w:rsidRDefault="00326FFA" w:rsidP="00836F78">
            <w:pPr>
              <w:pStyle w:val="TAL"/>
              <w:jc w:val="center"/>
            </w:pPr>
            <w:r w:rsidRPr="00CB570C">
              <w:rPr>
                <w:bCs/>
                <w:iCs/>
              </w:rPr>
              <w:t>N/A</w:t>
            </w:r>
          </w:p>
        </w:tc>
      </w:tr>
      <w:tr w:rsidR="00326FFA" w:rsidRPr="00CB570C" w14:paraId="02FE4CBE" w14:textId="77777777" w:rsidTr="00836F78">
        <w:trPr>
          <w:cantSplit/>
          <w:tblHeader/>
        </w:trPr>
        <w:tc>
          <w:tcPr>
            <w:tcW w:w="6917" w:type="dxa"/>
          </w:tcPr>
          <w:p w14:paraId="49B7C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mTRP-GroupBasedL1-RSRP-r17</w:t>
            </w:r>
          </w:p>
          <w:p w14:paraId="2ADA1498" w14:textId="77777777" w:rsidR="00326FFA" w:rsidRPr="00CB570C" w:rsidRDefault="00326FFA" w:rsidP="00836F78">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0B54CC69"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4F328CAB"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proofErr w:type="gramStart"/>
            <w:r w:rsidRPr="00CB570C">
              <w:rPr>
                <w:rFonts w:cs="Arial"/>
                <w:i/>
                <w:iCs/>
                <w:szCs w:val="18"/>
              </w:rPr>
              <w:t>maxNumBeamGroups-r17</w:t>
            </w:r>
            <w:proofErr w:type="gramEnd"/>
            <w:r w:rsidRPr="00CB570C">
              <w:rPr>
                <w:rFonts w:cs="Arial"/>
                <w:szCs w:val="18"/>
              </w:rPr>
              <w:t xml:space="preserve"> indicates the maximum number N of beam groups (M=2 beams per beam group) in a single L1-RSRP reporting instance based on measurement on two CMR resource sets.</w:t>
            </w:r>
          </w:p>
          <w:p w14:paraId="614B629F"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proofErr w:type="gramStart"/>
            <w:r w:rsidRPr="00CB570C">
              <w:rPr>
                <w:rFonts w:cs="Arial"/>
                <w:i/>
                <w:iCs/>
                <w:szCs w:val="18"/>
              </w:rPr>
              <w:t>maxNumRS-WithinSlot-r17</w:t>
            </w:r>
            <w:proofErr w:type="gramEnd"/>
            <w:r w:rsidRPr="00CB570C">
              <w:rPr>
                <w:rFonts w:cs="Arial"/>
                <w:szCs w:val="18"/>
              </w:rPr>
              <w:t xml:space="preserve"> indicates the maximum number of SSB and CSI-RS resources for measurement in both CMR sets within a slot across all CCs.</w:t>
            </w:r>
          </w:p>
          <w:p w14:paraId="24135A2F" w14:textId="77777777" w:rsidR="00326FFA" w:rsidRPr="00CB570C" w:rsidRDefault="00326FFA" w:rsidP="00836F78">
            <w:pPr>
              <w:pStyle w:val="TAL"/>
              <w:ind w:left="601" w:hanging="283"/>
            </w:pPr>
            <w:r w:rsidRPr="00CB570C">
              <w:rPr>
                <w:i/>
                <w:iCs/>
                <w:lang w:eastAsia="en-GB"/>
              </w:rPr>
              <w:t>-</w:t>
            </w:r>
            <w:r w:rsidRPr="00CB570C">
              <w:rPr>
                <w:rFonts w:cs="Arial"/>
                <w:szCs w:val="18"/>
              </w:rPr>
              <w:tab/>
            </w:r>
            <w:proofErr w:type="gramStart"/>
            <w:r w:rsidRPr="00CB570C">
              <w:rPr>
                <w:i/>
                <w:iCs/>
                <w:lang w:eastAsia="en-GB"/>
              </w:rPr>
              <w:t>maxNumRS-AcrossSlot-r17</w:t>
            </w:r>
            <w:proofErr w:type="gramEnd"/>
            <w:r w:rsidRPr="00CB570C">
              <w:rPr>
                <w:lang w:eastAsia="en-GB"/>
              </w:rPr>
              <w:t xml:space="preserve"> </w:t>
            </w:r>
            <w:r w:rsidRPr="00CB570C">
              <w:t>indicates the maximum number of configured SSB and CSI-RS resources for measurement in both CMR sets across all CCs.</w:t>
            </w:r>
          </w:p>
          <w:p w14:paraId="1577908C" w14:textId="77777777" w:rsidR="00326FFA" w:rsidRPr="00CB570C" w:rsidRDefault="00326FFA" w:rsidP="00836F78">
            <w:pPr>
              <w:pStyle w:val="TAL"/>
              <w:ind w:left="34"/>
              <w:rPr>
                <w:b/>
                <w:i/>
              </w:rPr>
            </w:pPr>
            <w:proofErr w:type="gramStart"/>
            <w:r w:rsidRPr="00CB570C">
              <w:rPr>
                <w:i/>
              </w:rPr>
              <w:t>maxNumRS-WithinSlot-r17</w:t>
            </w:r>
            <w:proofErr w:type="gramEnd"/>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26F10BAD" w14:textId="77777777" w:rsidR="00326FFA" w:rsidRPr="00CB570C" w:rsidRDefault="00326FFA" w:rsidP="00836F78">
            <w:pPr>
              <w:pStyle w:val="TAL"/>
              <w:jc w:val="center"/>
            </w:pPr>
            <w:r w:rsidRPr="00CB570C">
              <w:t>Band</w:t>
            </w:r>
          </w:p>
        </w:tc>
        <w:tc>
          <w:tcPr>
            <w:tcW w:w="567" w:type="dxa"/>
          </w:tcPr>
          <w:p w14:paraId="0859A3E6" w14:textId="77777777" w:rsidR="00326FFA" w:rsidRPr="00CB570C" w:rsidRDefault="00326FFA" w:rsidP="00836F78">
            <w:pPr>
              <w:pStyle w:val="TAL"/>
              <w:jc w:val="center"/>
            </w:pPr>
            <w:r w:rsidRPr="00CB570C">
              <w:t>No</w:t>
            </w:r>
          </w:p>
        </w:tc>
        <w:tc>
          <w:tcPr>
            <w:tcW w:w="709" w:type="dxa"/>
          </w:tcPr>
          <w:p w14:paraId="71F15CEF" w14:textId="77777777" w:rsidR="00326FFA" w:rsidRPr="00CB570C" w:rsidRDefault="00326FFA" w:rsidP="00836F78">
            <w:pPr>
              <w:pStyle w:val="TAL"/>
              <w:jc w:val="center"/>
            </w:pPr>
            <w:r w:rsidRPr="00CB570C">
              <w:rPr>
                <w:bCs/>
                <w:iCs/>
              </w:rPr>
              <w:t>N/A</w:t>
            </w:r>
          </w:p>
        </w:tc>
        <w:tc>
          <w:tcPr>
            <w:tcW w:w="728" w:type="dxa"/>
          </w:tcPr>
          <w:p w14:paraId="5387275F" w14:textId="77777777" w:rsidR="00326FFA" w:rsidRPr="00CB570C" w:rsidRDefault="00326FFA" w:rsidP="00836F78">
            <w:pPr>
              <w:pStyle w:val="TAL"/>
              <w:jc w:val="center"/>
            </w:pPr>
            <w:r w:rsidRPr="00CB570C">
              <w:rPr>
                <w:bCs/>
                <w:iCs/>
              </w:rPr>
              <w:t>N/A</w:t>
            </w:r>
          </w:p>
        </w:tc>
      </w:tr>
      <w:tr w:rsidR="00326FFA" w:rsidRPr="00CB570C" w14:paraId="2A274262" w14:textId="77777777" w:rsidTr="00836F78">
        <w:trPr>
          <w:cantSplit/>
          <w:tblHeader/>
        </w:trPr>
        <w:tc>
          <w:tcPr>
            <w:tcW w:w="6917" w:type="dxa"/>
          </w:tcPr>
          <w:p w14:paraId="70D2D7B5" w14:textId="77777777" w:rsidR="00326FFA" w:rsidRPr="00CB570C" w:rsidRDefault="00326FFA" w:rsidP="00836F78">
            <w:pPr>
              <w:pStyle w:val="TAL"/>
              <w:rPr>
                <w:rFonts w:cs="Arial"/>
                <w:bCs/>
                <w:iCs/>
                <w:szCs w:val="18"/>
              </w:rPr>
            </w:pPr>
            <w:r w:rsidRPr="00CB570C">
              <w:rPr>
                <w:rFonts w:cs="Arial"/>
                <w:b/>
                <w:i/>
                <w:szCs w:val="18"/>
              </w:rPr>
              <w:t>multiPDSCH-SingleDCI-FR2-1-SCS-120kHz-r17</w:t>
            </w:r>
          </w:p>
          <w:p w14:paraId="63AA2DEB"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 xml:space="preserve">multi-PDSCH scheduling by single DCI for the operation with 120kHz SCS in FR2-1 and HARQ enhancements for both type 1 and type </w:t>
            </w:r>
            <w:proofErr w:type="gramStart"/>
            <w:r w:rsidRPr="00CB570C">
              <w:rPr>
                <w:rFonts w:ascii="Arial" w:hAnsi="Arial" w:cs="Arial"/>
                <w:bCs/>
                <w:iCs/>
                <w:sz w:val="18"/>
                <w:szCs w:val="18"/>
              </w:rPr>
              <w:t>2 HARQ codebook</w:t>
            </w:r>
            <w:proofErr w:type="gramEnd"/>
            <w:r w:rsidRPr="00CB570C">
              <w:rPr>
                <w:rFonts w:ascii="Arial" w:hAnsi="Arial" w:cs="Arial"/>
                <w:bCs/>
                <w:iCs/>
                <w:sz w:val="18"/>
                <w:szCs w:val="18"/>
              </w:rPr>
              <w:t>.</w:t>
            </w:r>
          </w:p>
        </w:tc>
        <w:tc>
          <w:tcPr>
            <w:tcW w:w="709" w:type="dxa"/>
          </w:tcPr>
          <w:p w14:paraId="12B0882F" w14:textId="77777777" w:rsidR="00326FFA" w:rsidRPr="00CB570C" w:rsidRDefault="00326FFA" w:rsidP="00836F78">
            <w:pPr>
              <w:pStyle w:val="TAL"/>
              <w:jc w:val="center"/>
            </w:pPr>
            <w:r w:rsidRPr="00CB570C">
              <w:t>Band</w:t>
            </w:r>
          </w:p>
        </w:tc>
        <w:tc>
          <w:tcPr>
            <w:tcW w:w="567" w:type="dxa"/>
          </w:tcPr>
          <w:p w14:paraId="19653790" w14:textId="77777777" w:rsidR="00326FFA" w:rsidRPr="00CB570C" w:rsidRDefault="00326FFA" w:rsidP="00836F78">
            <w:pPr>
              <w:pStyle w:val="TAL"/>
              <w:jc w:val="center"/>
            </w:pPr>
            <w:r w:rsidRPr="00CB570C">
              <w:t>No</w:t>
            </w:r>
          </w:p>
        </w:tc>
        <w:tc>
          <w:tcPr>
            <w:tcW w:w="709" w:type="dxa"/>
          </w:tcPr>
          <w:p w14:paraId="5B114389" w14:textId="77777777" w:rsidR="00326FFA" w:rsidRPr="00CB570C" w:rsidRDefault="00326FFA" w:rsidP="00836F78">
            <w:pPr>
              <w:pStyle w:val="TAL"/>
              <w:jc w:val="center"/>
            </w:pPr>
            <w:r w:rsidRPr="00CB570C">
              <w:t>N/A</w:t>
            </w:r>
          </w:p>
        </w:tc>
        <w:tc>
          <w:tcPr>
            <w:tcW w:w="728" w:type="dxa"/>
          </w:tcPr>
          <w:p w14:paraId="4058CFC3" w14:textId="77777777" w:rsidR="00326FFA" w:rsidRPr="00CB570C" w:rsidRDefault="00326FFA" w:rsidP="00836F78">
            <w:pPr>
              <w:pStyle w:val="TAL"/>
              <w:jc w:val="center"/>
            </w:pPr>
            <w:r w:rsidRPr="00CB570C">
              <w:t>N/A</w:t>
            </w:r>
          </w:p>
        </w:tc>
      </w:tr>
      <w:tr w:rsidR="00326FFA" w:rsidRPr="00CB570C" w14:paraId="5DDFF58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2A7B93" w14:textId="77777777" w:rsidR="00326FFA" w:rsidRPr="00CB570C" w:rsidRDefault="00326FFA" w:rsidP="00836F78">
            <w:pPr>
              <w:pStyle w:val="TAL"/>
              <w:rPr>
                <w:b/>
                <w:i/>
              </w:rPr>
            </w:pPr>
            <w:r w:rsidRPr="00CB570C">
              <w:rPr>
                <w:b/>
                <w:i/>
              </w:rPr>
              <w:t>multiPUCCH-HARQ-ACK-ForMulticastUnicast-r17</w:t>
            </w:r>
          </w:p>
          <w:p w14:paraId="5BD3854D" w14:textId="77777777" w:rsidR="00326FFA" w:rsidRPr="00CB570C" w:rsidRDefault="00326FFA" w:rsidP="00836F78">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5CADBF13" w14:textId="77777777" w:rsidR="00326FFA" w:rsidRPr="00CB570C" w:rsidRDefault="00326FFA" w:rsidP="00836F78">
            <w:pPr>
              <w:pStyle w:val="TAL"/>
            </w:pPr>
          </w:p>
          <w:p w14:paraId="10882F8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393BF35" w14:textId="77777777" w:rsidR="00326FFA" w:rsidRPr="00CB570C" w:rsidRDefault="00326FFA" w:rsidP="00836F78">
            <w:pPr>
              <w:pStyle w:val="TAL"/>
              <w:rPr>
                <w:b/>
                <w:i/>
              </w:rPr>
            </w:pPr>
          </w:p>
          <w:p w14:paraId="661B2F71" w14:textId="77777777" w:rsidR="00326FFA" w:rsidRPr="00CB570C" w:rsidRDefault="00326FFA" w:rsidP="00836F78">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BF7DE10"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F0EE7C0"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9DD85B7"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725FBCEE" w14:textId="77777777" w:rsidR="00326FFA" w:rsidRPr="00CB570C" w:rsidRDefault="00326FFA" w:rsidP="00836F78">
            <w:pPr>
              <w:pStyle w:val="TAL"/>
              <w:jc w:val="center"/>
            </w:pPr>
            <w:r w:rsidRPr="00CB570C">
              <w:t>N/A</w:t>
            </w:r>
          </w:p>
        </w:tc>
      </w:tr>
      <w:tr w:rsidR="00326FFA" w:rsidRPr="00CB570C" w14:paraId="3765488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DB8B5E" w14:textId="77777777" w:rsidR="00326FFA" w:rsidRPr="00CB570C" w:rsidRDefault="00326FFA" w:rsidP="00836F78">
            <w:pPr>
              <w:pStyle w:val="TAL"/>
              <w:rPr>
                <w:rFonts w:cs="Arial"/>
                <w:b/>
                <w:i/>
                <w:szCs w:val="18"/>
              </w:rPr>
            </w:pPr>
            <w:r w:rsidRPr="00CB570C">
              <w:rPr>
                <w:rFonts w:cs="Arial"/>
                <w:b/>
                <w:i/>
                <w:szCs w:val="18"/>
              </w:rPr>
              <w:lastRenderedPageBreak/>
              <w:t>multiPUSCH-ActiveConfiguredGrant-r18</w:t>
            </w:r>
          </w:p>
          <w:p w14:paraId="487E85FE" w14:textId="77777777" w:rsidR="00326FFA" w:rsidRPr="00CB570C" w:rsidRDefault="00326FFA" w:rsidP="00836F78">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38E72A0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174436B2" w14:textId="77777777" w:rsidR="00326FFA" w:rsidRPr="00CB570C" w:rsidRDefault="00326FFA" w:rsidP="00836F78">
            <w:pPr>
              <w:pStyle w:val="TAL"/>
              <w:ind w:left="601" w:hanging="283"/>
              <w:rPr>
                <w:rFonts w:cs="Arial"/>
                <w:szCs w:val="18"/>
              </w:rPr>
            </w:pPr>
            <w:r w:rsidRPr="00CB570C">
              <w:rPr>
                <w:rFonts w:cs="Arial"/>
                <w:szCs w:val="18"/>
              </w:rPr>
              <w:t xml:space="preserve">- </w:t>
            </w:r>
            <w:proofErr w:type="gramStart"/>
            <w:r w:rsidRPr="00CB570C">
              <w:rPr>
                <w:rFonts w:cs="Arial"/>
                <w:i/>
                <w:iCs/>
                <w:szCs w:val="18"/>
              </w:rPr>
              <w:t>maxNumberConfigsPerBWP</w:t>
            </w:r>
            <w:proofErr w:type="gramEnd"/>
            <w:r w:rsidRPr="00CB570C">
              <w:rPr>
                <w:rFonts w:cs="Arial"/>
                <w:i/>
                <w:iCs/>
                <w:szCs w:val="18"/>
              </w:rPr>
              <w:t xml:space="preserve"> </w:t>
            </w:r>
            <w:r w:rsidRPr="00CB570C">
              <w:rPr>
                <w:rFonts w:cs="Arial"/>
                <w:szCs w:val="18"/>
              </w:rPr>
              <w:t>indicates the supported maximum number of configured/active configured grant configurations in a BWP of a serving cell.</w:t>
            </w:r>
          </w:p>
          <w:p w14:paraId="2EF31093" w14:textId="77777777" w:rsidR="00326FFA" w:rsidRPr="00CB570C" w:rsidRDefault="00326FFA" w:rsidP="00836F78">
            <w:pPr>
              <w:pStyle w:val="TAL"/>
              <w:ind w:left="601" w:hanging="283"/>
              <w:rPr>
                <w:rFonts w:cs="Arial"/>
                <w:szCs w:val="18"/>
              </w:rPr>
            </w:pPr>
            <w:r w:rsidRPr="00CB570C">
              <w:rPr>
                <w:rFonts w:cs="Arial"/>
                <w:szCs w:val="18"/>
              </w:rPr>
              <w:t xml:space="preserve">- </w:t>
            </w:r>
            <w:proofErr w:type="gramStart"/>
            <w:r w:rsidRPr="00CB570C">
              <w:rPr>
                <w:rFonts w:cs="Arial"/>
                <w:i/>
                <w:iCs/>
                <w:szCs w:val="18"/>
              </w:rPr>
              <w:t>maxNumberConfigsAllCC-FR1</w:t>
            </w:r>
            <w:proofErr w:type="gramEnd"/>
            <w:r w:rsidRPr="00CB570C">
              <w:rPr>
                <w:rFonts w:cs="Arial"/>
                <w:szCs w:val="18"/>
              </w:rPr>
              <w:t xml:space="preserve"> indicates the supported maximum number of configured/active configured grant configurations across all serving cells, and across MCG and SCG in case of NR-DC in FR1.</w:t>
            </w:r>
          </w:p>
          <w:p w14:paraId="3DCF9CF0" w14:textId="77777777" w:rsidR="00326FFA" w:rsidRPr="00CB570C" w:rsidRDefault="00326FFA" w:rsidP="00836F78">
            <w:pPr>
              <w:pStyle w:val="TAL"/>
              <w:ind w:left="601" w:hanging="283"/>
              <w:rPr>
                <w:rFonts w:cs="Arial"/>
                <w:szCs w:val="18"/>
              </w:rPr>
            </w:pPr>
            <w:r w:rsidRPr="00CB570C">
              <w:rPr>
                <w:rFonts w:cs="Arial"/>
                <w:szCs w:val="18"/>
              </w:rPr>
              <w:t xml:space="preserve">- </w:t>
            </w:r>
            <w:proofErr w:type="gramStart"/>
            <w:r w:rsidRPr="00CB570C">
              <w:rPr>
                <w:rFonts w:cs="Arial"/>
                <w:i/>
                <w:iCs/>
                <w:szCs w:val="18"/>
              </w:rPr>
              <w:t>maxNumberConfigsAllCC-FR2</w:t>
            </w:r>
            <w:proofErr w:type="gramEnd"/>
            <w:r w:rsidRPr="00CB570C">
              <w:rPr>
                <w:rFonts w:cs="Arial"/>
                <w:szCs w:val="18"/>
              </w:rPr>
              <w:t xml:space="preserve"> indicates the supported maximum number of configured/active configured grant configurations across all serving cells, and across MCG and SCG in case of NR-DC in FR2.</w:t>
            </w:r>
          </w:p>
          <w:p w14:paraId="60C46C3E" w14:textId="77777777" w:rsidR="00326FFA" w:rsidRPr="00CB570C" w:rsidRDefault="00326FFA" w:rsidP="00836F78">
            <w:pPr>
              <w:pStyle w:val="TAL"/>
              <w:ind w:left="601" w:hanging="283"/>
              <w:rPr>
                <w:rFonts w:cs="Arial"/>
                <w:szCs w:val="18"/>
              </w:rPr>
            </w:pPr>
          </w:p>
          <w:p w14:paraId="6A79642E"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4E053ADC" w14:textId="77777777" w:rsidR="00326FFA" w:rsidRPr="00CB570C" w:rsidRDefault="00326FFA" w:rsidP="00836F78">
            <w:pPr>
              <w:pStyle w:val="TAL"/>
              <w:rPr>
                <w:rFonts w:cs="Arial"/>
                <w:szCs w:val="18"/>
              </w:rPr>
            </w:pPr>
          </w:p>
          <w:p w14:paraId="39AFF751" w14:textId="77777777" w:rsidR="00326FFA" w:rsidRPr="00CB570C" w:rsidRDefault="00326FFA" w:rsidP="00836F78">
            <w:pPr>
              <w:pStyle w:val="TAL"/>
              <w:rPr>
                <w:rFonts w:cs="Arial"/>
                <w:szCs w:val="18"/>
              </w:rPr>
            </w:pPr>
            <w:r w:rsidRPr="00CB570C">
              <w:rPr>
                <w:rFonts w:cs="Arial"/>
                <w:szCs w:val="18"/>
              </w:rPr>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2EAFBFC2" w14:textId="77777777" w:rsidR="00326FFA" w:rsidRPr="00CB570C" w:rsidRDefault="00326FFA" w:rsidP="00836F78">
            <w:pPr>
              <w:pStyle w:val="TAL"/>
              <w:rPr>
                <w:rFonts w:cs="Arial"/>
                <w:szCs w:val="18"/>
              </w:rPr>
            </w:pPr>
          </w:p>
          <w:p w14:paraId="275C4D72" w14:textId="77777777" w:rsidR="00326FFA" w:rsidRPr="00CB570C" w:rsidRDefault="00326FFA" w:rsidP="00836F78">
            <w:pPr>
              <w:pStyle w:val="TAL"/>
              <w:rPr>
                <w:rFonts w:cs="Arial"/>
                <w:szCs w:val="18"/>
              </w:rPr>
            </w:pPr>
            <w:r w:rsidRPr="00CB570C">
              <w:rPr>
                <w:rFonts w:cs="Arial"/>
                <w:szCs w:val="18"/>
              </w:rPr>
              <w:t xml:space="preserve">For all the reported bands in FR1, a same value is reported for </w:t>
            </w:r>
            <w:r w:rsidRPr="00CB570C">
              <w:rPr>
                <w:rFonts w:cs="Arial"/>
                <w:i/>
                <w:iCs/>
                <w:szCs w:val="18"/>
              </w:rPr>
              <w:t>maxNumberConfigsAllCC</w:t>
            </w:r>
            <w:r w:rsidRPr="00CB570C">
              <w:rPr>
                <w:rFonts w:cs="Arial"/>
                <w:szCs w:val="18"/>
              </w:rPr>
              <w:t xml:space="preserve">. For all the reported bands in FR2, a same value is reported for </w:t>
            </w:r>
            <w:r w:rsidRPr="00CB570C">
              <w:rPr>
                <w:rFonts w:cs="Arial"/>
                <w:i/>
                <w:iCs/>
                <w:szCs w:val="18"/>
              </w:rPr>
              <w:t>maxNumberConfigsAllCC</w:t>
            </w:r>
            <w:r w:rsidRPr="00CB570C">
              <w:rPr>
                <w:rFonts w:cs="Arial"/>
                <w:szCs w:val="18"/>
              </w:rPr>
              <w:t>.</w:t>
            </w:r>
          </w:p>
          <w:p w14:paraId="1B13CB55" w14:textId="77777777" w:rsidR="00326FFA" w:rsidRPr="00CB570C" w:rsidRDefault="00326FFA" w:rsidP="00836F78">
            <w:pPr>
              <w:pStyle w:val="TAL"/>
              <w:rPr>
                <w:rFonts w:cs="Arial"/>
                <w:szCs w:val="18"/>
              </w:rPr>
            </w:pPr>
          </w:p>
          <w:p w14:paraId="616C4934"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FR1 is no greater than </w:t>
            </w:r>
            <w:r w:rsidRPr="00CB570C">
              <w:rPr>
                <w:rFonts w:cs="Arial"/>
                <w:i/>
                <w:iCs/>
                <w:szCs w:val="18"/>
              </w:rPr>
              <w:t xml:space="preserve">maxNumberConfigsAllCC </w:t>
            </w:r>
            <w:r w:rsidRPr="00CB570C">
              <w:rPr>
                <w:rFonts w:cs="Arial"/>
                <w:szCs w:val="18"/>
              </w:rPr>
              <w:t>in FR1.</w:t>
            </w:r>
          </w:p>
          <w:p w14:paraId="12413B1E" w14:textId="77777777" w:rsidR="00326FFA" w:rsidRPr="00CB570C" w:rsidRDefault="00326FFA" w:rsidP="00836F78">
            <w:pPr>
              <w:pStyle w:val="TAL"/>
              <w:rPr>
                <w:rFonts w:cs="Arial"/>
                <w:szCs w:val="18"/>
              </w:rPr>
            </w:pPr>
          </w:p>
          <w:p w14:paraId="6B859E99"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FR2 is no greater than </w:t>
            </w:r>
            <w:r w:rsidRPr="00CB570C">
              <w:rPr>
                <w:rFonts w:cs="Arial"/>
                <w:i/>
                <w:iCs/>
                <w:szCs w:val="18"/>
              </w:rPr>
              <w:t xml:space="preserve">maxNumberConfigsAllCC </w:t>
            </w:r>
            <w:r w:rsidRPr="00CB570C">
              <w:rPr>
                <w:rFonts w:cs="Arial"/>
                <w:szCs w:val="18"/>
              </w:rPr>
              <w:t>in FR2.</w:t>
            </w:r>
          </w:p>
          <w:p w14:paraId="00225656" w14:textId="77777777" w:rsidR="00326FFA" w:rsidRPr="00CB570C" w:rsidRDefault="00326FFA" w:rsidP="00836F78">
            <w:pPr>
              <w:pStyle w:val="TAL"/>
              <w:rPr>
                <w:rFonts w:cs="Arial"/>
                <w:szCs w:val="18"/>
              </w:rPr>
            </w:pPr>
          </w:p>
          <w:p w14:paraId="4056D35F" w14:textId="77777777" w:rsidR="00326FFA" w:rsidRPr="00CB570C" w:rsidRDefault="00326FFA" w:rsidP="00836F78">
            <w:pPr>
              <w:pStyle w:val="TAL"/>
              <w:rPr>
                <w:rFonts w:cs="Arial"/>
                <w:szCs w:val="18"/>
              </w:rPr>
            </w:pPr>
            <w:r w:rsidRPr="00CB570C">
              <w:rPr>
                <w:rFonts w:cs="Arial"/>
                <w:szCs w:val="18"/>
              </w:rPr>
              <w:t>If there are some serving cell(s) in FR1 and some serving cell(s) in FR2, the total number of configured/active configured grant configurations across all serving cells is no greater than max(</w:t>
            </w:r>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5DF7AAD8" w14:textId="77777777" w:rsidR="00326FFA" w:rsidRPr="00CB570C" w:rsidRDefault="00326FFA" w:rsidP="00836F78">
            <w:pPr>
              <w:pStyle w:val="TAL"/>
              <w:rPr>
                <w:rFonts w:asciiTheme="majorHAnsi" w:hAnsiTheme="majorHAnsi" w:cstheme="majorHAnsi"/>
                <w:szCs w:val="18"/>
              </w:rPr>
            </w:pPr>
          </w:p>
          <w:p w14:paraId="016205B3" w14:textId="77777777" w:rsidR="00326FFA" w:rsidRPr="00CB570C" w:rsidRDefault="00326FFA" w:rsidP="00836F78">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lang w:eastAsia="zh-CN"/>
              </w:rPr>
              <w:t>parate release of different multi-PUSCHs configuration grant Type 2 configuration, i.e., one DCI release one multi-PUSCHs configured grant Type 2 configuration is supported with this feature.</w:t>
            </w:r>
          </w:p>
          <w:p w14:paraId="288166B7" w14:textId="77777777" w:rsidR="00326FFA" w:rsidRPr="00CB570C" w:rsidRDefault="00326FFA" w:rsidP="00836F7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74E474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61118177"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A08E6D"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584EC2C" w14:textId="77777777" w:rsidR="00326FFA" w:rsidRPr="00CB570C" w:rsidRDefault="00326FFA" w:rsidP="00836F78">
            <w:pPr>
              <w:pStyle w:val="TAL"/>
              <w:jc w:val="center"/>
            </w:pPr>
            <w:r w:rsidRPr="00CB570C">
              <w:t>N/A</w:t>
            </w:r>
          </w:p>
        </w:tc>
      </w:tr>
      <w:tr w:rsidR="00326FFA" w:rsidRPr="00CB570C" w14:paraId="437DC09C"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9B1B49" w14:textId="77777777" w:rsidR="00326FFA" w:rsidRPr="00CB570C" w:rsidRDefault="00326FFA" w:rsidP="00836F78">
            <w:pPr>
              <w:pStyle w:val="TAL"/>
              <w:rPr>
                <w:rFonts w:cs="Arial"/>
                <w:b/>
                <w:i/>
                <w:szCs w:val="18"/>
              </w:rPr>
            </w:pPr>
            <w:r w:rsidRPr="00CB570C">
              <w:rPr>
                <w:rFonts w:cs="Arial"/>
                <w:b/>
                <w:i/>
                <w:szCs w:val="18"/>
              </w:rPr>
              <w:t>multiPUSCH-CG-r18</w:t>
            </w:r>
          </w:p>
          <w:p w14:paraId="30728F9F" w14:textId="77777777" w:rsidR="00326FFA" w:rsidRPr="00CB570C" w:rsidRDefault="00326FFA" w:rsidP="00836F78">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35FC80E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32EA1C53" w14:textId="77777777" w:rsidR="00326FFA" w:rsidRPr="00CB570C" w:rsidRDefault="00326FFA" w:rsidP="00836F78">
            <w:pPr>
              <w:pStyle w:val="TAL"/>
              <w:ind w:left="601" w:hanging="283"/>
              <w:rPr>
                <w:rFonts w:cs="Arial"/>
                <w:szCs w:val="18"/>
              </w:rPr>
            </w:pPr>
            <w:r w:rsidRPr="00CB570C">
              <w:rPr>
                <w:rFonts w:cs="Arial"/>
                <w:szCs w:val="18"/>
              </w:rPr>
              <w:t xml:space="preserve">- </w:t>
            </w:r>
            <w:proofErr w:type="gramStart"/>
            <w:r w:rsidRPr="00CB570C">
              <w:rPr>
                <w:rFonts w:cs="Arial"/>
                <w:i/>
                <w:iCs/>
                <w:szCs w:val="18"/>
              </w:rPr>
              <w:t>n16</w:t>
            </w:r>
            <w:proofErr w:type="gramEnd"/>
            <w:r w:rsidRPr="00CB570C">
              <w:rPr>
                <w:rFonts w:cs="Arial"/>
                <w:i/>
                <w:iCs/>
                <w:szCs w:val="18"/>
              </w:rPr>
              <w:t xml:space="preserve"> </w:t>
            </w:r>
            <w:r w:rsidRPr="00CB570C">
              <w:rPr>
                <w:rFonts w:cs="Arial"/>
                <w:szCs w:val="18"/>
              </w:rPr>
              <w:t>indicates the maximum supported number of consecutive slots configured for CG-PUSCH TOs in one CG period is 16.</w:t>
            </w:r>
          </w:p>
          <w:p w14:paraId="5A4D6009" w14:textId="77777777" w:rsidR="00326FFA" w:rsidRPr="00CB570C" w:rsidRDefault="00326FFA" w:rsidP="00836F78">
            <w:pPr>
              <w:pStyle w:val="TAL"/>
              <w:ind w:left="601" w:hanging="283"/>
              <w:rPr>
                <w:rFonts w:cs="Arial"/>
                <w:szCs w:val="18"/>
              </w:rPr>
            </w:pPr>
            <w:r w:rsidRPr="00CB570C">
              <w:rPr>
                <w:rFonts w:cs="Arial"/>
                <w:szCs w:val="18"/>
              </w:rPr>
              <w:t xml:space="preserve">- </w:t>
            </w:r>
            <w:proofErr w:type="gramStart"/>
            <w:r w:rsidRPr="00CB570C">
              <w:rPr>
                <w:rFonts w:cs="Arial"/>
                <w:i/>
                <w:iCs/>
                <w:szCs w:val="18"/>
              </w:rPr>
              <w:t>n32</w:t>
            </w:r>
            <w:proofErr w:type="gramEnd"/>
            <w:r w:rsidRPr="00CB570C">
              <w:rPr>
                <w:rFonts w:cs="Arial"/>
                <w:szCs w:val="18"/>
              </w:rPr>
              <w:t xml:space="preserve"> indicates the maximum supported number of consecutive slots configured for CG-PUSCH TOs in one CG period is 32.</w:t>
            </w:r>
          </w:p>
          <w:p w14:paraId="656A28D6" w14:textId="77777777" w:rsidR="00326FFA" w:rsidRPr="00CB570C" w:rsidRDefault="00326FFA" w:rsidP="00836F78">
            <w:pPr>
              <w:pStyle w:val="TAL"/>
              <w:rPr>
                <w:b/>
                <w:i/>
              </w:rPr>
            </w:pPr>
            <w:r w:rsidRPr="00CB570C">
              <w:rPr>
                <w:rFonts w:cs="Arial"/>
                <w:szCs w:val="18"/>
              </w:rPr>
              <w:t xml:space="preserve">A UE supporting this feature shall also indicate support of 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34AD855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FE12E2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CB455F2"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2D5225B8" w14:textId="77777777" w:rsidR="00326FFA" w:rsidRPr="00CB570C" w:rsidRDefault="00326FFA" w:rsidP="00836F78">
            <w:pPr>
              <w:pStyle w:val="TAL"/>
              <w:jc w:val="center"/>
            </w:pPr>
            <w:r w:rsidRPr="00CB570C">
              <w:t>N/A</w:t>
            </w:r>
          </w:p>
        </w:tc>
      </w:tr>
      <w:tr w:rsidR="00326FFA" w:rsidRPr="00CB570C" w14:paraId="556A4799" w14:textId="77777777" w:rsidTr="00836F78">
        <w:trPr>
          <w:cantSplit/>
          <w:tblHeader/>
        </w:trPr>
        <w:tc>
          <w:tcPr>
            <w:tcW w:w="6917" w:type="dxa"/>
          </w:tcPr>
          <w:p w14:paraId="4A53066D" w14:textId="77777777" w:rsidR="00326FFA" w:rsidRPr="00CB570C" w:rsidRDefault="00326FFA" w:rsidP="00836F78">
            <w:pPr>
              <w:pStyle w:val="TAL"/>
              <w:rPr>
                <w:rFonts w:cs="Arial"/>
                <w:bCs/>
                <w:iCs/>
                <w:szCs w:val="18"/>
              </w:rPr>
            </w:pPr>
            <w:r w:rsidRPr="00CB570C">
              <w:rPr>
                <w:rFonts w:cs="Arial"/>
                <w:b/>
                <w:i/>
                <w:szCs w:val="18"/>
              </w:rPr>
              <w:t>multiPUSCH-SingleDCI-FR2-1-SCS-120kHz-r17</w:t>
            </w:r>
          </w:p>
          <w:p w14:paraId="6E2A50B2"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6866B958" w14:textId="77777777" w:rsidR="00326FFA" w:rsidRPr="00CB570C" w:rsidRDefault="00326FFA" w:rsidP="00836F78">
            <w:pPr>
              <w:pStyle w:val="TAL"/>
              <w:jc w:val="center"/>
            </w:pPr>
            <w:r w:rsidRPr="00CB570C">
              <w:t>Band</w:t>
            </w:r>
          </w:p>
        </w:tc>
        <w:tc>
          <w:tcPr>
            <w:tcW w:w="567" w:type="dxa"/>
          </w:tcPr>
          <w:p w14:paraId="47E14866" w14:textId="77777777" w:rsidR="00326FFA" w:rsidRPr="00CB570C" w:rsidRDefault="00326FFA" w:rsidP="00836F78">
            <w:pPr>
              <w:pStyle w:val="TAL"/>
              <w:jc w:val="center"/>
            </w:pPr>
            <w:r w:rsidRPr="00CB570C">
              <w:t>No</w:t>
            </w:r>
          </w:p>
        </w:tc>
        <w:tc>
          <w:tcPr>
            <w:tcW w:w="709" w:type="dxa"/>
          </w:tcPr>
          <w:p w14:paraId="28A34C52" w14:textId="77777777" w:rsidR="00326FFA" w:rsidRPr="00CB570C" w:rsidRDefault="00326FFA" w:rsidP="00836F78">
            <w:pPr>
              <w:pStyle w:val="TAL"/>
              <w:jc w:val="center"/>
            </w:pPr>
            <w:r w:rsidRPr="00CB570C">
              <w:t>N/A</w:t>
            </w:r>
          </w:p>
        </w:tc>
        <w:tc>
          <w:tcPr>
            <w:tcW w:w="728" w:type="dxa"/>
          </w:tcPr>
          <w:p w14:paraId="1BB3A269" w14:textId="77777777" w:rsidR="00326FFA" w:rsidRPr="00CB570C" w:rsidRDefault="00326FFA" w:rsidP="00836F78">
            <w:pPr>
              <w:pStyle w:val="TAL"/>
              <w:jc w:val="center"/>
            </w:pPr>
            <w:r w:rsidRPr="00CB570C">
              <w:t>N/A</w:t>
            </w:r>
          </w:p>
        </w:tc>
      </w:tr>
      <w:tr w:rsidR="00326FFA" w:rsidRPr="00CB570C" w14:paraId="1B7BFCE2" w14:textId="77777777" w:rsidTr="00836F78">
        <w:trPr>
          <w:cantSplit/>
          <w:tblHeader/>
        </w:trPr>
        <w:tc>
          <w:tcPr>
            <w:tcW w:w="6917" w:type="dxa"/>
          </w:tcPr>
          <w:p w14:paraId="69498DEC" w14:textId="77777777" w:rsidR="00326FFA" w:rsidRPr="00CB570C" w:rsidRDefault="00326FFA" w:rsidP="00836F78">
            <w:pPr>
              <w:pStyle w:val="TAL"/>
              <w:rPr>
                <w:b/>
                <w:bCs/>
                <w:i/>
                <w:iCs/>
              </w:rPr>
            </w:pPr>
            <w:r w:rsidRPr="00CB570C">
              <w:rPr>
                <w:b/>
                <w:bCs/>
                <w:i/>
                <w:iCs/>
              </w:rPr>
              <w:t>multiPUSCH-SingleDCI-NonConsSlots-r18</w:t>
            </w:r>
          </w:p>
          <w:p w14:paraId="45D692AA" w14:textId="77777777" w:rsidR="00326FFA" w:rsidRPr="00CB570C" w:rsidRDefault="00326FFA" w:rsidP="00836F78">
            <w:pPr>
              <w:pStyle w:val="TAL"/>
              <w:rPr>
                <w:rFonts w:cs="Arial"/>
                <w:szCs w:val="18"/>
              </w:rPr>
            </w:pPr>
            <w:r w:rsidRPr="00CB570C">
              <w:t xml:space="preserve">Indicates support of </w:t>
            </w:r>
            <w:r w:rsidRPr="00CB570C">
              <w:rPr>
                <w:rFonts w:cs="Arial"/>
                <w:szCs w:val="18"/>
              </w:rPr>
              <w:t>Multi-PUSCH scheduling by single DCI format 0_1 for the operation with non-contiguous allocation.</w:t>
            </w:r>
          </w:p>
          <w:p w14:paraId="53C56E3B" w14:textId="77777777" w:rsidR="00326FFA" w:rsidRPr="00CB570C" w:rsidRDefault="00326FFA" w:rsidP="00836F78">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5822AB8B" w14:textId="77777777" w:rsidR="00326FFA" w:rsidRPr="00CB570C" w:rsidRDefault="00326FFA" w:rsidP="00836F78">
            <w:pPr>
              <w:pStyle w:val="TAL"/>
              <w:jc w:val="center"/>
            </w:pPr>
            <w:r w:rsidRPr="00CB570C">
              <w:t>Band</w:t>
            </w:r>
          </w:p>
        </w:tc>
        <w:tc>
          <w:tcPr>
            <w:tcW w:w="567" w:type="dxa"/>
          </w:tcPr>
          <w:p w14:paraId="451BD2BB" w14:textId="77777777" w:rsidR="00326FFA" w:rsidRPr="00CB570C" w:rsidRDefault="00326FFA" w:rsidP="00836F78">
            <w:pPr>
              <w:pStyle w:val="TAL"/>
              <w:jc w:val="center"/>
            </w:pPr>
            <w:r w:rsidRPr="00CB570C">
              <w:t>No</w:t>
            </w:r>
          </w:p>
        </w:tc>
        <w:tc>
          <w:tcPr>
            <w:tcW w:w="709" w:type="dxa"/>
          </w:tcPr>
          <w:p w14:paraId="5770249A" w14:textId="77777777" w:rsidR="00326FFA" w:rsidRPr="00CB570C" w:rsidRDefault="00326FFA" w:rsidP="00836F78">
            <w:pPr>
              <w:pStyle w:val="TAL"/>
              <w:jc w:val="center"/>
            </w:pPr>
            <w:r w:rsidRPr="00CB570C">
              <w:t>N/A</w:t>
            </w:r>
          </w:p>
        </w:tc>
        <w:tc>
          <w:tcPr>
            <w:tcW w:w="728" w:type="dxa"/>
          </w:tcPr>
          <w:p w14:paraId="04390B87" w14:textId="77777777" w:rsidR="00326FFA" w:rsidRPr="00CB570C" w:rsidRDefault="00326FFA" w:rsidP="00836F78">
            <w:pPr>
              <w:pStyle w:val="TAL"/>
              <w:jc w:val="center"/>
            </w:pPr>
            <w:r w:rsidRPr="00CB570C">
              <w:t>FR1 only</w:t>
            </w:r>
          </w:p>
        </w:tc>
      </w:tr>
      <w:tr w:rsidR="00326FFA" w:rsidRPr="00CB570C" w14:paraId="5922957E" w14:textId="77777777" w:rsidTr="00836F78">
        <w:trPr>
          <w:cantSplit/>
          <w:tblHeader/>
        </w:trPr>
        <w:tc>
          <w:tcPr>
            <w:tcW w:w="6917" w:type="dxa"/>
          </w:tcPr>
          <w:p w14:paraId="7EA11E79" w14:textId="77777777" w:rsidR="00326FFA" w:rsidRPr="00CB570C" w:rsidRDefault="00326FFA" w:rsidP="00836F78">
            <w:pPr>
              <w:pStyle w:val="TAL"/>
              <w:rPr>
                <w:b/>
                <w:i/>
              </w:rPr>
            </w:pPr>
            <w:r w:rsidRPr="00CB570C">
              <w:rPr>
                <w:b/>
                <w:i/>
              </w:rPr>
              <w:lastRenderedPageBreak/>
              <w:t>multipleRateMatchingEUTRA-CRS-r16</w:t>
            </w:r>
          </w:p>
          <w:p w14:paraId="061B06E4" w14:textId="77777777" w:rsidR="00326FFA" w:rsidRPr="00CB570C" w:rsidRDefault="00326FFA" w:rsidP="00836F78">
            <w:pPr>
              <w:pStyle w:val="TAL"/>
              <w:rPr>
                <w:rFonts w:cs="Arial"/>
                <w:szCs w:val="18"/>
              </w:rPr>
            </w:pPr>
            <w:r w:rsidRPr="00CB570C">
              <w:t>Indicates whether the UE supports multiple E-UTRA CRS rate matching patterns, which is supported only for FR1. The capability signalling comprises the following parameters:</w:t>
            </w:r>
          </w:p>
          <w:p w14:paraId="55E400EA"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maxNumberPatterns-r16</w:t>
            </w:r>
            <w:proofErr w:type="gramEnd"/>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2703F1AB"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maxNumberNon-OverlapPatterns-r16</w:t>
            </w:r>
            <w:proofErr w:type="gramEnd"/>
            <w:r w:rsidRPr="00CB570C">
              <w:rPr>
                <w:rFonts w:ascii="Arial" w:hAnsi="Arial" w:cs="Arial"/>
                <w:sz w:val="18"/>
                <w:szCs w:val="18"/>
              </w:rPr>
              <w:t xml:space="preserve"> indicates the maximum number of LTE-CRS non-overlapping rate matching patterns within a NR carrier using 15 kHz SCS.</w:t>
            </w:r>
          </w:p>
          <w:p w14:paraId="5D5AECBC" w14:textId="77777777" w:rsidR="00326FFA" w:rsidRPr="00CB570C" w:rsidRDefault="00326FFA" w:rsidP="00836F78">
            <w:pPr>
              <w:pStyle w:val="TAL"/>
              <w:rPr>
                <w:b/>
                <w:i/>
              </w:rPr>
            </w:pPr>
            <w:r w:rsidRPr="00CB570C">
              <w:t xml:space="preserve">The UE can include this feature only if the UE indicates support of </w:t>
            </w:r>
            <w:r w:rsidRPr="00CB570C">
              <w:rPr>
                <w:i/>
                <w:iCs/>
              </w:rPr>
              <w:t>rateMatchingLTE-CRS</w:t>
            </w:r>
            <w:r w:rsidRPr="00CB570C">
              <w:t>.</w:t>
            </w:r>
          </w:p>
        </w:tc>
        <w:tc>
          <w:tcPr>
            <w:tcW w:w="709" w:type="dxa"/>
          </w:tcPr>
          <w:p w14:paraId="0438CA4F" w14:textId="77777777" w:rsidR="00326FFA" w:rsidRPr="00CB570C" w:rsidRDefault="00326FFA" w:rsidP="00836F78">
            <w:pPr>
              <w:pStyle w:val="TAL"/>
              <w:jc w:val="center"/>
            </w:pPr>
            <w:r w:rsidRPr="00CB570C">
              <w:t>Band</w:t>
            </w:r>
          </w:p>
        </w:tc>
        <w:tc>
          <w:tcPr>
            <w:tcW w:w="567" w:type="dxa"/>
          </w:tcPr>
          <w:p w14:paraId="11B5DC4B" w14:textId="77777777" w:rsidR="00326FFA" w:rsidRPr="00CB570C" w:rsidRDefault="00326FFA" w:rsidP="00836F78">
            <w:pPr>
              <w:pStyle w:val="TAL"/>
              <w:jc w:val="center"/>
            </w:pPr>
            <w:r w:rsidRPr="00CB570C">
              <w:t>No</w:t>
            </w:r>
          </w:p>
        </w:tc>
        <w:tc>
          <w:tcPr>
            <w:tcW w:w="709" w:type="dxa"/>
          </w:tcPr>
          <w:p w14:paraId="08D0E771" w14:textId="77777777" w:rsidR="00326FFA" w:rsidRPr="00CB570C" w:rsidRDefault="00326FFA" w:rsidP="00836F78">
            <w:pPr>
              <w:pStyle w:val="TAL"/>
              <w:jc w:val="center"/>
            </w:pPr>
            <w:r w:rsidRPr="00CB570C">
              <w:rPr>
                <w:bCs/>
                <w:iCs/>
              </w:rPr>
              <w:t>N/A</w:t>
            </w:r>
          </w:p>
        </w:tc>
        <w:tc>
          <w:tcPr>
            <w:tcW w:w="728" w:type="dxa"/>
          </w:tcPr>
          <w:p w14:paraId="514B8462" w14:textId="77777777" w:rsidR="00326FFA" w:rsidRPr="00CB570C" w:rsidRDefault="00326FFA" w:rsidP="00836F78">
            <w:pPr>
              <w:pStyle w:val="TAL"/>
              <w:jc w:val="center"/>
            </w:pPr>
            <w:r w:rsidRPr="00CB570C">
              <w:t>FR1 only</w:t>
            </w:r>
          </w:p>
        </w:tc>
      </w:tr>
      <w:tr w:rsidR="00326FFA" w:rsidRPr="00CB570C" w14:paraId="3EA22B24" w14:textId="77777777" w:rsidTr="00836F78">
        <w:trPr>
          <w:cantSplit/>
          <w:tblHeader/>
        </w:trPr>
        <w:tc>
          <w:tcPr>
            <w:tcW w:w="6917" w:type="dxa"/>
          </w:tcPr>
          <w:p w14:paraId="1ECDE036" w14:textId="77777777" w:rsidR="00326FFA" w:rsidRPr="00CB570C" w:rsidRDefault="00326FFA" w:rsidP="00836F78">
            <w:pPr>
              <w:pStyle w:val="TAL"/>
              <w:rPr>
                <w:b/>
                <w:i/>
              </w:rPr>
            </w:pPr>
            <w:r w:rsidRPr="00CB570C">
              <w:rPr>
                <w:b/>
                <w:i/>
              </w:rPr>
              <w:t>multipleTCI</w:t>
            </w:r>
          </w:p>
          <w:p w14:paraId="5B1F3E7F" w14:textId="77777777" w:rsidR="00326FFA" w:rsidRPr="00CB570C" w:rsidRDefault="00326FFA" w:rsidP="00836F78">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r w:rsidRPr="00CB570C">
              <w:rPr>
                <w:i/>
              </w:rPr>
              <w:t>tci-StatePDSCH</w:t>
            </w:r>
            <w:r w:rsidRPr="00CB570C">
              <w:t xml:space="preserve">. This field shall be set to </w:t>
            </w:r>
            <w:proofErr w:type="gramStart"/>
            <w:r w:rsidRPr="00CB570C">
              <w:rPr>
                <w:i/>
              </w:rPr>
              <w:t>supported</w:t>
            </w:r>
            <w:proofErr w:type="gramEnd"/>
            <w:r w:rsidRPr="00CB570C">
              <w:t>.</w:t>
            </w:r>
          </w:p>
        </w:tc>
        <w:tc>
          <w:tcPr>
            <w:tcW w:w="709" w:type="dxa"/>
          </w:tcPr>
          <w:p w14:paraId="58AD87E5" w14:textId="77777777" w:rsidR="00326FFA" w:rsidRPr="00CB570C" w:rsidRDefault="00326FFA" w:rsidP="00836F78">
            <w:pPr>
              <w:pStyle w:val="TAL"/>
              <w:jc w:val="center"/>
            </w:pPr>
            <w:r w:rsidRPr="00CB570C">
              <w:t>Band</w:t>
            </w:r>
          </w:p>
        </w:tc>
        <w:tc>
          <w:tcPr>
            <w:tcW w:w="567" w:type="dxa"/>
          </w:tcPr>
          <w:p w14:paraId="14433C67" w14:textId="77777777" w:rsidR="00326FFA" w:rsidRPr="00CB570C" w:rsidRDefault="00326FFA" w:rsidP="00836F78">
            <w:pPr>
              <w:pStyle w:val="TAL"/>
              <w:jc w:val="center"/>
            </w:pPr>
            <w:r w:rsidRPr="00CB570C">
              <w:t>Yes</w:t>
            </w:r>
          </w:p>
        </w:tc>
        <w:tc>
          <w:tcPr>
            <w:tcW w:w="709" w:type="dxa"/>
          </w:tcPr>
          <w:p w14:paraId="7270F795" w14:textId="77777777" w:rsidR="00326FFA" w:rsidRPr="00CB570C" w:rsidRDefault="00326FFA" w:rsidP="00836F78">
            <w:pPr>
              <w:pStyle w:val="TAL"/>
              <w:jc w:val="center"/>
            </w:pPr>
            <w:r w:rsidRPr="00CB570C">
              <w:rPr>
                <w:bCs/>
                <w:iCs/>
              </w:rPr>
              <w:t>N/A</w:t>
            </w:r>
          </w:p>
        </w:tc>
        <w:tc>
          <w:tcPr>
            <w:tcW w:w="728" w:type="dxa"/>
          </w:tcPr>
          <w:p w14:paraId="72D709DC" w14:textId="77777777" w:rsidR="00326FFA" w:rsidRPr="00CB570C" w:rsidRDefault="00326FFA" w:rsidP="00836F78">
            <w:pPr>
              <w:pStyle w:val="TAL"/>
              <w:jc w:val="center"/>
            </w:pPr>
            <w:r w:rsidRPr="00CB570C">
              <w:rPr>
                <w:bCs/>
                <w:iCs/>
              </w:rPr>
              <w:t>N/A</w:t>
            </w:r>
          </w:p>
        </w:tc>
      </w:tr>
      <w:tr w:rsidR="00326FFA" w:rsidRPr="00CB570C" w14:paraId="5A8AF8CE" w14:textId="77777777" w:rsidTr="00836F78">
        <w:trPr>
          <w:cantSplit/>
          <w:tblHeader/>
        </w:trPr>
        <w:tc>
          <w:tcPr>
            <w:tcW w:w="6917" w:type="dxa"/>
          </w:tcPr>
          <w:p w14:paraId="6E5DE568" w14:textId="77777777" w:rsidR="00326FFA" w:rsidRPr="00CB570C" w:rsidRDefault="00326FFA" w:rsidP="00836F78">
            <w:pPr>
              <w:pStyle w:val="TAL"/>
              <w:rPr>
                <w:b/>
                <w:i/>
              </w:rPr>
            </w:pPr>
            <w:r w:rsidRPr="00CB570C">
              <w:rPr>
                <w:b/>
                <w:i/>
              </w:rPr>
              <w:t>nack-OnlyFeedbackForMulticastWithDCI-Enabler-r17</w:t>
            </w:r>
          </w:p>
          <w:p w14:paraId="2336C51D" w14:textId="77777777" w:rsidR="00326FFA" w:rsidRPr="00CB570C" w:rsidRDefault="00326FFA" w:rsidP="00836F78">
            <w:pPr>
              <w:pStyle w:val="TAL"/>
            </w:pPr>
            <w:r w:rsidRPr="00CB570C">
              <w:t>Indicates whether the UE supports DCI-based enabling/disabling NACK-only based HARQ-ACK feedback configured per G-RNTI by RRC signalling via DCI format 4_2.</w:t>
            </w:r>
          </w:p>
          <w:p w14:paraId="0734A69B"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09E83D36" w14:textId="77777777" w:rsidR="00326FFA" w:rsidRPr="00CB570C" w:rsidRDefault="00326FFA" w:rsidP="00836F78">
            <w:pPr>
              <w:pStyle w:val="TAL"/>
              <w:jc w:val="center"/>
            </w:pPr>
            <w:r w:rsidRPr="00CB570C">
              <w:t>Band</w:t>
            </w:r>
          </w:p>
        </w:tc>
        <w:tc>
          <w:tcPr>
            <w:tcW w:w="567" w:type="dxa"/>
          </w:tcPr>
          <w:p w14:paraId="2D80FD3C" w14:textId="77777777" w:rsidR="00326FFA" w:rsidRPr="00CB570C" w:rsidRDefault="00326FFA" w:rsidP="00836F78">
            <w:pPr>
              <w:pStyle w:val="TAL"/>
              <w:jc w:val="center"/>
            </w:pPr>
            <w:r w:rsidRPr="00CB570C">
              <w:t>No</w:t>
            </w:r>
          </w:p>
        </w:tc>
        <w:tc>
          <w:tcPr>
            <w:tcW w:w="709" w:type="dxa"/>
          </w:tcPr>
          <w:p w14:paraId="487FBE9D" w14:textId="77777777" w:rsidR="00326FFA" w:rsidRPr="00CB570C" w:rsidRDefault="00326FFA" w:rsidP="00836F78">
            <w:pPr>
              <w:pStyle w:val="TAL"/>
              <w:jc w:val="center"/>
              <w:rPr>
                <w:bCs/>
                <w:iCs/>
              </w:rPr>
            </w:pPr>
            <w:r w:rsidRPr="00CB570C">
              <w:rPr>
                <w:bCs/>
                <w:iCs/>
              </w:rPr>
              <w:t>N/A</w:t>
            </w:r>
          </w:p>
        </w:tc>
        <w:tc>
          <w:tcPr>
            <w:tcW w:w="728" w:type="dxa"/>
          </w:tcPr>
          <w:p w14:paraId="67C06260" w14:textId="77777777" w:rsidR="00326FFA" w:rsidRPr="00CB570C" w:rsidRDefault="00326FFA" w:rsidP="00836F78">
            <w:pPr>
              <w:pStyle w:val="TAL"/>
              <w:jc w:val="center"/>
              <w:rPr>
                <w:bCs/>
                <w:iCs/>
              </w:rPr>
            </w:pPr>
            <w:r w:rsidRPr="00CB570C">
              <w:rPr>
                <w:bCs/>
                <w:iCs/>
              </w:rPr>
              <w:t>N/A</w:t>
            </w:r>
          </w:p>
        </w:tc>
      </w:tr>
      <w:tr w:rsidR="00326FFA" w:rsidRPr="00CB570C" w14:paraId="1E6FCEF4"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77E150" w14:textId="77777777" w:rsidR="00326FFA" w:rsidRPr="00CB570C" w:rsidRDefault="00326FFA" w:rsidP="00836F78">
            <w:pPr>
              <w:pStyle w:val="TAL"/>
              <w:rPr>
                <w:b/>
                <w:i/>
              </w:rPr>
            </w:pPr>
            <w:r w:rsidRPr="00CB570C">
              <w:rPr>
                <w:b/>
                <w:i/>
              </w:rPr>
              <w:t>nack-OnlyFeedbackForSPS-MulticastWithDCI-Enabler-r17</w:t>
            </w:r>
          </w:p>
          <w:p w14:paraId="320B71CF" w14:textId="77777777" w:rsidR="00326FFA" w:rsidRPr="00CB570C" w:rsidRDefault="00326FFA" w:rsidP="00836F78">
            <w:pPr>
              <w:pStyle w:val="TAL"/>
              <w:rPr>
                <w:bCs/>
                <w:iCs/>
              </w:rPr>
            </w:pPr>
            <w:r w:rsidRPr="00CB570C">
              <w:rPr>
                <w:bCs/>
                <w:iCs/>
              </w:rPr>
              <w:t>Indicates whether the UE supports DCI-based enabling/disabling NACK-only based HARQ-ACK feedback configured per G-CS-RNTI by RRC signalling via DCI format 4_2.</w:t>
            </w:r>
          </w:p>
          <w:p w14:paraId="7C19F16E" w14:textId="77777777" w:rsidR="00326FFA" w:rsidRPr="00CB570C" w:rsidRDefault="00326FFA" w:rsidP="00836F78">
            <w:pPr>
              <w:pStyle w:val="TAL"/>
              <w:rPr>
                <w:bCs/>
                <w:iCs/>
              </w:rPr>
            </w:pPr>
          </w:p>
          <w:p w14:paraId="0A5003FF"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B60B0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4D0F622"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F7F6F3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6DA4402" w14:textId="77777777" w:rsidR="00326FFA" w:rsidRPr="00CB570C" w:rsidRDefault="00326FFA" w:rsidP="00836F78">
            <w:pPr>
              <w:pStyle w:val="TAL"/>
              <w:jc w:val="center"/>
              <w:rPr>
                <w:bCs/>
                <w:iCs/>
              </w:rPr>
            </w:pPr>
            <w:r w:rsidRPr="00CB570C">
              <w:rPr>
                <w:bCs/>
                <w:iCs/>
              </w:rPr>
              <w:t>N/A</w:t>
            </w:r>
          </w:p>
        </w:tc>
      </w:tr>
      <w:tr w:rsidR="00326FFA" w:rsidRPr="00CB570C" w14:paraId="20CE9AC6"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633265" w14:textId="77777777" w:rsidR="00326FFA" w:rsidRPr="00CB570C" w:rsidRDefault="00326FFA" w:rsidP="00836F78">
            <w:pPr>
              <w:pStyle w:val="TAL"/>
              <w:rPr>
                <w:b/>
                <w:bCs/>
                <w:i/>
                <w:iCs/>
              </w:rPr>
            </w:pPr>
            <w:r w:rsidRPr="00CB570C">
              <w:rPr>
                <w:b/>
                <w:bCs/>
                <w:i/>
                <w:iCs/>
              </w:rPr>
              <w:t>ncd-SSB-BWP-Wor-r18</w:t>
            </w:r>
          </w:p>
          <w:p w14:paraId="729118AA" w14:textId="77777777" w:rsidR="00326FFA" w:rsidRPr="00CB570C" w:rsidRDefault="00326FFA" w:rsidP="00836F78">
            <w:pPr>
              <w:pStyle w:val="TAL"/>
              <w:rPr>
                <w:rFonts w:eastAsiaTheme="minorEastAsia"/>
              </w:rPr>
            </w:pPr>
            <w:r w:rsidRPr="00CB570C">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CB570C">
              <w:rPr>
                <w:rFonts w:eastAsiaTheme="minorEastAsia"/>
              </w:rPr>
              <w:t>UE performs L3 intra-frequency measurements without gaps based on NCD-SSB, where the NCD-SSB is within the active DL BWP.</w:t>
            </w:r>
          </w:p>
          <w:p w14:paraId="436C3901" w14:textId="77777777" w:rsidR="00326FFA" w:rsidRPr="00CB570C" w:rsidRDefault="00326FFA" w:rsidP="00836F78">
            <w:pPr>
              <w:pStyle w:val="TAL"/>
            </w:pPr>
            <w:r w:rsidRPr="00CB570C">
              <w:t>NOTE: this feature applies only to PCell.</w:t>
            </w:r>
          </w:p>
          <w:p w14:paraId="29D3AFF6" w14:textId="77777777" w:rsidR="00326FFA" w:rsidRPr="00CB570C" w:rsidRDefault="00326FFA" w:rsidP="00836F78">
            <w:pPr>
              <w:pStyle w:val="TAL"/>
            </w:pPr>
            <w:r w:rsidRPr="00CB570C">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912269E"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60425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FDE776B"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4984652" w14:textId="77777777" w:rsidR="00326FFA" w:rsidRPr="00CB570C" w:rsidRDefault="00326FFA" w:rsidP="00836F78">
            <w:pPr>
              <w:pStyle w:val="TAL"/>
              <w:jc w:val="center"/>
            </w:pPr>
            <w:r w:rsidRPr="00CB570C">
              <w:t>N/A</w:t>
            </w:r>
          </w:p>
        </w:tc>
      </w:tr>
      <w:tr w:rsidR="00326FFA" w:rsidRPr="00CB570C" w14:paraId="32D64FEF"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144F62" w14:textId="77777777" w:rsidR="00326FFA" w:rsidRPr="00CB570C" w:rsidRDefault="00326FFA" w:rsidP="00836F78">
            <w:pPr>
              <w:pStyle w:val="TAL"/>
              <w:rPr>
                <w:rFonts w:eastAsia="Yu Mincho"/>
                <w:bCs/>
                <w:i/>
                <w:iCs/>
              </w:rPr>
            </w:pPr>
            <w:r w:rsidRPr="00CB570C">
              <w:rPr>
                <w:b/>
                <w:bCs/>
                <w:i/>
                <w:iCs/>
              </w:rPr>
              <w:t>nesBasedCondHandoverWithDCI-r18</w:t>
            </w:r>
          </w:p>
          <w:p w14:paraId="733637F1" w14:textId="77777777" w:rsidR="00326FFA" w:rsidRPr="00CB570C" w:rsidRDefault="00326FFA" w:rsidP="00836F78">
            <w:pPr>
              <w:pStyle w:val="TAL"/>
              <w:rPr>
                <w:b/>
                <w:i/>
              </w:rPr>
            </w:pPr>
            <w:r w:rsidRPr="00CB570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020D147C" w14:textId="77777777" w:rsidR="00326FFA" w:rsidRPr="00CB570C" w:rsidRDefault="00326FFA" w:rsidP="00836F78">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4AD79D4E" w14:textId="77777777" w:rsidR="00326FFA" w:rsidRPr="00CB570C" w:rsidRDefault="00326FFA" w:rsidP="00836F78">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CBAA562"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678E99" w14:textId="77777777" w:rsidR="00326FFA" w:rsidRPr="00CB570C" w:rsidRDefault="00326FFA" w:rsidP="00836F78">
            <w:pPr>
              <w:pStyle w:val="TAL"/>
              <w:jc w:val="center"/>
              <w:rPr>
                <w:bCs/>
                <w:iCs/>
              </w:rPr>
            </w:pPr>
            <w:r w:rsidRPr="00CB570C">
              <w:rPr>
                <w:bCs/>
                <w:iCs/>
              </w:rPr>
              <w:t>N/A</w:t>
            </w:r>
          </w:p>
        </w:tc>
      </w:tr>
      <w:tr w:rsidR="00326FFA" w:rsidRPr="00CB570C" w14:paraId="6754951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C5612F" w14:textId="77777777" w:rsidR="00326FFA" w:rsidRPr="00CB570C" w:rsidRDefault="00326FFA" w:rsidP="00836F78">
            <w:pPr>
              <w:pStyle w:val="TAL"/>
              <w:rPr>
                <w:b/>
                <w:bCs/>
                <w:i/>
                <w:iCs/>
              </w:rPr>
            </w:pPr>
            <w:r w:rsidRPr="00CB570C">
              <w:rPr>
                <w:b/>
                <w:bCs/>
                <w:i/>
                <w:iCs/>
              </w:rPr>
              <w:t>nes-CellDTX-DRX-r18</w:t>
            </w:r>
          </w:p>
          <w:p w14:paraId="492E2E5A" w14:textId="77777777" w:rsidR="00326FFA" w:rsidRPr="00CB570C" w:rsidRDefault="00326FFA" w:rsidP="00836F78">
            <w:pPr>
              <w:pStyle w:val="TAL"/>
              <w:rPr>
                <w:b/>
                <w:i/>
              </w:rPr>
            </w:pPr>
            <w:r w:rsidRPr="00CB570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CB570C">
              <w:rPr>
                <w:i/>
              </w:rPr>
              <w:t>longDRX-Cycle</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BB50A3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3B55997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DECB6D4"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D2ECBF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3E30AB62"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E911BD" w14:textId="77777777" w:rsidR="00326FFA" w:rsidRPr="00CB570C" w:rsidRDefault="00326FFA" w:rsidP="00836F78">
            <w:pPr>
              <w:pStyle w:val="TAL"/>
              <w:rPr>
                <w:b/>
                <w:bCs/>
                <w:i/>
                <w:iCs/>
              </w:rPr>
            </w:pPr>
            <w:r w:rsidRPr="00CB570C">
              <w:rPr>
                <w:b/>
                <w:bCs/>
                <w:i/>
                <w:iCs/>
              </w:rPr>
              <w:t>nes-CellDTX-DRX-DCI2-9-r18</w:t>
            </w:r>
          </w:p>
          <w:p w14:paraId="325A4CD6" w14:textId="77777777" w:rsidR="00326FFA" w:rsidRPr="00CB570C" w:rsidRDefault="00326FFA" w:rsidP="00836F78">
            <w:pPr>
              <w:pStyle w:val="TAL"/>
            </w:pPr>
            <w:r w:rsidRPr="00CB570C">
              <w:t>Indicates whether the UE supports cell DTX/DRX configuration activation and deactivation via DCI 2_9.</w:t>
            </w:r>
          </w:p>
          <w:p w14:paraId="4D428B07" w14:textId="77777777" w:rsidR="00326FFA" w:rsidRPr="00CB570C" w:rsidRDefault="00326FFA" w:rsidP="00836F78">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CDC6ADB"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EFC08D4"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5EBB2D7"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38A577"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2691DC46" w14:textId="77777777" w:rsidTr="00836F78">
        <w:trPr>
          <w:cantSplit/>
          <w:tblHeader/>
        </w:trPr>
        <w:tc>
          <w:tcPr>
            <w:tcW w:w="6917" w:type="dxa"/>
          </w:tcPr>
          <w:p w14:paraId="6C2BB0AE" w14:textId="77777777" w:rsidR="00326FFA" w:rsidRPr="00CB570C" w:rsidRDefault="00326FFA" w:rsidP="00836F78">
            <w:pPr>
              <w:pStyle w:val="TAL"/>
              <w:rPr>
                <w:b/>
                <w:i/>
              </w:rPr>
            </w:pPr>
            <w:r w:rsidRPr="00CB570C">
              <w:rPr>
                <w:b/>
                <w:i/>
              </w:rPr>
              <w:t>nonGroupSINR-reporting-r16</w:t>
            </w:r>
          </w:p>
          <w:p w14:paraId="6325FA7F" w14:textId="77777777" w:rsidR="00326FFA" w:rsidRPr="00CB570C" w:rsidRDefault="00326FFA" w:rsidP="00836F78">
            <w:pPr>
              <w:pStyle w:val="TAL"/>
              <w:rPr>
                <w:b/>
                <w:i/>
              </w:rPr>
            </w:pPr>
            <w:r w:rsidRPr="00CB570C">
              <w:rPr>
                <w:bCs/>
                <w:iCs/>
              </w:rPr>
              <w:t xml:space="preserve">Indicates N_max L1-SINR values reported when UE supports non-group based L1-SINR reporting. UE indicates support of this feature shall indicate support of </w:t>
            </w:r>
            <w:r w:rsidRPr="00CB570C">
              <w:rPr>
                <w:i/>
                <w:iCs/>
              </w:rPr>
              <w:t>ssb-csirs-SINR-measurement-r16.</w:t>
            </w:r>
          </w:p>
        </w:tc>
        <w:tc>
          <w:tcPr>
            <w:tcW w:w="709" w:type="dxa"/>
          </w:tcPr>
          <w:p w14:paraId="4307BA92" w14:textId="77777777" w:rsidR="00326FFA" w:rsidRPr="00CB570C" w:rsidRDefault="00326FFA" w:rsidP="00836F78">
            <w:pPr>
              <w:pStyle w:val="TAL"/>
              <w:jc w:val="center"/>
            </w:pPr>
            <w:r w:rsidRPr="00CB570C">
              <w:t>Band</w:t>
            </w:r>
          </w:p>
        </w:tc>
        <w:tc>
          <w:tcPr>
            <w:tcW w:w="567" w:type="dxa"/>
          </w:tcPr>
          <w:p w14:paraId="1A8D441D" w14:textId="77777777" w:rsidR="00326FFA" w:rsidRPr="00CB570C" w:rsidRDefault="00326FFA" w:rsidP="00836F78">
            <w:pPr>
              <w:pStyle w:val="TAL"/>
              <w:jc w:val="center"/>
            </w:pPr>
            <w:r w:rsidRPr="00CB570C">
              <w:t>No</w:t>
            </w:r>
          </w:p>
        </w:tc>
        <w:tc>
          <w:tcPr>
            <w:tcW w:w="709" w:type="dxa"/>
          </w:tcPr>
          <w:p w14:paraId="387AD48B" w14:textId="77777777" w:rsidR="00326FFA" w:rsidRPr="00CB570C" w:rsidRDefault="00326FFA" w:rsidP="00836F78">
            <w:pPr>
              <w:pStyle w:val="TAL"/>
              <w:jc w:val="center"/>
              <w:rPr>
                <w:bCs/>
                <w:iCs/>
              </w:rPr>
            </w:pPr>
            <w:r w:rsidRPr="00CB570C">
              <w:rPr>
                <w:bCs/>
                <w:iCs/>
              </w:rPr>
              <w:t>N/A</w:t>
            </w:r>
          </w:p>
        </w:tc>
        <w:tc>
          <w:tcPr>
            <w:tcW w:w="728" w:type="dxa"/>
          </w:tcPr>
          <w:p w14:paraId="5B38A153" w14:textId="77777777" w:rsidR="00326FFA" w:rsidRPr="00CB570C" w:rsidRDefault="00326FFA" w:rsidP="00836F78">
            <w:pPr>
              <w:pStyle w:val="TAL"/>
              <w:jc w:val="center"/>
              <w:rPr>
                <w:bCs/>
                <w:iCs/>
              </w:rPr>
            </w:pPr>
            <w:r w:rsidRPr="00CB570C">
              <w:rPr>
                <w:bCs/>
                <w:iCs/>
              </w:rPr>
              <w:t>N/A</w:t>
            </w:r>
          </w:p>
        </w:tc>
      </w:tr>
      <w:tr w:rsidR="00326FFA" w:rsidRPr="00CB570C" w14:paraId="7968EDD5" w14:textId="77777777" w:rsidTr="00836F78">
        <w:trPr>
          <w:cantSplit/>
          <w:tblHeader/>
        </w:trPr>
        <w:tc>
          <w:tcPr>
            <w:tcW w:w="6917" w:type="dxa"/>
          </w:tcPr>
          <w:p w14:paraId="44BC2B37" w14:textId="77777777" w:rsidR="00326FFA" w:rsidRPr="00CB570C" w:rsidRDefault="00326FFA" w:rsidP="00836F78">
            <w:pPr>
              <w:pStyle w:val="TAL"/>
              <w:rPr>
                <w:rFonts w:cs="Arial"/>
                <w:b/>
                <w:bCs/>
                <w:i/>
                <w:iCs/>
                <w:szCs w:val="18"/>
              </w:rPr>
            </w:pPr>
            <w:r w:rsidRPr="00CB570C">
              <w:rPr>
                <w:rFonts w:cs="Arial"/>
                <w:b/>
                <w:bCs/>
                <w:i/>
                <w:iCs/>
                <w:szCs w:val="18"/>
              </w:rPr>
              <w:lastRenderedPageBreak/>
              <w:t>nr-PDCCH-OverlapLTE-CRS-RE-r18</w:t>
            </w:r>
          </w:p>
          <w:p w14:paraId="01D2C942" w14:textId="77777777" w:rsidR="00326FFA" w:rsidRPr="00CB570C" w:rsidRDefault="00326FFA" w:rsidP="00836F78">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CB570C">
              <w:rPr>
                <w:rFonts w:cs="Arial"/>
                <w:i/>
                <w:iCs/>
                <w:szCs w:val="18"/>
              </w:rPr>
              <w:t>lte-CRS-ToMatchAround</w:t>
            </w:r>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0E7F8826" w14:textId="77777777" w:rsidR="00326FFA" w:rsidRPr="00CB570C" w:rsidRDefault="00326FFA" w:rsidP="00836F78">
            <w:pPr>
              <w:pStyle w:val="TAL"/>
              <w:rPr>
                <w:rFonts w:cs="Arial"/>
                <w:szCs w:val="18"/>
              </w:rPr>
            </w:pPr>
          </w:p>
          <w:p w14:paraId="4D96E2DD"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r w:rsidRPr="00CB570C">
              <w:rPr>
                <w:rFonts w:ascii="Arial" w:hAnsi="Arial" w:cs="Arial"/>
                <w:i/>
                <w:iCs/>
                <w:sz w:val="18"/>
                <w:szCs w:val="18"/>
              </w:rPr>
              <w:t>oneSymbolNoOverlap</w:t>
            </w:r>
            <w:r w:rsidRPr="00CB570C">
              <w:rPr>
                <w:rFonts w:ascii="Arial" w:hAnsi="Arial" w:cs="Arial"/>
                <w:sz w:val="18"/>
                <w:szCs w:val="18"/>
              </w:rPr>
              <w:t xml:space="preserve"> indicates when at least one symbol of the NR PDCCH candidate and the DMRS for demodulation of the NR PDCCH candidateis not overlapped with LTE CRS. Value </w:t>
            </w:r>
            <w:r w:rsidRPr="00CB570C">
              <w:rPr>
                <w:rFonts w:ascii="Arial" w:hAnsi="Arial" w:cs="Arial"/>
                <w:i/>
                <w:iCs/>
                <w:sz w:val="18"/>
                <w:szCs w:val="18"/>
              </w:rPr>
              <w:t>someOrAllSymOverlap</w:t>
            </w:r>
            <w:r w:rsidRPr="00CB570C">
              <w:rPr>
                <w:rFonts w:ascii="Arial" w:hAnsi="Arial" w:cs="Arial"/>
                <w:sz w:val="18"/>
                <w:szCs w:val="18"/>
              </w:rPr>
              <w:t xml:space="preserve"> indicates when some or all of symbols of NR PDCCH candidate overlap with LTE CRS.</w:t>
            </w:r>
          </w:p>
          <w:p w14:paraId="308A069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X-th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3A2B7B37" w14:textId="77777777" w:rsidR="00326FFA" w:rsidRPr="00CB570C" w:rsidRDefault="00326FFA" w:rsidP="00836F78">
            <w:pPr>
              <w:pStyle w:val="TAL"/>
              <w:rPr>
                <w:rFonts w:cs="Arial"/>
                <w:szCs w:val="18"/>
              </w:rPr>
            </w:pPr>
            <w:r w:rsidRPr="00CB570C">
              <w:rPr>
                <w:rFonts w:cs="Arial"/>
                <w:szCs w:val="18"/>
              </w:rPr>
              <w:t xml:space="preserve">The UE supporting this feature shall also indicate support of </w:t>
            </w:r>
            <w:r w:rsidRPr="00CB570C">
              <w:rPr>
                <w:rFonts w:cs="Arial"/>
                <w:i/>
                <w:iCs/>
                <w:szCs w:val="18"/>
              </w:rPr>
              <w:t>rateMatchingLTE-CRS</w:t>
            </w:r>
            <w:r w:rsidRPr="00CB570C">
              <w:rPr>
                <w:rFonts w:cs="Arial"/>
                <w:szCs w:val="18"/>
              </w:rPr>
              <w:t>.</w:t>
            </w:r>
          </w:p>
          <w:p w14:paraId="3122B4D7" w14:textId="77777777" w:rsidR="00326FFA" w:rsidRPr="00CB570C" w:rsidRDefault="00326FFA" w:rsidP="00836F78">
            <w:pPr>
              <w:pStyle w:val="TAL"/>
              <w:rPr>
                <w:rFonts w:cs="Arial"/>
                <w:szCs w:val="18"/>
              </w:rPr>
            </w:pPr>
          </w:p>
          <w:p w14:paraId="1B805700" w14:textId="77777777" w:rsidR="00326FFA" w:rsidRPr="00CB570C" w:rsidRDefault="00326FFA" w:rsidP="00836F78">
            <w:pPr>
              <w:pStyle w:val="TAN"/>
              <w:rPr>
                <w:b/>
                <w:i/>
              </w:rPr>
            </w:pPr>
            <w:r w:rsidRPr="00CB570C">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25966C00" w14:textId="77777777" w:rsidR="00326FFA" w:rsidRPr="00CB570C" w:rsidRDefault="00326FFA" w:rsidP="00836F78">
            <w:pPr>
              <w:pStyle w:val="TAL"/>
              <w:jc w:val="center"/>
            </w:pPr>
            <w:r w:rsidRPr="00CB570C">
              <w:t>Band</w:t>
            </w:r>
          </w:p>
        </w:tc>
        <w:tc>
          <w:tcPr>
            <w:tcW w:w="567" w:type="dxa"/>
          </w:tcPr>
          <w:p w14:paraId="16B9FD0A" w14:textId="77777777" w:rsidR="00326FFA" w:rsidRPr="00CB570C" w:rsidRDefault="00326FFA" w:rsidP="00836F78">
            <w:pPr>
              <w:pStyle w:val="TAL"/>
              <w:jc w:val="center"/>
            </w:pPr>
            <w:r w:rsidRPr="00CB570C">
              <w:t>No</w:t>
            </w:r>
          </w:p>
        </w:tc>
        <w:tc>
          <w:tcPr>
            <w:tcW w:w="709" w:type="dxa"/>
          </w:tcPr>
          <w:p w14:paraId="782D3595" w14:textId="77777777" w:rsidR="00326FFA" w:rsidRPr="00CB570C" w:rsidRDefault="00326FFA" w:rsidP="00836F78">
            <w:pPr>
              <w:pStyle w:val="TAL"/>
              <w:jc w:val="center"/>
              <w:rPr>
                <w:bCs/>
                <w:iCs/>
              </w:rPr>
            </w:pPr>
            <w:r w:rsidRPr="00CB570C">
              <w:rPr>
                <w:bCs/>
                <w:iCs/>
              </w:rPr>
              <w:t>N/A</w:t>
            </w:r>
          </w:p>
        </w:tc>
        <w:tc>
          <w:tcPr>
            <w:tcW w:w="728" w:type="dxa"/>
          </w:tcPr>
          <w:p w14:paraId="796D83DF" w14:textId="77777777" w:rsidR="00326FFA" w:rsidRPr="00CB570C" w:rsidRDefault="00326FFA" w:rsidP="00836F78">
            <w:pPr>
              <w:pStyle w:val="TAL"/>
              <w:jc w:val="center"/>
              <w:rPr>
                <w:bCs/>
                <w:iCs/>
              </w:rPr>
            </w:pPr>
            <w:r w:rsidRPr="00CB570C">
              <w:t xml:space="preserve"> FR1 only</w:t>
            </w:r>
          </w:p>
        </w:tc>
      </w:tr>
      <w:tr w:rsidR="00326FFA" w:rsidRPr="00CB570C" w14:paraId="106DD934" w14:textId="77777777" w:rsidTr="00836F78">
        <w:trPr>
          <w:cantSplit/>
          <w:tblHeader/>
        </w:trPr>
        <w:tc>
          <w:tcPr>
            <w:tcW w:w="6917" w:type="dxa"/>
          </w:tcPr>
          <w:p w14:paraId="4978ECE7" w14:textId="77777777" w:rsidR="00326FFA" w:rsidRPr="00CB570C" w:rsidRDefault="00326FFA" w:rsidP="00836F78">
            <w:pPr>
              <w:pStyle w:val="TAL"/>
              <w:rPr>
                <w:b/>
                <w:i/>
              </w:rPr>
            </w:pPr>
            <w:r w:rsidRPr="00CB570C">
              <w:rPr>
                <w:b/>
                <w:i/>
              </w:rPr>
              <w:t>nr-PDCCH-OverlapLTE-CRS-RE-MultiPatterns-r18</w:t>
            </w:r>
          </w:p>
          <w:p w14:paraId="3F2542BE" w14:textId="77777777" w:rsidR="00326FFA" w:rsidRPr="00CB570C" w:rsidRDefault="00326FFA" w:rsidP="00836F78">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137E5149" w14:textId="77777777" w:rsidR="00326FFA" w:rsidRPr="00CB570C" w:rsidRDefault="00326FFA" w:rsidP="00836F78">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70012453" w14:textId="77777777" w:rsidR="00326FFA" w:rsidRPr="00CB570C" w:rsidRDefault="00326FFA" w:rsidP="00836F78">
            <w:pPr>
              <w:pStyle w:val="TAL"/>
              <w:rPr>
                <w:bCs/>
              </w:rPr>
            </w:pPr>
          </w:p>
          <w:p w14:paraId="76DB76F1" w14:textId="77777777" w:rsidR="00326FFA" w:rsidRPr="00CB570C" w:rsidRDefault="00326FFA" w:rsidP="00836F78">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5C6EDFE1" w14:textId="77777777" w:rsidR="00326FFA" w:rsidRPr="00CB570C" w:rsidRDefault="00326FFA" w:rsidP="00836F78">
            <w:pPr>
              <w:pStyle w:val="TAL"/>
              <w:jc w:val="center"/>
            </w:pPr>
            <w:r w:rsidRPr="00CB570C">
              <w:t>Band</w:t>
            </w:r>
          </w:p>
        </w:tc>
        <w:tc>
          <w:tcPr>
            <w:tcW w:w="567" w:type="dxa"/>
          </w:tcPr>
          <w:p w14:paraId="248F9CF9" w14:textId="77777777" w:rsidR="00326FFA" w:rsidRPr="00CB570C" w:rsidRDefault="00326FFA" w:rsidP="00836F78">
            <w:pPr>
              <w:pStyle w:val="TAL"/>
              <w:jc w:val="center"/>
            </w:pPr>
            <w:r w:rsidRPr="00CB570C">
              <w:t>No</w:t>
            </w:r>
          </w:p>
        </w:tc>
        <w:tc>
          <w:tcPr>
            <w:tcW w:w="709" w:type="dxa"/>
          </w:tcPr>
          <w:p w14:paraId="3485B4F4" w14:textId="77777777" w:rsidR="00326FFA" w:rsidRPr="00CB570C" w:rsidRDefault="00326FFA" w:rsidP="00836F78">
            <w:pPr>
              <w:pStyle w:val="TAL"/>
              <w:jc w:val="center"/>
              <w:rPr>
                <w:bCs/>
                <w:iCs/>
              </w:rPr>
            </w:pPr>
            <w:r w:rsidRPr="00CB570C">
              <w:rPr>
                <w:bCs/>
                <w:iCs/>
              </w:rPr>
              <w:t>N/A</w:t>
            </w:r>
          </w:p>
        </w:tc>
        <w:tc>
          <w:tcPr>
            <w:tcW w:w="728" w:type="dxa"/>
          </w:tcPr>
          <w:p w14:paraId="087BCCD6" w14:textId="77777777" w:rsidR="00326FFA" w:rsidRPr="00CB570C" w:rsidRDefault="00326FFA" w:rsidP="00836F78">
            <w:pPr>
              <w:pStyle w:val="TAL"/>
              <w:jc w:val="center"/>
              <w:rPr>
                <w:bCs/>
                <w:iCs/>
              </w:rPr>
            </w:pPr>
            <w:r w:rsidRPr="00CB570C">
              <w:t>FR1 only</w:t>
            </w:r>
          </w:p>
        </w:tc>
      </w:tr>
      <w:tr w:rsidR="00326FFA" w:rsidRPr="00CB570C" w14:paraId="4D17062A" w14:textId="77777777" w:rsidTr="00836F78">
        <w:trPr>
          <w:cantSplit/>
          <w:tblHeader/>
        </w:trPr>
        <w:tc>
          <w:tcPr>
            <w:tcW w:w="6917" w:type="dxa"/>
          </w:tcPr>
          <w:p w14:paraId="613260DA" w14:textId="77777777" w:rsidR="00326FFA" w:rsidRPr="00CB570C" w:rsidRDefault="00326FFA" w:rsidP="00836F78">
            <w:pPr>
              <w:pStyle w:val="TAL"/>
              <w:rPr>
                <w:b/>
                <w:i/>
              </w:rPr>
            </w:pPr>
            <w:r w:rsidRPr="00CB570C">
              <w:rPr>
                <w:b/>
                <w:i/>
              </w:rPr>
              <w:t>nr-PDCCH-OverlapLTE-CRS-RE-Span-3-4-r18</w:t>
            </w:r>
          </w:p>
          <w:p w14:paraId="64BA778A" w14:textId="77777777" w:rsidR="00326FFA" w:rsidRPr="00CB570C" w:rsidRDefault="00326FFA" w:rsidP="00836F78">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6088DBFF" w14:textId="77777777" w:rsidR="00326FFA" w:rsidRPr="00CB570C" w:rsidRDefault="00326FFA" w:rsidP="00836F78">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7D6CB0EE" w14:textId="77777777" w:rsidR="00326FFA" w:rsidRPr="00CB570C" w:rsidRDefault="00326FFA" w:rsidP="00836F78">
            <w:pPr>
              <w:pStyle w:val="TAL"/>
              <w:jc w:val="center"/>
            </w:pPr>
            <w:r w:rsidRPr="00CB570C">
              <w:t>Band</w:t>
            </w:r>
          </w:p>
        </w:tc>
        <w:tc>
          <w:tcPr>
            <w:tcW w:w="567" w:type="dxa"/>
          </w:tcPr>
          <w:p w14:paraId="4DCC9EDC" w14:textId="77777777" w:rsidR="00326FFA" w:rsidRPr="00CB570C" w:rsidRDefault="00326FFA" w:rsidP="00836F78">
            <w:pPr>
              <w:pStyle w:val="TAL"/>
              <w:jc w:val="center"/>
            </w:pPr>
            <w:r w:rsidRPr="00CB570C">
              <w:t>No</w:t>
            </w:r>
          </w:p>
        </w:tc>
        <w:tc>
          <w:tcPr>
            <w:tcW w:w="709" w:type="dxa"/>
          </w:tcPr>
          <w:p w14:paraId="3DF73643" w14:textId="77777777" w:rsidR="00326FFA" w:rsidRPr="00CB570C" w:rsidRDefault="00326FFA" w:rsidP="00836F78">
            <w:pPr>
              <w:pStyle w:val="TAL"/>
              <w:jc w:val="center"/>
              <w:rPr>
                <w:bCs/>
                <w:iCs/>
              </w:rPr>
            </w:pPr>
            <w:r w:rsidRPr="00CB570C">
              <w:rPr>
                <w:bCs/>
                <w:iCs/>
              </w:rPr>
              <w:t>N/A</w:t>
            </w:r>
          </w:p>
        </w:tc>
        <w:tc>
          <w:tcPr>
            <w:tcW w:w="728" w:type="dxa"/>
          </w:tcPr>
          <w:p w14:paraId="4FE98819" w14:textId="77777777" w:rsidR="00326FFA" w:rsidRPr="00CB570C" w:rsidRDefault="00326FFA" w:rsidP="00836F78">
            <w:pPr>
              <w:pStyle w:val="TAL"/>
              <w:jc w:val="center"/>
              <w:rPr>
                <w:bCs/>
                <w:iCs/>
              </w:rPr>
            </w:pPr>
            <w:r w:rsidRPr="00CB570C">
              <w:t>FR1 only</w:t>
            </w:r>
          </w:p>
        </w:tc>
      </w:tr>
      <w:tr w:rsidR="00326FFA" w:rsidRPr="00CB570C" w14:paraId="0E655D76" w14:textId="77777777" w:rsidTr="00836F78">
        <w:trPr>
          <w:cantSplit/>
          <w:tblHeader/>
        </w:trPr>
        <w:tc>
          <w:tcPr>
            <w:tcW w:w="6917" w:type="dxa"/>
          </w:tcPr>
          <w:p w14:paraId="0754665B" w14:textId="77777777" w:rsidR="00326FFA" w:rsidRPr="00CB570C" w:rsidRDefault="00326FFA" w:rsidP="00836F78">
            <w:pPr>
              <w:pStyle w:val="TAL"/>
              <w:rPr>
                <w:b/>
                <w:i/>
              </w:rPr>
            </w:pPr>
            <w:r w:rsidRPr="00CB570C">
              <w:rPr>
                <w:b/>
                <w:i/>
              </w:rPr>
              <w:t>nr-UE-TxTEG-ID-MaxSupport-r17</w:t>
            </w:r>
          </w:p>
          <w:p w14:paraId="4BE77684" w14:textId="77777777" w:rsidR="00326FFA" w:rsidRPr="00CB570C" w:rsidRDefault="00326FFA" w:rsidP="00836F78">
            <w:pPr>
              <w:pStyle w:val="TAL"/>
              <w:rPr>
                <w:b/>
                <w:i/>
              </w:rPr>
            </w:pPr>
            <w:r w:rsidRPr="00CB570C">
              <w:rPr>
                <w:bCs/>
                <w:iCs/>
              </w:rPr>
              <w:t>Indicates</w:t>
            </w:r>
            <w:r w:rsidRPr="00CB570C">
              <w:t xml:space="preserve"> the maximum number of UE TxTEG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09BA8E68" w14:textId="77777777" w:rsidR="00326FFA" w:rsidRPr="00CB570C" w:rsidRDefault="00326FFA" w:rsidP="00836F78">
            <w:pPr>
              <w:pStyle w:val="TAL"/>
              <w:jc w:val="center"/>
            </w:pPr>
            <w:r w:rsidRPr="00CB570C">
              <w:t>Band</w:t>
            </w:r>
          </w:p>
        </w:tc>
        <w:tc>
          <w:tcPr>
            <w:tcW w:w="567" w:type="dxa"/>
          </w:tcPr>
          <w:p w14:paraId="54F5E733" w14:textId="77777777" w:rsidR="00326FFA" w:rsidRPr="00CB570C" w:rsidRDefault="00326FFA" w:rsidP="00836F78">
            <w:pPr>
              <w:pStyle w:val="TAL"/>
              <w:jc w:val="center"/>
            </w:pPr>
            <w:r w:rsidRPr="00CB570C">
              <w:t>No</w:t>
            </w:r>
          </w:p>
        </w:tc>
        <w:tc>
          <w:tcPr>
            <w:tcW w:w="709" w:type="dxa"/>
          </w:tcPr>
          <w:p w14:paraId="78B36AF0" w14:textId="77777777" w:rsidR="00326FFA" w:rsidRPr="00CB570C" w:rsidRDefault="00326FFA" w:rsidP="00836F78">
            <w:pPr>
              <w:pStyle w:val="TAL"/>
              <w:jc w:val="center"/>
              <w:rPr>
                <w:bCs/>
                <w:iCs/>
              </w:rPr>
            </w:pPr>
            <w:r w:rsidRPr="00CB570C">
              <w:rPr>
                <w:bCs/>
                <w:iCs/>
              </w:rPr>
              <w:t>N/A</w:t>
            </w:r>
          </w:p>
        </w:tc>
        <w:tc>
          <w:tcPr>
            <w:tcW w:w="728" w:type="dxa"/>
          </w:tcPr>
          <w:p w14:paraId="161A6A1B" w14:textId="77777777" w:rsidR="00326FFA" w:rsidRPr="00CB570C" w:rsidRDefault="00326FFA" w:rsidP="00836F78">
            <w:pPr>
              <w:pStyle w:val="TAL"/>
              <w:jc w:val="center"/>
              <w:rPr>
                <w:bCs/>
                <w:iCs/>
              </w:rPr>
            </w:pPr>
            <w:r w:rsidRPr="00CB570C">
              <w:rPr>
                <w:bCs/>
                <w:iCs/>
              </w:rPr>
              <w:t>N/A</w:t>
            </w:r>
          </w:p>
        </w:tc>
      </w:tr>
      <w:tr w:rsidR="00326FFA" w:rsidRPr="00CB570C" w14:paraId="3E201867" w14:textId="77777777" w:rsidTr="00836F78">
        <w:trPr>
          <w:cantSplit/>
          <w:tblHeader/>
        </w:trPr>
        <w:tc>
          <w:tcPr>
            <w:tcW w:w="6917" w:type="dxa"/>
          </w:tcPr>
          <w:p w14:paraId="61BF2E90" w14:textId="77777777" w:rsidR="00326FFA" w:rsidRPr="00CB570C" w:rsidRDefault="00326FFA" w:rsidP="00836F78">
            <w:pPr>
              <w:pStyle w:val="TAL"/>
              <w:rPr>
                <w:b/>
                <w:i/>
              </w:rPr>
            </w:pPr>
            <w:r w:rsidRPr="00CB570C">
              <w:rPr>
                <w:b/>
                <w:i/>
              </w:rPr>
              <w:lastRenderedPageBreak/>
              <w:t>ntn-DMRS-BundlingNGSO-r18</w:t>
            </w:r>
          </w:p>
          <w:p w14:paraId="7E6A3B1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4C695644" w14:textId="77777777" w:rsidR="00326FFA" w:rsidRPr="00CB570C" w:rsidRDefault="00326FFA" w:rsidP="00836F78">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001F4D0B" w14:textId="77777777" w:rsidR="00326FFA" w:rsidRPr="00CB570C" w:rsidRDefault="00326FFA" w:rsidP="00836F78">
            <w:pPr>
              <w:pStyle w:val="TAL"/>
              <w:rPr>
                <w:rFonts w:cs="Arial"/>
                <w:szCs w:val="18"/>
              </w:rPr>
            </w:pPr>
          </w:p>
          <w:p w14:paraId="4BDB4668" w14:textId="77777777" w:rsidR="00326FFA" w:rsidRPr="00CB570C" w:rsidRDefault="00326FFA" w:rsidP="00836F78">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3628F274" w14:textId="77777777" w:rsidR="00326FFA" w:rsidRPr="00CB570C" w:rsidRDefault="00326FFA" w:rsidP="00836F78">
            <w:pPr>
              <w:pStyle w:val="TAL"/>
              <w:rPr>
                <w:rFonts w:cs="Arial"/>
                <w:szCs w:val="18"/>
              </w:rPr>
            </w:pPr>
          </w:p>
          <w:p w14:paraId="5BEA18DE" w14:textId="77777777" w:rsidR="00326FFA" w:rsidRPr="00CB570C" w:rsidRDefault="00326FFA" w:rsidP="00836F78">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3EC8D67D" w14:textId="77777777" w:rsidR="00326FFA" w:rsidRPr="00CB570C" w:rsidRDefault="00326FFA" w:rsidP="00836F78">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39D94B15" w14:textId="77777777" w:rsidR="00326FFA" w:rsidRPr="00CB570C" w:rsidRDefault="00326FFA" w:rsidP="00836F78">
            <w:pPr>
              <w:pStyle w:val="TAN"/>
            </w:pPr>
            <w:r w:rsidRPr="00CB570C">
              <w:t>NOTE 3:</w:t>
            </w:r>
            <w:r w:rsidRPr="00CB570C">
              <w:rPr>
                <w:rFonts w:cs="Arial"/>
                <w:szCs w:val="18"/>
              </w:rPr>
              <w:tab/>
            </w:r>
            <w:r w:rsidRPr="00CB570C">
              <w:t>DM-RS bundling is only applicable for UL transmissions with pi/2 BPSK, BPSK, and QPSK modulation orders.</w:t>
            </w:r>
          </w:p>
          <w:p w14:paraId="60223E04" w14:textId="77777777" w:rsidR="00326FFA" w:rsidRPr="00CB570C" w:rsidRDefault="00326FFA" w:rsidP="00836F78">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1CB2140B" w14:textId="77777777" w:rsidR="00326FFA" w:rsidRPr="00CB570C" w:rsidRDefault="00326FFA" w:rsidP="00836F78">
            <w:pPr>
              <w:pStyle w:val="TAL"/>
              <w:jc w:val="center"/>
            </w:pPr>
            <w:r w:rsidRPr="00CB570C">
              <w:t>Band</w:t>
            </w:r>
          </w:p>
        </w:tc>
        <w:tc>
          <w:tcPr>
            <w:tcW w:w="567" w:type="dxa"/>
          </w:tcPr>
          <w:p w14:paraId="76B7B5BF" w14:textId="77777777" w:rsidR="00326FFA" w:rsidRPr="00CB570C" w:rsidRDefault="00326FFA" w:rsidP="00836F78">
            <w:pPr>
              <w:pStyle w:val="TAL"/>
              <w:jc w:val="center"/>
            </w:pPr>
            <w:r w:rsidRPr="00CB570C">
              <w:t>No</w:t>
            </w:r>
          </w:p>
        </w:tc>
        <w:tc>
          <w:tcPr>
            <w:tcW w:w="709" w:type="dxa"/>
          </w:tcPr>
          <w:p w14:paraId="00C452BB" w14:textId="77777777" w:rsidR="00326FFA" w:rsidRPr="00CB570C" w:rsidRDefault="00326FFA" w:rsidP="00836F78">
            <w:pPr>
              <w:pStyle w:val="TAL"/>
              <w:jc w:val="center"/>
              <w:rPr>
                <w:bCs/>
                <w:iCs/>
              </w:rPr>
            </w:pPr>
            <w:r w:rsidRPr="00CB570C">
              <w:rPr>
                <w:bCs/>
                <w:iCs/>
              </w:rPr>
              <w:t>N/A</w:t>
            </w:r>
          </w:p>
        </w:tc>
        <w:tc>
          <w:tcPr>
            <w:tcW w:w="728" w:type="dxa"/>
          </w:tcPr>
          <w:p w14:paraId="06A68A9B" w14:textId="77777777" w:rsidR="00326FFA" w:rsidRPr="00CB570C" w:rsidRDefault="00326FFA" w:rsidP="00836F78">
            <w:pPr>
              <w:pStyle w:val="TAL"/>
              <w:jc w:val="center"/>
              <w:rPr>
                <w:bCs/>
                <w:iCs/>
              </w:rPr>
            </w:pPr>
            <w:r w:rsidRPr="00CB570C">
              <w:rPr>
                <w:bCs/>
                <w:iCs/>
              </w:rPr>
              <w:t>N/A</w:t>
            </w:r>
          </w:p>
        </w:tc>
      </w:tr>
      <w:tr w:rsidR="00326FFA" w:rsidRPr="00CB570C" w14:paraId="5486B082" w14:textId="77777777" w:rsidTr="00836F78">
        <w:trPr>
          <w:cantSplit/>
          <w:tblHeader/>
        </w:trPr>
        <w:tc>
          <w:tcPr>
            <w:tcW w:w="6917" w:type="dxa"/>
          </w:tcPr>
          <w:p w14:paraId="70550050" w14:textId="77777777" w:rsidR="00326FFA" w:rsidRPr="00CB570C" w:rsidRDefault="00326FFA" w:rsidP="00836F78">
            <w:pPr>
              <w:pStyle w:val="TAL"/>
              <w:rPr>
                <w:rFonts w:cs="Arial"/>
                <w:b/>
                <w:bCs/>
                <w:i/>
                <w:iCs/>
                <w:szCs w:val="18"/>
              </w:rPr>
            </w:pPr>
            <w:bookmarkStart w:id="14" w:name="_Hlk42794445"/>
            <w:r w:rsidRPr="00CB570C">
              <w:rPr>
                <w:rFonts w:cs="Arial"/>
                <w:b/>
                <w:bCs/>
                <w:i/>
                <w:iCs/>
                <w:szCs w:val="18"/>
              </w:rPr>
              <w:t>olpc-SRS-Pos-r16</w:t>
            </w:r>
          </w:p>
          <w:bookmarkEnd w:id="14"/>
          <w:p w14:paraId="07F9F64D"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1B6A978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olpc-SRS-PosBasedOnPRS-Serving-r16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344E32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olpc-SRS-PosBasedOnSSB-Neigh-r16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4CBFED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olpc-SRS-PosBasedOnPRS-Neigh-r16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00FCD24E" w14:textId="77777777" w:rsidR="00326FFA" w:rsidRPr="00CB570C" w:rsidRDefault="00326FFA" w:rsidP="00836F78">
            <w:pPr>
              <w:pStyle w:val="TAN"/>
              <w:ind w:hanging="533"/>
            </w:pPr>
            <w:r w:rsidRPr="00CB570C">
              <w:t>NOTE:</w:t>
            </w:r>
            <w:r w:rsidRPr="00CB570C">
              <w:rPr>
                <w:rFonts w:cs="Arial"/>
                <w:iCs/>
                <w:szCs w:val="18"/>
              </w:rPr>
              <w:tab/>
            </w:r>
            <w:r w:rsidRPr="00CB570C">
              <w:t>A PRS from a PRS-only TP is treated as PRS from a non-serving cell.</w:t>
            </w:r>
          </w:p>
          <w:p w14:paraId="7E1CBD65" w14:textId="77777777" w:rsidR="00326FFA" w:rsidRPr="00CB570C" w:rsidRDefault="00326FFA" w:rsidP="00836F78">
            <w:pPr>
              <w:pStyle w:val="TAN"/>
              <w:ind w:hanging="533"/>
            </w:pPr>
          </w:p>
          <w:p w14:paraId="2F9ABB5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5E11A9FB" w14:textId="77777777" w:rsidR="00326FFA" w:rsidRPr="00CB570C" w:rsidRDefault="00326FFA" w:rsidP="00836F78">
            <w:pPr>
              <w:pStyle w:val="TAL"/>
              <w:jc w:val="center"/>
            </w:pPr>
            <w:r w:rsidRPr="00CB570C">
              <w:rPr>
                <w:rFonts w:cs="Arial"/>
                <w:bCs/>
                <w:iCs/>
                <w:szCs w:val="18"/>
              </w:rPr>
              <w:t>Band</w:t>
            </w:r>
          </w:p>
        </w:tc>
        <w:tc>
          <w:tcPr>
            <w:tcW w:w="567" w:type="dxa"/>
          </w:tcPr>
          <w:p w14:paraId="66B2F6EB" w14:textId="77777777" w:rsidR="00326FFA" w:rsidRPr="00CB570C" w:rsidRDefault="00326FFA" w:rsidP="00836F78">
            <w:pPr>
              <w:pStyle w:val="TAL"/>
              <w:jc w:val="center"/>
            </w:pPr>
            <w:r w:rsidRPr="00CB570C">
              <w:rPr>
                <w:rFonts w:cs="Arial"/>
                <w:bCs/>
                <w:iCs/>
                <w:szCs w:val="18"/>
              </w:rPr>
              <w:t>No</w:t>
            </w:r>
          </w:p>
        </w:tc>
        <w:tc>
          <w:tcPr>
            <w:tcW w:w="709" w:type="dxa"/>
          </w:tcPr>
          <w:p w14:paraId="7AB7956C" w14:textId="77777777" w:rsidR="00326FFA" w:rsidRPr="00CB570C" w:rsidRDefault="00326FFA" w:rsidP="00836F78">
            <w:pPr>
              <w:pStyle w:val="TAL"/>
              <w:jc w:val="center"/>
            </w:pPr>
            <w:r w:rsidRPr="00CB570C">
              <w:rPr>
                <w:bCs/>
                <w:iCs/>
              </w:rPr>
              <w:t>N/A</w:t>
            </w:r>
          </w:p>
        </w:tc>
        <w:tc>
          <w:tcPr>
            <w:tcW w:w="728" w:type="dxa"/>
          </w:tcPr>
          <w:p w14:paraId="6FEC3A55" w14:textId="77777777" w:rsidR="00326FFA" w:rsidRPr="00CB570C" w:rsidRDefault="00326FFA" w:rsidP="00836F78">
            <w:pPr>
              <w:pStyle w:val="TAL"/>
              <w:jc w:val="center"/>
            </w:pPr>
            <w:r w:rsidRPr="00CB570C">
              <w:rPr>
                <w:bCs/>
                <w:iCs/>
              </w:rPr>
              <w:t>N/A</w:t>
            </w:r>
          </w:p>
        </w:tc>
      </w:tr>
      <w:tr w:rsidR="00326FFA" w:rsidRPr="00CB570C" w14:paraId="1CF90A00" w14:textId="77777777" w:rsidTr="00836F78">
        <w:trPr>
          <w:cantSplit/>
          <w:tblHeader/>
        </w:trPr>
        <w:tc>
          <w:tcPr>
            <w:tcW w:w="6917" w:type="dxa"/>
          </w:tcPr>
          <w:p w14:paraId="4E2E5F24" w14:textId="77777777" w:rsidR="00326FFA" w:rsidRPr="00CB570C" w:rsidRDefault="00326FFA" w:rsidP="00836F78">
            <w:pPr>
              <w:pStyle w:val="TAL"/>
              <w:rPr>
                <w:rFonts w:cs="Arial"/>
                <w:b/>
                <w:bCs/>
                <w:i/>
                <w:iCs/>
                <w:szCs w:val="18"/>
              </w:rPr>
            </w:pPr>
            <w:r w:rsidRPr="00CB570C">
              <w:rPr>
                <w:rFonts w:cs="Arial"/>
                <w:b/>
                <w:bCs/>
                <w:i/>
                <w:iCs/>
                <w:szCs w:val="18"/>
              </w:rPr>
              <w:lastRenderedPageBreak/>
              <w:t>olpc-SRS-PosRRC-Inactive-r17</w:t>
            </w:r>
          </w:p>
          <w:p w14:paraId="6404C1D7"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258D46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olpc-SRS-PosBasedOnPRS-Serving-r16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37C9E3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olpc-SRS-PosBasedOnSSB-Neigh-r16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57294CF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olpc-SRS-PosBasedOnPRS-Neigh-r16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667B552F" w14:textId="77777777" w:rsidR="00326FFA" w:rsidRPr="00CB570C" w:rsidRDefault="00326FFA" w:rsidP="00836F78">
            <w:pPr>
              <w:pStyle w:val="TAN"/>
            </w:pPr>
            <w:r w:rsidRPr="00CB570C">
              <w:t>NOTE:</w:t>
            </w:r>
            <w:r w:rsidRPr="00CB570C">
              <w:rPr>
                <w:rFonts w:cs="Arial"/>
                <w:iCs/>
                <w:szCs w:val="18"/>
              </w:rPr>
              <w:tab/>
            </w:r>
            <w:r w:rsidRPr="00CB570C">
              <w:t>A PRS from a PRS-only TP is treated as PRS from a non-serving cell.</w:t>
            </w:r>
          </w:p>
          <w:p w14:paraId="247FCCA9" w14:textId="77777777" w:rsidR="00326FFA" w:rsidRPr="00CB570C" w:rsidRDefault="00326FFA" w:rsidP="00836F78">
            <w:pPr>
              <w:pStyle w:val="TAN"/>
              <w:ind w:left="568" w:hanging="284"/>
            </w:pPr>
          </w:p>
          <w:p w14:paraId="55DB280A" w14:textId="77777777" w:rsidR="00326FFA" w:rsidRPr="00CB570C" w:rsidRDefault="00326FFA" w:rsidP="00836F78">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539BEDC2"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1FFD1B6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C11BFF2" w14:textId="77777777" w:rsidR="00326FFA" w:rsidRPr="00CB570C" w:rsidRDefault="00326FFA" w:rsidP="00836F78">
            <w:pPr>
              <w:pStyle w:val="TAL"/>
              <w:jc w:val="center"/>
              <w:rPr>
                <w:bCs/>
                <w:iCs/>
              </w:rPr>
            </w:pPr>
            <w:r w:rsidRPr="00CB570C">
              <w:rPr>
                <w:bCs/>
                <w:iCs/>
              </w:rPr>
              <w:t>N/A</w:t>
            </w:r>
          </w:p>
        </w:tc>
        <w:tc>
          <w:tcPr>
            <w:tcW w:w="728" w:type="dxa"/>
          </w:tcPr>
          <w:p w14:paraId="5FFD8C37" w14:textId="77777777" w:rsidR="00326FFA" w:rsidRPr="00CB570C" w:rsidRDefault="00326FFA" w:rsidP="00836F78">
            <w:pPr>
              <w:pStyle w:val="TAL"/>
              <w:jc w:val="center"/>
              <w:rPr>
                <w:bCs/>
                <w:iCs/>
              </w:rPr>
            </w:pPr>
            <w:r w:rsidRPr="00CB570C">
              <w:rPr>
                <w:bCs/>
                <w:iCs/>
              </w:rPr>
              <w:t>N/A</w:t>
            </w:r>
          </w:p>
        </w:tc>
      </w:tr>
      <w:tr w:rsidR="00326FFA" w:rsidRPr="00CB570C" w14:paraId="11C0FFA8" w14:textId="77777777" w:rsidTr="00836F78">
        <w:trPr>
          <w:cantSplit/>
          <w:tblHeader/>
        </w:trPr>
        <w:tc>
          <w:tcPr>
            <w:tcW w:w="6917" w:type="dxa"/>
          </w:tcPr>
          <w:p w14:paraId="19016AAF" w14:textId="77777777" w:rsidR="00326FFA" w:rsidRPr="00CB570C" w:rsidRDefault="00326FFA" w:rsidP="00836F78">
            <w:pPr>
              <w:pStyle w:val="TAL"/>
              <w:rPr>
                <w:b/>
                <w:i/>
              </w:rPr>
            </w:pPr>
            <w:r w:rsidRPr="00CB570C">
              <w:rPr>
                <w:b/>
                <w:i/>
              </w:rPr>
              <w:t>oneShotHARQ-feedbackPhy-Priority-r17</w:t>
            </w:r>
          </w:p>
          <w:p w14:paraId="66667664" w14:textId="77777777" w:rsidR="00326FFA" w:rsidRPr="00CB570C" w:rsidRDefault="00326FFA" w:rsidP="00836F78">
            <w:pPr>
              <w:pStyle w:val="TAL"/>
            </w:pPr>
            <w:r w:rsidRPr="00CB570C">
              <w:t xml:space="preserve">Indicates whether the UE supports transmission of type </w:t>
            </w:r>
            <w:proofErr w:type="gramStart"/>
            <w:r w:rsidRPr="00CB570C">
              <w:t>3 HARQ-ACK codebook using the first or second PUCCH configuration based on PHY priority indication in the triggering DCI</w:t>
            </w:r>
            <w:proofErr w:type="gramEnd"/>
            <w:r w:rsidRPr="00CB570C">
              <w:t>.</w:t>
            </w:r>
          </w:p>
          <w:p w14:paraId="03D8CAB9"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2EE5E05E" w14:textId="77777777" w:rsidR="00326FFA" w:rsidRPr="00CB570C" w:rsidRDefault="00326FFA" w:rsidP="00836F78">
            <w:pPr>
              <w:pStyle w:val="TAL"/>
              <w:jc w:val="center"/>
              <w:rPr>
                <w:rFonts w:cs="Arial"/>
                <w:bCs/>
                <w:iCs/>
                <w:szCs w:val="18"/>
              </w:rPr>
            </w:pPr>
            <w:r w:rsidRPr="00CB570C">
              <w:t>Band</w:t>
            </w:r>
          </w:p>
        </w:tc>
        <w:tc>
          <w:tcPr>
            <w:tcW w:w="567" w:type="dxa"/>
          </w:tcPr>
          <w:p w14:paraId="43DD42BA" w14:textId="77777777" w:rsidR="00326FFA" w:rsidRPr="00CB570C" w:rsidRDefault="00326FFA" w:rsidP="00836F78">
            <w:pPr>
              <w:pStyle w:val="TAL"/>
              <w:jc w:val="center"/>
              <w:rPr>
                <w:rFonts w:cs="Arial"/>
                <w:bCs/>
                <w:iCs/>
                <w:szCs w:val="18"/>
              </w:rPr>
            </w:pPr>
            <w:r w:rsidRPr="00CB570C">
              <w:t>No</w:t>
            </w:r>
          </w:p>
        </w:tc>
        <w:tc>
          <w:tcPr>
            <w:tcW w:w="709" w:type="dxa"/>
          </w:tcPr>
          <w:p w14:paraId="1A55A57A" w14:textId="77777777" w:rsidR="00326FFA" w:rsidRPr="00CB570C" w:rsidRDefault="00326FFA" w:rsidP="00836F78">
            <w:pPr>
              <w:pStyle w:val="TAL"/>
              <w:jc w:val="center"/>
              <w:rPr>
                <w:bCs/>
                <w:iCs/>
              </w:rPr>
            </w:pPr>
            <w:r w:rsidRPr="00CB570C">
              <w:t>N/A</w:t>
            </w:r>
          </w:p>
        </w:tc>
        <w:tc>
          <w:tcPr>
            <w:tcW w:w="728" w:type="dxa"/>
          </w:tcPr>
          <w:p w14:paraId="62B9ECDF" w14:textId="77777777" w:rsidR="00326FFA" w:rsidRPr="00CB570C" w:rsidRDefault="00326FFA" w:rsidP="00836F78">
            <w:pPr>
              <w:pStyle w:val="TAL"/>
              <w:jc w:val="center"/>
              <w:rPr>
                <w:bCs/>
                <w:iCs/>
              </w:rPr>
            </w:pPr>
            <w:r w:rsidRPr="00CB570C">
              <w:t>N/A</w:t>
            </w:r>
          </w:p>
        </w:tc>
      </w:tr>
      <w:tr w:rsidR="00326FFA" w:rsidRPr="00CB570C" w14:paraId="4022525B" w14:textId="77777777" w:rsidTr="00836F78">
        <w:trPr>
          <w:cantSplit/>
          <w:tblHeader/>
        </w:trPr>
        <w:tc>
          <w:tcPr>
            <w:tcW w:w="6917" w:type="dxa"/>
          </w:tcPr>
          <w:p w14:paraId="341C7EF0" w14:textId="77777777" w:rsidR="00326FFA" w:rsidRPr="00CB570C" w:rsidRDefault="00326FFA" w:rsidP="00836F78">
            <w:pPr>
              <w:pStyle w:val="TAL"/>
              <w:rPr>
                <w:b/>
                <w:i/>
              </w:rPr>
            </w:pPr>
            <w:r w:rsidRPr="00CB570C">
              <w:rPr>
                <w:b/>
                <w:i/>
              </w:rPr>
              <w:t>oneShotHARQ-feedbackTriggeredByDCI-1-2-r17</w:t>
            </w:r>
          </w:p>
          <w:p w14:paraId="443E8BCA" w14:textId="77777777" w:rsidR="00326FFA" w:rsidRPr="00CB570C" w:rsidRDefault="00326FFA" w:rsidP="00836F78">
            <w:pPr>
              <w:pStyle w:val="TAL"/>
            </w:pPr>
            <w:r w:rsidRPr="00CB570C">
              <w:t>Indicates whether the UE supports one-shot HARQ ACK feedback triggered by DCI format 1_2, comprised of the following functional components:</w:t>
            </w:r>
          </w:p>
          <w:p w14:paraId="2E858C9D"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547040C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7171A852"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30533B11" w14:textId="77777777" w:rsidR="00326FFA" w:rsidRPr="00CB570C" w:rsidRDefault="00326FFA" w:rsidP="00836F78">
            <w:pPr>
              <w:pStyle w:val="TAL"/>
              <w:jc w:val="center"/>
              <w:rPr>
                <w:rFonts w:cs="Arial"/>
                <w:bCs/>
                <w:iCs/>
                <w:szCs w:val="18"/>
              </w:rPr>
            </w:pPr>
            <w:r w:rsidRPr="00CB570C">
              <w:t>Band</w:t>
            </w:r>
          </w:p>
        </w:tc>
        <w:tc>
          <w:tcPr>
            <w:tcW w:w="567" w:type="dxa"/>
          </w:tcPr>
          <w:p w14:paraId="040DB699" w14:textId="77777777" w:rsidR="00326FFA" w:rsidRPr="00CB570C" w:rsidRDefault="00326FFA" w:rsidP="00836F78">
            <w:pPr>
              <w:pStyle w:val="TAL"/>
              <w:jc w:val="center"/>
              <w:rPr>
                <w:rFonts w:cs="Arial"/>
                <w:bCs/>
                <w:iCs/>
                <w:szCs w:val="18"/>
              </w:rPr>
            </w:pPr>
            <w:r w:rsidRPr="00CB570C">
              <w:t>No</w:t>
            </w:r>
          </w:p>
        </w:tc>
        <w:tc>
          <w:tcPr>
            <w:tcW w:w="709" w:type="dxa"/>
          </w:tcPr>
          <w:p w14:paraId="1D22C0A2" w14:textId="77777777" w:rsidR="00326FFA" w:rsidRPr="00CB570C" w:rsidRDefault="00326FFA" w:rsidP="00836F78">
            <w:pPr>
              <w:pStyle w:val="TAL"/>
              <w:jc w:val="center"/>
              <w:rPr>
                <w:bCs/>
                <w:iCs/>
              </w:rPr>
            </w:pPr>
            <w:r w:rsidRPr="00CB570C">
              <w:t>N/A</w:t>
            </w:r>
          </w:p>
        </w:tc>
        <w:tc>
          <w:tcPr>
            <w:tcW w:w="728" w:type="dxa"/>
          </w:tcPr>
          <w:p w14:paraId="5944D167" w14:textId="77777777" w:rsidR="00326FFA" w:rsidRPr="00CB570C" w:rsidRDefault="00326FFA" w:rsidP="00836F78">
            <w:pPr>
              <w:pStyle w:val="TAL"/>
              <w:jc w:val="center"/>
              <w:rPr>
                <w:bCs/>
                <w:iCs/>
              </w:rPr>
            </w:pPr>
            <w:r w:rsidRPr="00CB570C">
              <w:t>N/A</w:t>
            </w:r>
          </w:p>
        </w:tc>
      </w:tr>
      <w:tr w:rsidR="00326FFA" w:rsidRPr="00CB570C" w14:paraId="2F0020C4" w14:textId="77777777" w:rsidTr="00836F78">
        <w:trPr>
          <w:cantSplit/>
          <w:tblHeader/>
        </w:trPr>
        <w:tc>
          <w:tcPr>
            <w:tcW w:w="6917" w:type="dxa"/>
          </w:tcPr>
          <w:p w14:paraId="7FBE4326" w14:textId="77777777" w:rsidR="00326FFA" w:rsidRPr="00CB570C" w:rsidRDefault="00326FFA" w:rsidP="00836F78">
            <w:pPr>
              <w:pStyle w:val="TAL"/>
              <w:rPr>
                <w:b/>
                <w:bCs/>
                <w:i/>
                <w:iCs/>
              </w:rPr>
            </w:pPr>
            <w:r w:rsidRPr="00CB570C">
              <w:rPr>
                <w:b/>
                <w:bCs/>
                <w:i/>
                <w:iCs/>
              </w:rPr>
              <w:t>oneSlotPeriodicTRS-r16</w:t>
            </w:r>
          </w:p>
          <w:p w14:paraId="4122FDB1" w14:textId="77777777" w:rsidR="00326FFA" w:rsidRPr="00CB570C" w:rsidRDefault="00326FFA" w:rsidP="00836F78">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r w:rsidRPr="00CB570C">
              <w:rPr>
                <w:bCs/>
                <w:i/>
                <w:iCs/>
              </w:rPr>
              <w:t>tdd-UL-DL-ConfigurationCommon</w:t>
            </w:r>
            <w:r w:rsidRPr="00CB570C">
              <w:rPr>
                <w:bCs/>
                <w:iCs/>
              </w:rPr>
              <w:t xml:space="preserve"> or </w:t>
            </w:r>
            <w:r w:rsidRPr="00CB570C">
              <w:rPr>
                <w:bCs/>
                <w:i/>
                <w:iCs/>
              </w:rPr>
              <w:t>tdd-UL-DL-ConfigDedicated</w:t>
            </w:r>
            <w:r w:rsidRPr="00CB570C">
              <w:rPr>
                <w:bCs/>
                <w:iCs/>
              </w:rPr>
              <w:t xml:space="preserve">. If the UE supports this feature, the UE needs to report </w:t>
            </w:r>
            <w:r w:rsidRPr="00CB570C">
              <w:rPr>
                <w:bCs/>
                <w:i/>
                <w:iCs/>
              </w:rPr>
              <w:t>csi-RS-ForTracking</w:t>
            </w:r>
            <w:r w:rsidRPr="00CB570C">
              <w:rPr>
                <w:bCs/>
                <w:iCs/>
              </w:rPr>
              <w:t>.</w:t>
            </w:r>
          </w:p>
        </w:tc>
        <w:tc>
          <w:tcPr>
            <w:tcW w:w="709" w:type="dxa"/>
          </w:tcPr>
          <w:p w14:paraId="766B56EC"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0EF2A3F5"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0D88AA2D" w14:textId="77777777" w:rsidR="00326FFA" w:rsidRPr="00CB570C" w:rsidRDefault="00326FFA" w:rsidP="00836F78">
            <w:pPr>
              <w:pStyle w:val="TAL"/>
              <w:jc w:val="center"/>
              <w:rPr>
                <w:rFonts w:cs="Arial"/>
                <w:bCs/>
                <w:iCs/>
                <w:szCs w:val="18"/>
              </w:rPr>
            </w:pPr>
            <w:r w:rsidRPr="00CB570C">
              <w:rPr>
                <w:bCs/>
                <w:iCs/>
              </w:rPr>
              <w:t>TDD only</w:t>
            </w:r>
          </w:p>
        </w:tc>
        <w:tc>
          <w:tcPr>
            <w:tcW w:w="728" w:type="dxa"/>
          </w:tcPr>
          <w:p w14:paraId="4EF52E5A" w14:textId="77777777" w:rsidR="00326FFA" w:rsidRPr="00CB570C" w:rsidRDefault="00326FFA" w:rsidP="00836F78">
            <w:pPr>
              <w:pStyle w:val="TAL"/>
              <w:jc w:val="center"/>
              <w:rPr>
                <w:rFonts w:cs="Arial"/>
                <w:bCs/>
                <w:iCs/>
                <w:szCs w:val="18"/>
              </w:rPr>
            </w:pPr>
            <w:r w:rsidRPr="00CB570C">
              <w:t>FR1 only</w:t>
            </w:r>
          </w:p>
        </w:tc>
      </w:tr>
      <w:tr w:rsidR="00326FFA" w:rsidRPr="00CB570C" w14:paraId="6C0A73EE" w14:textId="77777777" w:rsidTr="00836F78">
        <w:trPr>
          <w:cantSplit/>
          <w:tblHeader/>
        </w:trPr>
        <w:tc>
          <w:tcPr>
            <w:tcW w:w="6917" w:type="dxa"/>
          </w:tcPr>
          <w:p w14:paraId="32F5D286" w14:textId="77777777" w:rsidR="00326FFA" w:rsidRPr="00CB570C" w:rsidRDefault="00326FFA" w:rsidP="00836F78">
            <w:pPr>
              <w:pStyle w:val="TAL"/>
              <w:rPr>
                <w:b/>
                <w:bCs/>
                <w:i/>
                <w:iCs/>
              </w:rPr>
            </w:pPr>
            <w:r w:rsidRPr="00CB570C">
              <w:rPr>
                <w:b/>
                <w:bCs/>
                <w:i/>
                <w:iCs/>
              </w:rPr>
              <w:t>outOfOrderOperationDL-r16</w:t>
            </w:r>
          </w:p>
          <w:p w14:paraId="1B9A37EC" w14:textId="77777777" w:rsidR="00326FFA" w:rsidRPr="00CB570C" w:rsidRDefault="00326FFA" w:rsidP="00836F78">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06601907" w14:textId="77777777" w:rsidR="00326FFA" w:rsidRPr="00CB570C" w:rsidRDefault="00326FFA" w:rsidP="00836F78">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2FACCF2D" w14:textId="77777777" w:rsidR="00326FFA" w:rsidRPr="00CB570C" w:rsidRDefault="00326FFA" w:rsidP="00836F78">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1394BC94" w14:textId="77777777" w:rsidR="00326FFA" w:rsidRPr="00CB570C" w:rsidRDefault="00326FFA" w:rsidP="00836F78">
            <w:pPr>
              <w:pStyle w:val="TAL"/>
              <w:jc w:val="center"/>
              <w:rPr>
                <w:bCs/>
                <w:iCs/>
              </w:rPr>
            </w:pPr>
            <w:r w:rsidRPr="00CB570C">
              <w:rPr>
                <w:bCs/>
                <w:iCs/>
              </w:rPr>
              <w:t>Band</w:t>
            </w:r>
          </w:p>
        </w:tc>
        <w:tc>
          <w:tcPr>
            <w:tcW w:w="567" w:type="dxa"/>
          </w:tcPr>
          <w:p w14:paraId="4C133B54" w14:textId="77777777" w:rsidR="00326FFA" w:rsidRPr="00CB570C" w:rsidRDefault="00326FFA" w:rsidP="00836F78">
            <w:pPr>
              <w:pStyle w:val="TAL"/>
              <w:jc w:val="center"/>
              <w:rPr>
                <w:bCs/>
                <w:iCs/>
              </w:rPr>
            </w:pPr>
            <w:r w:rsidRPr="00CB570C">
              <w:rPr>
                <w:bCs/>
                <w:iCs/>
              </w:rPr>
              <w:t>No</w:t>
            </w:r>
          </w:p>
        </w:tc>
        <w:tc>
          <w:tcPr>
            <w:tcW w:w="709" w:type="dxa"/>
          </w:tcPr>
          <w:p w14:paraId="18D7DCE2" w14:textId="77777777" w:rsidR="00326FFA" w:rsidRPr="00CB570C" w:rsidRDefault="00326FFA" w:rsidP="00836F78">
            <w:pPr>
              <w:pStyle w:val="TAL"/>
              <w:jc w:val="center"/>
              <w:rPr>
                <w:bCs/>
                <w:iCs/>
              </w:rPr>
            </w:pPr>
            <w:r w:rsidRPr="00CB570C">
              <w:rPr>
                <w:bCs/>
                <w:iCs/>
              </w:rPr>
              <w:t>N/A</w:t>
            </w:r>
          </w:p>
        </w:tc>
        <w:tc>
          <w:tcPr>
            <w:tcW w:w="728" w:type="dxa"/>
          </w:tcPr>
          <w:p w14:paraId="2C419C00" w14:textId="77777777" w:rsidR="00326FFA" w:rsidRPr="00CB570C" w:rsidRDefault="00326FFA" w:rsidP="00836F78">
            <w:pPr>
              <w:pStyle w:val="TAL"/>
              <w:jc w:val="center"/>
            </w:pPr>
            <w:r w:rsidRPr="00CB570C">
              <w:t>N/A</w:t>
            </w:r>
          </w:p>
        </w:tc>
      </w:tr>
      <w:tr w:rsidR="00326FFA" w:rsidRPr="00CB570C" w14:paraId="06B2F57B" w14:textId="77777777" w:rsidTr="00836F78">
        <w:trPr>
          <w:cantSplit/>
          <w:tblHeader/>
        </w:trPr>
        <w:tc>
          <w:tcPr>
            <w:tcW w:w="6917" w:type="dxa"/>
          </w:tcPr>
          <w:p w14:paraId="680E59AF" w14:textId="77777777" w:rsidR="00326FFA" w:rsidRPr="00CB570C" w:rsidRDefault="00326FFA" w:rsidP="00836F78">
            <w:pPr>
              <w:pStyle w:val="TAL"/>
              <w:rPr>
                <w:b/>
                <w:bCs/>
                <w:i/>
                <w:iCs/>
              </w:rPr>
            </w:pPr>
            <w:r w:rsidRPr="00CB570C">
              <w:rPr>
                <w:b/>
                <w:bCs/>
                <w:i/>
                <w:iCs/>
              </w:rPr>
              <w:t>outOfOrderOperationUL-r16</w:t>
            </w:r>
          </w:p>
          <w:p w14:paraId="099381E4" w14:textId="77777777" w:rsidR="00326FFA" w:rsidRPr="00CB570C" w:rsidRDefault="00326FFA" w:rsidP="00836F78">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7AEAD035" w14:textId="77777777" w:rsidR="00326FFA" w:rsidRPr="00CB570C" w:rsidRDefault="00326FFA" w:rsidP="00836F78">
            <w:pPr>
              <w:pStyle w:val="TAL"/>
              <w:rPr>
                <w:i/>
                <w:iCs/>
              </w:rPr>
            </w:pPr>
          </w:p>
          <w:p w14:paraId="1D426CEE" w14:textId="77777777" w:rsidR="00326FFA" w:rsidRPr="00CB570C" w:rsidRDefault="00326FFA" w:rsidP="00836F78">
            <w:pPr>
              <w:pStyle w:val="TAL"/>
              <w:rPr>
                <w:b/>
                <w:bCs/>
                <w:i/>
                <w:iCs/>
              </w:rPr>
            </w:pPr>
            <w:r w:rsidRPr="00CB570C">
              <w:t xml:space="preserve">Note: Same closed loop index for power control across PUSCHs associated with different </w:t>
            </w:r>
            <w:r w:rsidRPr="00CB570C">
              <w:rPr>
                <w:i/>
                <w:iCs/>
              </w:rPr>
              <w:t>CORESETPoolIndex</w:t>
            </w:r>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18599AB0" w14:textId="77777777" w:rsidR="00326FFA" w:rsidRPr="00CB570C" w:rsidRDefault="00326FFA" w:rsidP="00836F78">
            <w:pPr>
              <w:pStyle w:val="TAL"/>
              <w:jc w:val="center"/>
              <w:rPr>
                <w:bCs/>
                <w:iCs/>
              </w:rPr>
            </w:pPr>
            <w:r w:rsidRPr="00CB570C">
              <w:rPr>
                <w:bCs/>
                <w:iCs/>
              </w:rPr>
              <w:t>Band</w:t>
            </w:r>
          </w:p>
        </w:tc>
        <w:tc>
          <w:tcPr>
            <w:tcW w:w="567" w:type="dxa"/>
          </w:tcPr>
          <w:p w14:paraId="40901C91" w14:textId="77777777" w:rsidR="00326FFA" w:rsidRPr="00CB570C" w:rsidRDefault="00326FFA" w:rsidP="00836F78">
            <w:pPr>
              <w:pStyle w:val="TAL"/>
              <w:jc w:val="center"/>
              <w:rPr>
                <w:bCs/>
                <w:iCs/>
              </w:rPr>
            </w:pPr>
            <w:r w:rsidRPr="00CB570C">
              <w:rPr>
                <w:bCs/>
                <w:iCs/>
              </w:rPr>
              <w:t>No</w:t>
            </w:r>
          </w:p>
        </w:tc>
        <w:tc>
          <w:tcPr>
            <w:tcW w:w="709" w:type="dxa"/>
          </w:tcPr>
          <w:p w14:paraId="73A4BD37" w14:textId="77777777" w:rsidR="00326FFA" w:rsidRPr="00CB570C" w:rsidRDefault="00326FFA" w:rsidP="00836F78">
            <w:pPr>
              <w:pStyle w:val="TAL"/>
              <w:jc w:val="center"/>
              <w:rPr>
                <w:bCs/>
                <w:iCs/>
              </w:rPr>
            </w:pPr>
            <w:r w:rsidRPr="00CB570C">
              <w:rPr>
                <w:bCs/>
                <w:iCs/>
              </w:rPr>
              <w:t>N/A</w:t>
            </w:r>
          </w:p>
        </w:tc>
        <w:tc>
          <w:tcPr>
            <w:tcW w:w="728" w:type="dxa"/>
          </w:tcPr>
          <w:p w14:paraId="11FBDF52" w14:textId="77777777" w:rsidR="00326FFA" w:rsidRPr="00CB570C" w:rsidRDefault="00326FFA" w:rsidP="00836F78">
            <w:pPr>
              <w:pStyle w:val="TAL"/>
              <w:jc w:val="center"/>
            </w:pPr>
            <w:r w:rsidRPr="00CB570C">
              <w:t>N/A</w:t>
            </w:r>
          </w:p>
        </w:tc>
      </w:tr>
      <w:tr w:rsidR="00326FFA" w:rsidRPr="00CB570C" w14:paraId="708F71E6" w14:textId="77777777" w:rsidTr="00836F78">
        <w:trPr>
          <w:cantSplit/>
          <w:tblHeader/>
        </w:trPr>
        <w:tc>
          <w:tcPr>
            <w:tcW w:w="6917" w:type="dxa"/>
          </w:tcPr>
          <w:p w14:paraId="1A801500" w14:textId="77777777" w:rsidR="00326FFA" w:rsidRPr="00CB570C" w:rsidRDefault="00326FFA" w:rsidP="00836F78">
            <w:pPr>
              <w:pStyle w:val="TAL"/>
              <w:rPr>
                <w:b/>
                <w:bCs/>
                <w:i/>
                <w:iCs/>
              </w:rPr>
            </w:pPr>
            <w:r w:rsidRPr="00CB570C">
              <w:rPr>
                <w:b/>
                <w:bCs/>
                <w:i/>
                <w:iCs/>
              </w:rPr>
              <w:lastRenderedPageBreak/>
              <w:t>overlapPDSCHsFullyFreqTime-r16</w:t>
            </w:r>
          </w:p>
          <w:p w14:paraId="3EB26602" w14:textId="77777777" w:rsidR="00326FFA" w:rsidRPr="00CB570C" w:rsidRDefault="00326FFA" w:rsidP="00836F78">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5D003FBA" w14:textId="77777777" w:rsidR="00326FFA" w:rsidRPr="00CB570C" w:rsidRDefault="00326FFA" w:rsidP="00836F78">
            <w:pPr>
              <w:pStyle w:val="TAL"/>
            </w:pPr>
          </w:p>
          <w:p w14:paraId="6D99BD13" w14:textId="77777777" w:rsidR="00326FFA" w:rsidRPr="00CB570C" w:rsidRDefault="00326FFA" w:rsidP="00836F78">
            <w:pPr>
              <w:pStyle w:val="TAL"/>
              <w:rPr>
                <w:b/>
                <w:bCs/>
                <w:i/>
                <w:iCs/>
              </w:rPr>
            </w:pPr>
            <w:r w:rsidRPr="00CB570C">
              <w:rPr>
                <w:rFonts w:cs="Arial"/>
                <w:szCs w:val="18"/>
              </w:rPr>
              <w:t>Note: A UE may assume that its maximum receive timing difference between the DL transmissions from two TRPs is within a Cyclic Prefix</w:t>
            </w:r>
          </w:p>
        </w:tc>
        <w:tc>
          <w:tcPr>
            <w:tcW w:w="709" w:type="dxa"/>
          </w:tcPr>
          <w:p w14:paraId="3DF7816E" w14:textId="77777777" w:rsidR="00326FFA" w:rsidRPr="00CB570C" w:rsidRDefault="00326FFA" w:rsidP="00836F78">
            <w:pPr>
              <w:pStyle w:val="TAL"/>
              <w:jc w:val="center"/>
              <w:rPr>
                <w:bCs/>
                <w:iCs/>
              </w:rPr>
            </w:pPr>
            <w:r w:rsidRPr="00CB570C">
              <w:rPr>
                <w:bCs/>
                <w:iCs/>
              </w:rPr>
              <w:t>Band</w:t>
            </w:r>
          </w:p>
        </w:tc>
        <w:tc>
          <w:tcPr>
            <w:tcW w:w="567" w:type="dxa"/>
          </w:tcPr>
          <w:p w14:paraId="5B2D38CB" w14:textId="77777777" w:rsidR="00326FFA" w:rsidRPr="00CB570C" w:rsidRDefault="00326FFA" w:rsidP="00836F78">
            <w:pPr>
              <w:pStyle w:val="TAL"/>
              <w:jc w:val="center"/>
              <w:rPr>
                <w:bCs/>
                <w:iCs/>
              </w:rPr>
            </w:pPr>
            <w:r w:rsidRPr="00CB570C">
              <w:rPr>
                <w:bCs/>
                <w:iCs/>
              </w:rPr>
              <w:t>No</w:t>
            </w:r>
          </w:p>
        </w:tc>
        <w:tc>
          <w:tcPr>
            <w:tcW w:w="709" w:type="dxa"/>
          </w:tcPr>
          <w:p w14:paraId="70E8A9CC" w14:textId="77777777" w:rsidR="00326FFA" w:rsidRPr="00CB570C" w:rsidRDefault="00326FFA" w:rsidP="00836F78">
            <w:pPr>
              <w:pStyle w:val="TAL"/>
              <w:jc w:val="center"/>
              <w:rPr>
                <w:bCs/>
                <w:iCs/>
              </w:rPr>
            </w:pPr>
            <w:r w:rsidRPr="00CB570C">
              <w:rPr>
                <w:bCs/>
                <w:iCs/>
              </w:rPr>
              <w:t>N/A</w:t>
            </w:r>
          </w:p>
        </w:tc>
        <w:tc>
          <w:tcPr>
            <w:tcW w:w="728" w:type="dxa"/>
          </w:tcPr>
          <w:p w14:paraId="28C6E016" w14:textId="77777777" w:rsidR="00326FFA" w:rsidRPr="00CB570C" w:rsidRDefault="00326FFA" w:rsidP="00836F78">
            <w:pPr>
              <w:pStyle w:val="TAL"/>
              <w:jc w:val="center"/>
            </w:pPr>
            <w:r w:rsidRPr="00CB570C">
              <w:t>N/A</w:t>
            </w:r>
          </w:p>
        </w:tc>
      </w:tr>
      <w:tr w:rsidR="00326FFA" w:rsidRPr="00CB570C" w14:paraId="69393555" w14:textId="77777777" w:rsidTr="00836F78">
        <w:trPr>
          <w:cantSplit/>
          <w:tblHeader/>
        </w:trPr>
        <w:tc>
          <w:tcPr>
            <w:tcW w:w="6917" w:type="dxa"/>
          </w:tcPr>
          <w:p w14:paraId="4A117073" w14:textId="77777777" w:rsidR="00326FFA" w:rsidRPr="00CB570C" w:rsidRDefault="00326FFA" w:rsidP="00836F78">
            <w:pPr>
              <w:pStyle w:val="TAL"/>
              <w:rPr>
                <w:b/>
                <w:bCs/>
                <w:i/>
                <w:iCs/>
              </w:rPr>
            </w:pPr>
            <w:r w:rsidRPr="00CB570C">
              <w:rPr>
                <w:b/>
                <w:bCs/>
                <w:i/>
                <w:iCs/>
              </w:rPr>
              <w:t>overlapPDSCHsInTimePartiallyFreq-r16</w:t>
            </w:r>
          </w:p>
          <w:p w14:paraId="1A13DB33"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06CCEAD4" w14:textId="77777777" w:rsidR="00326FFA" w:rsidRPr="00CB570C" w:rsidRDefault="00326FFA" w:rsidP="00836F78">
            <w:pPr>
              <w:pStyle w:val="TAL"/>
              <w:jc w:val="center"/>
              <w:rPr>
                <w:bCs/>
                <w:iCs/>
              </w:rPr>
            </w:pPr>
            <w:r w:rsidRPr="00CB570C">
              <w:rPr>
                <w:bCs/>
                <w:iCs/>
              </w:rPr>
              <w:t>Band</w:t>
            </w:r>
          </w:p>
        </w:tc>
        <w:tc>
          <w:tcPr>
            <w:tcW w:w="567" w:type="dxa"/>
          </w:tcPr>
          <w:p w14:paraId="7E597C70" w14:textId="77777777" w:rsidR="00326FFA" w:rsidRPr="00CB570C" w:rsidRDefault="00326FFA" w:rsidP="00836F78">
            <w:pPr>
              <w:pStyle w:val="TAL"/>
              <w:jc w:val="center"/>
              <w:rPr>
                <w:bCs/>
                <w:iCs/>
              </w:rPr>
            </w:pPr>
            <w:r w:rsidRPr="00CB570C">
              <w:rPr>
                <w:bCs/>
                <w:iCs/>
              </w:rPr>
              <w:t>No</w:t>
            </w:r>
          </w:p>
        </w:tc>
        <w:tc>
          <w:tcPr>
            <w:tcW w:w="709" w:type="dxa"/>
          </w:tcPr>
          <w:p w14:paraId="4A07C215" w14:textId="77777777" w:rsidR="00326FFA" w:rsidRPr="00CB570C" w:rsidRDefault="00326FFA" w:rsidP="00836F78">
            <w:pPr>
              <w:pStyle w:val="TAL"/>
              <w:jc w:val="center"/>
              <w:rPr>
                <w:bCs/>
                <w:iCs/>
              </w:rPr>
            </w:pPr>
            <w:r w:rsidRPr="00CB570C">
              <w:rPr>
                <w:bCs/>
                <w:iCs/>
              </w:rPr>
              <w:t>N/A</w:t>
            </w:r>
          </w:p>
        </w:tc>
        <w:tc>
          <w:tcPr>
            <w:tcW w:w="728" w:type="dxa"/>
          </w:tcPr>
          <w:p w14:paraId="26AD80F6" w14:textId="77777777" w:rsidR="00326FFA" w:rsidRPr="00CB570C" w:rsidRDefault="00326FFA" w:rsidP="00836F78">
            <w:pPr>
              <w:pStyle w:val="TAL"/>
              <w:jc w:val="center"/>
            </w:pPr>
            <w:r w:rsidRPr="00CB570C">
              <w:t>N/A</w:t>
            </w:r>
          </w:p>
        </w:tc>
      </w:tr>
      <w:tr w:rsidR="00326FFA" w:rsidRPr="00CB570C" w14:paraId="66A32CAD" w14:textId="77777777" w:rsidTr="00836F78">
        <w:trPr>
          <w:cantSplit/>
          <w:tblHeader/>
        </w:trPr>
        <w:tc>
          <w:tcPr>
            <w:tcW w:w="6917" w:type="dxa"/>
          </w:tcPr>
          <w:p w14:paraId="52BFE128" w14:textId="77777777" w:rsidR="00326FFA" w:rsidRPr="00CB570C" w:rsidRDefault="00326FFA" w:rsidP="00836F78">
            <w:pPr>
              <w:pStyle w:val="TAL"/>
              <w:rPr>
                <w:b/>
                <w:bCs/>
                <w:i/>
                <w:iCs/>
              </w:rPr>
            </w:pPr>
            <w:r w:rsidRPr="00CB570C">
              <w:rPr>
                <w:b/>
                <w:bCs/>
                <w:i/>
                <w:iCs/>
              </w:rPr>
              <w:t>overlapRateMatchingEUTRA-CRS-r16</w:t>
            </w:r>
          </w:p>
          <w:p w14:paraId="262DAF39" w14:textId="77777777" w:rsidR="00326FFA" w:rsidRPr="00CB570C" w:rsidRDefault="00326FFA" w:rsidP="00836F78">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a LTE carrier. If the UE supports this feature, the UE needs to report </w:t>
            </w:r>
            <w:r w:rsidRPr="00CB570C">
              <w:rPr>
                <w:bCs/>
                <w:i/>
                <w:iCs/>
              </w:rPr>
              <w:t>multipleRateMatchingEUTRA-CRS-r16 and multiDCI-MultiTRP-r16</w:t>
            </w:r>
            <w:r w:rsidRPr="00CB570C">
              <w:rPr>
                <w:bCs/>
                <w:iCs/>
              </w:rPr>
              <w:t>.</w:t>
            </w:r>
          </w:p>
        </w:tc>
        <w:tc>
          <w:tcPr>
            <w:tcW w:w="709" w:type="dxa"/>
          </w:tcPr>
          <w:p w14:paraId="41A7E291"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60ABABBE"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34E87469"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54C6B88F" w14:textId="77777777" w:rsidR="00326FFA" w:rsidRPr="00CB570C" w:rsidRDefault="00326FFA" w:rsidP="00836F78">
            <w:pPr>
              <w:pStyle w:val="TAL"/>
              <w:jc w:val="center"/>
              <w:rPr>
                <w:rFonts w:cs="Arial"/>
                <w:bCs/>
                <w:iCs/>
                <w:szCs w:val="18"/>
              </w:rPr>
            </w:pPr>
            <w:r w:rsidRPr="00CB570C">
              <w:t>FR1 only</w:t>
            </w:r>
          </w:p>
        </w:tc>
      </w:tr>
      <w:tr w:rsidR="00326FFA" w:rsidRPr="00CB570C" w14:paraId="7F1897B0" w14:textId="77777777" w:rsidTr="00836F78">
        <w:trPr>
          <w:cantSplit/>
          <w:tblHeader/>
        </w:trPr>
        <w:tc>
          <w:tcPr>
            <w:tcW w:w="6917" w:type="dxa"/>
          </w:tcPr>
          <w:p w14:paraId="1CF5C3D0" w14:textId="77777777" w:rsidR="00326FFA" w:rsidRPr="00CB570C" w:rsidRDefault="00326FFA" w:rsidP="00836F78">
            <w:pPr>
              <w:pStyle w:val="TAL"/>
              <w:rPr>
                <w:b/>
                <w:bCs/>
                <w:i/>
                <w:iCs/>
              </w:rPr>
            </w:pPr>
            <w:r w:rsidRPr="00CB570C">
              <w:rPr>
                <w:b/>
                <w:bCs/>
                <w:i/>
                <w:iCs/>
              </w:rPr>
              <w:t>overlapRateMatchingEUTRA-CRS-Patterns-3-4-Diff-CS-Pool-r18</w:t>
            </w:r>
          </w:p>
          <w:p w14:paraId="1B65C9AC" w14:textId="77777777" w:rsidR="00326FFA" w:rsidRPr="00CB570C" w:rsidRDefault="00326FFA" w:rsidP="00836F78">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r w:rsidRPr="00CB570C">
              <w:rPr>
                <w:bCs/>
                <w:i/>
              </w:rPr>
              <w:t>coresetPoolIndex</w:t>
            </w:r>
            <w:r w:rsidRPr="00CB570C">
              <w:rPr>
                <w:bCs/>
                <w:iCs/>
              </w:rPr>
              <w:t xml:space="preserve"> within a part of NR carrier using 15 kHz overlapping with a LTE carrier for the case when </w:t>
            </w:r>
            <w:r w:rsidRPr="00CB570C">
              <w:rPr>
                <w:bCs/>
                <w:i/>
              </w:rPr>
              <w:t>crs-RateMatchPerCoresetPoolIndex</w:t>
            </w:r>
            <w:r w:rsidRPr="00CB570C">
              <w:rPr>
                <w:bCs/>
                <w:iCs/>
              </w:rPr>
              <w:t xml:space="preserve"> is configured.</w:t>
            </w:r>
          </w:p>
          <w:p w14:paraId="2AF68D6C" w14:textId="77777777" w:rsidR="00326FFA" w:rsidRPr="00CB570C" w:rsidRDefault="00326FFA" w:rsidP="00836F78">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4F9C3C14" w14:textId="77777777" w:rsidR="00326FFA" w:rsidRPr="00CB570C" w:rsidRDefault="00326FFA" w:rsidP="00836F78">
            <w:pPr>
              <w:pStyle w:val="TAL"/>
              <w:jc w:val="center"/>
              <w:rPr>
                <w:bCs/>
                <w:iCs/>
              </w:rPr>
            </w:pPr>
            <w:r w:rsidRPr="00CB570C">
              <w:rPr>
                <w:bCs/>
                <w:iCs/>
              </w:rPr>
              <w:t>Band</w:t>
            </w:r>
          </w:p>
        </w:tc>
        <w:tc>
          <w:tcPr>
            <w:tcW w:w="567" w:type="dxa"/>
          </w:tcPr>
          <w:p w14:paraId="37B9AEEC" w14:textId="77777777" w:rsidR="00326FFA" w:rsidRPr="00CB570C" w:rsidRDefault="00326FFA" w:rsidP="00836F78">
            <w:pPr>
              <w:pStyle w:val="TAL"/>
              <w:jc w:val="center"/>
              <w:rPr>
                <w:bCs/>
                <w:iCs/>
              </w:rPr>
            </w:pPr>
            <w:r w:rsidRPr="00CB570C">
              <w:rPr>
                <w:bCs/>
                <w:iCs/>
              </w:rPr>
              <w:t>No</w:t>
            </w:r>
          </w:p>
        </w:tc>
        <w:tc>
          <w:tcPr>
            <w:tcW w:w="709" w:type="dxa"/>
          </w:tcPr>
          <w:p w14:paraId="69785D89" w14:textId="77777777" w:rsidR="00326FFA" w:rsidRPr="00CB570C" w:rsidRDefault="00326FFA" w:rsidP="00836F78">
            <w:pPr>
              <w:pStyle w:val="TAL"/>
              <w:jc w:val="center"/>
              <w:rPr>
                <w:bCs/>
                <w:iCs/>
              </w:rPr>
            </w:pPr>
            <w:r w:rsidRPr="00CB570C">
              <w:rPr>
                <w:bCs/>
                <w:iCs/>
              </w:rPr>
              <w:t>N/A</w:t>
            </w:r>
          </w:p>
        </w:tc>
        <w:tc>
          <w:tcPr>
            <w:tcW w:w="728" w:type="dxa"/>
          </w:tcPr>
          <w:p w14:paraId="49A94DC0" w14:textId="77777777" w:rsidR="00326FFA" w:rsidRPr="00CB570C" w:rsidRDefault="00326FFA" w:rsidP="00836F78">
            <w:pPr>
              <w:pStyle w:val="TAL"/>
              <w:jc w:val="center"/>
            </w:pPr>
            <w:r w:rsidRPr="00CB570C">
              <w:t>FR1 only</w:t>
            </w:r>
          </w:p>
        </w:tc>
      </w:tr>
      <w:tr w:rsidR="00326FFA" w:rsidRPr="00CB570C" w14:paraId="62150F35" w14:textId="77777777" w:rsidTr="00836F78">
        <w:trPr>
          <w:cantSplit/>
          <w:tblHeader/>
        </w:trPr>
        <w:tc>
          <w:tcPr>
            <w:tcW w:w="6917" w:type="dxa"/>
          </w:tcPr>
          <w:p w14:paraId="6D802C14" w14:textId="77777777" w:rsidR="00326FFA" w:rsidRPr="00CB570C" w:rsidRDefault="00326FFA" w:rsidP="00836F78">
            <w:pPr>
              <w:pStyle w:val="TAL"/>
              <w:rPr>
                <w:b/>
                <w:bCs/>
                <w:i/>
                <w:iCs/>
              </w:rPr>
            </w:pPr>
            <w:r w:rsidRPr="00CB570C">
              <w:rPr>
                <w:b/>
                <w:bCs/>
                <w:i/>
                <w:iCs/>
              </w:rPr>
              <w:t>overlapUL-TransReduction-r18</w:t>
            </w:r>
          </w:p>
          <w:p w14:paraId="6927DFE4" w14:textId="77777777" w:rsidR="00326FFA" w:rsidRPr="00CB570C" w:rsidRDefault="00326FFA" w:rsidP="00836F78">
            <w:pPr>
              <w:pStyle w:val="TAL"/>
              <w:rPr>
                <w:rFonts w:cs="Arial"/>
                <w:szCs w:val="18"/>
                <w:lang w:eastAsia="ko-KR"/>
              </w:rPr>
            </w:pPr>
            <w:r w:rsidRPr="00CB570C">
              <w:t xml:space="preserve">Indicates whether the UE supports </w:t>
            </w:r>
            <w:r w:rsidRPr="00CB570C">
              <w:rPr>
                <w:rFonts w:cs="Arial"/>
                <w:szCs w:val="18"/>
                <w:lang w:eastAsia="ko-KR"/>
              </w:rPr>
              <w:t xml:space="preserve">reducing the overlapping duration of the later of the two time-domain overlapping UL transmissions when the UE is not configured with UL STx2P for multi-DCI based multi-TRP operation with two TA </w:t>
            </w:r>
            <w:proofErr w:type="gramStart"/>
            <w:r w:rsidRPr="00CB570C">
              <w:rPr>
                <w:rFonts w:cs="Arial"/>
                <w:szCs w:val="18"/>
                <w:lang w:eastAsia="ko-KR"/>
              </w:rPr>
              <w:t>enhancement</w:t>
            </w:r>
            <w:proofErr w:type="gramEnd"/>
            <w:r w:rsidRPr="00CB570C">
              <w:rPr>
                <w:rFonts w:cs="Arial"/>
                <w:szCs w:val="18"/>
                <w:lang w:eastAsia="ko-KR"/>
              </w:rPr>
              <w:t>.</w:t>
            </w:r>
          </w:p>
          <w:p w14:paraId="39C52BEF" w14:textId="77777777" w:rsidR="00326FFA" w:rsidRPr="00CB570C" w:rsidRDefault="00326FFA" w:rsidP="00836F78">
            <w:pPr>
              <w:pStyle w:val="TAL"/>
              <w:rPr>
                <w:rFonts w:cs="Arial"/>
                <w:szCs w:val="18"/>
                <w:lang w:eastAsia="ko-KR"/>
              </w:rPr>
            </w:pPr>
          </w:p>
          <w:p w14:paraId="5C333E33" w14:textId="77777777" w:rsidR="00326FFA" w:rsidRPr="00CB570C" w:rsidRDefault="00326FFA" w:rsidP="00836F78">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34E60438" w14:textId="77777777" w:rsidR="00326FFA" w:rsidRPr="00CB570C" w:rsidRDefault="00326FFA" w:rsidP="00836F78">
            <w:pPr>
              <w:pStyle w:val="TAL"/>
              <w:rPr>
                <w:rFonts w:cs="Arial"/>
                <w:szCs w:val="18"/>
                <w:lang w:eastAsia="ko-KR"/>
              </w:rPr>
            </w:pPr>
          </w:p>
          <w:p w14:paraId="773C9C13" w14:textId="77777777" w:rsidR="00326FFA" w:rsidRPr="00CB570C" w:rsidRDefault="00326FFA" w:rsidP="00836F78">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6B3C8CE5" w14:textId="77777777" w:rsidR="00326FFA" w:rsidRPr="00CB570C" w:rsidRDefault="00326FFA" w:rsidP="00836F78">
            <w:pPr>
              <w:pStyle w:val="TAL"/>
              <w:jc w:val="center"/>
              <w:rPr>
                <w:bCs/>
                <w:iCs/>
              </w:rPr>
            </w:pPr>
            <w:r w:rsidRPr="00CB570C">
              <w:rPr>
                <w:bCs/>
                <w:iCs/>
              </w:rPr>
              <w:t>Band</w:t>
            </w:r>
          </w:p>
        </w:tc>
        <w:tc>
          <w:tcPr>
            <w:tcW w:w="567" w:type="dxa"/>
          </w:tcPr>
          <w:p w14:paraId="0CF6211C" w14:textId="77777777" w:rsidR="00326FFA" w:rsidRPr="00CB570C" w:rsidRDefault="00326FFA" w:rsidP="00836F78">
            <w:pPr>
              <w:pStyle w:val="TAL"/>
              <w:jc w:val="center"/>
              <w:rPr>
                <w:bCs/>
                <w:iCs/>
              </w:rPr>
            </w:pPr>
            <w:r w:rsidRPr="00CB570C">
              <w:rPr>
                <w:bCs/>
                <w:iCs/>
              </w:rPr>
              <w:t>No</w:t>
            </w:r>
          </w:p>
        </w:tc>
        <w:tc>
          <w:tcPr>
            <w:tcW w:w="709" w:type="dxa"/>
          </w:tcPr>
          <w:p w14:paraId="5960E2A5" w14:textId="77777777" w:rsidR="00326FFA" w:rsidRPr="00CB570C" w:rsidRDefault="00326FFA" w:rsidP="00836F78">
            <w:pPr>
              <w:pStyle w:val="TAL"/>
              <w:jc w:val="center"/>
              <w:rPr>
                <w:bCs/>
                <w:iCs/>
              </w:rPr>
            </w:pPr>
            <w:r w:rsidRPr="00CB570C">
              <w:rPr>
                <w:bCs/>
                <w:iCs/>
              </w:rPr>
              <w:t>N/A</w:t>
            </w:r>
          </w:p>
        </w:tc>
        <w:tc>
          <w:tcPr>
            <w:tcW w:w="728" w:type="dxa"/>
          </w:tcPr>
          <w:p w14:paraId="74E3CBF9" w14:textId="77777777" w:rsidR="00326FFA" w:rsidRPr="00CB570C" w:rsidRDefault="00326FFA" w:rsidP="00836F78">
            <w:pPr>
              <w:pStyle w:val="TAL"/>
              <w:jc w:val="center"/>
            </w:pPr>
            <w:r w:rsidRPr="00CB570C">
              <w:t>N/A</w:t>
            </w:r>
          </w:p>
        </w:tc>
      </w:tr>
      <w:tr w:rsidR="00326FFA" w:rsidRPr="00CB570C" w14:paraId="03B64FE4" w14:textId="77777777" w:rsidTr="00836F78">
        <w:trPr>
          <w:cantSplit/>
          <w:tblHeader/>
        </w:trPr>
        <w:tc>
          <w:tcPr>
            <w:tcW w:w="6917" w:type="dxa"/>
          </w:tcPr>
          <w:p w14:paraId="5CF558EA" w14:textId="77777777" w:rsidR="00326FFA" w:rsidRPr="00CB570C" w:rsidRDefault="00326FFA" w:rsidP="00836F78">
            <w:pPr>
              <w:pStyle w:val="TAL"/>
              <w:rPr>
                <w:b/>
                <w:i/>
              </w:rPr>
            </w:pPr>
            <w:r w:rsidRPr="00CB570C">
              <w:rPr>
                <w:b/>
                <w:i/>
              </w:rPr>
              <w:t>parallelMeasurementWithoutRestriction-r17</w:t>
            </w:r>
          </w:p>
          <w:p w14:paraId="4B610217" w14:textId="77777777" w:rsidR="00326FFA" w:rsidRPr="00CB570C" w:rsidRDefault="00326FFA" w:rsidP="00836F78">
            <w:pPr>
              <w:pStyle w:val="TAL"/>
              <w:rPr>
                <w:b/>
                <w:bCs/>
                <w:i/>
                <w:iCs/>
              </w:rPr>
            </w:pPr>
            <w:r w:rsidRPr="00CB570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639A1A93" w14:textId="77777777" w:rsidR="00326FFA" w:rsidRPr="00CB570C" w:rsidRDefault="00326FFA" w:rsidP="00836F78">
            <w:pPr>
              <w:pStyle w:val="TAL"/>
              <w:jc w:val="center"/>
              <w:rPr>
                <w:bCs/>
                <w:iCs/>
              </w:rPr>
            </w:pPr>
            <w:r w:rsidRPr="00CB570C">
              <w:rPr>
                <w:bCs/>
                <w:iCs/>
              </w:rPr>
              <w:t>Band</w:t>
            </w:r>
          </w:p>
        </w:tc>
        <w:tc>
          <w:tcPr>
            <w:tcW w:w="567" w:type="dxa"/>
          </w:tcPr>
          <w:p w14:paraId="29FA5AA9" w14:textId="77777777" w:rsidR="00326FFA" w:rsidRPr="00CB570C" w:rsidRDefault="00326FFA" w:rsidP="00836F78">
            <w:pPr>
              <w:pStyle w:val="TAL"/>
              <w:jc w:val="center"/>
              <w:rPr>
                <w:bCs/>
                <w:iCs/>
              </w:rPr>
            </w:pPr>
            <w:r w:rsidRPr="00CB570C">
              <w:t>No</w:t>
            </w:r>
          </w:p>
        </w:tc>
        <w:tc>
          <w:tcPr>
            <w:tcW w:w="709" w:type="dxa"/>
          </w:tcPr>
          <w:p w14:paraId="0474D665" w14:textId="77777777" w:rsidR="00326FFA" w:rsidRPr="00CB570C" w:rsidRDefault="00326FFA" w:rsidP="00836F78">
            <w:pPr>
              <w:pStyle w:val="TAL"/>
              <w:jc w:val="center"/>
              <w:rPr>
                <w:bCs/>
                <w:iCs/>
              </w:rPr>
            </w:pPr>
            <w:r w:rsidRPr="00CB570C">
              <w:rPr>
                <w:bCs/>
                <w:iCs/>
              </w:rPr>
              <w:t>FDD only</w:t>
            </w:r>
          </w:p>
        </w:tc>
        <w:tc>
          <w:tcPr>
            <w:tcW w:w="728" w:type="dxa"/>
          </w:tcPr>
          <w:p w14:paraId="1151A1BB" w14:textId="77777777" w:rsidR="00326FFA" w:rsidRPr="00CB570C" w:rsidRDefault="00326FFA" w:rsidP="00836F78">
            <w:pPr>
              <w:pStyle w:val="TAL"/>
              <w:jc w:val="center"/>
            </w:pPr>
            <w:r w:rsidRPr="00CB570C">
              <w:t>FR1 only</w:t>
            </w:r>
          </w:p>
        </w:tc>
      </w:tr>
      <w:tr w:rsidR="00326FFA" w:rsidRPr="00CB570C" w14:paraId="18FEB4E1" w14:textId="77777777" w:rsidTr="00836F78">
        <w:trPr>
          <w:cantSplit/>
          <w:tblHeader/>
        </w:trPr>
        <w:tc>
          <w:tcPr>
            <w:tcW w:w="6917" w:type="dxa"/>
          </w:tcPr>
          <w:p w14:paraId="04237FD9" w14:textId="77777777" w:rsidR="00326FFA" w:rsidRPr="00CB570C" w:rsidRDefault="00326FFA" w:rsidP="00836F78">
            <w:pPr>
              <w:pStyle w:val="TAL"/>
            </w:pPr>
            <w:r w:rsidRPr="00CB570C">
              <w:rPr>
                <w:b/>
                <w:bCs/>
                <w:i/>
                <w:iCs/>
              </w:rPr>
              <w:t>parallelPRS-MeasRRC-Inactive-r17</w:t>
            </w:r>
          </w:p>
          <w:p w14:paraId="60EC6D24" w14:textId="77777777" w:rsidR="00326FFA" w:rsidRPr="00CB570C" w:rsidRDefault="00326FFA" w:rsidP="00836F78">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923D897" w14:textId="77777777" w:rsidR="00326FFA" w:rsidRPr="00CB570C" w:rsidRDefault="00326FFA" w:rsidP="00836F78">
            <w:pPr>
              <w:pStyle w:val="TAL"/>
              <w:jc w:val="center"/>
              <w:rPr>
                <w:bCs/>
                <w:iCs/>
              </w:rPr>
            </w:pPr>
            <w:r w:rsidRPr="00CB570C">
              <w:rPr>
                <w:bCs/>
                <w:iCs/>
              </w:rPr>
              <w:t>Band</w:t>
            </w:r>
          </w:p>
        </w:tc>
        <w:tc>
          <w:tcPr>
            <w:tcW w:w="567" w:type="dxa"/>
          </w:tcPr>
          <w:p w14:paraId="1F3902E2" w14:textId="77777777" w:rsidR="00326FFA" w:rsidRPr="00CB570C" w:rsidRDefault="00326FFA" w:rsidP="00836F78">
            <w:pPr>
              <w:pStyle w:val="TAL"/>
              <w:jc w:val="center"/>
              <w:rPr>
                <w:bCs/>
                <w:iCs/>
              </w:rPr>
            </w:pPr>
            <w:r w:rsidRPr="00CB570C">
              <w:rPr>
                <w:bCs/>
                <w:iCs/>
              </w:rPr>
              <w:t>No</w:t>
            </w:r>
          </w:p>
        </w:tc>
        <w:tc>
          <w:tcPr>
            <w:tcW w:w="709" w:type="dxa"/>
          </w:tcPr>
          <w:p w14:paraId="69304C66" w14:textId="77777777" w:rsidR="00326FFA" w:rsidRPr="00CB570C" w:rsidRDefault="00326FFA" w:rsidP="00836F78">
            <w:pPr>
              <w:pStyle w:val="TAL"/>
              <w:jc w:val="center"/>
              <w:rPr>
                <w:bCs/>
                <w:iCs/>
              </w:rPr>
            </w:pPr>
            <w:r w:rsidRPr="00CB570C">
              <w:rPr>
                <w:bCs/>
                <w:iCs/>
              </w:rPr>
              <w:t>N/A</w:t>
            </w:r>
          </w:p>
        </w:tc>
        <w:tc>
          <w:tcPr>
            <w:tcW w:w="728" w:type="dxa"/>
          </w:tcPr>
          <w:p w14:paraId="7CEFDD03" w14:textId="77777777" w:rsidR="00326FFA" w:rsidRPr="00CB570C" w:rsidRDefault="00326FFA" w:rsidP="00836F78">
            <w:pPr>
              <w:pStyle w:val="TAL"/>
              <w:jc w:val="center"/>
            </w:pPr>
            <w:r w:rsidRPr="00CB570C">
              <w:t>N/A</w:t>
            </w:r>
          </w:p>
        </w:tc>
      </w:tr>
      <w:tr w:rsidR="00326FFA" w:rsidRPr="00CB570C" w14:paraId="45111F6C" w14:textId="77777777" w:rsidTr="00836F78">
        <w:trPr>
          <w:cantSplit/>
          <w:tblHeader/>
        </w:trPr>
        <w:tc>
          <w:tcPr>
            <w:tcW w:w="6917" w:type="dxa"/>
          </w:tcPr>
          <w:p w14:paraId="7E6DC7B8" w14:textId="77777777" w:rsidR="00326FFA" w:rsidRPr="00CB570C" w:rsidRDefault="00326FFA" w:rsidP="00836F78">
            <w:pPr>
              <w:pStyle w:val="TAL"/>
              <w:rPr>
                <w:b/>
                <w:bCs/>
                <w:i/>
                <w:iCs/>
              </w:rPr>
            </w:pPr>
            <w:r w:rsidRPr="00CB570C">
              <w:rPr>
                <w:b/>
                <w:bCs/>
                <w:i/>
                <w:iCs/>
              </w:rPr>
              <w:t>pdcch-MonitoringResumptionAfterUL-NACK-r18</w:t>
            </w:r>
          </w:p>
          <w:p w14:paraId="5493CF95"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PDCCH monitoring resumption after UL NACK.</w:t>
            </w:r>
          </w:p>
          <w:p w14:paraId="458F7D24" w14:textId="77777777" w:rsidR="00326FFA" w:rsidRPr="00CB570C" w:rsidRDefault="00326FFA" w:rsidP="00836F78">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2CC0AB24" w14:textId="77777777" w:rsidR="00326FFA" w:rsidRPr="00CB570C" w:rsidRDefault="00326FFA" w:rsidP="00836F78">
            <w:pPr>
              <w:pStyle w:val="TAL"/>
              <w:jc w:val="center"/>
              <w:rPr>
                <w:bCs/>
                <w:iCs/>
              </w:rPr>
            </w:pPr>
            <w:r w:rsidRPr="00CB570C">
              <w:t>Band</w:t>
            </w:r>
          </w:p>
        </w:tc>
        <w:tc>
          <w:tcPr>
            <w:tcW w:w="567" w:type="dxa"/>
          </w:tcPr>
          <w:p w14:paraId="76724E7B" w14:textId="77777777" w:rsidR="00326FFA" w:rsidRPr="00CB570C" w:rsidRDefault="00326FFA" w:rsidP="00836F78">
            <w:pPr>
              <w:pStyle w:val="TAL"/>
              <w:jc w:val="center"/>
              <w:rPr>
                <w:bCs/>
                <w:iCs/>
              </w:rPr>
            </w:pPr>
            <w:r w:rsidRPr="00CB570C">
              <w:t>No</w:t>
            </w:r>
          </w:p>
        </w:tc>
        <w:tc>
          <w:tcPr>
            <w:tcW w:w="709" w:type="dxa"/>
          </w:tcPr>
          <w:p w14:paraId="1A39ACB0" w14:textId="77777777" w:rsidR="00326FFA" w:rsidRPr="00CB570C" w:rsidRDefault="00326FFA" w:rsidP="00836F78">
            <w:pPr>
              <w:pStyle w:val="TAL"/>
              <w:jc w:val="center"/>
              <w:rPr>
                <w:bCs/>
                <w:iCs/>
              </w:rPr>
            </w:pPr>
            <w:r w:rsidRPr="00CB570C">
              <w:t>N/A</w:t>
            </w:r>
          </w:p>
        </w:tc>
        <w:tc>
          <w:tcPr>
            <w:tcW w:w="728" w:type="dxa"/>
          </w:tcPr>
          <w:p w14:paraId="31A293E9" w14:textId="77777777" w:rsidR="00326FFA" w:rsidRPr="00CB570C" w:rsidRDefault="00326FFA" w:rsidP="00836F78">
            <w:pPr>
              <w:pStyle w:val="TAL"/>
              <w:jc w:val="center"/>
            </w:pPr>
            <w:r w:rsidRPr="00CB570C">
              <w:t>N/A</w:t>
            </w:r>
          </w:p>
        </w:tc>
      </w:tr>
      <w:tr w:rsidR="00326FFA" w:rsidRPr="00CB570C" w14:paraId="35E841F6" w14:textId="77777777" w:rsidTr="00836F78">
        <w:trPr>
          <w:cantSplit/>
          <w:tblHeader/>
        </w:trPr>
        <w:tc>
          <w:tcPr>
            <w:tcW w:w="6917" w:type="dxa"/>
          </w:tcPr>
          <w:p w14:paraId="3CEF3A8A" w14:textId="77777777" w:rsidR="00326FFA" w:rsidRPr="00CB570C" w:rsidRDefault="00326FFA" w:rsidP="00836F78">
            <w:pPr>
              <w:pStyle w:val="TAL"/>
            </w:pPr>
            <w:r w:rsidRPr="00CB570C">
              <w:rPr>
                <w:b/>
                <w:bCs/>
                <w:i/>
                <w:iCs/>
              </w:rPr>
              <w:t>pdcch-SkippingWithoutSSSG-r17</w:t>
            </w:r>
          </w:p>
          <w:p w14:paraId="40A5A4D6" w14:textId="77777777" w:rsidR="00326FFA" w:rsidRPr="00CB570C" w:rsidRDefault="00326FFA" w:rsidP="00836F78">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2DB18461" w14:textId="77777777" w:rsidR="00326FFA" w:rsidRPr="00CB570C" w:rsidRDefault="00326FFA" w:rsidP="00836F78">
            <w:pPr>
              <w:pStyle w:val="TAL"/>
              <w:jc w:val="center"/>
              <w:rPr>
                <w:bCs/>
                <w:iCs/>
              </w:rPr>
            </w:pPr>
            <w:r w:rsidRPr="00CB570C">
              <w:rPr>
                <w:bCs/>
                <w:iCs/>
              </w:rPr>
              <w:t>Band</w:t>
            </w:r>
          </w:p>
        </w:tc>
        <w:tc>
          <w:tcPr>
            <w:tcW w:w="567" w:type="dxa"/>
          </w:tcPr>
          <w:p w14:paraId="0E304087" w14:textId="77777777" w:rsidR="00326FFA" w:rsidRPr="00CB570C" w:rsidRDefault="00326FFA" w:rsidP="00836F78">
            <w:pPr>
              <w:pStyle w:val="TAL"/>
              <w:jc w:val="center"/>
              <w:rPr>
                <w:bCs/>
                <w:iCs/>
              </w:rPr>
            </w:pPr>
            <w:r w:rsidRPr="00CB570C">
              <w:rPr>
                <w:bCs/>
                <w:iCs/>
              </w:rPr>
              <w:t>No</w:t>
            </w:r>
          </w:p>
        </w:tc>
        <w:tc>
          <w:tcPr>
            <w:tcW w:w="709" w:type="dxa"/>
          </w:tcPr>
          <w:p w14:paraId="6C2832DD" w14:textId="77777777" w:rsidR="00326FFA" w:rsidRPr="00CB570C" w:rsidRDefault="00326FFA" w:rsidP="00836F78">
            <w:pPr>
              <w:pStyle w:val="TAL"/>
              <w:jc w:val="center"/>
              <w:rPr>
                <w:bCs/>
                <w:iCs/>
              </w:rPr>
            </w:pPr>
            <w:r w:rsidRPr="00CB570C">
              <w:rPr>
                <w:bCs/>
                <w:iCs/>
              </w:rPr>
              <w:t>N/A</w:t>
            </w:r>
          </w:p>
        </w:tc>
        <w:tc>
          <w:tcPr>
            <w:tcW w:w="728" w:type="dxa"/>
          </w:tcPr>
          <w:p w14:paraId="5D342E7C" w14:textId="77777777" w:rsidR="00326FFA" w:rsidRPr="00CB570C" w:rsidRDefault="00326FFA" w:rsidP="00836F78">
            <w:pPr>
              <w:pStyle w:val="TAL"/>
              <w:jc w:val="center"/>
            </w:pPr>
            <w:r w:rsidRPr="00CB570C">
              <w:t>N/A</w:t>
            </w:r>
          </w:p>
        </w:tc>
      </w:tr>
      <w:tr w:rsidR="00326FFA" w:rsidRPr="00CB570C" w14:paraId="011AA876" w14:textId="77777777" w:rsidTr="00836F78">
        <w:trPr>
          <w:cantSplit/>
          <w:tblHeader/>
        </w:trPr>
        <w:tc>
          <w:tcPr>
            <w:tcW w:w="6917" w:type="dxa"/>
          </w:tcPr>
          <w:p w14:paraId="2A3737F6" w14:textId="77777777" w:rsidR="00326FFA" w:rsidRPr="00CB570C" w:rsidRDefault="00326FFA" w:rsidP="00836F78">
            <w:pPr>
              <w:pStyle w:val="TAL"/>
            </w:pPr>
            <w:r w:rsidRPr="00CB570C">
              <w:rPr>
                <w:b/>
                <w:bCs/>
                <w:i/>
                <w:iCs/>
              </w:rPr>
              <w:t>pdcch-SkippingWithSSSG-r17</w:t>
            </w:r>
          </w:p>
          <w:p w14:paraId="236A97AF" w14:textId="77777777" w:rsidR="00326FFA" w:rsidRPr="00CB570C" w:rsidRDefault="00326FFA" w:rsidP="00836F78">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4B49DAB5" w14:textId="77777777" w:rsidR="00326FFA" w:rsidRPr="00CB570C" w:rsidRDefault="00326FFA" w:rsidP="00836F78">
            <w:pPr>
              <w:pStyle w:val="TAL"/>
            </w:pPr>
          </w:p>
          <w:p w14:paraId="6B582C31"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30A436DB" w14:textId="77777777" w:rsidR="00326FFA" w:rsidRPr="00CB570C" w:rsidRDefault="00326FFA" w:rsidP="00836F78">
            <w:pPr>
              <w:pStyle w:val="TAL"/>
              <w:jc w:val="center"/>
              <w:rPr>
                <w:bCs/>
                <w:iCs/>
              </w:rPr>
            </w:pPr>
            <w:r w:rsidRPr="00CB570C">
              <w:rPr>
                <w:bCs/>
                <w:iCs/>
              </w:rPr>
              <w:t>Band</w:t>
            </w:r>
          </w:p>
        </w:tc>
        <w:tc>
          <w:tcPr>
            <w:tcW w:w="567" w:type="dxa"/>
          </w:tcPr>
          <w:p w14:paraId="26D94E7F" w14:textId="77777777" w:rsidR="00326FFA" w:rsidRPr="00CB570C" w:rsidRDefault="00326FFA" w:rsidP="00836F78">
            <w:pPr>
              <w:pStyle w:val="TAL"/>
              <w:jc w:val="center"/>
              <w:rPr>
                <w:bCs/>
                <w:iCs/>
              </w:rPr>
            </w:pPr>
            <w:r w:rsidRPr="00CB570C">
              <w:rPr>
                <w:bCs/>
                <w:iCs/>
              </w:rPr>
              <w:t>No</w:t>
            </w:r>
          </w:p>
        </w:tc>
        <w:tc>
          <w:tcPr>
            <w:tcW w:w="709" w:type="dxa"/>
          </w:tcPr>
          <w:p w14:paraId="79A516EE" w14:textId="77777777" w:rsidR="00326FFA" w:rsidRPr="00CB570C" w:rsidRDefault="00326FFA" w:rsidP="00836F78">
            <w:pPr>
              <w:pStyle w:val="TAL"/>
              <w:jc w:val="center"/>
              <w:rPr>
                <w:bCs/>
                <w:iCs/>
              </w:rPr>
            </w:pPr>
            <w:r w:rsidRPr="00CB570C">
              <w:rPr>
                <w:bCs/>
                <w:iCs/>
              </w:rPr>
              <w:t>N/A</w:t>
            </w:r>
          </w:p>
        </w:tc>
        <w:tc>
          <w:tcPr>
            <w:tcW w:w="728" w:type="dxa"/>
          </w:tcPr>
          <w:p w14:paraId="4D6D9C86" w14:textId="77777777" w:rsidR="00326FFA" w:rsidRPr="00CB570C" w:rsidRDefault="00326FFA" w:rsidP="00836F78">
            <w:pPr>
              <w:pStyle w:val="TAL"/>
              <w:jc w:val="center"/>
            </w:pPr>
            <w:r w:rsidRPr="00CB570C">
              <w:t>N/A</w:t>
            </w:r>
          </w:p>
        </w:tc>
      </w:tr>
      <w:tr w:rsidR="00326FFA" w:rsidRPr="00CB570C" w14:paraId="6ECCA2F6" w14:textId="77777777" w:rsidTr="00836F78">
        <w:trPr>
          <w:cantSplit/>
          <w:tblHeader/>
        </w:trPr>
        <w:tc>
          <w:tcPr>
            <w:tcW w:w="6917" w:type="dxa"/>
          </w:tcPr>
          <w:p w14:paraId="76BD59EE" w14:textId="77777777" w:rsidR="00326FFA" w:rsidRPr="00CB570C" w:rsidRDefault="00326FFA" w:rsidP="00836F78">
            <w:pPr>
              <w:pStyle w:val="TAL"/>
              <w:rPr>
                <w:rFonts w:eastAsiaTheme="minorEastAsia"/>
                <w:b/>
                <w:bCs/>
                <w:i/>
                <w:iCs/>
              </w:rPr>
            </w:pPr>
            <w:r w:rsidRPr="00CB570C">
              <w:rPr>
                <w:rFonts w:eastAsiaTheme="minorEastAsia"/>
                <w:b/>
                <w:bCs/>
                <w:i/>
                <w:iCs/>
              </w:rPr>
              <w:lastRenderedPageBreak/>
              <w:t>pdc-maxNumberPRS-ResourceProcessedPerSlot-r18</w:t>
            </w:r>
          </w:p>
          <w:p w14:paraId="592FFFF7" w14:textId="77777777" w:rsidR="00326FFA" w:rsidRPr="00CB570C" w:rsidRDefault="00326FFA" w:rsidP="00836F78">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w:t>
            </w:r>
            <w:proofErr w:type="gramStart"/>
            <w:r w:rsidRPr="00CB570C">
              <w:rPr>
                <w:szCs w:val="18"/>
              </w:rPr>
              <w:t>,4,6,12</w:t>
            </w:r>
            <w:proofErr w:type="gramEnd"/>
            <w:r w:rsidRPr="00CB570C">
              <w:rPr>
                <w:szCs w:val="18"/>
              </w:rPr>
              <w:t>}.</w:t>
            </w:r>
          </w:p>
          <w:p w14:paraId="217B7987" w14:textId="77777777" w:rsidR="00326FFA" w:rsidRPr="00CB570C" w:rsidRDefault="00326FFA" w:rsidP="00836F78">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18F1FEDF" w14:textId="77777777" w:rsidR="00326FFA" w:rsidRPr="00CB570C" w:rsidRDefault="00326FFA" w:rsidP="00836F78">
            <w:pPr>
              <w:pStyle w:val="TAL"/>
              <w:jc w:val="center"/>
              <w:rPr>
                <w:bCs/>
                <w:iCs/>
              </w:rPr>
            </w:pPr>
            <w:r w:rsidRPr="00CB570C">
              <w:rPr>
                <w:rFonts w:cs="Arial"/>
                <w:szCs w:val="18"/>
                <w:lang w:eastAsia="zh-CN"/>
              </w:rPr>
              <w:t>Band</w:t>
            </w:r>
          </w:p>
        </w:tc>
        <w:tc>
          <w:tcPr>
            <w:tcW w:w="567" w:type="dxa"/>
          </w:tcPr>
          <w:p w14:paraId="16CB67CA" w14:textId="77777777" w:rsidR="00326FFA" w:rsidRPr="00CB570C" w:rsidRDefault="00326FFA" w:rsidP="00836F78">
            <w:pPr>
              <w:pStyle w:val="TAL"/>
              <w:jc w:val="center"/>
              <w:rPr>
                <w:bCs/>
                <w:iCs/>
              </w:rPr>
            </w:pPr>
            <w:r w:rsidRPr="00CB570C">
              <w:rPr>
                <w:rFonts w:cs="Arial"/>
                <w:szCs w:val="18"/>
                <w:lang w:eastAsia="zh-CN"/>
              </w:rPr>
              <w:t>No</w:t>
            </w:r>
          </w:p>
        </w:tc>
        <w:tc>
          <w:tcPr>
            <w:tcW w:w="709" w:type="dxa"/>
          </w:tcPr>
          <w:p w14:paraId="14595B65" w14:textId="77777777" w:rsidR="00326FFA" w:rsidRPr="00CB570C" w:rsidRDefault="00326FFA" w:rsidP="00836F78">
            <w:pPr>
              <w:pStyle w:val="TAL"/>
              <w:jc w:val="center"/>
              <w:rPr>
                <w:bCs/>
                <w:iCs/>
              </w:rPr>
            </w:pPr>
            <w:r w:rsidRPr="00CB570C">
              <w:rPr>
                <w:bCs/>
                <w:iCs/>
                <w:lang w:eastAsia="zh-CN"/>
              </w:rPr>
              <w:t>N/A</w:t>
            </w:r>
          </w:p>
        </w:tc>
        <w:tc>
          <w:tcPr>
            <w:tcW w:w="728" w:type="dxa"/>
          </w:tcPr>
          <w:p w14:paraId="4313EF35" w14:textId="77777777" w:rsidR="00326FFA" w:rsidRPr="00CB570C" w:rsidRDefault="00326FFA" w:rsidP="00836F78">
            <w:pPr>
              <w:pStyle w:val="TAL"/>
              <w:jc w:val="center"/>
            </w:pPr>
            <w:r w:rsidRPr="00CB570C">
              <w:rPr>
                <w:bCs/>
                <w:iCs/>
                <w:lang w:eastAsia="zh-CN"/>
              </w:rPr>
              <w:t>N/A</w:t>
            </w:r>
          </w:p>
        </w:tc>
      </w:tr>
      <w:tr w:rsidR="00326FFA" w:rsidRPr="00CB570C" w14:paraId="60CC5E38" w14:textId="77777777" w:rsidTr="00836F78">
        <w:trPr>
          <w:cantSplit/>
          <w:tblHeader/>
        </w:trPr>
        <w:tc>
          <w:tcPr>
            <w:tcW w:w="6917" w:type="dxa"/>
          </w:tcPr>
          <w:p w14:paraId="3B94A7FC" w14:textId="77777777" w:rsidR="00326FFA" w:rsidRPr="00CB570C" w:rsidRDefault="00326FFA" w:rsidP="00836F78">
            <w:pPr>
              <w:pStyle w:val="TAL"/>
              <w:rPr>
                <w:b/>
                <w:bCs/>
                <w:i/>
                <w:iCs/>
              </w:rPr>
            </w:pPr>
            <w:r w:rsidRPr="00CB570C">
              <w:rPr>
                <w:b/>
                <w:bCs/>
                <w:i/>
                <w:iCs/>
              </w:rPr>
              <w:t>pdsch-1024QAM-2MIMO-FR1-r17</w:t>
            </w:r>
          </w:p>
          <w:p w14:paraId="50FD48AF" w14:textId="77777777" w:rsidR="00326FFA" w:rsidRPr="00CB570C" w:rsidRDefault="00326FFA" w:rsidP="00836F78">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FDA4F1F" w14:textId="77777777" w:rsidR="00326FFA" w:rsidRPr="00CB570C" w:rsidRDefault="00326FFA" w:rsidP="00836F78">
            <w:pPr>
              <w:pStyle w:val="TAL"/>
            </w:pPr>
          </w:p>
          <w:p w14:paraId="151A212B"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26773E59" w14:textId="77777777" w:rsidR="00326FFA" w:rsidRPr="00CB570C" w:rsidRDefault="00326FFA" w:rsidP="00836F78">
            <w:pPr>
              <w:pStyle w:val="TAL"/>
              <w:jc w:val="center"/>
              <w:rPr>
                <w:bCs/>
                <w:iCs/>
              </w:rPr>
            </w:pPr>
            <w:r w:rsidRPr="00CB570C">
              <w:rPr>
                <w:bCs/>
                <w:iCs/>
              </w:rPr>
              <w:t>Band</w:t>
            </w:r>
          </w:p>
        </w:tc>
        <w:tc>
          <w:tcPr>
            <w:tcW w:w="567" w:type="dxa"/>
          </w:tcPr>
          <w:p w14:paraId="479F99FF" w14:textId="77777777" w:rsidR="00326FFA" w:rsidRPr="00CB570C" w:rsidRDefault="00326FFA" w:rsidP="00836F78">
            <w:pPr>
              <w:pStyle w:val="TAL"/>
              <w:jc w:val="center"/>
              <w:rPr>
                <w:bCs/>
                <w:iCs/>
              </w:rPr>
            </w:pPr>
            <w:r w:rsidRPr="00CB570C">
              <w:rPr>
                <w:bCs/>
                <w:iCs/>
              </w:rPr>
              <w:t>No</w:t>
            </w:r>
          </w:p>
        </w:tc>
        <w:tc>
          <w:tcPr>
            <w:tcW w:w="709" w:type="dxa"/>
          </w:tcPr>
          <w:p w14:paraId="50E3B848" w14:textId="77777777" w:rsidR="00326FFA" w:rsidRPr="00CB570C" w:rsidRDefault="00326FFA" w:rsidP="00836F78">
            <w:pPr>
              <w:pStyle w:val="TAL"/>
              <w:jc w:val="center"/>
              <w:rPr>
                <w:bCs/>
                <w:iCs/>
              </w:rPr>
            </w:pPr>
            <w:r w:rsidRPr="00CB570C">
              <w:rPr>
                <w:bCs/>
                <w:iCs/>
              </w:rPr>
              <w:t>N/A</w:t>
            </w:r>
          </w:p>
        </w:tc>
        <w:tc>
          <w:tcPr>
            <w:tcW w:w="728" w:type="dxa"/>
          </w:tcPr>
          <w:p w14:paraId="4B218A88" w14:textId="77777777" w:rsidR="00326FFA" w:rsidRPr="00CB570C" w:rsidRDefault="00326FFA" w:rsidP="00836F78">
            <w:pPr>
              <w:pStyle w:val="TAL"/>
              <w:jc w:val="center"/>
            </w:pPr>
            <w:r w:rsidRPr="00CB570C">
              <w:t>FR1 only</w:t>
            </w:r>
          </w:p>
        </w:tc>
      </w:tr>
      <w:tr w:rsidR="00326FFA" w:rsidRPr="00CB570C" w14:paraId="1363A69F" w14:textId="77777777" w:rsidTr="00836F78">
        <w:trPr>
          <w:cantSplit/>
          <w:tblHeader/>
        </w:trPr>
        <w:tc>
          <w:tcPr>
            <w:tcW w:w="6917" w:type="dxa"/>
          </w:tcPr>
          <w:p w14:paraId="1B4769E1" w14:textId="77777777" w:rsidR="00326FFA" w:rsidRPr="00CB570C" w:rsidRDefault="00326FFA" w:rsidP="00836F78">
            <w:pPr>
              <w:pStyle w:val="TAL"/>
              <w:rPr>
                <w:b/>
                <w:bCs/>
                <w:i/>
                <w:iCs/>
              </w:rPr>
            </w:pPr>
            <w:r w:rsidRPr="00CB570C">
              <w:rPr>
                <w:b/>
                <w:bCs/>
                <w:i/>
                <w:iCs/>
              </w:rPr>
              <w:t>pdsch-1024QAM-FR1-r17</w:t>
            </w:r>
          </w:p>
          <w:p w14:paraId="1DB5A6EB" w14:textId="77777777" w:rsidR="00326FFA" w:rsidRPr="00CB570C" w:rsidRDefault="00326FFA" w:rsidP="00836F78">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5CD15877" w14:textId="77777777" w:rsidR="00326FFA" w:rsidRPr="00CB570C" w:rsidRDefault="00326FFA" w:rsidP="00836F78">
            <w:pPr>
              <w:pStyle w:val="TAL"/>
              <w:rPr>
                <w:rFonts w:cs="Arial"/>
                <w:szCs w:val="18"/>
              </w:rPr>
            </w:pPr>
          </w:p>
          <w:p w14:paraId="663BB7ED" w14:textId="77777777" w:rsidR="00326FFA" w:rsidRPr="00CB570C" w:rsidRDefault="00326FFA" w:rsidP="00836F78">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1C0BF21D" w14:textId="77777777" w:rsidR="00326FFA" w:rsidRPr="00CB570C" w:rsidRDefault="00326FFA" w:rsidP="00836F78">
            <w:pPr>
              <w:pStyle w:val="TAL"/>
              <w:jc w:val="center"/>
              <w:rPr>
                <w:bCs/>
                <w:iCs/>
              </w:rPr>
            </w:pPr>
            <w:r w:rsidRPr="00CB570C">
              <w:rPr>
                <w:bCs/>
                <w:iCs/>
              </w:rPr>
              <w:t>Band</w:t>
            </w:r>
          </w:p>
        </w:tc>
        <w:tc>
          <w:tcPr>
            <w:tcW w:w="567" w:type="dxa"/>
          </w:tcPr>
          <w:p w14:paraId="11541569" w14:textId="77777777" w:rsidR="00326FFA" w:rsidRPr="00CB570C" w:rsidRDefault="00326FFA" w:rsidP="00836F78">
            <w:pPr>
              <w:pStyle w:val="TAL"/>
              <w:jc w:val="center"/>
              <w:rPr>
                <w:bCs/>
                <w:iCs/>
              </w:rPr>
            </w:pPr>
            <w:r w:rsidRPr="00CB570C">
              <w:rPr>
                <w:bCs/>
                <w:iCs/>
              </w:rPr>
              <w:t>No</w:t>
            </w:r>
          </w:p>
        </w:tc>
        <w:tc>
          <w:tcPr>
            <w:tcW w:w="709" w:type="dxa"/>
          </w:tcPr>
          <w:p w14:paraId="61C60C93" w14:textId="77777777" w:rsidR="00326FFA" w:rsidRPr="00CB570C" w:rsidRDefault="00326FFA" w:rsidP="00836F78">
            <w:pPr>
              <w:pStyle w:val="TAL"/>
              <w:jc w:val="center"/>
              <w:rPr>
                <w:bCs/>
                <w:iCs/>
              </w:rPr>
            </w:pPr>
            <w:r w:rsidRPr="00CB570C">
              <w:rPr>
                <w:bCs/>
                <w:iCs/>
              </w:rPr>
              <w:t>N/A</w:t>
            </w:r>
          </w:p>
        </w:tc>
        <w:tc>
          <w:tcPr>
            <w:tcW w:w="728" w:type="dxa"/>
          </w:tcPr>
          <w:p w14:paraId="05DD3C6C" w14:textId="77777777" w:rsidR="00326FFA" w:rsidRPr="00CB570C" w:rsidRDefault="00326FFA" w:rsidP="00836F78">
            <w:pPr>
              <w:pStyle w:val="TAL"/>
              <w:jc w:val="center"/>
            </w:pPr>
            <w:r w:rsidRPr="00CB570C">
              <w:t>FR1 only</w:t>
            </w:r>
          </w:p>
        </w:tc>
      </w:tr>
      <w:tr w:rsidR="00326FFA" w:rsidRPr="00CB570C" w14:paraId="110B9003" w14:textId="77777777" w:rsidTr="00836F78">
        <w:trPr>
          <w:cantSplit/>
          <w:tblHeader/>
        </w:trPr>
        <w:tc>
          <w:tcPr>
            <w:tcW w:w="6917" w:type="dxa"/>
          </w:tcPr>
          <w:p w14:paraId="70FBDBC1" w14:textId="77777777" w:rsidR="00326FFA" w:rsidRPr="00CB570C" w:rsidRDefault="00326FFA" w:rsidP="00836F78">
            <w:pPr>
              <w:pStyle w:val="TAL"/>
              <w:rPr>
                <w:b/>
                <w:bCs/>
                <w:i/>
                <w:iCs/>
              </w:rPr>
            </w:pPr>
            <w:r w:rsidRPr="00CB570C">
              <w:rPr>
                <w:b/>
                <w:bCs/>
                <w:i/>
                <w:iCs/>
              </w:rPr>
              <w:t>pdsch-256QAM-FR2</w:t>
            </w:r>
          </w:p>
          <w:p w14:paraId="092A6B96" w14:textId="77777777" w:rsidR="00326FFA" w:rsidRPr="00CB570C" w:rsidRDefault="00326FFA" w:rsidP="00836F78">
            <w:pPr>
              <w:pStyle w:val="TAL"/>
            </w:pPr>
            <w:r w:rsidRPr="00CB570C">
              <w:rPr>
                <w:bCs/>
                <w:iCs/>
              </w:rPr>
              <w:t>Indicates whether the UE supports 256QAM modulation scheme for PDSCH for FR2 as defined in 7.3.1.2 of TS 38.211 [6].</w:t>
            </w:r>
          </w:p>
        </w:tc>
        <w:tc>
          <w:tcPr>
            <w:tcW w:w="709" w:type="dxa"/>
          </w:tcPr>
          <w:p w14:paraId="3B6DFF55" w14:textId="77777777" w:rsidR="00326FFA" w:rsidRPr="00CB570C" w:rsidRDefault="00326FFA" w:rsidP="00836F78">
            <w:pPr>
              <w:pStyle w:val="TAL"/>
              <w:jc w:val="center"/>
              <w:rPr>
                <w:rFonts w:cs="Arial"/>
                <w:szCs w:val="18"/>
              </w:rPr>
            </w:pPr>
            <w:r w:rsidRPr="00CB570C">
              <w:rPr>
                <w:bCs/>
                <w:iCs/>
              </w:rPr>
              <w:t>Band</w:t>
            </w:r>
          </w:p>
        </w:tc>
        <w:tc>
          <w:tcPr>
            <w:tcW w:w="567" w:type="dxa"/>
          </w:tcPr>
          <w:p w14:paraId="05E92F4F" w14:textId="77777777" w:rsidR="00326FFA" w:rsidRPr="00CB570C" w:rsidRDefault="00326FFA" w:rsidP="00836F78">
            <w:pPr>
              <w:pStyle w:val="TAL"/>
              <w:jc w:val="center"/>
              <w:rPr>
                <w:rFonts w:cs="Arial"/>
                <w:szCs w:val="18"/>
              </w:rPr>
            </w:pPr>
            <w:r w:rsidRPr="00CB570C">
              <w:rPr>
                <w:bCs/>
                <w:iCs/>
              </w:rPr>
              <w:t>No</w:t>
            </w:r>
          </w:p>
        </w:tc>
        <w:tc>
          <w:tcPr>
            <w:tcW w:w="709" w:type="dxa"/>
          </w:tcPr>
          <w:p w14:paraId="5DC88B7E" w14:textId="77777777" w:rsidR="00326FFA" w:rsidRPr="00CB570C" w:rsidRDefault="00326FFA" w:rsidP="00836F78">
            <w:pPr>
              <w:pStyle w:val="TAL"/>
              <w:jc w:val="center"/>
              <w:rPr>
                <w:rFonts w:cs="Arial"/>
                <w:szCs w:val="18"/>
              </w:rPr>
            </w:pPr>
            <w:r w:rsidRPr="00CB570C">
              <w:rPr>
                <w:bCs/>
                <w:iCs/>
              </w:rPr>
              <w:t>N/A</w:t>
            </w:r>
          </w:p>
        </w:tc>
        <w:tc>
          <w:tcPr>
            <w:tcW w:w="728" w:type="dxa"/>
          </w:tcPr>
          <w:p w14:paraId="719C378A" w14:textId="77777777" w:rsidR="00326FFA" w:rsidRPr="00CB570C" w:rsidRDefault="00326FFA" w:rsidP="00836F78">
            <w:pPr>
              <w:pStyle w:val="TAL"/>
              <w:jc w:val="center"/>
            </w:pPr>
            <w:r w:rsidRPr="00CB570C">
              <w:t>FR2 only</w:t>
            </w:r>
          </w:p>
        </w:tc>
      </w:tr>
      <w:tr w:rsidR="00326FFA" w:rsidRPr="00CB570C" w14:paraId="0715DF64" w14:textId="77777777" w:rsidTr="00836F78">
        <w:trPr>
          <w:cantSplit/>
          <w:tblHeader/>
        </w:trPr>
        <w:tc>
          <w:tcPr>
            <w:tcW w:w="6917" w:type="dxa"/>
          </w:tcPr>
          <w:p w14:paraId="03A085B5" w14:textId="77777777" w:rsidR="00326FFA" w:rsidRPr="00CB570C" w:rsidRDefault="00326FFA" w:rsidP="00836F78">
            <w:pPr>
              <w:pStyle w:val="TAL"/>
              <w:rPr>
                <w:b/>
                <w:bCs/>
                <w:i/>
                <w:iCs/>
              </w:rPr>
            </w:pPr>
            <w:r w:rsidRPr="00CB570C">
              <w:rPr>
                <w:b/>
                <w:bCs/>
                <w:i/>
                <w:iCs/>
              </w:rPr>
              <w:t>pdsch-MappingTypeB-Alt-r16</w:t>
            </w:r>
          </w:p>
          <w:p w14:paraId="40361039" w14:textId="77777777" w:rsidR="00326FFA" w:rsidRPr="00CB570C" w:rsidRDefault="00326FFA" w:rsidP="00836F78">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r w:rsidRPr="00CB570C">
              <w:rPr>
                <w:bCs/>
                <w:i/>
                <w:iCs/>
              </w:rPr>
              <w:t>pdsch-MappingTypeB</w:t>
            </w:r>
            <w:r w:rsidRPr="00CB570C">
              <w:rPr>
                <w:bCs/>
                <w:iCs/>
              </w:rPr>
              <w:t>.</w:t>
            </w:r>
          </w:p>
        </w:tc>
        <w:tc>
          <w:tcPr>
            <w:tcW w:w="709" w:type="dxa"/>
          </w:tcPr>
          <w:p w14:paraId="75193FA2" w14:textId="77777777" w:rsidR="00326FFA" w:rsidRPr="00CB570C" w:rsidRDefault="00326FFA" w:rsidP="00836F78">
            <w:pPr>
              <w:pStyle w:val="TAL"/>
              <w:jc w:val="center"/>
              <w:rPr>
                <w:bCs/>
                <w:iCs/>
              </w:rPr>
            </w:pPr>
            <w:r w:rsidRPr="00CB570C">
              <w:rPr>
                <w:bCs/>
                <w:iCs/>
              </w:rPr>
              <w:t>Band</w:t>
            </w:r>
          </w:p>
        </w:tc>
        <w:tc>
          <w:tcPr>
            <w:tcW w:w="567" w:type="dxa"/>
          </w:tcPr>
          <w:p w14:paraId="64AB1D64" w14:textId="77777777" w:rsidR="00326FFA" w:rsidRPr="00CB570C" w:rsidRDefault="00326FFA" w:rsidP="00836F78">
            <w:pPr>
              <w:pStyle w:val="TAL"/>
              <w:jc w:val="center"/>
              <w:rPr>
                <w:bCs/>
                <w:iCs/>
              </w:rPr>
            </w:pPr>
            <w:r w:rsidRPr="00CB570C">
              <w:rPr>
                <w:bCs/>
                <w:iCs/>
              </w:rPr>
              <w:t>No</w:t>
            </w:r>
          </w:p>
        </w:tc>
        <w:tc>
          <w:tcPr>
            <w:tcW w:w="709" w:type="dxa"/>
          </w:tcPr>
          <w:p w14:paraId="139362C4" w14:textId="77777777" w:rsidR="00326FFA" w:rsidRPr="00CB570C" w:rsidRDefault="00326FFA" w:rsidP="00836F78">
            <w:pPr>
              <w:pStyle w:val="TAL"/>
              <w:jc w:val="center"/>
              <w:rPr>
                <w:bCs/>
                <w:iCs/>
              </w:rPr>
            </w:pPr>
            <w:r w:rsidRPr="00CB570C">
              <w:rPr>
                <w:bCs/>
                <w:iCs/>
              </w:rPr>
              <w:t>N/A</w:t>
            </w:r>
          </w:p>
        </w:tc>
        <w:tc>
          <w:tcPr>
            <w:tcW w:w="728" w:type="dxa"/>
          </w:tcPr>
          <w:p w14:paraId="1840C017" w14:textId="77777777" w:rsidR="00326FFA" w:rsidRPr="00CB570C" w:rsidRDefault="00326FFA" w:rsidP="00836F78">
            <w:pPr>
              <w:pStyle w:val="TAL"/>
              <w:jc w:val="center"/>
            </w:pPr>
            <w:r w:rsidRPr="00CB570C">
              <w:t>FR1 only</w:t>
            </w:r>
          </w:p>
        </w:tc>
      </w:tr>
      <w:tr w:rsidR="00326FFA" w:rsidRPr="00CB570C" w14:paraId="078582DD" w14:textId="77777777" w:rsidTr="00836F78">
        <w:trPr>
          <w:cantSplit/>
          <w:tblHeader/>
        </w:trPr>
        <w:tc>
          <w:tcPr>
            <w:tcW w:w="6917" w:type="dxa"/>
          </w:tcPr>
          <w:p w14:paraId="6D27B92C" w14:textId="77777777" w:rsidR="00326FFA" w:rsidRPr="00CB570C" w:rsidRDefault="00326FFA" w:rsidP="00836F78">
            <w:pPr>
              <w:pStyle w:val="TAL"/>
              <w:rPr>
                <w:b/>
                <w:bCs/>
                <w:i/>
                <w:iCs/>
              </w:rPr>
            </w:pPr>
            <w:r w:rsidRPr="00CB570C">
              <w:rPr>
                <w:b/>
                <w:bCs/>
                <w:i/>
                <w:iCs/>
              </w:rPr>
              <w:t>periodicBeamReport</w:t>
            </w:r>
          </w:p>
          <w:p w14:paraId="27F7AF84" w14:textId="77777777" w:rsidR="00326FFA" w:rsidRPr="00CB570C" w:rsidRDefault="00326FFA" w:rsidP="00836F78">
            <w:pPr>
              <w:pStyle w:val="TAL"/>
              <w:rPr>
                <w:bCs/>
                <w:iCs/>
              </w:rPr>
            </w:pPr>
            <w:r w:rsidRPr="00CB570C">
              <w:rPr>
                <w:bCs/>
                <w:iCs/>
              </w:rPr>
              <w:t>Indicates whether UE supports periodic 'CRI/RSRP' or 'SSBRI/RSRP' reporting using PUCCH formats 2, 3 and 4 in one slot.</w:t>
            </w:r>
          </w:p>
        </w:tc>
        <w:tc>
          <w:tcPr>
            <w:tcW w:w="709" w:type="dxa"/>
          </w:tcPr>
          <w:p w14:paraId="64152F65" w14:textId="77777777" w:rsidR="00326FFA" w:rsidRPr="00CB570C" w:rsidRDefault="00326FFA" w:rsidP="00836F78">
            <w:pPr>
              <w:pStyle w:val="TAL"/>
              <w:jc w:val="center"/>
              <w:rPr>
                <w:bCs/>
                <w:iCs/>
              </w:rPr>
            </w:pPr>
            <w:r w:rsidRPr="00CB570C">
              <w:rPr>
                <w:bCs/>
                <w:iCs/>
              </w:rPr>
              <w:t>Band</w:t>
            </w:r>
          </w:p>
        </w:tc>
        <w:tc>
          <w:tcPr>
            <w:tcW w:w="567" w:type="dxa"/>
          </w:tcPr>
          <w:p w14:paraId="1BC82ABB" w14:textId="77777777" w:rsidR="00326FFA" w:rsidRPr="00CB570C" w:rsidRDefault="00326FFA" w:rsidP="00836F78">
            <w:pPr>
              <w:pStyle w:val="TAL"/>
              <w:jc w:val="center"/>
              <w:rPr>
                <w:bCs/>
                <w:iCs/>
              </w:rPr>
            </w:pPr>
            <w:r w:rsidRPr="00CB570C">
              <w:rPr>
                <w:bCs/>
                <w:iCs/>
              </w:rPr>
              <w:t>Yes</w:t>
            </w:r>
          </w:p>
        </w:tc>
        <w:tc>
          <w:tcPr>
            <w:tcW w:w="709" w:type="dxa"/>
          </w:tcPr>
          <w:p w14:paraId="691C1721" w14:textId="77777777" w:rsidR="00326FFA" w:rsidRPr="00CB570C" w:rsidRDefault="00326FFA" w:rsidP="00836F78">
            <w:pPr>
              <w:pStyle w:val="TAL"/>
              <w:jc w:val="center"/>
              <w:rPr>
                <w:bCs/>
                <w:iCs/>
              </w:rPr>
            </w:pPr>
            <w:r w:rsidRPr="00CB570C">
              <w:rPr>
                <w:bCs/>
                <w:iCs/>
              </w:rPr>
              <w:t>N/A</w:t>
            </w:r>
          </w:p>
        </w:tc>
        <w:tc>
          <w:tcPr>
            <w:tcW w:w="728" w:type="dxa"/>
          </w:tcPr>
          <w:p w14:paraId="75B04CF6" w14:textId="77777777" w:rsidR="00326FFA" w:rsidRPr="00CB570C" w:rsidRDefault="00326FFA" w:rsidP="00836F78">
            <w:pPr>
              <w:pStyle w:val="TAL"/>
              <w:jc w:val="center"/>
            </w:pPr>
            <w:r w:rsidRPr="00CB570C">
              <w:rPr>
                <w:bCs/>
                <w:iCs/>
              </w:rPr>
              <w:t>N/A</w:t>
            </w:r>
          </w:p>
        </w:tc>
      </w:tr>
      <w:tr w:rsidR="00326FFA" w:rsidRPr="00CB570C" w14:paraId="51606519" w14:textId="77777777" w:rsidTr="00836F78">
        <w:trPr>
          <w:cantSplit/>
          <w:tblHeader/>
        </w:trPr>
        <w:tc>
          <w:tcPr>
            <w:tcW w:w="6917" w:type="dxa"/>
          </w:tcPr>
          <w:p w14:paraId="27FA17C0" w14:textId="77777777" w:rsidR="00326FFA" w:rsidRPr="00CB570C" w:rsidRDefault="00326FFA" w:rsidP="00836F78">
            <w:pPr>
              <w:pStyle w:val="TAL"/>
              <w:rPr>
                <w:b/>
                <w:bCs/>
                <w:i/>
                <w:iCs/>
              </w:rPr>
            </w:pPr>
            <w:r w:rsidRPr="00CB570C">
              <w:rPr>
                <w:b/>
                <w:bCs/>
                <w:i/>
                <w:iCs/>
              </w:rPr>
              <w:t>posJointTriggerBySingleDCI-RRC-Connected-r18</w:t>
            </w:r>
          </w:p>
          <w:p w14:paraId="406DF4D2" w14:textId="77777777" w:rsidR="00326FFA" w:rsidRPr="00CB570C" w:rsidRDefault="00326FFA" w:rsidP="00836F78">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5555EE7C" w14:textId="77777777" w:rsidR="00326FFA" w:rsidRPr="00CB570C" w:rsidRDefault="00326FFA" w:rsidP="00836F78">
            <w:pPr>
              <w:pStyle w:val="TAL"/>
              <w:rPr>
                <w:b/>
                <w:bCs/>
                <w:i/>
                <w:iCs/>
              </w:rPr>
            </w:pPr>
            <w:r w:rsidRPr="00CB570C">
              <w:rPr>
                <w:rFonts w:cs="Arial"/>
              </w:rPr>
              <w:t xml:space="preserve">A UE indicating support of this feature shall also indicate support of </w:t>
            </w:r>
            <w:r w:rsidRPr="00CB570C">
              <w:rPr>
                <w:i/>
                <w:iCs/>
              </w:rPr>
              <w:t>posSRS-BWA-RRC-Connected-r18</w:t>
            </w:r>
            <w:r w:rsidRPr="00CB570C">
              <w:rPr>
                <w:rFonts w:cs="Arial"/>
              </w:rPr>
              <w:t>.</w:t>
            </w:r>
          </w:p>
        </w:tc>
        <w:tc>
          <w:tcPr>
            <w:tcW w:w="709" w:type="dxa"/>
          </w:tcPr>
          <w:p w14:paraId="5CAAEEDA" w14:textId="77777777" w:rsidR="00326FFA" w:rsidRPr="00CB570C" w:rsidRDefault="00326FFA" w:rsidP="00836F78">
            <w:pPr>
              <w:pStyle w:val="TAL"/>
              <w:jc w:val="center"/>
              <w:rPr>
                <w:bCs/>
                <w:iCs/>
              </w:rPr>
            </w:pPr>
            <w:r w:rsidRPr="00CB570C">
              <w:rPr>
                <w:rFonts w:cs="Arial"/>
              </w:rPr>
              <w:t>Band</w:t>
            </w:r>
          </w:p>
        </w:tc>
        <w:tc>
          <w:tcPr>
            <w:tcW w:w="567" w:type="dxa"/>
          </w:tcPr>
          <w:p w14:paraId="2499F8F0" w14:textId="77777777" w:rsidR="00326FFA" w:rsidRPr="00CB570C" w:rsidRDefault="00326FFA" w:rsidP="00836F78">
            <w:pPr>
              <w:pStyle w:val="TAL"/>
              <w:jc w:val="center"/>
              <w:rPr>
                <w:bCs/>
                <w:iCs/>
              </w:rPr>
            </w:pPr>
            <w:r w:rsidRPr="00CB570C">
              <w:rPr>
                <w:rFonts w:cs="Arial"/>
              </w:rPr>
              <w:t>No</w:t>
            </w:r>
          </w:p>
        </w:tc>
        <w:tc>
          <w:tcPr>
            <w:tcW w:w="709" w:type="dxa"/>
          </w:tcPr>
          <w:p w14:paraId="41EFDD90" w14:textId="77777777" w:rsidR="00326FFA" w:rsidRPr="00CB570C" w:rsidRDefault="00326FFA" w:rsidP="00836F78">
            <w:pPr>
              <w:pStyle w:val="TAL"/>
              <w:jc w:val="center"/>
              <w:rPr>
                <w:bCs/>
                <w:iCs/>
              </w:rPr>
            </w:pPr>
            <w:r w:rsidRPr="00CB570C">
              <w:rPr>
                <w:rFonts w:cs="Arial"/>
              </w:rPr>
              <w:t>N/A</w:t>
            </w:r>
          </w:p>
        </w:tc>
        <w:tc>
          <w:tcPr>
            <w:tcW w:w="728" w:type="dxa"/>
          </w:tcPr>
          <w:p w14:paraId="2A13B701" w14:textId="77777777" w:rsidR="00326FFA" w:rsidRPr="00CB570C" w:rsidRDefault="00326FFA" w:rsidP="00836F78">
            <w:pPr>
              <w:pStyle w:val="TAL"/>
              <w:jc w:val="center"/>
              <w:rPr>
                <w:bCs/>
                <w:iCs/>
              </w:rPr>
            </w:pPr>
            <w:r w:rsidRPr="00CB570C">
              <w:rPr>
                <w:rFonts w:cs="Arial"/>
              </w:rPr>
              <w:t>N/A</w:t>
            </w:r>
          </w:p>
        </w:tc>
      </w:tr>
      <w:tr w:rsidR="00326FFA" w:rsidRPr="00CB570C" w14:paraId="7E1DA405" w14:textId="77777777" w:rsidTr="00836F78">
        <w:trPr>
          <w:cantSplit/>
          <w:tblHeader/>
        </w:trPr>
        <w:tc>
          <w:tcPr>
            <w:tcW w:w="6917" w:type="dxa"/>
          </w:tcPr>
          <w:p w14:paraId="7A1351B6" w14:textId="77777777" w:rsidR="00326FFA" w:rsidRPr="00CB570C" w:rsidRDefault="00326FFA" w:rsidP="00836F78">
            <w:pPr>
              <w:pStyle w:val="TAL"/>
              <w:rPr>
                <w:rFonts w:cs="Arial"/>
                <w:b/>
                <w:bCs/>
                <w:i/>
                <w:iCs/>
                <w:szCs w:val="18"/>
              </w:rPr>
            </w:pPr>
            <w:r w:rsidRPr="00CB570C">
              <w:rPr>
                <w:rFonts w:cs="Arial"/>
                <w:b/>
                <w:bCs/>
                <w:i/>
                <w:iCs/>
                <w:szCs w:val="18"/>
              </w:rPr>
              <w:lastRenderedPageBreak/>
              <w:t>posSRS-BWA-RRC-Inactive-r18</w:t>
            </w:r>
          </w:p>
          <w:p w14:paraId="5232A6F5" w14:textId="77777777" w:rsidR="00326FFA" w:rsidRPr="00CB570C" w:rsidRDefault="00326FFA" w:rsidP="00836F78">
            <w:pPr>
              <w:pStyle w:val="TAL"/>
              <w:rPr>
                <w:rFonts w:cs="Arial"/>
                <w:bCs/>
                <w:iCs/>
                <w:noProof/>
                <w:szCs w:val="18"/>
              </w:rPr>
            </w:pPr>
            <w:r w:rsidRPr="00CB570C">
              <w:rPr>
                <w:rFonts w:cs="Arial"/>
                <w:bCs/>
                <w:iCs/>
                <w:noProof/>
                <w:szCs w:val="18"/>
              </w:rPr>
              <w:t>Indicates the UE capability for support of positioning SRS bandwidth aggregation in RRC_INACTIVE and comprises the following parameters:</w:t>
            </w:r>
          </w:p>
          <w:p w14:paraId="7C3BD7F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numOfCarriersIntraBandContiguous-r18</w:t>
            </w:r>
            <w:proofErr w:type="gramEnd"/>
            <w:r w:rsidRPr="00CB570C">
              <w:rPr>
                <w:rFonts w:ascii="Arial" w:hAnsi="Arial" w:cs="Arial"/>
                <w:sz w:val="18"/>
                <w:szCs w:val="18"/>
              </w:rPr>
              <w:t xml:space="preserve"> indicates the number of supported aggregated carriers in intra band contiguous carriers, which is supported and reported by UE.</w:t>
            </w:r>
          </w:p>
          <w:p w14:paraId="1ED862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maximumAggregatedBW-TwoCarriersFR1-r18</w:t>
            </w:r>
            <w:proofErr w:type="gramEnd"/>
            <w:r w:rsidRPr="00CB570C">
              <w:rPr>
                <w:rFonts w:ascii="Arial" w:hAnsi="Arial" w:cs="Arial"/>
                <w:sz w:val="18"/>
                <w:szCs w:val="18"/>
              </w:rPr>
              <w:t xml:space="preserve"> indicates the maximum aggregated SRS bandwidth in MHz for two aggregated carriers for FR1, which is supported and reported by UE.</w:t>
            </w:r>
          </w:p>
          <w:p w14:paraId="6E35EEA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maximumAggregatedBW-TwoCarriersFR2-r18</w:t>
            </w:r>
            <w:proofErr w:type="gramEnd"/>
            <w:r w:rsidRPr="00CB570C">
              <w:rPr>
                <w:rFonts w:ascii="Arial" w:hAnsi="Arial" w:cs="Arial"/>
                <w:sz w:val="18"/>
                <w:szCs w:val="18"/>
              </w:rPr>
              <w:t xml:space="preserve"> indicates the maximum aggregated SRS bandwidth in MHz for two aggregated carriers for FR2, which is supported and reported by UE.</w:t>
            </w:r>
          </w:p>
          <w:p w14:paraId="261242E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maximumAggregatedBW-ThreeCarriersFR1-r18</w:t>
            </w:r>
            <w:proofErr w:type="gramEnd"/>
            <w:r w:rsidRPr="00CB570C">
              <w:rPr>
                <w:rFonts w:ascii="Arial" w:hAnsi="Arial" w:cs="Arial"/>
                <w:sz w:val="18"/>
                <w:szCs w:val="18"/>
              </w:rPr>
              <w:t xml:space="preserve"> indicates the maximum aggregated SRS bandwidth in MHz for three aggregated carriers for FR1, which is supported and reported by UE.</w:t>
            </w:r>
          </w:p>
          <w:p w14:paraId="259D930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maximumAggregatedBW-ThreeCarriersFR2-r18</w:t>
            </w:r>
            <w:proofErr w:type="gramEnd"/>
            <w:r w:rsidRPr="00CB570C">
              <w:rPr>
                <w:rFonts w:ascii="Arial" w:hAnsi="Arial" w:cs="Arial"/>
                <w:sz w:val="18"/>
                <w:szCs w:val="18"/>
              </w:rPr>
              <w:t xml:space="preserve"> indicates the maximum aggregated SRS bandwidth in MHz for three aggregated carriers for FR2, which is supported and reported by UE.</w:t>
            </w:r>
          </w:p>
          <w:p w14:paraId="291E37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074CBF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maximumAggregatedResourcePeriodic-r18</w:t>
            </w:r>
            <w:proofErr w:type="gramEnd"/>
            <w:r w:rsidRPr="00CB570C">
              <w:rPr>
                <w:rFonts w:ascii="Arial" w:hAnsi="Arial" w:cs="Arial"/>
                <w:sz w:val="18"/>
                <w:szCs w:val="18"/>
              </w:rPr>
              <w:t xml:space="preserve"> indicates the maximum number of aggregated periodic SRS resources for bandwidth aggregation, which is supported and reported by UE.</w:t>
            </w:r>
          </w:p>
          <w:p w14:paraId="26611E6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maximumAggregatedResourceSemi-r18</w:t>
            </w:r>
            <w:proofErr w:type="gramEnd"/>
            <w:r w:rsidRPr="00CB570C">
              <w:rPr>
                <w:rFonts w:ascii="Arial" w:hAnsi="Arial" w:cs="Arial"/>
                <w:sz w:val="18"/>
                <w:szCs w:val="18"/>
              </w:rPr>
              <w:t xml:space="preserve"> indicates the maximum number of aggregated semi-persistent SRS resources for bandwidth aggregation, which is supported and reported by UE.</w:t>
            </w:r>
          </w:p>
          <w:p w14:paraId="76D8C3E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maximumAggregatedResourcePeriodicPerSlot-r18</w:t>
            </w:r>
            <w:proofErr w:type="gramEnd"/>
            <w:r w:rsidRPr="00CB570C">
              <w:rPr>
                <w:rFonts w:ascii="Arial" w:hAnsi="Arial" w:cs="Arial"/>
                <w:sz w:val="18"/>
                <w:szCs w:val="18"/>
              </w:rPr>
              <w:t xml:space="preserve"> indicates the maximum number of aggregated periodic SRS resources for bandwidth aggregation per slot, which is supported and reported by UE.</w:t>
            </w:r>
          </w:p>
          <w:p w14:paraId="74E0C8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maximumAggregatedResourceSemiPerSlot-r18</w:t>
            </w:r>
            <w:proofErr w:type="gramEnd"/>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6E6808E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supportOfSameSRS-PowerReduction-r18</w:t>
            </w:r>
            <w:proofErr w:type="gramEnd"/>
            <w:r w:rsidRPr="00CB570C">
              <w:rPr>
                <w:rFonts w:ascii="Arial" w:hAnsi="Arial" w:cs="Arial"/>
                <w:sz w:val="18"/>
                <w:szCs w:val="18"/>
              </w:rPr>
              <w:t xml:space="preserve"> indicates the support of the same SRS power reduction across aggregated carriers, which is supported and reported by UE.</w:t>
            </w:r>
          </w:p>
          <w:p w14:paraId="282B09FF" w14:textId="1016385E" w:rsidR="00326FFA" w:rsidRDefault="00326FFA" w:rsidP="00836F78">
            <w:pPr>
              <w:pStyle w:val="B1"/>
              <w:rPr>
                <w:ins w:id="15" w:author="Xiaomi (Xiaolong)" w:date="2024-04-22T15:03: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guardPeriod-r18</w:t>
            </w:r>
            <w:proofErr w:type="gramEnd"/>
            <w:r w:rsidRPr="00CB570C">
              <w:rPr>
                <w:rFonts w:ascii="Arial" w:hAnsi="Arial" w:cs="Arial"/>
                <w:sz w:val="18"/>
                <w:szCs w:val="18"/>
              </w:rPr>
              <w:t xml:space="preserve"> indicates the guard period before and after aggregated SRS transmission.</w:t>
            </w:r>
          </w:p>
          <w:p w14:paraId="70D173D1" w14:textId="5E88102D" w:rsidR="007B550A" w:rsidRPr="007B550A" w:rsidRDefault="007B550A" w:rsidP="007B550A">
            <w:pPr>
              <w:pStyle w:val="B1"/>
              <w:rPr>
                <w:ins w:id="16" w:author="Xiaomi (Xiaolong)" w:date="2024-04-22T15:03:00Z"/>
                <w:rFonts w:ascii="Arial" w:hAnsi="Arial" w:cs="Arial"/>
                <w:i/>
                <w:iCs/>
                <w:sz w:val="18"/>
                <w:szCs w:val="18"/>
              </w:rPr>
            </w:pPr>
            <w:ins w:id="17" w:author="Xiaomi (Xiaolong)" w:date="2024-04-22T15:03:00Z">
              <w:r w:rsidRPr="007B550A">
                <w:rPr>
                  <w:rFonts w:ascii="Arial" w:hAnsi="Arial" w:cs="Arial"/>
                  <w:i/>
                  <w:iCs/>
                  <w:sz w:val="18"/>
                  <w:szCs w:val="18"/>
                </w:rPr>
                <w:t>-</w:t>
              </w:r>
              <w:r w:rsidRPr="007B550A">
                <w:rPr>
                  <w:rFonts w:ascii="Arial" w:hAnsi="Arial" w:cs="Arial"/>
                  <w:i/>
                  <w:iCs/>
                  <w:sz w:val="18"/>
                  <w:szCs w:val="18"/>
                </w:rPr>
                <w:tab/>
              </w:r>
            </w:ins>
            <w:proofErr w:type="gramStart"/>
            <w:ins w:id="18" w:author="Xiaomi (Xiaolong)" w:date="2024-04-22T15:04:00Z">
              <w:r w:rsidRPr="007B550A">
                <w:rPr>
                  <w:rFonts w:ascii="Arial" w:hAnsi="Arial" w:cs="Arial"/>
                  <w:i/>
                  <w:iCs/>
                  <w:sz w:val="18"/>
                  <w:szCs w:val="18"/>
                </w:rPr>
                <w:t>powerClassForTwoAggregatedCarriers-r18</w:t>
              </w:r>
              <w:proofErr w:type="gramEnd"/>
              <w:r w:rsidRPr="007B550A">
                <w:rPr>
                  <w:rFonts w:ascii="Arial" w:hAnsi="Arial" w:cs="Arial"/>
                  <w:i/>
                  <w:iCs/>
                  <w:sz w:val="18"/>
                  <w:szCs w:val="18"/>
                </w:rPr>
                <w:t xml:space="preserve"> </w:t>
              </w:r>
              <w:r w:rsidRPr="00053FD5">
                <w:rPr>
                  <w:rFonts w:ascii="Arial" w:hAnsi="Arial" w:cs="Arial"/>
                  <w:sz w:val="18"/>
                  <w:szCs w:val="18"/>
                </w:rPr>
                <w:t>indicates the power class of supported two aggregated carriers in intra band contiguous carries</w:t>
              </w:r>
              <w:r w:rsidRPr="007B550A">
                <w:rPr>
                  <w:rFonts w:ascii="Arial" w:hAnsi="Arial" w:cs="Arial"/>
                  <w:i/>
                  <w:iCs/>
                  <w:sz w:val="18"/>
                  <w:szCs w:val="18"/>
                </w:rPr>
                <w:t>.</w:t>
              </w:r>
            </w:ins>
          </w:p>
          <w:p w14:paraId="3F7D19C2" w14:textId="33EDFDE0" w:rsidR="007B550A" w:rsidRPr="007B550A" w:rsidRDefault="007B550A" w:rsidP="007B550A">
            <w:pPr>
              <w:pStyle w:val="B1"/>
              <w:rPr>
                <w:rFonts w:ascii="Arial" w:hAnsi="Arial" w:cs="Arial"/>
                <w:i/>
                <w:iCs/>
                <w:sz w:val="18"/>
                <w:szCs w:val="18"/>
              </w:rPr>
            </w:pPr>
            <w:ins w:id="19" w:author="Xiaomi (Xiaolong)" w:date="2024-04-22T15:04:00Z">
              <w:r w:rsidRPr="007B550A">
                <w:rPr>
                  <w:rFonts w:ascii="Arial" w:hAnsi="Arial" w:cs="Arial"/>
                  <w:i/>
                  <w:iCs/>
                  <w:sz w:val="18"/>
                  <w:szCs w:val="18"/>
                </w:rPr>
                <w:t>-</w:t>
              </w:r>
              <w:r w:rsidRPr="007B550A">
                <w:rPr>
                  <w:rFonts w:ascii="Arial" w:hAnsi="Arial" w:cs="Arial"/>
                  <w:i/>
                  <w:iCs/>
                  <w:sz w:val="18"/>
                  <w:szCs w:val="18"/>
                </w:rPr>
                <w:tab/>
              </w:r>
              <w:proofErr w:type="gramStart"/>
              <w:r w:rsidRPr="007B550A">
                <w:rPr>
                  <w:rFonts w:ascii="Arial" w:hAnsi="Arial" w:cs="Arial"/>
                  <w:i/>
                  <w:iCs/>
                  <w:sz w:val="18"/>
                  <w:szCs w:val="18"/>
                </w:rPr>
                <w:t>powerClassForT</w:t>
              </w:r>
              <w:r>
                <w:rPr>
                  <w:rFonts w:ascii="Arial" w:hAnsi="Arial" w:cs="Arial"/>
                  <w:i/>
                  <w:iCs/>
                  <w:sz w:val="18"/>
                  <w:szCs w:val="18"/>
                </w:rPr>
                <w:t>hree</w:t>
              </w:r>
              <w:r w:rsidRPr="007B550A">
                <w:rPr>
                  <w:rFonts w:ascii="Arial" w:hAnsi="Arial" w:cs="Arial"/>
                  <w:i/>
                  <w:iCs/>
                  <w:sz w:val="18"/>
                  <w:szCs w:val="18"/>
                </w:rPr>
                <w:t>AggregatedCarriers-r18</w:t>
              </w:r>
              <w:proofErr w:type="gramEnd"/>
              <w:r w:rsidRPr="007B550A">
                <w:rPr>
                  <w:rFonts w:ascii="Arial" w:hAnsi="Arial" w:cs="Arial"/>
                  <w:i/>
                  <w:iCs/>
                  <w:sz w:val="18"/>
                  <w:szCs w:val="18"/>
                </w:rPr>
                <w:t xml:space="preserve"> </w:t>
              </w:r>
              <w:r w:rsidRPr="00053FD5">
                <w:rPr>
                  <w:rFonts w:ascii="Arial" w:hAnsi="Arial" w:cs="Arial"/>
                  <w:sz w:val="18"/>
                  <w:szCs w:val="18"/>
                </w:rPr>
                <w:t>indicates the power class of supported three aggregated carriers in intra band contiguous carries</w:t>
              </w:r>
              <w:r w:rsidRPr="007B550A">
                <w:rPr>
                  <w:rFonts w:ascii="Arial" w:hAnsi="Arial" w:cs="Arial"/>
                  <w:i/>
                  <w:iCs/>
                  <w:sz w:val="18"/>
                  <w:szCs w:val="18"/>
                </w:rPr>
                <w:t>.</w:t>
              </w:r>
            </w:ins>
          </w:p>
          <w:p w14:paraId="5E833B75" w14:textId="69561C07" w:rsidR="00326FFA" w:rsidRDefault="00326FFA" w:rsidP="00836F78">
            <w:pPr>
              <w:pStyle w:val="TAL"/>
              <w:rPr>
                <w:ins w:id="20" w:author="Xiaomi (Xiaolong)" w:date="2024-04-22T15:05:00Z"/>
                <w:i/>
                <w:iCs/>
              </w:rPr>
            </w:pPr>
            <w:r w:rsidRPr="00CB570C">
              <w:rPr>
                <w:rFonts w:cs="Arial"/>
                <w:szCs w:val="18"/>
              </w:rPr>
              <w:t xml:space="preserve">UE indicating support of this feature shall also indicate support of </w:t>
            </w:r>
            <w:r w:rsidRPr="00CB570C">
              <w:rPr>
                <w:i/>
                <w:iCs/>
              </w:rPr>
              <w:t>posSRS-RRC-Inactive-OutsideInitialUL-BWP-r17.</w:t>
            </w:r>
          </w:p>
          <w:p w14:paraId="277E3A52" w14:textId="77777777" w:rsidR="007B550A" w:rsidRPr="007B550A" w:rsidRDefault="007B550A" w:rsidP="00836F78">
            <w:pPr>
              <w:pStyle w:val="TAL"/>
              <w:rPr>
                <w:ins w:id="21" w:author="Xiaomi (Xiaolong)" w:date="2024-04-22T15:05:00Z"/>
              </w:rPr>
            </w:pPr>
          </w:p>
          <w:p w14:paraId="162B4166" w14:textId="678A30FF" w:rsidR="007B550A" w:rsidRPr="007B550A" w:rsidRDefault="007B550A" w:rsidP="007B550A">
            <w:pPr>
              <w:pStyle w:val="TAN"/>
              <w:rPr>
                <w:lang w:eastAsia="zh-CN"/>
              </w:rPr>
            </w:pPr>
            <w:ins w:id="22" w:author="Xiaomi (Xiaolong)" w:date="2024-04-22T15:05:00Z">
              <w:r w:rsidRPr="00CB570C">
                <w:rPr>
                  <w:lang w:eastAsia="zh-CN"/>
                </w:rPr>
                <w:t>NOTE:</w:t>
              </w:r>
              <w:r w:rsidRPr="00CB570C">
                <w:rPr>
                  <w:rFonts w:cs="Arial"/>
                  <w:szCs w:val="18"/>
                </w:rPr>
                <w:tab/>
              </w:r>
              <w:r w:rsidRPr="00CB570C">
                <w:rPr>
                  <w:lang w:eastAsia="zh-CN"/>
                </w:rPr>
                <w:t>The</w:t>
              </w:r>
              <w:r>
                <w:rPr>
                  <w:lang w:eastAsia="zh-CN"/>
                </w:rPr>
                <w:t xml:space="preserve"> power class is only applicable for FR1 bands</w:t>
              </w:r>
              <w:r w:rsidRPr="00CB570C">
                <w:rPr>
                  <w:lang w:eastAsia="zh-CN"/>
                </w:rPr>
                <w:t>.</w:t>
              </w:r>
            </w:ins>
          </w:p>
        </w:tc>
        <w:tc>
          <w:tcPr>
            <w:tcW w:w="709" w:type="dxa"/>
          </w:tcPr>
          <w:p w14:paraId="14789DA8" w14:textId="77777777" w:rsidR="00326FFA" w:rsidRPr="00CB570C" w:rsidRDefault="00326FFA" w:rsidP="00836F78">
            <w:pPr>
              <w:pStyle w:val="TAL"/>
              <w:jc w:val="center"/>
              <w:rPr>
                <w:rFonts w:cs="Arial"/>
              </w:rPr>
            </w:pPr>
            <w:r w:rsidRPr="00CB570C">
              <w:rPr>
                <w:rFonts w:cs="Arial"/>
              </w:rPr>
              <w:t>Band</w:t>
            </w:r>
          </w:p>
        </w:tc>
        <w:tc>
          <w:tcPr>
            <w:tcW w:w="567" w:type="dxa"/>
          </w:tcPr>
          <w:p w14:paraId="7244E0F6" w14:textId="77777777" w:rsidR="00326FFA" w:rsidRPr="00CB570C" w:rsidRDefault="00326FFA" w:rsidP="00836F78">
            <w:pPr>
              <w:pStyle w:val="TAL"/>
              <w:jc w:val="center"/>
              <w:rPr>
                <w:rFonts w:cs="Arial"/>
              </w:rPr>
            </w:pPr>
            <w:r w:rsidRPr="00CB570C">
              <w:rPr>
                <w:rFonts w:cs="Arial"/>
              </w:rPr>
              <w:t>No</w:t>
            </w:r>
          </w:p>
        </w:tc>
        <w:tc>
          <w:tcPr>
            <w:tcW w:w="709" w:type="dxa"/>
          </w:tcPr>
          <w:p w14:paraId="577740A4" w14:textId="77777777" w:rsidR="00326FFA" w:rsidRPr="00CB570C" w:rsidRDefault="00326FFA" w:rsidP="00836F78">
            <w:pPr>
              <w:pStyle w:val="TAL"/>
              <w:jc w:val="center"/>
              <w:rPr>
                <w:rFonts w:cs="Arial"/>
              </w:rPr>
            </w:pPr>
            <w:r w:rsidRPr="00CB570C">
              <w:rPr>
                <w:rFonts w:cs="Arial"/>
              </w:rPr>
              <w:t>N/A</w:t>
            </w:r>
          </w:p>
        </w:tc>
        <w:tc>
          <w:tcPr>
            <w:tcW w:w="728" w:type="dxa"/>
          </w:tcPr>
          <w:p w14:paraId="14F7B669" w14:textId="77777777" w:rsidR="00326FFA" w:rsidRPr="00CB570C" w:rsidRDefault="00326FFA" w:rsidP="00836F78">
            <w:pPr>
              <w:pStyle w:val="TAL"/>
              <w:jc w:val="center"/>
              <w:rPr>
                <w:rFonts w:cs="Arial"/>
              </w:rPr>
            </w:pPr>
            <w:r w:rsidRPr="00CB570C">
              <w:rPr>
                <w:rFonts w:cs="Arial"/>
              </w:rPr>
              <w:t>N/A</w:t>
            </w:r>
          </w:p>
        </w:tc>
      </w:tr>
      <w:tr w:rsidR="00326FFA" w:rsidRPr="00CB570C" w14:paraId="1B9991F5" w14:textId="77777777" w:rsidTr="00836F78">
        <w:trPr>
          <w:cantSplit/>
          <w:tblHeader/>
        </w:trPr>
        <w:tc>
          <w:tcPr>
            <w:tcW w:w="6917" w:type="dxa"/>
          </w:tcPr>
          <w:p w14:paraId="522A57C4" w14:textId="77777777" w:rsidR="00326FFA" w:rsidRPr="00CB570C" w:rsidRDefault="00326FFA" w:rsidP="00836F78">
            <w:pPr>
              <w:pStyle w:val="TAL"/>
              <w:rPr>
                <w:b/>
                <w:bCs/>
                <w:i/>
                <w:iCs/>
                <w:lang w:eastAsia="zh-CN"/>
              </w:rPr>
            </w:pPr>
            <w:r w:rsidRPr="00CB570C">
              <w:rPr>
                <w:b/>
                <w:bCs/>
                <w:i/>
                <w:iCs/>
                <w:lang w:eastAsia="zh-CN"/>
              </w:rPr>
              <w:lastRenderedPageBreak/>
              <w:t>posSRS-RRC-Inactive-OutsideInitialUL-BWP-r17</w:t>
            </w:r>
          </w:p>
          <w:p w14:paraId="3D75CF19"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state configured outside initial UL BWP. The capability signalling comprises the following parameters:</w:t>
            </w:r>
          </w:p>
          <w:p w14:paraId="6B96C4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11F1DB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06874A8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0F4232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798C81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1E47735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362039C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0D546B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7AB06ED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5D986ED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indicates the support of a different center frequency between the SRS for positioning and the initial UL BWP;</w:t>
            </w:r>
          </w:p>
          <w:p w14:paraId="3BE208C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697865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4AD165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maxNumOfSemiPersistentSRSposResourcesPerSlot-r17</w:t>
            </w:r>
            <w:proofErr w:type="gramEnd"/>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5E1F6A69" w14:textId="77777777" w:rsidR="00326FFA" w:rsidRPr="00CB570C" w:rsidRDefault="00326FFA" w:rsidP="00836F78">
            <w:pPr>
              <w:pStyle w:val="TAL"/>
              <w:rPr>
                <w:bCs/>
                <w:iCs/>
              </w:rPr>
            </w:pPr>
            <w:r w:rsidRPr="00CB570C">
              <w:rPr>
                <w:bCs/>
                <w:iCs/>
                <w:lang w:eastAsia="zh-CN"/>
              </w:rPr>
              <w:t xml:space="preserve">The UE can include this field only if the UE supports </w:t>
            </w:r>
            <w:r w:rsidRPr="00CB570C">
              <w:rPr>
                <w:bCs/>
                <w:i/>
                <w:lang w:eastAsia="zh-CN"/>
              </w:rPr>
              <w:t>srs-PosResourcesRRC-Inactive-r17</w:t>
            </w:r>
            <w:r w:rsidRPr="00CB570C">
              <w:rPr>
                <w:bCs/>
                <w:iCs/>
                <w:lang w:eastAsia="zh-CN"/>
              </w:rPr>
              <w:t>. Otherwise, the UE does not include this field;</w:t>
            </w:r>
          </w:p>
          <w:p w14:paraId="7642162F" w14:textId="77777777" w:rsidR="00326FFA" w:rsidRPr="00CB570C" w:rsidRDefault="00326FFA" w:rsidP="00836F78">
            <w:pPr>
              <w:pStyle w:val="TAL"/>
              <w:rPr>
                <w:bCs/>
                <w:i/>
              </w:rPr>
            </w:pPr>
          </w:p>
          <w:p w14:paraId="6059F352" w14:textId="77777777" w:rsidR="00326FFA" w:rsidRPr="00CB570C" w:rsidRDefault="00326FFA" w:rsidP="00836F78">
            <w:pPr>
              <w:pStyle w:val="TAN"/>
              <w:rPr>
                <w:lang w:eastAsia="zh-CN"/>
              </w:rPr>
            </w:pPr>
            <w:r w:rsidRPr="00CB570C">
              <w:rPr>
                <w:lang w:eastAsia="zh-CN"/>
              </w:rPr>
              <w:t>NOTE 1:</w:t>
            </w:r>
            <w:r w:rsidRPr="00CB570C">
              <w:rPr>
                <w:rFonts w:cs="Arial"/>
                <w:szCs w:val="18"/>
              </w:rPr>
              <w:tab/>
            </w:r>
            <w:r w:rsidRPr="00CB570C">
              <w:rPr>
                <w:lang w:eastAsia="zh-CN"/>
              </w:rPr>
              <w:t xml:space="preserve">The BWP with SRS for positioning is defined by the parameters </w:t>
            </w:r>
            <w:r w:rsidRPr="00CB570C">
              <w:rPr>
                <w:i/>
                <w:iCs/>
                <w:lang w:eastAsia="zh-CN"/>
              </w:rPr>
              <w:t>locationAndBandwidth</w:t>
            </w:r>
            <w:r w:rsidRPr="00CB570C">
              <w:rPr>
                <w:lang w:eastAsia="zh-CN"/>
              </w:rPr>
              <w:t>, SCS, CP in the same way as other BWPs.</w:t>
            </w:r>
          </w:p>
          <w:p w14:paraId="75D88081" w14:textId="77777777" w:rsidR="00326FFA" w:rsidRPr="00CB570C" w:rsidRDefault="00326FFA" w:rsidP="00836F78">
            <w:pPr>
              <w:pStyle w:val="TAN"/>
              <w:rPr>
                <w:lang w:eastAsia="zh-CN"/>
              </w:rPr>
            </w:pPr>
            <w:r w:rsidRPr="00CB570C">
              <w:rPr>
                <w:lang w:eastAsia="zh-CN"/>
              </w:rPr>
              <w:t>NOTE 2:</w:t>
            </w:r>
            <w:r w:rsidRPr="00CB570C">
              <w:rPr>
                <w:rFonts w:cs="Arial"/>
                <w:szCs w:val="18"/>
              </w:rPr>
              <w:tab/>
            </w:r>
            <w:r w:rsidRPr="00CB570C">
              <w:rPr>
                <w:lang w:eastAsia="zh-CN"/>
              </w:rPr>
              <w:t xml:space="preserve">If </w:t>
            </w:r>
            <w:r w:rsidRPr="00CB570C">
              <w:rPr>
                <w:rFonts w:cs="Arial"/>
                <w:i/>
                <w:szCs w:val="18"/>
              </w:rPr>
              <w:t>differentCenterFreqBetweenSRSposAndInitialBWP-r17</w:t>
            </w:r>
            <w:r w:rsidRPr="00CB570C">
              <w:rPr>
                <w:i/>
                <w:szCs w:val="18"/>
              </w:rPr>
              <w:t xml:space="preserve"> </w:t>
            </w:r>
            <w:r w:rsidRPr="00CB570C">
              <w:rPr>
                <w:lang w:eastAsia="zh-CN"/>
              </w:rPr>
              <w:t>is not signalled, the UE only supports same center frequency between the SRS for positioning and initial UL BWP.</w:t>
            </w:r>
          </w:p>
          <w:p w14:paraId="0DC6CE66" w14:textId="77777777" w:rsidR="00326FFA" w:rsidRPr="00CB570C" w:rsidRDefault="00326FFA" w:rsidP="00836F78">
            <w:pPr>
              <w:pStyle w:val="TAN"/>
              <w:rPr>
                <w:lang w:eastAsia="zh-CN"/>
              </w:rPr>
            </w:pPr>
            <w:r w:rsidRPr="00CB570C">
              <w:rPr>
                <w:lang w:eastAsia="zh-CN"/>
              </w:rPr>
              <w:t>NOTE 3:</w:t>
            </w:r>
            <w:r w:rsidRPr="00CB570C">
              <w:rPr>
                <w:rFonts w:cs="Arial"/>
                <w:szCs w:val="18"/>
              </w:rPr>
              <w:tab/>
            </w:r>
            <w:r w:rsidRPr="00CB570C">
              <w:rPr>
                <w:lang w:eastAsia="zh-CN"/>
              </w:rPr>
              <w:t xml:space="preserve">If </w:t>
            </w:r>
            <w:r w:rsidRPr="00CB570C">
              <w:rPr>
                <w:i/>
                <w:szCs w:val="18"/>
              </w:rPr>
              <w:t>differentNumerologyBetweenSRSposAndInitialBWP-r17</w:t>
            </w:r>
            <w:r w:rsidRPr="00CB570C">
              <w:rPr>
                <w:lang w:eastAsia="zh-CN"/>
              </w:rPr>
              <w:t xml:space="preserve"> is not signalled, the UE only supports same numerology between the SRS and the initial UL BWP.</w:t>
            </w:r>
          </w:p>
          <w:p w14:paraId="1EE8EA83" w14:textId="77777777" w:rsidR="00326FFA" w:rsidRPr="00CB570C" w:rsidRDefault="00326FFA" w:rsidP="00836F78">
            <w:pPr>
              <w:pStyle w:val="TAN"/>
              <w:rPr>
                <w:lang w:eastAsia="zh-CN"/>
              </w:rPr>
            </w:pPr>
            <w:r w:rsidRPr="00CB570C">
              <w:rPr>
                <w:lang w:eastAsia="zh-CN"/>
              </w:rPr>
              <w:t>NOTE 4:</w:t>
            </w:r>
            <w:r w:rsidRPr="00CB570C">
              <w:rPr>
                <w:rFonts w:cs="Arial"/>
                <w:szCs w:val="18"/>
              </w:rPr>
              <w:tab/>
            </w:r>
            <w:r w:rsidRPr="00CB570C">
              <w:rPr>
                <w:lang w:eastAsia="zh-CN"/>
              </w:rPr>
              <w:t xml:space="preserve">If </w:t>
            </w:r>
            <w:r w:rsidRPr="00CB570C">
              <w:rPr>
                <w:i/>
                <w:szCs w:val="18"/>
              </w:rPr>
              <w:t xml:space="preserve">srsPosWithoutRestrictionOnBWP-r17 </w:t>
            </w:r>
            <w:r w:rsidRPr="00CB570C">
              <w:rPr>
                <w:lang w:eastAsia="zh-CN"/>
              </w:rPr>
              <w:t xml:space="preserve">is not signalled, the UE supports only SRS BW that </w:t>
            </w:r>
            <w:proofErr w:type="gramStart"/>
            <w:r w:rsidRPr="00CB570C">
              <w:rPr>
                <w:lang w:eastAsia="zh-CN"/>
              </w:rPr>
              <w:t>include</w:t>
            </w:r>
            <w:proofErr w:type="gramEnd"/>
            <w:r w:rsidRPr="00CB570C">
              <w:rPr>
                <w:lang w:eastAsia="zh-CN"/>
              </w:rPr>
              <w:t xml:space="preserve"> the BW of the CORESET #0 and SSB.</w:t>
            </w:r>
          </w:p>
          <w:p w14:paraId="687953B1" w14:textId="77777777" w:rsidR="00326FFA" w:rsidRPr="00CB570C" w:rsidRDefault="00326FFA" w:rsidP="00836F78">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118C9EAC" w14:textId="77777777" w:rsidR="00326FFA" w:rsidRPr="00CB570C" w:rsidRDefault="00326FFA" w:rsidP="00836F78">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5AAFD924" w14:textId="77777777" w:rsidR="00326FFA" w:rsidRPr="00CB570C" w:rsidRDefault="00326FFA" w:rsidP="00836F78">
            <w:pPr>
              <w:pStyle w:val="TAL"/>
              <w:jc w:val="center"/>
              <w:rPr>
                <w:bCs/>
                <w:iCs/>
              </w:rPr>
            </w:pPr>
            <w:r w:rsidRPr="00CB570C">
              <w:rPr>
                <w:bCs/>
                <w:iCs/>
              </w:rPr>
              <w:t>Band</w:t>
            </w:r>
          </w:p>
        </w:tc>
        <w:tc>
          <w:tcPr>
            <w:tcW w:w="567" w:type="dxa"/>
          </w:tcPr>
          <w:p w14:paraId="272A1DCF" w14:textId="77777777" w:rsidR="00326FFA" w:rsidRPr="00CB570C" w:rsidRDefault="00326FFA" w:rsidP="00836F78">
            <w:pPr>
              <w:pStyle w:val="TAL"/>
              <w:jc w:val="center"/>
              <w:rPr>
                <w:bCs/>
                <w:iCs/>
              </w:rPr>
            </w:pPr>
            <w:r w:rsidRPr="00CB570C">
              <w:rPr>
                <w:bCs/>
                <w:iCs/>
              </w:rPr>
              <w:t>No</w:t>
            </w:r>
          </w:p>
        </w:tc>
        <w:tc>
          <w:tcPr>
            <w:tcW w:w="709" w:type="dxa"/>
          </w:tcPr>
          <w:p w14:paraId="15C65EFA" w14:textId="77777777" w:rsidR="00326FFA" w:rsidRPr="00CB570C" w:rsidRDefault="00326FFA" w:rsidP="00836F78">
            <w:pPr>
              <w:pStyle w:val="TAL"/>
              <w:jc w:val="center"/>
              <w:rPr>
                <w:bCs/>
                <w:iCs/>
              </w:rPr>
            </w:pPr>
            <w:r w:rsidRPr="00CB570C">
              <w:rPr>
                <w:bCs/>
                <w:iCs/>
              </w:rPr>
              <w:t>N/A</w:t>
            </w:r>
          </w:p>
        </w:tc>
        <w:tc>
          <w:tcPr>
            <w:tcW w:w="728" w:type="dxa"/>
          </w:tcPr>
          <w:p w14:paraId="763648F3" w14:textId="77777777" w:rsidR="00326FFA" w:rsidRPr="00CB570C" w:rsidRDefault="00326FFA" w:rsidP="00836F78">
            <w:pPr>
              <w:pStyle w:val="TAL"/>
              <w:jc w:val="center"/>
              <w:rPr>
                <w:bCs/>
                <w:iCs/>
              </w:rPr>
            </w:pPr>
            <w:r w:rsidRPr="00CB570C">
              <w:rPr>
                <w:bCs/>
                <w:iCs/>
              </w:rPr>
              <w:t>N/A</w:t>
            </w:r>
          </w:p>
        </w:tc>
      </w:tr>
      <w:tr w:rsidR="00326FFA" w:rsidRPr="00CB570C" w14:paraId="153CE916" w14:textId="77777777" w:rsidTr="00836F78">
        <w:trPr>
          <w:cantSplit/>
          <w:tblHeader/>
        </w:trPr>
        <w:tc>
          <w:tcPr>
            <w:tcW w:w="6917" w:type="dxa"/>
          </w:tcPr>
          <w:p w14:paraId="6D812B42" w14:textId="77777777" w:rsidR="00326FFA" w:rsidRPr="00CB570C" w:rsidRDefault="00326FFA" w:rsidP="00836F78">
            <w:pPr>
              <w:pStyle w:val="TAL"/>
              <w:rPr>
                <w:b/>
                <w:bCs/>
                <w:i/>
                <w:iCs/>
              </w:rPr>
            </w:pPr>
            <w:r w:rsidRPr="00CB570C">
              <w:rPr>
                <w:b/>
                <w:bCs/>
                <w:i/>
                <w:iCs/>
              </w:rPr>
              <w:lastRenderedPageBreak/>
              <w:t>posSRS-PreconfigureRRC-InactiveInitialUL-BWP-r18</w:t>
            </w:r>
          </w:p>
          <w:p w14:paraId="0F657937" w14:textId="77777777" w:rsidR="00326FFA" w:rsidRPr="00CB570C" w:rsidRDefault="00326FFA" w:rsidP="00836F78">
            <w:pPr>
              <w:pStyle w:val="TAL"/>
              <w:rPr>
                <w:rFonts w:cs="Arial"/>
              </w:rPr>
            </w:pPr>
            <w:r w:rsidRPr="00CB570C">
              <w:rPr>
                <w:rFonts w:cs="Arial"/>
              </w:rPr>
              <w:t>Indicates whether the UE supports preconfigured SRS with validity area in RRC_INACTIVE for initial BWP.</w:t>
            </w:r>
          </w:p>
          <w:p w14:paraId="42E7FEBC"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59243E46" w14:textId="77777777" w:rsidR="00326FFA" w:rsidRPr="00CB570C" w:rsidRDefault="00326FFA" w:rsidP="00836F78">
            <w:pPr>
              <w:pStyle w:val="TAL"/>
              <w:jc w:val="center"/>
              <w:rPr>
                <w:bCs/>
                <w:iCs/>
              </w:rPr>
            </w:pPr>
            <w:r w:rsidRPr="00CB570C">
              <w:t>Band</w:t>
            </w:r>
          </w:p>
        </w:tc>
        <w:tc>
          <w:tcPr>
            <w:tcW w:w="567" w:type="dxa"/>
          </w:tcPr>
          <w:p w14:paraId="5E75E44F" w14:textId="77777777" w:rsidR="00326FFA" w:rsidRPr="00CB570C" w:rsidRDefault="00326FFA" w:rsidP="00836F78">
            <w:pPr>
              <w:pStyle w:val="TAL"/>
              <w:jc w:val="center"/>
              <w:rPr>
                <w:bCs/>
                <w:iCs/>
              </w:rPr>
            </w:pPr>
            <w:r w:rsidRPr="00CB570C">
              <w:t>No</w:t>
            </w:r>
          </w:p>
        </w:tc>
        <w:tc>
          <w:tcPr>
            <w:tcW w:w="709" w:type="dxa"/>
          </w:tcPr>
          <w:p w14:paraId="6BC4A594" w14:textId="77777777" w:rsidR="00326FFA" w:rsidRPr="00CB570C" w:rsidRDefault="00326FFA" w:rsidP="00836F78">
            <w:pPr>
              <w:pStyle w:val="TAL"/>
              <w:jc w:val="center"/>
              <w:rPr>
                <w:bCs/>
                <w:iCs/>
              </w:rPr>
            </w:pPr>
            <w:r w:rsidRPr="00CB570C">
              <w:t>N/A</w:t>
            </w:r>
          </w:p>
        </w:tc>
        <w:tc>
          <w:tcPr>
            <w:tcW w:w="728" w:type="dxa"/>
          </w:tcPr>
          <w:p w14:paraId="72111AC5" w14:textId="77777777" w:rsidR="00326FFA" w:rsidRPr="00CB570C" w:rsidRDefault="00326FFA" w:rsidP="00836F78">
            <w:pPr>
              <w:pStyle w:val="TAL"/>
              <w:jc w:val="center"/>
              <w:rPr>
                <w:bCs/>
                <w:iCs/>
              </w:rPr>
            </w:pPr>
            <w:r w:rsidRPr="00CB570C">
              <w:t>N/A</w:t>
            </w:r>
          </w:p>
        </w:tc>
      </w:tr>
      <w:tr w:rsidR="00326FFA" w:rsidRPr="00CB570C" w14:paraId="5CDD8BDE" w14:textId="77777777" w:rsidTr="00836F78">
        <w:trPr>
          <w:cantSplit/>
          <w:tblHeader/>
        </w:trPr>
        <w:tc>
          <w:tcPr>
            <w:tcW w:w="6917" w:type="dxa"/>
          </w:tcPr>
          <w:p w14:paraId="5CC6ABA9" w14:textId="77777777" w:rsidR="00326FFA" w:rsidRPr="00CB570C" w:rsidRDefault="00326FFA" w:rsidP="00836F78">
            <w:pPr>
              <w:pStyle w:val="TAL"/>
              <w:rPr>
                <w:b/>
                <w:bCs/>
                <w:i/>
                <w:iCs/>
              </w:rPr>
            </w:pPr>
            <w:r w:rsidRPr="00CB570C">
              <w:rPr>
                <w:b/>
                <w:bCs/>
                <w:i/>
                <w:iCs/>
              </w:rPr>
              <w:t>posSRS-PreconfigureRRC-InactiveOutsideInitialUL-BWP-r18</w:t>
            </w:r>
          </w:p>
          <w:p w14:paraId="4CB454DA" w14:textId="77777777" w:rsidR="00326FFA" w:rsidRPr="00CB570C" w:rsidRDefault="00326FFA" w:rsidP="00836F78">
            <w:pPr>
              <w:pStyle w:val="TAL"/>
              <w:rPr>
                <w:rFonts w:cs="Arial"/>
              </w:rPr>
            </w:pPr>
            <w:r w:rsidRPr="00CB570C">
              <w:rPr>
                <w:rFonts w:cs="Arial"/>
              </w:rPr>
              <w:t>Indicates whether the UE supports preconfigured SRS with validity area in RRC_INACTIVE outside initial BWP.</w:t>
            </w:r>
          </w:p>
          <w:p w14:paraId="3D27FC99"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42124569" w14:textId="77777777" w:rsidR="00326FFA" w:rsidRPr="00CB570C" w:rsidRDefault="00326FFA" w:rsidP="00836F78">
            <w:pPr>
              <w:pStyle w:val="TAL"/>
              <w:jc w:val="center"/>
              <w:rPr>
                <w:bCs/>
                <w:iCs/>
              </w:rPr>
            </w:pPr>
            <w:r w:rsidRPr="00CB570C">
              <w:rPr>
                <w:rFonts w:cs="Arial"/>
              </w:rPr>
              <w:t>Band</w:t>
            </w:r>
          </w:p>
        </w:tc>
        <w:tc>
          <w:tcPr>
            <w:tcW w:w="567" w:type="dxa"/>
          </w:tcPr>
          <w:p w14:paraId="51FDA017" w14:textId="77777777" w:rsidR="00326FFA" w:rsidRPr="00CB570C" w:rsidRDefault="00326FFA" w:rsidP="00836F78">
            <w:pPr>
              <w:pStyle w:val="TAL"/>
              <w:jc w:val="center"/>
              <w:rPr>
                <w:bCs/>
                <w:iCs/>
              </w:rPr>
            </w:pPr>
            <w:r w:rsidRPr="00CB570C">
              <w:rPr>
                <w:rFonts w:cs="Arial"/>
              </w:rPr>
              <w:t>No</w:t>
            </w:r>
          </w:p>
        </w:tc>
        <w:tc>
          <w:tcPr>
            <w:tcW w:w="709" w:type="dxa"/>
          </w:tcPr>
          <w:p w14:paraId="09F36F1F" w14:textId="77777777" w:rsidR="00326FFA" w:rsidRPr="00CB570C" w:rsidRDefault="00326FFA" w:rsidP="00836F78">
            <w:pPr>
              <w:pStyle w:val="TAL"/>
              <w:jc w:val="center"/>
              <w:rPr>
                <w:bCs/>
                <w:iCs/>
              </w:rPr>
            </w:pPr>
            <w:r w:rsidRPr="00CB570C">
              <w:rPr>
                <w:rFonts w:cs="Arial"/>
              </w:rPr>
              <w:t>N/A</w:t>
            </w:r>
          </w:p>
        </w:tc>
        <w:tc>
          <w:tcPr>
            <w:tcW w:w="728" w:type="dxa"/>
          </w:tcPr>
          <w:p w14:paraId="5AFAA6CA" w14:textId="77777777" w:rsidR="00326FFA" w:rsidRPr="00CB570C" w:rsidRDefault="00326FFA" w:rsidP="00836F78">
            <w:pPr>
              <w:pStyle w:val="TAL"/>
              <w:jc w:val="center"/>
              <w:rPr>
                <w:bCs/>
                <w:iCs/>
              </w:rPr>
            </w:pPr>
            <w:r w:rsidRPr="00CB570C">
              <w:rPr>
                <w:rFonts w:cs="Arial"/>
              </w:rPr>
              <w:t>N/A</w:t>
            </w:r>
          </w:p>
        </w:tc>
      </w:tr>
      <w:tr w:rsidR="00326FFA" w:rsidRPr="00CB570C" w14:paraId="0955763C" w14:textId="77777777" w:rsidTr="00836F78">
        <w:trPr>
          <w:cantSplit/>
          <w:tblHeader/>
        </w:trPr>
        <w:tc>
          <w:tcPr>
            <w:tcW w:w="6917" w:type="dxa"/>
          </w:tcPr>
          <w:p w14:paraId="3A4BA07C" w14:textId="77777777" w:rsidR="00326FFA" w:rsidRPr="00CB570C" w:rsidRDefault="00326FFA" w:rsidP="00836F78">
            <w:pPr>
              <w:pStyle w:val="TAL"/>
              <w:rPr>
                <w:b/>
                <w:bCs/>
                <w:i/>
                <w:iCs/>
              </w:rPr>
            </w:pPr>
            <w:bookmarkStart w:id="23" w:name="_Hlk159175798"/>
            <w:r w:rsidRPr="00CB570C">
              <w:rPr>
                <w:b/>
                <w:bCs/>
                <w:i/>
                <w:iCs/>
              </w:rPr>
              <w:t>posSRS-ValidityAreaRRC-InactiveInitialUL-BWP-r18</w:t>
            </w:r>
          </w:p>
          <w:bookmarkEnd w:id="23"/>
          <w:p w14:paraId="025890EA"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1ABC08A6" w14:textId="77777777" w:rsidR="00326FFA" w:rsidRPr="00CB570C" w:rsidRDefault="00326FFA" w:rsidP="00836F78">
            <w:pPr>
              <w:pStyle w:val="TAL"/>
              <w:rPr>
                <w:rFonts w:cs="Arial"/>
                <w:bCs/>
                <w:iCs/>
                <w:noProof/>
                <w:szCs w:val="18"/>
              </w:rPr>
            </w:pPr>
          </w:p>
          <w:p w14:paraId="3AA47F28"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53AEEA83" w14:textId="77777777" w:rsidR="00326FFA" w:rsidRPr="00CB570C" w:rsidRDefault="00326FFA" w:rsidP="00836F78">
            <w:pPr>
              <w:pStyle w:val="TAL"/>
              <w:jc w:val="center"/>
              <w:rPr>
                <w:rFonts w:cs="Arial"/>
              </w:rPr>
            </w:pPr>
            <w:r w:rsidRPr="00CB570C">
              <w:rPr>
                <w:rFonts w:cs="Arial"/>
              </w:rPr>
              <w:t>Band</w:t>
            </w:r>
          </w:p>
        </w:tc>
        <w:tc>
          <w:tcPr>
            <w:tcW w:w="567" w:type="dxa"/>
          </w:tcPr>
          <w:p w14:paraId="78677A47" w14:textId="77777777" w:rsidR="00326FFA" w:rsidRPr="00CB570C" w:rsidRDefault="00326FFA" w:rsidP="00836F78">
            <w:pPr>
              <w:pStyle w:val="TAL"/>
              <w:jc w:val="center"/>
              <w:rPr>
                <w:rFonts w:cs="Arial"/>
              </w:rPr>
            </w:pPr>
            <w:r w:rsidRPr="00CB570C">
              <w:rPr>
                <w:rFonts w:cs="Arial"/>
              </w:rPr>
              <w:t>No</w:t>
            </w:r>
          </w:p>
        </w:tc>
        <w:tc>
          <w:tcPr>
            <w:tcW w:w="709" w:type="dxa"/>
          </w:tcPr>
          <w:p w14:paraId="34CAFC11" w14:textId="77777777" w:rsidR="00326FFA" w:rsidRPr="00CB570C" w:rsidRDefault="00326FFA" w:rsidP="00836F78">
            <w:pPr>
              <w:pStyle w:val="TAL"/>
              <w:jc w:val="center"/>
              <w:rPr>
                <w:rFonts w:cs="Arial"/>
              </w:rPr>
            </w:pPr>
            <w:r w:rsidRPr="00CB570C">
              <w:rPr>
                <w:rFonts w:cs="Arial"/>
              </w:rPr>
              <w:t>N/A</w:t>
            </w:r>
          </w:p>
        </w:tc>
        <w:tc>
          <w:tcPr>
            <w:tcW w:w="728" w:type="dxa"/>
          </w:tcPr>
          <w:p w14:paraId="6A34DED5" w14:textId="77777777" w:rsidR="00326FFA" w:rsidRPr="00CB570C" w:rsidRDefault="00326FFA" w:rsidP="00836F78">
            <w:pPr>
              <w:pStyle w:val="TAL"/>
              <w:jc w:val="center"/>
              <w:rPr>
                <w:rFonts w:cs="Arial"/>
              </w:rPr>
            </w:pPr>
            <w:r w:rsidRPr="00CB570C">
              <w:rPr>
                <w:rFonts w:cs="Arial"/>
              </w:rPr>
              <w:t>N/A</w:t>
            </w:r>
          </w:p>
        </w:tc>
      </w:tr>
      <w:tr w:rsidR="00326FFA" w:rsidRPr="00CB570C" w14:paraId="091E38C7" w14:textId="77777777" w:rsidTr="00836F78">
        <w:trPr>
          <w:cantSplit/>
          <w:tblHeader/>
        </w:trPr>
        <w:tc>
          <w:tcPr>
            <w:tcW w:w="6917" w:type="dxa"/>
          </w:tcPr>
          <w:p w14:paraId="2EA5A202" w14:textId="77777777" w:rsidR="00326FFA" w:rsidRPr="00CB570C" w:rsidRDefault="00326FFA" w:rsidP="00836F78">
            <w:pPr>
              <w:pStyle w:val="TAL"/>
              <w:rPr>
                <w:b/>
                <w:bCs/>
                <w:i/>
                <w:iCs/>
              </w:rPr>
            </w:pPr>
            <w:bookmarkStart w:id="24" w:name="_Hlk159175825"/>
            <w:r w:rsidRPr="00CB570C">
              <w:rPr>
                <w:b/>
                <w:bCs/>
                <w:i/>
                <w:iCs/>
              </w:rPr>
              <w:t>posSRS-ValidityAreaRRC-InactiveOutsideInitialUL-BWP-r18</w:t>
            </w:r>
          </w:p>
          <w:bookmarkEnd w:id="24"/>
          <w:p w14:paraId="2344E1C6"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24962181" w14:textId="77777777" w:rsidR="00326FFA" w:rsidRPr="00CB570C" w:rsidRDefault="00326FFA" w:rsidP="00836F78">
            <w:pPr>
              <w:pStyle w:val="TAL"/>
              <w:rPr>
                <w:rFonts w:cs="Arial"/>
                <w:bCs/>
                <w:iCs/>
                <w:noProof/>
                <w:szCs w:val="18"/>
              </w:rPr>
            </w:pPr>
          </w:p>
          <w:p w14:paraId="2E900AA9"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66F5C318" w14:textId="77777777" w:rsidR="00326FFA" w:rsidRPr="00CB570C" w:rsidRDefault="00326FFA" w:rsidP="00836F78">
            <w:pPr>
              <w:pStyle w:val="TAL"/>
              <w:jc w:val="center"/>
              <w:rPr>
                <w:rFonts w:cs="Arial"/>
              </w:rPr>
            </w:pPr>
            <w:r w:rsidRPr="00CB570C">
              <w:rPr>
                <w:rFonts w:cs="Arial"/>
              </w:rPr>
              <w:t>Band</w:t>
            </w:r>
          </w:p>
        </w:tc>
        <w:tc>
          <w:tcPr>
            <w:tcW w:w="567" w:type="dxa"/>
          </w:tcPr>
          <w:p w14:paraId="7D4A576B" w14:textId="77777777" w:rsidR="00326FFA" w:rsidRPr="00CB570C" w:rsidRDefault="00326FFA" w:rsidP="00836F78">
            <w:pPr>
              <w:pStyle w:val="TAL"/>
              <w:jc w:val="center"/>
              <w:rPr>
                <w:rFonts w:cs="Arial"/>
              </w:rPr>
            </w:pPr>
            <w:r w:rsidRPr="00CB570C">
              <w:rPr>
                <w:rFonts w:cs="Arial"/>
              </w:rPr>
              <w:t>No</w:t>
            </w:r>
          </w:p>
        </w:tc>
        <w:tc>
          <w:tcPr>
            <w:tcW w:w="709" w:type="dxa"/>
          </w:tcPr>
          <w:p w14:paraId="28088CB3" w14:textId="77777777" w:rsidR="00326FFA" w:rsidRPr="00CB570C" w:rsidRDefault="00326FFA" w:rsidP="00836F78">
            <w:pPr>
              <w:pStyle w:val="TAL"/>
              <w:jc w:val="center"/>
              <w:rPr>
                <w:rFonts w:cs="Arial"/>
              </w:rPr>
            </w:pPr>
            <w:r w:rsidRPr="00CB570C">
              <w:rPr>
                <w:rFonts w:cs="Arial"/>
              </w:rPr>
              <w:t>N/A</w:t>
            </w:r>
          </w:p>
        </w:tc>
        <w:tc>
          <w:tcPr>
            <w:tcW w:w="728" w:type="dxa"/>
          </w:tcPr>
          <w:p w14:paraId="6B0A66FF" w14:textId="77777777" w:rsidR="00326FFA" w:rsidRPr="00CB570C" w:rsidRDefault="00326FFA" w:rsidP="00836F78">
            <w:pPr>
              <w:pStyle w:val="TAL"/>
              <w:jc w:val="center"/>
              <w:rPr>
                <w:rFonts w:cs="Arial"/>
              </w:rPr>
            </w:pPr>
            <w:r w:rsidRPr="00CB570C">
              <w:rPr>
                <w:rFonts w:cs="Arial"/>
              </w:rPr>
              <w:t>N/A</w:t>
            </w:r>
          </w:p>
        </w:tc>
      </w:tr>
      <w:tr w:rsidR="00326FFA" w:rsidRPr="00CB570C" w14:paraId="6FA10BC6" w14:textId="77777777" w:rsidTr="00836F78">
        <w:trPr>
          <w:cantSplit/>
          <w:tblHeader/>
        </w:trPr>
        <w:tc>
          <w:tcPr>
            <w:tcW w:w="6917" w:type="dxa"/>
          </w:tcPr>
          <w:p w14:paraId="6774F2BF" w14:textId="77777777" w:rsidR="00326FFA" w:rsidRPr="00CB570C" w:rsidRDefault="00326FFA" w:rsidP="00836F78">
            <w:pPr>
              <w:pStyle w:val="TAL"/>
              <w:rPr>
                <w:b/>
                <w:bCs/>
                <w:i/>
                <w:iCs/>
              </w:rPr>
            </w:pPr>
            <w:r w:rsidRPr="00CB570C">
              <w:rPr>
                <w:b/>
                <w:bCs/>
                <w:i/>
                <w:iCs/>
              </w:rPr>
              <w:t>posUE-TA-AutoAdjustment-r18</w:t>
            </w:r>
          </w:p>
          <w:p w14:paraId="0C917C08" w14:textId="77777777" w:rsidR="00326FFA" w:rsidRPr="00CB570C" w:rsidRDefault="00326FFA" w:rsidP="00836F78">
            <w:pPr>
              <w:pStyle w:val="TAL"/>
              <w:rPr>
                <w:rFonts w:cs="Arial"/>
              </w:rPr>
            </w:pPr>
            <w:r w:rsidRPr="00CB570C">
              <w:rPr>
                <w:rFonts w:cs="Arial"/>
              </w:rPr>
              <w:t>Indicates whether the UE supports autonomous TA adjustment when cell-reselection happens.</w:t>
            </w:r>
          </w:p>
          <w:p w14:paraId="444FEEEF"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498E3139" w14:textId="77777777" w:rsidR="00326FFA" w:rsidRPr="00CB570C" w:rsidRDefault="00326FFA" w:rsidP="00836F78">
            <w:pPr>
              <w:pStyle w:val="TAL"/>
              <w:jc w:val="center"/>
              <w:rPr>
                <w:bCs/>
                <w:iCs/>
              </w:rPr>
            </w:pPr>
            <w:r w:rsidRPr="00CB570C">
              <w:rPr>
                <w:rFonts w:cs="Arial"/>
              </w:rPr>
              <w:t>Band</w:t>
            </w:r>
          </w:p>
        </w:tc>
        <w:tc>
          <w:tcPr>
            <w:tcW w:w="567" w:type="dxa"/>
          </w:tcPr>
          <w:p w14:paraId="6F032ED9" w14:textId="77777777" w:rsidR="00326FFA" w:rsidRPr="00CB570C" w:rsidRDefault="00326FFA" w:rsidP="00836F78">
            <w:pPr>
              <w:pStyle w:val="TAL"/>
              <w:jc w:val="center"/>
              <w:rPr>
                <w:bCs/>
                <w:iCs/>
              </w:rPr>
            </w:pPr>
            <w:r w:rsidRPr="00CB570C">
              <w:rPr>
                <w:rFonts w:cs="Arial"/>
              </w:rPr>
              <w:t>No</w:t>
            </w:r>
          </w:p>
        </w:tc>
        <w:tc>
          <w:tcPr>
            <w:tcW w:w="709" w:type="dxa"/>
          </w:tcPr>
          <w:p w14:paraId="68291E2F" w14:textId="77777777" w:rsidR="00326FFA" w:rsidRPr="00CB570C" w:rsidRDefault="00326FFA" w:rsidP="00836F78">
            <w:pPr>
              <w:pStyle w:val="TAL"/>
              <w:jc w:val="center"/>
              <w:rPr>
                <w:bCs/>
                <w:iCs/>
              </w:rPr>
            </w:pPr>
            <w:r w:rsidRPr="00CB570C">
              <w:rPr>
                <w:rFonts w:cs="Arial"/>
              </w:rPr>
              <w:t>N/A</w:t>
            </w:r>
          </w:p>
        </w:tc>
        <w:tc>
          <w:tcPr>
            <w:tcW w:w="728" w:type="dxa"/>
          </w:tcPr>
          <w:p w14:paraId="0C77EBE3" w14:textId="77777777" w:rsidR="00326FFA" w:rsidRPr="00CB570C" w:rsidRDefault="00326FFA" w:rsidP="00836F78">
            <w:pPr>
              <w:pStyle w:val="TAL"/>
              <w:jc w:val="center"/>
              <w:rPr>
                <w:bCs/>
                <w:iCs/>
              </w:rPr>
            </w:pPr>
            <w:r w:rsidRPr="00CB570C">
              <w:rPr>
                <w:rFonts w:cs="Arial"/>
              </w:rPr>
              <w:t>N/A</w:t>
            </w:r>
          </w:p>
        </w:tc>
      </w:tr>
      <w:tr w:rsidR="00326FFA" w:rsidRPr="00CB570C" w14:paraId="71A6B337" w14:textId="77777777" w:rsidTr="00836F78">
        <w:trPr>
          <w:cantSplit/>
          <w:tblHeader/>
        </w:trPr>
        <w:tc>
          <w:tcPr>
            <w:tcW w:w="6917" w:type="dxa"/>
          </w:tcPr>
          <w:p w14:paraId="104DA07F" w14:textId="77777777" w:rsidR="00326FFA" w:rsidRPr="00CB570C" w:rsidRDefault="00326FFA" w:rsidP="00836F78">
            <w:pPr>
              <w:pStyle w:val="TAL"/>
              <w:rPr>
                <w:b/>
                <w:i/>
              </w:rPr>
            </w:pPr>
            <w:r w:rsidRPr="00CB570C">
              <w:rPr>
                <w:b/>
                <w:i/>
              </w:rPr>
              <w:t>powerAdaptation-CSI-Feedback-r18</w:t>
            </w:r>
          </w:p>
          <w:p w14:paraId="0D12DB77"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periodic CSI reporting and single-panel type 1 codebook. The UE supports </w:t>
            </w:r>
            <w:r w:rsidRPr="00CB570C">
              <w:rPr>
                <w:rFonts w:eastAsiaTheme="minorEastAsia" w:cs="Arial"/>
                <w:szCs w:val="18"/>
                <w:lang w:eastAsia="zh-CN"/>
              </w:rPr>
              <w:t>CSI feedback based on CSI report sub-configuration(s), each containing one power offset for periodic CSI reporting.</w:t>
            </w:r>
            <w:r w:rsidRPr="00CB570C">
              <w:rPr>
                <w:rFonts w:cs="Arial"/>
                <w:szCs w:val="18"/>
                <w:lang w:eastAsia="zh-CN"/>
              </w:rPr>
              <w:t xml:space="preserve"> This capability signaling comprises the following parameters:</w:t>
            </w:r>
          </w:p>
          <w:p w14:paraId="277A27F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145C10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maxNumberCSI-ResourcePerCC-r18</w:t>
            </w:r>
            <w:proofErr w:type="gramEnd"/>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2AEC8D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maxNumberTotalCSI-ResourcePerCC-r18</w:t>
            </w:r>
            <w:proofErr w:type="gramEnd"/>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4FF416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62020B8A"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03818A46" w14:textId="77777777" w:rsidR="00326FFA" w:rsidRPr="00CB570C" w:rsidRDefault="00326FFA" w:rsidP="00836F78">
            <w:pPr>
              <w:pStyle w:val="TAL"/>
              <w:jc w:val="center"/>
              <w:rPr>
                <w:rFonts w:cs="Arial"/>
              </w:rPr>
            </w:pPr>
            <w:r w:rsidRPr="00CB570C">
              <w:t>Band</w:t>
            </w:r>
          </w:p>
        </w:tc>
        <w:tc>
          <w:tcPr>
            <w:tcW w:w="567" w:type="dxa"/>
          </w:tcPr>
          <w:p w14:paraId="1BA24A71" w14:textId="77777777" w:rsidR="00326FFA" w:rsidRPr="00CB570C" w:rsidRDefault="00326FFA" w:rsidP="00836F78">
            <w:pPr>
              <w:pStyle w:val="TAL"/>
              <w:jc w:val="center"/>
              <w:rPr>
                <w:rFonts w:cs="Arial"/>
              </w:rPr>
            </w:pPr>
            <w:r w:rsidRPr="00CB570C">
              <w:t>No</w:t>
            </w:r>
          </w:p>
        </w:tc>
        <w:tc>
          <w:tcPr>
            <w:tcW w:w="709" w:type="dxa"/>
          </w:tcPr>
          <w:p w14:paraId="3C0E8E91" w14:textId="77777777" w:rsidR="00326FFA" w:rsidRPr="00CB570C" w:rsidRDefault="00326FFA" w:rsidP="00836F78">
            <w:pPr>
              <w:pStyle w:val="TAL"/>
              <w:jc w:val="center"/>
              <w:rPr>
                <w:rFonts w:cs="Arial"/>
              </w:rPr>
            </w:pPr>
            <w:r w:rsidRPr="00CB570C">
              <w:t>N/A</w:t>
            </w:r>
          </w:p>
        </w:tc>
        <w:tc>
          <w:tcPr>
            <w:tcW w:w="728" w:type="dxa"/>
          </w:tcPr>
          <w:p w14:paraId="15802F63" w14:textId="77777777" w:rsidR="00326FFA" w:rsidRPr="00CB570C" w:rsidRDefault="00326FFA" w:rsidP="00836F78">
            <w:pPr>
              <w:pStyle w:val="TAL"/>
              <w:jc w:val="center"/>
              <w:rPr>
                <w:rFonts w:cs="Arial"/>
              </w:rPr>
            </w:pPr>
            <w:r w:rsidRPr="00CB570C">
              <w:t>N/A</w:t>
            </w:r>
          </w:p>
        </w:tc>
      </w:tr>
      <w:tr w:rsidR="00326FFA" w:rsidRPr="00CB570C" w14:paraId="5C4F141A" w14:textId="77777777" w:rsidTr="00836F78">
        <w:trPr>
          <w:cantSplit/>
          <w:tblHeader/>
        </w:trPr>
        <w:tc>
          <w:tcPr>
            <w:tcW w:w="6917" w:type="dxa"/>
          </w:tcPr>
          <w:p w14:paraId="23364569" w14:textId="77777777" w:rsidR="00326FFA" w:rsidRPr="00CB570C" w:rsidRDefault="00326FFA" w:rsidP="00836F78">
            <w:pPr>
              <w:pStyle w:val="TAL"/>
              <w:rPr>
                <w:b/>
                <w:i/>
              </w:rPr>
            </w:pPr>
            <w:r w:rsidRPr="00CB570C">
              <w:rPr>
                <w:b/>
                <w:i/>
              </w:rPr>
              <w:t>powerAdaptation-CSI-FeedbackAperiodic-r18</w:t>
            </w:r>
          </w:p>
          <w:p w14:paraId="74118D8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aperiodic CSI reporting and single-panel type 1 codebook. The UE supports </w:t>
            </w:r>
            <w:r w:rsidRPr="00CB570C">
              <w:rPr>
                <w:rFonts w:eastAsiaTheme="minorEastAsia" w:cs="Arial"/>
                <w:szCs w:val="18"/>
                <w:lang w:eastAsia="zh-CN"/>
              </w:rPr>
              <w:t>CSI feedback based on CSI report sub-configuration(s), each containing one power offset for aperiodic CSI reporting</w:t>
            </w:r>
            <w:r w:rsidRPr="00CB570C">
              <w:rPr>
                <w:rFonts w:cs="Arial"/>
                <w:szCs w:val="18"/>
                <w:lang w:eastAsia="zh-CN"/>
              </w:rPr>
              <w:t>. This capability signaling comprises the following parameters:</w:t>
            </w:r>
          </w:p>
          <w:p w14:paraId="606E8F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0C7812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755999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maxNumberCSI-ResourcePerCC-r18</w:t>
            </w:r>
            <w:proofErr w:type="gramEnd"/>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095BD0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26460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7FDA70F2"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7A2BE9EC" w14:textId="77777777" w:rsidR="00326FFA" w:rsidRPr="00CB570C" w:rsidRDefault="00326FFA" w:rsidP="00836F78">
            <w:pPr>
              <w:pStyle w:val="TAL"/>
              <w:jc w:val="center"/>
              <w:rPr>
                <w:rFonts w:cs="Arial"/>
              </w:rPr>
            </w:pPr>
            <w:r w:rsidRPr="00CB570C">
              <w:t>Band</w:t>
            </w:r>
          </w:p>
        </w:tc>
        <w:tc>
          <w:tcPr>
            <w:tcW w:w="567" w:type="dxa"/>
          </w:tcPr>
          <w:p w14:paraId="01BA063D" w14:textId="77777777" w:rsidR="00326FFA" w:rsidRPr="00CB570C" w:rsidRDefault="00326FFA" w:rsidP="00836F78">
            <w:pPr>
              <w:pStyle w:val="TAL"/>
              <w:jc w:val="center"/>
              <w:rPr>
                <w:rFonts w:cs="Arial"/>
              </w:rPr>
            </w:pPr>
            <w:r w:rsidRPr="00CB570C">
              <w:t>No</w:t>
            </w:r>
          </w:p>
        </w:tc>
        <w:tc>
          <w:tcPr>
            <w:tcW w:w="709" w:type="dxa"/>
          </w:tcPr>
          <w:p w14:paraId="588DFD3E" w14:textId="77777777" w:rsidR="00326FFA" w:rsidRPr="00CB570C" w:rsidRDefault="00326FFA" w:rsidP="00836F78">
            <w:pPr>
              <w:pStyle w:val="TAL"/>
              <w:jc w:val="center"/>
              <w:rPr>
                <w:rFonts w:cs="Arial"/>
              </w:rPr>
            </w:pPr>
            <w:r w:rsidRPr="00CB570C">
              <w:t>N/A</w:t>
            </w:r>
          </w:p>
        </w:tc>
        <w:tc>
          <w:tcPr>
            <w:tcW w:w="728" w:type="dxa"/>
          </w:tcPr>
          <w:p w14:paraId="5A391E5F" w14:textId="77777777" w:rsidR="00326FFA" w:rsidRPr="00CB570C" w:rsidRDefault="00326FFA" w:rsidP="00836F78">
            <w:pPr>
              <w:pStyle w:val="TAL"/>
              <w:jc w:val="center"/>
              <w:rPr>
                <w:rFonts w:cs="Arial"/>
              </w:rPr>
            </w:pPr>
            <w:r w:rsidRPr="00CB570C">
              <w:t>N/A</w:t>
            </w:r>
          </w:p>
        </w:tc>
      </w:tr>
      <w:tr w:rsidR="00326FFA" w:rsidRPr="00CB570C" w14:paraId="35E09374" w14:textId="77777777" w:rsidTr="00836F78">
        <w:trPr>
          <w:cantSplit/>
          <w:tblHeader/>
        </w:trPr>
        <w:tc>
          <w:tcPr>
            <w:tcW w:w="6917" w:type="dxa"/>
          </w:tcPr>
          <w:p w14:paraId="60C3115F" w14:textId="77777777" w:rsidR="00326FFA" w:rsidRPr="00CB570C" w:rsidRDefault="00326FFA" w:rsidP="00836F78">
            <w:pPr>
              <w:pStyle w:val="TAL"/>
              <w:rPr>
                <w:b/>
                <w:i/>
              </w:rPr>
            </w:pPr>
            <w:r w:rsidRPr="00CB570C">
              <w:rPr>
                <w:b/>
                <w:i/>
              </w:rPr>
              <w:lastRenderedPageBreak/>
              <w:t>powerAdaptation-CSI-FeedbackPUCCH-r18</w:t>
            </w:r>
          </w:p>
          <w:p w14:paraId="367E40E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PUCCH and single-panel type 1 codebook. The UE supports </w:t>
            </w:r>
            <w:r w:rsidRPr="00CB570C">
              <w:rPr>
                <w:rFonts w:eastAsiaTheme="minorEastAsia" w:cs="Arial"/>
                <w:szCs w:val="18"/>
                <w:lang w:eastAsia="zh-CN"/>
              </w:rPr>
              <w:t xml:space="preserve">CSI feedback based on CSI report sub-configuration(s), each containing one power offset for semi-persistent CSI reporting </w:t>
            </w:r>
            <w:r w:rsidRPr="00CB570C">
              <w:rPr>
                <w:rFonts w:cs="Arial"/>
                <w:szCs w:val="18"/>
                <w:lang w:eastAsia="zh-CN"/>
              </w:rPr>
              <w:t>on PUCCH. This capability signaling comprises the following parameters:</w:t>
            </w:r>
          </w:p>
          <w:p w14:paraId="248BC9A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21C33A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599A85A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maxNumberCSI-ResourcePerCC-r18</w:t>
            </w:r>
            <w:proofErr w:type="gramEnd"/>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1806BE0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5B3C76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6CF5F6EF"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Maximum value of Lmax is no larger than 8 for semi-persistent CSI reporting on PUCCH.</w:t>
            </w:r>
          </w:p>
          <w:p w14:paraId="330F2F54"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689770C5" w14:textId="77777777" w:rsidR="00326FFA" w:rsidRPr="00CB570C" w:rsidRDefault="00326FFA" w:rsidP="00836F78">
            <w:pPr>
              <w:pStyle w:val="TAL"/>
              <w:rPr>
                <w:b/>
                <w:bCs/>
                <w:i/>
                <w:iCs/>
              </w:rPr>
            </w:pPr>
            <w:r w:rsidRPr="00CB570C">
              <w:t>FFS on prerequisite.</w:t>
            </w:r>
          </w:p>
        </w:tc>
        <w:tc>
          <w:tcPr>
            <w:tcW w:w="709" w:type="dxa"/>
          </w:tcPr>
          <w:p w14:paraId="14CE2BCE" w14:textId="77777777" w:rsidR="00326FFA" w:rsidRPr="00CB570C" w:rsidRDefault="00326FFA" w:rsidP="00836F78">
            <w:pPr>
              <w:pStyle w:val="TAL"/>
              <w:jc w:val="center"/>
              <w:rPr>
                <w:rFonts w:cs="Arial"/>
              </w:rPr>
            </w:pPr>
            <w:r w:rsidRPr="00CB570C">
              <w:t>Band</w:t>
            </w:r>
          </w:p>
        </w:tc>
        <w:tc>
          <w:tcPr>
            <w:tcW w:w="567" w:type="dxa"/>
          </w:tcPr>
          <w:p w14:paraId="44734970" w14:textId="77777777" w:rsidR="00326FFA" w:rsidRPr="00CB570C" w:rsidRDefault="00326FFA" w:rsidP="00836F78">
            <w:pPr>
              <w:pStyle w:val="TAL"/>
              <w:jc w:val="center"/>
              <w:rPr>
                <w:rFonts w:cs="Arial"/>
              </w:rPr>
            </w:pPr>
            <w:r w:rsidRPr="00CB570C">
              <w:t>No</w:t>
            </w:r>
          </w:p>
        </w:tc>
        <w:tc>
          <w:tcPr>
            <w:tcW w:w="709" w:type="dxa"/>
          </w:tcPr>
          <w:p w14:paraId="15D53218" w14:textId="77777777" w:rsidR="00326FFA" w:rsidRPr="00CB570C" w:rsidRDefault="00326FFA" w:rsidP="00836F78">
            <w:pPr>
              <w:pStyle w:val="TAL"/>
              <w:jc w:val="center"/>
              <w:rPr>
                <w:rFonts w:cs="Arial"/>
              </w:rPr>
            </w:pPr>
            <w:r w:rsidRPr="00CB570C">
              <w:t>N/A</w:t>
            </w:r>
          </w:p>
        </w:tc>
        <w:tc>
          <w:tcPr>
            <w:tcW w:w="728" w:type="dxa"/>
          </w:tcPr>
          <w:p w14:paraId="2EEF857B" w14:textId="77777777" w:rsidR="00326FFA" w:rsidRPr="00CB570C" w:rsidRDefault="00326FFA" w:rsidP="00836F78">
            <w:pPr>
              <w:pStyle w:val="TAL"/>
              <w:jc w:val="center"/>
              <w:rPr>
                <w:rFonts w:cs="Arial"/>
              </w:rPr>
            </w:pPr>
            <w:r w:rsidRPr="00CB570C">
              <w:t>N/A</w:t>
            </w:r>
          </w:p>
        </w:tc>
      </w:tr>
      <w:tr w:rsidR="00326FFA" w:rsidRPr="00CB570C" w14:paraId="05DAED90" w14:textId="77777777" w:rsidTr="00836F78">
        <w:trPr>
          <w:cantSplit/>
          <w:tblHeader/>
        </w:trPr>
        <w:tc>
          <w:tcPr>
            <w:tcW w:w="6917" w:type="dxa"/>
          </w:tcPr>
          <w:p w14:paraId="0385A5D5" w14:textId="77777777" w:rsidR="00326FFA" w:rsidRPr="00CB570C" w:rsidRDefault="00326FFA" w:rsidP="00836F78">
            <w:pPr>
              <w:pStyle w:val="TAL"/>
              <w:rPr>
                <w:b/>
                <w:i/>
              </w:rPr>
            </w:pPr>
            <w:r w:rsidRPr="00CB570C">
              <w:rPr>
                <w:b/>
                <w:i/>
              </w:rPr>
              <w:t>powerAdaptation-CSI-FeedbackPUSCH-r18</w:t>
            </w:r>
          </w:p>
          <w:p w14:paraId="393783F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PUSCH and single-panel type 1 codebook. The UE supports </w:t>
            </w:r>
            <w:r w:rsidRPr="00CB570C">
              <w:rPr>
                <w:rFonts w:eastAsiaTheme="minorEastAsia" w:cs="Arial"/>
                <w:szCs w:val="18"/>
                <w:lang w:eastAsia="zh-CN"/>
              </w:rPr>
              <w:t>CSI feedback based on CSI report sub-configuration(s), each containing one power offset for semi-persistent CSI reporting.</w:t>
            </w:r>
            <w:r w:rsidRPr="00CB570C">
              <w:rPr>
                <w:rFonts w:cs="Arial"/>
                <w:szCs w:val="18"/>
                <w:lang w:eastAsia="zh-CN"/>
              </w:rPr>
              <w:t xml:space="preserve"> This capability signaling comprises the following parameters:</w:t>
            </w:r>
          </w:p>
          <w:p w14:paraId="21CD8A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65526A3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25C15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maxNumberCSI-ResourcePerCC-r18</w:t>
            </w:r>
            <w:proofErr w:type="gramEnd"/>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048C19D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maxNumberTotalCSI-ResourcePerCC-r18</w:t>
            </w:r>
            <w:proofErr w:type="gramEnd"/>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0DC768A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3605AC13" w14:textId="77777777" w:rsidR="00326FFA" w:rsidRPr="00CB570C" w:rsidRDefault="00326FFA" w:rsidP="00836F78">
            <w:pPr>
              <w:pStyle w:val="TAL"/>
              <w:rPr>
                <w:b/>
                <w:i/>
              </w:rPr>
            </w:pPr>
            <w:r w:rsidRPr="00CB570C">
              <w:t>FFS on prerequisite.</w:t>
            </w:r>
          </w:p>
        </w:tc>
        <w:tc>
          <w:tcPr>
            <w:tcW w:w="709" w:type="dxa"/>
          </w:tcPr>
          <w:p w14:paraId="12A7289A" w14:textId="77777777" w:rsidR="00326FFA" w:rsidRPr="00CB570C" w:rsidRDefault="00326FFA" w:rsidP="00836F78">
            <w:pPr>
              <w:pStyle w:val="TAL"/>
              <w:jc w:val="center"/>
            </w:pPr>
            <w:r w:rsidRPr="00CB570C">
              <w:t>Band</w:t>
            </w:r>
          </w:p>
        </w:tc>
        <w:tc>
          <w:tcPr>
            <w:tcW w:w="567" w:type="dxa"/>
          </w:tcPr>
          <w:p w14:paraId="31CD4B4D" w14:textId="77777777" w:rsidR="00326FFA" w:rsidRPr="00CB570C" w:rsidRDefault="00326FFA" w:rsidP="00836F78">
            <w:pPr>
              <w:pStyle w:val="TAL"/>
              <w:jc w:val="center"/>
            </w:pPr>
            <w:r w:rsidRPr="00CB570C">
              <w:t>No</w:t>
            </w:r>
          </w:p>
        </w:tc>
        <w:tc>
          <w:tcPr>
            <w:tcW w:w="709" w:type="dxa"/>
          </w:tcPr>
          <w:p w14:paraId="2BCE9B05" w14:textId="77777777" w:rsidR="00326FFA" w:rsidRPr="00CB570C" w:rsidRDefault="00326FFA" w:rsidP="00836F78">
            <w:pPr>
              <w:pStyle w:val="TAL"/>
              <w:jc w:val="center"/>
            </w:pPr>
            <w:r w:rsidRPr="00CB570C">
              <w:t>N/A</w:t>
            </w:r>
          </w:p>
        </w:tc>
        <w:tc>
          <w:tcPr>
            <w:tcW w:w="728" w:type="dxa"/>
          </w:tcPr>
          <w:p w14:paraId="301DE4AF" w14:textId="77777777" w:rsidR="00326FFA" w:rsidRPr="00CB570C" w:rsidRDefault="00326FFA" w:rsidP="00836F78">
            <w:pPr>
              <w:pStyle w:val="TAL"/>
              <w:jc w:val="center"/>
            </w:pPr>
            <w:r w:rsidRPr="00CB570C">
              <w:t>N/A</w:t>
            </w:r>
          </w:p>
        </w:tc>
      </w:tr>
      <w:tr w:rsidR="00326FFA" w:rsidRPr="00CB570C" w14:paraId="1C5442E0" w14:textId="77777777" w:rsidTr="00836F78">
        <w:trPr>
          <w:cantSplit/>
          <w:tblHeader/>
        </w:trPr>
        <w:tc>
          <w:tcPr>
            <w:tcW w:w="6917" w:type="dxa"/>
          </w:tcPr>
          <w:p w14:paraId="3AD85493" w14:textId="77777777" w:rsidR="00326FFA" w:rsidRPr="00CB570C" w:rsidRDefault="00326FFA" w:rsidP="00836F78">
            <w:pPr>
              <w:pStyle w:val="TAL"/>
              <w:rPr>
                <w:b/>
                <w:i/>
              </w:rPr>
            </w:pPr>
            <w:r w:rsidRPr="00CB570C">
              <w:rPr>
                <w:b/>
                <w:i/>
              </w:rPr>
              <w:t>powerBoosting-pi2BPSK</w:t>
            </w:r>
          </w:p>
          <w:p w14:paraId="18316C23" w14:textId="77777777" w:rsidR="00326FFA" w:rsidRPr="00CB570C" w:rsidRDefault="00326FFA" w:rsidP="00836F78">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3B0E414C" w14:textId="77777777" w:rsidR="00326FFA" w:rsidRPr="00CB570C" w:rsidRDefault="00326FFA" w:rsidP="00836F78">
            <w:pPr>
              <w:pStyle w:val="TAL"/>
              <w:jc w:val="center"/>
            </w:pPr>
            <w:r w:rsidRPr="00CB570C">
              <w:t>Band</w:t>
            </w:r>
          </w:p>
        </w:tc>
        <w:tc>
          <w:tcPr>
            <w:tcW w:w="567" w:type="dxa"/>
          </w:tcPr>
          <w:p w14:paraId="2CEBDE7F" w14:textId="77777777" w:rsidR="00326FFA" w:rsidRPr="00CB570C" w:rsidRDefault="00326FFA" w:rsidP="00836F78">
            <w:pPr>
              <w:pStyle w:val="TAL"/>
              <w:jc w:val="center"/>
            </w:pPr>
            <w:r w:rsidRPr="00CB570C">
              <w:t>CY</w:t>
            </w:r>
          </w:p>
        </w:tc>
        <w:tc>
          <w:tcPr>
            <w:tcW w:w="709" w:type="dxa"/>
          </w:tcPr>
          <w:p w14:paraId="6FC37877" w14:textId="77777777" w:rsidR="00326FFA" w:rsidRPr="00CB570C" w:rsidRDefault="00326FFA" w:rsidP="00836F78">
            <w:pPr>
              <w:pStyle w:val="TAL"/>
              <w:jc w:val="center"/>
            </w:pPr>
            <w:r w:rsidRPr="00CB570C">
              <w:t>TDD only</w:t>
            </w:r>
          </w:p>
        </w:tc>
        <w:tc>
          <w:tcPr>
            <w:tcW w:w="728" w:type="dxa"/>
          </w:tcPr>
          <w:p w14:paraId="38F14E43" w14:textId="77777777" w:rsidR="00326FFA" w:rsidRPr="00CB570C" w:rsidRDefault="00326FFA" w:rsidP="00836F78">
            <w:pPr>
              <w:pStyle w:val="TAL"/>
              <w:jc w:val="center"/>
            </w:pPr>
            <w:r w:rsidRPr="00CB570C">
              <w:t>FR1 only</w:t>
            </w:r>
          </w:p>
        </w:tc>
      </w:tr>
      <w:tr w:rsidR="00326FFA" w:rsidRPr="00CB570C" w14:paraId="22E78056" w14:textId="77777777" w:rsidTr="00836F78">
        <w:trPr>
          <w:cantSplit/>
          <w:tblHeader/>
        </w:trPr>
        <w:tc>
          <w:tcPr>
            <w:tcW w:w="6917" w:type="dxa"/>
          </w:tcPr>
          <w:p w14:paraId="67963961" w14:textId="77777777" w:rsidR="00326FFA" w:rsidRPr="00CB570C" w:rsidRDefault="00326FFA" w:rsidP="00836F78">
            <w:pPr>
              <w:pStyle w:val="TAL"/>
              <w:rPr>
                <w:b/>
                <w:i/>
              </w:rPr>
            </w:pPr>
            <w:r w:rsidRPr="00CB570C">
              <w:rPr>
                <w:b/>
                <w:i/>
              </w:rPr>
              <w:t>prach-CoverageEnh-r18</w:t>
            </w:r>
          </w:p>
          <w:p w14:paraId="09242C50" w14:textId="77777777" w:rsidR="00326FFA" w:rsidRPr="00CB570C" w:rsidRDefault="00326FFA" w:rsidP="00836F78">
            <w:pPr>
              <w:pStyle w:val="TAL"/>
              <w:rPr>
                <w:b/>
                <w:i/>
              </w:rPr>
            </w:pPr>
            <w:r w:rsidRPr="00CB570C">
              <w:rPr>
                <w:bCs/>
                <w:iCs/>
              </w:rPr>
              <w:t xml:space="preserve">Indicates whether the UE supports {2, 4, </w:t>
            </w:r>
            <w:proofErr w:type="gramStart"/>
            <w:r w:rsidRPr="00CB570C">
              <w:rPr>
                <w:bCs/>
                <w:iCs/>
              </w:rPr>
              <w:t>8</w:t>
            </w:r>
            <w:proofErr w:type="gramEnd"/>
            <w:r w:rsidRPr="00CB570C">
              <w:rPr>
                <w:bCs/>
                <w:iCs/>
              </w:rPr>
              <w:t>} for the number of multiple PRACH transmissions with same Tx spatial filter.</w:t>
            </w:r>
          </w:p>
        </w:tc>
        <w:tc>
          <w:tcPr>
            <w:tcW w:w="709" w:type="dxa"/>
          </w:tcPr>
          <w:p w14:paraId="4BC4A605" w14:textId="77777777" w:rsidR="00326FFA" w:rsidRPr="00CB570C" w:rsidRDefault="00326FFA" w:rsidP="00836F78">
            <w:pPr>
              <w:pStyle w:val="TAL"/>
              <w:jc w:val="center"/>
            </w:pPr>
            <w:r w:rsidRPr="00CB570C">
              <w:t>Band</w:t>
            </w:r>
          </w:p>
        </w:tc>
        <w:tc>
          <w:tcPr>
            <w:tcW w:w="567" w:type="dxa"/>
          </w:tcPr>
          <w:p w14:paraId="5221E70E" w14:textId="77777777" w:rsidR="00326FFA" w:rsidRPr="00CB570C" w:rsidRDefault="00326FFA" w:rsidP="00836F78">
            <w:pPr>
              <w:pStyle w:val="TAL"/>
              <w:jc w:val="center"/>
            </w:pPr>
            <w:r w:rsidRPr="00CB570C">
              <w:t>No</w:t>
            </w:r>
          </w:p>
        </w:tc>
        <w:tc>
          <w:tcPr>
            <w:tcW w:w="709" w:type="dxa"/>
          </w:tcPr>
          <w:p w14:paraId="79A9EABC" w14:textId="77777777" w:rsidR="00326FFA" w:rsidRPr="00CB570C" w:rsidRDefault="00326FFA" w:rsidP="00836F78">
            <w:pPr>
              <w:pStyle w:val="TAL"/>
              <w:jc w:val="center"/>
            </w:pPr>
            <w:r w:rsidRPr="00CB570C">
              <w:t>N/A</w:t>
            </w:r>
          </w:p>
        </w:tc>
        <w:tc>
          <w:tcPr>
            <w:tcW w:w="728" w:type="dxa"/>
          </w:tcPr>
          <w:p w14:paraId="069F28A9" w14:textId="77777777" w:rsidR="00326FFA" w:rsidRPr="00CB570C" w:rsidRDefault="00326FFA" w:rsidP="00836F78">
            <w:pPr>
              <w:pStyle w:val="TAL"/>
              <w:jc w:val="center"/>
            </w:pPr>
            <w:r w:rsidRPr="00CB570C">
              <w:t>N/A</w:t>
            </w:r>
          </w:p>
        </w:tc>
      </w:tr>
      <w:tr w:rsidR="00326FFA" w:rsidRPr="00CB570C" w14:paraId="7858A1E3" w14:textId="77777777" w:rsidTr="00836F78">
        <w:trPr>
          <w:cantSplit/>
          <w:tblHeader/>
        </w:trPr>
        <w:tc>
          <w:tcPr>
            <w:tcW w:w="6917" w:type="dxa"/>
          </w:tcPr>
          <w:p w14:paraId="26332BC6" w14:textId="77777777" w:rsidR="00326FFA" w:rsidRPr="00CB570C" w:rsidRDefault="00326FFA" w:rsidP="00836F78">
            <w:pPr>
              <w:pStyle w:val="TAL"/>
              <w:rPr>
                <w:b/>
                <w:i/>
              </w:rPr>
            </w:pPr>
            <w:r w:rsidRPr="00CB570C">
              <w:rPr>
                <w:b/>
                <w:i/>
              </w:rPr>
              <w:t>prach-Repetition-r18</w:t>
            </w:r>
          </w:p>
          <w:p w14:paraId="14231E2E" w14:textId="77777777" w:rsidR="00326FFA" w:rsidRPr="00CB570C" w:rsidRDefault="00326FFA" w:rsidP="00836F78">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249769F" w14:textId="77777777" w:rsidR="00326FFA" w:rsidRPr="00CB570C" w:rsidRDefault="00326FFA" w:rsidP="00836F78">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7758762B" w14:textId="77777777" w:rsidR="00326FFA" w:rsidRPr="00CB570C" w:rsidRDefault="00326FFA" w:rsidP="00836F78">
            <w:pPr>
              <w:pStyle w:val="TAL"/>
              <w:jc w:val="center"/>
            </w:pPr>
            <w:r w:rsidRPr="00CB570C">
              <w:t>Band</w:t>
            </w:r>
          </w:p>
        </w:tc>
        <w:tc>
          <w:tcPr>
            <w:tcW w:w="567" w:type="dxa"/>
          </w:tcPr>
          <w:p w14:paraId="17BA499B" w14:textId="77777777" w:rsidR="00326FFA" w:rsidRPr="00CB570C" w:rsidRDefault="00326FFA" w:rsidP="00836F78">
            <w:pPr>
              <w:pStyle w:val="TAL"/>
              <w:jc w:val="center"/>
            </w:pPr>
            <w:r w:rsidRPr="00CB570C">
              <w:t>No</w:t>
            </w:r>
          </w:p>
        </w:tc>
        <w:tc>
          <w:tcPr>
            <w:tcW w:w="709" w:type="dxa"/>
          </w:tcPr>
          <w:p w14:paraId="60A68E0E" w14:textId="77777777" w:rsidR="00326FFA" w:rsidRPr="00CB570C" w:rsidRDefault="00326FFA" w:rsidP="00836F78">
            <w:pPr>
              <w:pStyle w:val="TAL"/>
              <w:jc w:val="center"/>
            </w:pPr>
            <w:r w:rsidRPr="00CB570C">
              <w:t>N/A</w:t>
            </w:r>
          </w:p>
        </w:tc>
        <w:tc>
          <w:tcPr>
            <w:tcW w:w="728" w:type="dxa"/>
          </w:tcPr>
          <w:p w14:paraId="70A4AB9D" w14:textId="77777777" w:rsidR="00326FFA" w:rsidRPr="00CB570C" w:rsidRDefault="00326FFA" w:rsidP="00836F78">
            <w:pPr>
              <w:pStyle w:val="TAL"/>
              <w:jc w:val="center"/>
            </w:pPr>
            <w:r w:rsidRPr="00CB570C">
              <w:t>N/A</w:t>
            </w:r>
          </w:p>
        </w:tc>
      </w:tr>
      <w:tr w:rsidR="00326FFA" w:rsidRPr="00CB570C" w14:paraId="7A7D7A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478B68" w14:textId="77777777" w:rsidR="00326FFA" w:rsidRPr="00CB570C" w:rsidRDefault="00326FFA" w:rsidP="00836F78">
            <w:pPr>
              <w:pStyle w:val="TAL"/>
              <w:rPr>
                <w:b/>
                <w:i/>
              </w:rPr>
            </w:pPr>
            <w:r w:rsidRPr="00CB570C">
              <w:rPr>
                <w:b/>
                <w:i/>
              </w:rPr>
              <w:lastRenderedPageBreak/>
              <w:t>priorityIndicatorInDCI-Multicast-r17</w:t>
            </w:r>
          </w:p>
          <w:p w14:paraId="02BBFE0F" w14:textId="77777777" w:rsidR="00326FFA" w:rsidRPr="00CB570C" w:rsidRDefault="00326FFA" w:rsidP="00836F78">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010E40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1ADB601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6D01275C" w14:textId="77777777" w:rsidR="00326FFA" w:rsidRPr="00CB570C" w:rsidRDefault="00326FFA" w:rsidP="00836F78">
            <w:pPr>
              <w:pStyle w:val="TAL"/>
              <w:rPr>
                <w:b/>
                <w:i/>
              </w:rPr>
            </w:pPr>
          </w:p>
          <w:p w14:paraId="604FF483"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6642006" w14:textId="77777777" w:rsidR="00326FFA" w:rsidRPr="00CB570C" w:rsidRDefault="00326FFA" w:rsidP="00836F78">
            <w:pPr>
              <w:pStyle w:val="TAL"/>
              <w:rPr>
                <w:rFonts w:cs="Arial"/>
              </w:rPr>
            </w:pPr>
          </w:p>
          <w:p w14:paraId="7A2D8F98"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0EABF84"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C20A31"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70DA81C"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1F6F764" w14:textId="77777777" w:rsidR="00326FFA" w:rsidRPr="00CB570C" w:rsidRDefault="00326FFA" w:rsidP="00836F78">
            <w:pPr>
              <w:pStyle w:val="TAL"/>
              <w:jc w:val="center"/>
              <w:rPr>
                <w:bCs/>
                <w:iCs/>
              </w:rPr>
            </w:pPr>
            <w:r w:rsidRPr="00CB570C">
              <w:t>N/A</w:t>
            </w:r>
          </w:p>
        </w:tc>
      </w:tr>
      <w:tr w:rsidR="00326FFA" w:rsidRPr="00CB570C" w14:paraId="4F648AE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C47800" w14:textId="77777777" w:rsidR="00326FFA" w:rsidRPr="00CB570C" w:rsidRDefault="00326FFA" w:rsidP="00836F78">
            <w:pPr>
              <w:pStyle w:val="TAL"/>
              <w:rPr>
                <w:b/>
                <w:i/>
              </w:rPr>
            </w:pPr>
            <w:r w:rsidRPr="00CB570C">
              <w:rPr>
                <w:b/>
                <w:i/>
              </w:rPr>
              <w:t>priorityIndicatorInDCI-SPS-Multicast-r17</w:t>
            </w:r>
          </w:p>
          <w:p w14:paraId="1E3C6135" w14:textId="77777777" w:rsidR="00326FFA" w:rsidRPr="00CB570C" w:rsidRDefault="00326FFA" w:rsidP="00836F78">
            <w:pPr>
              <w:pStyle w:val="TAL"/>
              <w:rPr>
                <w:rFonts w:cs="Arial"/>
              </w:rPr>
            </w:pPr>
            <w:r w:rsidRPr="00CB570C">
              <w:rPr>
                <w:rFonts w:cs="Arial"/>
              </w:rPr>
              <w:t>Indicates whether the UE supports priority indicator field configured in DCI format 4_2 for multicast HARQ-ACK feedback of SPS multicast.</w:t>
            </w:r>
          </w:p>
          <w:p w14:paraId="0D69F37E" w14:textId="77777777" w:rsidR="00326FFA" w:rsidRPr="00CB570C" w:rsidRDefault="00326FFA" w:rsidP="00836F78">
            <w:pPr>
              <w:pStyle w:val="TAL"/>
              <w:rPr>
                <w:b/>
                <w:i/>
              </w:rPr>
            </w:pPr>
          </w:p>
          <w:p w14:paraId="34AED5F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252DFC9" w14:textId="77777777" w:rsidR="00326FFA" w:rsidRPr="00CB570C" w:rsidRDefault="00326FFA" w:rsidP="00836F78">
            <w:pPr>
              <w:pStyle w:val="TAL"/>
              <w:rPr>
                <w:rFonts w:cs="Arial"/>
              </w:rPr>
            </w:pPr>
          </w:p>
          <w:p w14:paraId="305FFC4F"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D5F37D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8ED33F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3EEEE830"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E4E5D77" w14:textId="77777777" w:rsidR="00326FFA" w:rsidRPr="00CB570C" w:rsidRDefault="00326FFA" w:rsidP="00836F78">
            <w:pPr>
              <w:pStyle w:val="TAL"/>
              <w:jc w:val="center"/>
              <w:rPr>
                <w:bCs/>
                <w:iCs/>
              </w:rPr>
            </w:pPr>
            <w:r w:rsidRPr="00CB570C">
              <w:t>N/A</w:t>
            </w:r>
          </w:p>
        </w:tc>
      </w:tr>
      <w:tr w:rsidR="00326FFA" w:rsidRPr="00CB570C" w14:paraId="57C3A0E4" w14:textId="77777777" w:rsidTr="00836F78">
        <w:trPr>
          <w:cantSplit/>
          <w:tblHeader/>
        </w:trPr>
        <w:tc>
          <w:tcPr>
            <w:tcW w:w="6917" w:type="dxa"/>
          </w:tcPr>
          <w:p w14:paraId="5F309BE6" w14:textId="77777777" w:rsidR="00326FFA" w:rsidRPr="00CB570C" w:rsidRDefault="00326FFA" w:rsidP="00836F78">
            <w:pPr>
              <w:pStyle w:val="TAL"/>
              <w:rPr>
                <w:b/>
                <w:i/>
              </w:rPr>
            </w:pPr>
            <w:r w:rsidRPr="00CB570C">
              <w:rPr>
                <w:b/>
                <w:i/>
              </w:rPr>
              <w:t>prs-MeasurementWithoutMG-r17</w:t>
            </w:r>
          </w:p>
          <w:p w14:paraId="66D9AF4D" w14:textId="77777777" w:rsidR="00326FFA" w:rsidRPr="00CB570C" w:rsidRDefault="00326FFA" w:rsidP="00836F78">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neighbour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48271AA1" w14:textId="77777777" w:rsidR="00326FFA" w:rsidRPr="00CB570C" w:rsidRDefault="00326FFA" w:rsidP="00836F78">
            <w:pPr>
              <w:pStyle w:val="TAL"/>
              <w:jc w:val="center"/>
            </w:pPr>
            <w:r w:rsidRPr="00CB570C">
              <w:t>Band</w:t>
            </w:r>
          </w:p>
        </w:tc>
        <w:tc>
          <w:tcPr>
            <w:tcW w:w="567" w:type="dxa"/>
          </w:tcPr>
          <w:p w14:paraId="1F355D6B" w14:textId="77777777" w:rsidR="00326FFA" w:rsidRPr="00CB570C" w:rsidRDefault="00326FFA" w:rsidP="00836F78">
            <w:pPr>
              <w:pStyle w:val="TAL"/>
              <w:jc w:val="center"/>
            </w:pPr>
            <w:r w:rsidRPr="00CB570C">
              <w:t>No</w:t>
            </w:r>
          </w:p>
        </w:tc>
        <w:tc>
          <w:tcPr>
            <w:tcW w:w="709" w:type="dxa"/>
          </w:tcPr>
          <w:p w14:paraId="5D4D9DEC" w14:textId="77777777" w:rsidR="00326FFA" w:rsidRPr="00CB570C" w:rsidRDefault="00326FFA" w:rsidP="00836F78">
            <w:pPr>
              <w:pStyle w:val="TAL"/>
              <w:jc w:val="center"/>
            </w:pPr>
            <w:r w:rsidRPr="00CB570C">
              <w:rPr>
                <w:bCs/>
                <w:iCs/>
              </w:rPr>
              <w:t>N/A</w:t>
            </w:r>
          </w:p>
        </w:tc>
        <w:tc>
          <w:tcPr>
            <w:tcW w:w="728" w:type="dxa"/>
          </w:tcPr>
          <w:p w14:paraId="05B04E97" w14:textId="77777777" w:rsidR="00326FFA" w:rsidRPr="00CB570C" w:rsidRDefault="00326FFA" w:rsidP="00836F78">
            <w:pPr>
              <w:pStyle w:val="TAL"/>
              <w:jc w:val="center"/>
            </w:pPr>
            <w:r w:rsidRPr="00CB570C">
              <w:rPr>
                <w:bCs/>
                <w:iCs/>
              </w:rPr>
              <w:t>N/A</w:t>
            </w:r>
          </w:p>
        </w:tc>
      </w:tr>
      <w:tr w:rsidR="00326FFA" w:rsidRPr="00CB570C" w14:paraId="0FDBAD08" w14:textId="77777777" w:rsidTr="00836F78">
        <w:trPr>
          <w:cantSplit/>
          <w:tblHeader/>
        </w:trPr>
        <w:tc>
          <w:tcPr>
            <w:tcW w:w="6917" w:type="dxa"/>
          </w:tcPr>
          <w:p w14:paraId="070020D9" w14:textId="77777777" w:rsidR="00326FFA" w:rsidRPr="00CB570C" w:rsidRDefault="00326FFA" w:rsidP="00836F78">
            <w:pPr>
              <w:pStyle w:val="TAL"/>
              <w:rPr>
                <w:b/>
                <w:i/>
              </w:rPr>
            </w:pPr>
            <w:r w:rsidRPr="00CB570C">
              <w:rPr>
                <w:b/>
                <w:i/>
              </w:rPr>
              <w:lastRenderedPageBreak/>
              <w:t>prs-ProcessingCapabilityOutsideMGinPPW-r17</w:t>
            </w:r>
          </w:p>
          <w:p w14:paraId="2AF8EC64" w14:textId="77777777" w:rsidR="00326FFA" w:rsidRPr="00CB570C" w:rsidRDefault="00326FFA" w:rsidP="00836F78">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parameters:</w:t>
            </w:r>
          </w:p>
          <w:p w14:paraId="2A917DB7" w14:textId="77777777" w:rsidR="00326FFA" w:rsidRPr="00CB570C" w:rsidRDefault="00326FFA" w:rsidP="00836F78">
            <w:pPr>
              <w:pStyle w:val="TAL"/>
              <w:ind w:left="601" w:hanging="283"/>
            </w:pPr>
            <w:r w:rsidRPr="00CB570C">
              <w:t>-</w:t>
            </w:r>
            <w:r w:rsidRPr="00CB570C">
              <w:rPr>
                <w:bCs/>
                <w:iCs/>
              </w:rPr>
              <w:tab/>
            </w:r>
            <w:proofErr w:type="gramStart"/>
            <w:r w:rsidRPr="00CB570C">
              <w:rPr>
                <w:bCs/>
                <w:i/>
              </w:rPr>
              <w:t>prsProcessingType-r17</w:t>
            </w:r>
            <w:proofErr w:type="gramEnd"/>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2A90909A" w14:textId="77777777" w:rsidR="00326FFA" w:rsidRPr="00CB570C" w:rsidRDefault="00326FFA" w:rsidP="00836F78">
            <w:pPr>
              <w:pStyle w:val="TAL"/>
              <w:ind w:left="601" w:hanging="283"/>
              <w:rPr>
                <w:bCs/>
                <w:i/>
              </w:rPr>
            </w:pPr>
            <w:r w:rsidRPr="00CB570C">
              <w:t>-</w:t>
            </w:r>
            <w:r w:rsidRPr="00CB570C">
              <w:rPr>
                <w:bCs/>
                <w:iCs/>
              </w:rPr>
              <w:tab/>
            </w:r>
            <w:proofErr w:type="gramStart"/>
            <w:r w:rsidRPr="00CB570C">
              <w:rPr>
                <w:bCs/>
                <w:i/>
              </w:rPr>
              <w:t>p</w:t>
            </w:r>
            <w:r w:rsidRPr="00CB570C">
              <w:rPr>
                <w:i/>
                <w:iCs/>
              </w:rPr>
              <w:t>pw-dl-PRS-BufferType-r17</w:t>
            </w:r>
            <w:proofErr w:type="gramEnd"/>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0708237D"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Indicates the duration of DL-PRS symbols N in units of ms a UE can process every T ms assuming maximum DL-PRS bandwidth provided in</w:t>
            </w:r>
            <w:r w:rsidRPr="00CB570C">
              <w:rPr>
                <w:i/>
                <w:iCs/>
              </w:rPr>
              <w:t xml:space="preserve"> ppw-maxNumOfDL-Bandwidth-r17</w:t>
            </w:r>
            <w:r w:rsidRPr="00CB570C">
              <w:rPr>
                <w:rFonts w:cs="Arial"/>
                <w:szCs w:val="18"/>
              </w:rPr>
              <w:t xml:space="preserve"> and comprises the following </w:t>
            </w:r>
            <w:r w:rsidRPr="00CB570C">
              <w:t>parameters:</w:t>
            </w:r>
          </w:p>
          <w:p w14:paraId="5E462715"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4456451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ppw-durationOfPRS-ProcessingSymbolsT-r17</w:t>
            </w:r>
            <w:proofErr w:type="gramEnd"/>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3CA4815B"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ms a UE can process every T2 ms assuming maximum DL-PRS bandwidth provided in </w:t>
            </w:r>
            <w:r w:rsidRPr="00CB570C">
              <w:rPr>
                <w:i/>
                <w:iCs/>
              </w:rPr>
              <w:t xml:space="preserve">ppw-maxNumOfDL-Bandwidth-r17 </w:t>
            </w:r>
            <w:r w:rsidRPr="00CB570C">
              <w:rPr>
                <w:rFonts w:cs="Arial"/>
                <w:szCs w:val="18"/>
              </w:rPr>
              <w:t xml:space="preserve">and comprises the following </w:t>
            </w:r>
            <w:r w:rsidRPr="00CB570C">
              <w:t>parameters</w:t>
            </w:r>
            <w:r w:rsidRPr="00CB570C">
              <w:rPr>
                <w:rFonts w:cs="Arial"/>
                <w:szCs w:val="18"/>
              </w:rPr>
              <w:t>:</w:t>
            </w:r>
          </w:p>
          <w:p w14:paraId="0E035448"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ppw-durationOfPRS-ProcessingSymbolsN2-r17</w:t>
            </w:r>
            <w:proofErr w:type="gramEnd"/>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30C507ED"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ppw-durationOfPRS-ProcessingSymbolsT2-r17</w:t>
            </w:r>
            <w:proofErr w:type="gramEnd"/>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11CDEAAA" w14:textId="77777777" w:rsidR="00326FFA" w:rsidRPr="00CB570C" w:rsidRDefault="00326FFA" w:rsidP="00836F78">
            <w:pPr>
              <w:pStyle w:val="TAL"/>
              <w:ind w:left="601" w:hanging="283"/>
            </w:pPr>
            <w:r w:rsidRPr="00CB570C">
              <w:t>-</w:t>
            </w:r>
            <w:r w:rsidRPr="00CB570C">
              <w:rPr>
                <w:bCs/>
                <w:iCs/>
              </w:rPr>
              <w:tab/>
            </w:r>
            <w:proofErr w:type="gramStart"/>
            <w:r w:rsidRPr="00CB570C">
              <w:rPr>
                <w:bCs/>
                <w:i/>
              </w:rPr>
              <w:t>p</w:t>
            </w:r>
            <w:r w:rsidRPr="00CB570C">
              <w:rPr>
                <w:i/>
                <w:iCs/>
              </w:rPr>
              <w:t>pw-maxNumOfDL-PRS-ResProcessedPerSlot-r17</w:t>
            </w:r>
            <w:proofErr w:type="gramEnd"/>
            <w:r w:rsidRPr="00CB570C">
              <w:t>: Indicates the maximum number of DL PRS bandwidth in MHz, which is supported and reported by UE for PRS measurement outside MG within the PPW.</w:t>
            </w:r>
          </w:p>
          <w:p w14:paraId="23B02DE3"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38DD24CC" w14:textId="77777777" w:rsidR="00326FFA" w:rsidRPr="00CB570C" w:rsidRDefault="00326FFA" w:rsidP="00836F78">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16D97CF4" w14:textId="77777777" w:rsidR="00326FFA" w:rsidRPr="00CB570C" w:rsidRDefault="00326FFA" w:rsidP="00836F78">
            <w:pPr>
              <w:pStyle w:val="TAL"/>
              <w:rPr>
                <w:bCs/>
                <w:iCs/>
              </w:rPr>
            </w:pPr>
          </w:p>
          <w:p w14:paraId="309B6420" w14:textId="77777777" w:rsidR="00326FFA" w:rsidRPr="00CB570C" w:rsidRDefault="00326FFA" w:rsidP="00836F78">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545CDE0A" w14:textId="77777777" w:rsidR="00326FFA" w:rsidRPr="00CB570C" w:rsidRDefault="00326FFA" w:rsidP="00836F78">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 xml:space="preserve">is interpreted as in (N,T)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09BF0B3D" w14:textId="77777777" w:rsidR="00326FFA" w:rsidRPr="00CB570C" w:rsidRDefault="00326FFA" w:rsidP="00836F78">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011EE254" w14:textId="77777777" w:rsidR="00326FFA" w:rsidRPr="00CB570C" w:rsidRDefault="00326FFA" w:rsidP="00836F78">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ppw-durationOfPRS-Processing2-r17</w:t>
            </w:r>
            <w:r w:rsidRPr="00CB570C">
              <w:t>, but not both for each supported PPW type in a band.</w:t>
            </w:r>
          </w:p>
        </w:tc>
        <w:tc>
          <w:tcPr>
            <w:tcW w:w="709" w:type="dxa"/>
          </w:tcPr>
          <w:p w14:paraId="18DD68B7" w14:textId="77777777" w:rsidR="00326FFA" w:rsidRPr="00CB570C" w:rsidRDefault="00326FFA" w:rsidP="00836F78">
            <w:pPr>
              <w:pStyle w:val="TAL"/>
              <w:jc w:val="center"/>
            </w:pPr>
            <w:r w:rsidRPr="00CB570C">
              <w:t>Band</w:t>
            </w:r>
          </w:p>
        </w:tc>
        <w:tc>
          <w:tcPr>
            <w:tcW w:w="567" w:type="dxa"/>
          </w:tcPr>
          <w:p w14:paraId="0106F0CE" w14:textId="77777777" w:rsidR="00326FFA" w:rsidRPr="00CB570C" w:rsidRDefault="00326FFA" w:rsidP="00836F78">
            <w:pPr>
              <w:pStyle w:val="TAL"/>
              <w:jc w:val="center"/>
            </w:pPr>
            <w:r w:rsidRPr="00CB570C">
              <w:t>No</w:t>
            </w:r>
          </w:p>
        </w:tc>
        <w:tc>
          <w:tcPr>
            <w:tcW w:w="709" w:type="dxa"/>
          </w:tcPr>
          <w:p w14:paraId="0250AFEC" w14:textId="77777777" w:rsidR="00326FFA" w:rsidRPr="00CB570C" w:rsidRDefault="00326FFA" w:rsidP="00836F78">
            <w:pPr>
              <w:pStyle w:val="TAL"/>
              <w:jc w:val="center"/>
              <w:rPr>
                <w:bCs/>
                <w:iCs/>
              </w:rPr>
            </w:pPr>
            <w:r w:rsidRPr="00CB570C">
              <w:rPr>
                <w:bCs/>
                <w:iCs/>
              </w:rPr>
              <w:t>N/A</w:t>
            </w:r>
          </w:p>
        </w:tc>
        <w:tc>
          <w:tcPr>
            <w:tcW w:w="728" w:type="dxa"/>
          </w:tcPr>
          <w:p w14:paraId="6C79987C" w14:textId="77777777" w:rsidR="00326FFA" w:rsidRPr="00CB570C" w:rsidRDefault="00326FFA" w:rsidP="00836F78">
            <w:pPr>
              <w:pStyle w:val="TAL"/>
              <w:jc w:val="center"/>
              <w:rPr>
                <w:bCs/>
                <w:iCs/>
              </w:rPr>
            </w:pPr>
            <w:r w:rsidRPr="00CB570C">
              <w:rPr>
                <w:bCs/>
                <w:iCs/>
              </w:rPr>
              <w:t>N/A</w:t>
            </w:r>
          </w:p>
        </w:tc>
      </w:tr>
      <w:tr w:rsidR="00326FFA" w:rsidRPr="00CB570C" w14:paraId="30830E5A" w14:textId="77777777" w:rsidTr="00836F78">
        <w:trPr>
          <w:cantSplit/>
          <w:tblHeader/>
        </w:trPr>
        <w:tc>
          <w:tcPr>
            <w:tcW w:w="6917" w:type="dxa"/>
          </w:tcPr>
          <w:p w14:paraId="7989C2AD" w14:textId="77777777" w:rsidR="00326FFA" w:rsidRPr="00CB570C" w:rsidRDefault="00326FFA" w:rsidP="00836F78">
            <w:pPr>
              <w:pStyle w:val="TAL"/>
            </w:pPr>
            <w:r w:rsidRPr="00CB570C">
              <w:rPr>
                <w:b/>
                <w:bCs/>
                <w:i/>
                <w:iCs/>
              </w:rPr>
              <w:t>prs-ProcessingRRC-Inactive-r17</w:t>
            </w:r>
          </w:p>
          <w:p w14:paraId="34FE5E96" w14:textId="77777777" w:rsidR="00326FFA" w:rsidRPr="00CB570C" w:rsidRDefault="00326FFA" w:rsidP="00836F78">
            <w:pPr>
              <w:pStyle w:val="TAL"/>
              <w:rPr>
                <w:b/>
                <w:i/>
              </w:rPr>
            </w:pPr>
            <w:r w:rsidRPr="00CB570C">
              <w:t>Indicates whether the UE supports PRS processing in RRC_INACTIVE.</w:t>
            </w:r>
          </w:p>
        </w:tc>
        <w:tc>
          <w:tcPr>
            <w:tcW w:w="709" w:type="dxa"/>
          </w:tcPr>
          <w:p w14:paraId="1D7F5E29" w14:textId="77777777" w:rsidR="00326FFA" w:rsidRPr="00CB570C" w:rsidRDefault="00326FFA" w:rsidP="00836F78">
            <w:pPr>
              <w:pStyle w:val="TAL"/>
              <w:jc w:val="center"/>
            </w:pPr>
            <w:r w:rsidRPr="00CB570C">
              <w:rPr>
                <w:bCs/>
                <w:iCs/>
              </w:rPr>
              <w:t>Band</w:t>
            </w:r>
          </w:p>
        </w:tc>
        <w:tc>
          <w:tcPr>
            <w:tcW w:w="567" w:type="dxa"/>
          </w:tcPr>
          <w:p w14:paraId="3A4C112E" w14:textId="77777777" w:rsidR="00326FFA" w:rsidRPr="00CB570C" w:rsidRDefault="00326FFA" w:rsidP="00836F78">
            <w:pPr>
              <w:pStyle w:val="TAL"/>
              <w:jc w:val="center"/>
            </w:pPr>
            <w:r w:rsidRPr="00CB570C">
              <w:rPr>
                <w:bCs/>
                <w:iCs/>
              </w:rPr>
              <w:t>No</w:t>
            </w:r>
          </w:p>
        </w:tc>
        <w:tc>
          <w:tcPr>
            <w:tcW w:w="709" w:type="dxa"/>
          </w:tcPr>
          <w:p w14:paraId="133BD3BA" w14:textId="77777777" w:rsidR="00326FFA" w:rsidRPr="00CB570C" w:rsidRDefault="00326FFA" w:rsidP="00836F78">
            <w:pPr>
              <w:pStyle w:val="TAL"/>
              <w:jc w:val="center"/>
            </w:pPr>
            <w:r w:rsidRPr="00CB570C">
              <w:rPr>
                <w:bCs/>
                <w:iCs/>
              </w:rPr>
              <w:t>N/A</w:t>
            </w:r>
          </w:p>
        </w:tc>
        <w:tc>
          <w:tcPr>
            <w:tcW w:w="728" w:type="dxa"/>
          </w:tcPr>
          <w:p w14:paraId="79363B04" w14:textId="77777777" w:rsidR="00326FFA" w:rsidRPr="00CB570C" w:rsidRDefault="00326FFA" w:rsidP="00836F78">
            <w:pPr>
              <w:pStyle w:val="TAL"/>
              <w:jc w:val="center"/>
            </w:pPr>
            <w:r w:rsidRPr="00CB570C">
              <w:t>N/A</w:t>
            </w:r>
          </w:p>
        </w:tc>
      </w:tr>
      <w:tr w:rsidR="00326FFA" w:rsidRPr="00CB570C" w14:paraId="379D79F9" w14:textId="77777777" w:rsidTr="00836F78">
        <w:trPr>
          <w:cantSplit/>
          <w:tblHeader/>
        </w:trPr>
        <w:tc>
          <w:tcPr>
            <w:tcW w:w="6917" w:type="dxa"/>
          </w:tcPr>
          <w:p w14:paraId="2ECA5CF3" w14:textId="77777777" w:rsidR="00326FFA" w:rsidRPr="00CB570C" w:rsidRDefault="00326FFA" w:rsidP="00836F78">
            <w:pPr>
              <w:pStyle w:val="TAL"/>
              <w:rPr>
                <w:b/>
                <w:i/>
              </w:rPr>
            </w:pPr>
            <w:r w:rsidRPr="00CB570C">
              <w:rPr>
                <w:b/>
                <w:i/>
              </w:rPr>
              <w:lastRenderedPageBreak/>
              <w:t>prs-ProcessingWindowType1A-r17</w:t>
            </w:r>
          </w:p>
          <w:p w14:paraId="245CB058" w14:textId="77777777" w:rsidR="00326FFA" w:rsidRPr="00CB570C" w:rsidRDefault="00326FFA" w:rsidP="00836F78">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12E5E02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7D6381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0330CCC" w14:textId="77777777" w:rsidR="00326FFA" w:rsidRPr="00CB570C" w:rsidRDefault="00326FFA" w:rsidP="00836F78">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117EAF4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4417D17F" w14:textId="77777777" w:rsidR="00326FFA" w:rsidRPr="00CB570C" w:rsidRDefault="00326FFA" w:rsidP="00836F78">
            <w:pPr>
              <w:pStyle w:val="TAL"/>
            </w:pPr>
          </w:p>
          <w:p w14:paraId="60CCDBA3"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E12E8A3"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67388B0" w14:textId="77777777" w:rsidR="00326FFA" w:rsidRPr="00CB570C" w:rsidRDefault="00326FFA" w:rsidP="00836F78">
            <w:pPr>
              <w:pStyle w:val="TAL"/>
              <w:rPr>
                <w:lang w:eastAsia="zh-CN"/>
              </w:rPr>
            </w:pPr>
          </w:p>
          <w:p w14:paraId="394F88C0" w14:textId="77777777" w:rsidR="00326FFA" w:rsidRPr="00CB570C" w:rsidRDefault="00326FFA" w:rsidP="00836F78">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3B3E0C29"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566555A3"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089338C4"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12F575EC" w14:textId="77777777" w:rsidR="00326FFA" w:rsidRPr="00CB570C" w:rsidRDefault="00326FFA" w:rsidP="00836F78">
            <w:pPr>
              <w:pStyle w:val="TAL"/>
              <w:jc w:val="center"/>
            </w:pPr>
            <w:r w:rsidRPr="00CB570C">
              <w:rPr>
                <w:rFonts w:cs="Arial"/>
                <w:bCs/>
                <w:iCs/>
                <w:szCs w:val="18"/>
              </w:rPr>
              <w:t>Band</w:t>
            </w:r>
          </w:p>
        </w:tc>
        <w:tc>
          <w:tcPr>
            <w:tcW w:w="567" w:type="dxa"/>
          </w:tcPr>
          <w:p w14:paraId="6DB9937B" w14:textId="77777777" w:rsidR="00326FFA" w:rsidRPr="00CB570C" w:rsidRDefault="00326FFA" w:rsidP="00836F78">
            <w:pPr>
              <w:pStyle w:val="TAL"/>
              <w:jc w:val="center"/>
            </w:pPr>
            <w:r w:rsidRPr="00CB570C">
              <w:rPr>
                <w:rFonts w:cs="Arial"/>
                <w:bCs/>
                <w:iCs/>
                <w:szCs w:val="18"/>
              </w:rPr>
              <w:t>No</w:t>
            </w:r>
          </w:p>
        </w:tc>
        <w:tc>
          <w:tcPr>
            <w:tcW w:w="709" w:type="dxa"/>
          </w:tcPr>
          <w:p w14:paraId="035BD118" w14:textId="77777777" w:rsidR="00326FFA" w:rsidRPr="00CB570C" w:rsidRDefault="00326FFA" w:rsidP="00836F78">
            <w:pPr>
              <w:pStyle w:val="TAL"/>
              <w:jc w:val="center"/>
            </w:pPr>
            <w:r w:rsidRPr="00CB570C">
              <w:rPr>
                <w:bCs/>
                <w:iCs/>
              </w:rPr>
              <w:t>N/A</w:t>
            </w:r>
          </w:p>
        </w:tc>
        <w:tc>
          <w:tcPr>
            <w:tcW w:w="728" w:type="dxa"/>
          </w:tcPr>
          <w:p w14:paraId="74713F7C" w14:textId="77777777" w:rsidR="00326FFA" w:rsidRPr="00CB570C" w:rsidRDefault="00326FFA" w:rsidP="00836F78">
            <w:pPr>
              <w:pStyle w:val="TAL"/>
              <w:jc w:val="center"/>
            </w:pPr>
            <w:r w:rsidRPr="00CB570C">
              <w:rPr>
                <w:bCs/>
                <w:iCs/>
              </w:rPr>
              <w:t>N/A</w:t>
            </w:r>
          </w:p>
        </w:tc>
      </w:tr>
      <w:tr w:rsidR="00326FFA" w:rsidRPr="00CB570C" w14:paraId="39600063" w14:textId="77777777" w:rsidTr="00836F78">
        <w:trPr>
          <w:cantSplit/>
          <w:tblHeader/>
        </w:trPr>
        <w:tc>
          <w:tcPr>
            <w:tcW w:w="6917" w:type="dxa"/>
          </w:tcPr>
          <w:p w14:paraId="2F5D1E19" w14:textId="77777777" w:rsidR="00326FFA" w:rsidRPr="00CB570C" w:rsidRDefault="00326FFA" w:rsidP="00836F78">
            <w:pPr>
              <w:pStyle w:val="TAL"/>
              <w:rPr>
                <w:b/>
                <w:i/>
              </w:rPr>
            </w:pPr>
            <w:r w:rsidRPr="00CB570C">
              <w:rPr>
                <w:b/>
                <w:i/>
              </w:rPr>
              <w:t>prs-ProcessingWindowType1B-r17</w:t>
            </w:r>
          </w:p>
          <w:p w14:paraId="22587A5A" w14:textId="77777777" w:rsidR="00326FFA" w:rsidRPr="00CB570C" w:rsidRDefault="00326FFA" w:rsidP="00836F78">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375A9D4C" w14:textId="77777777" w:rsidR="00326FFA" w:rsidRPr="00CB570C" w:rsidRDefault="00326FFA" w:rsidP="00836F78">
            <w:pPr>
              <w:pStyle w:val="TAL"/>
            </w:pPr>
          </w:p>
          <w:p w14:paraId="2A5134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0864F9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24D18FDD" w14:textId="77777777" w:rsidR="00326FFA" w:rsidRPr="00CB570C" w:rsidRDefault="00326FFA" w:rsidP="00836F78">
            <w:pPr>
              <w:pStyle w:val="TAN"/>
              <w:ind w:left="1452"/>
            </w:pPr>
            <w:r w:rsidRPr="00CB570C">
              <w:t>NOTE 1:</w:t>
            </w:r>
            <w:r w:rsidRPr="00CB570C">
              <w:rPr>
                <w:rFonts w:cs="Arial"/>
                <w:szCs w:val="18"/>
              </w:rPr>
              <w:tab/>
              <w:t>Void.</w:t>
            </w:r>
          </w:p>
          <w:p w14:paraId="1688D43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A4163E0" w14:textId="77777777" w:rsidR="00326FFA" w:rsidRPr="00CB570C" w:rsidRDefault="00326FFA" w:rsidP="00836F78">
            <w:pPr>
              <w:pStyle w:val="B2"/>
              <w:spacing w:after="0"/>
            </w:pPr>
          </w:p>
          <w:p w14:paraId="59A13674"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8B2F52E"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474B4EA" w14:textId="77777777" w:rsidR="00326FFA" w:rsidRPr="00CB570C" w:rsidRDefault="00326FFA" w:rsidP="00836F78">
            <w:pPr>
              <w:pStyle w:val="TAL"/>
              <w:rPr>
                <w:lang w:eastAsia="zh-CN"/>
              </w:rPr>
            </w:pPr>
          </w:p>
          <w:p w14:paraId="2C4D2843" w14:textId="77777777" w:rsidR="00326FFA" w:rsidRPr="00CB570C" w:rsidRDefault="00326FFA" w:rsidP="00836F78">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270E4F1C"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6AFDA48F"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F9EF56B"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3039B9E7" w14:textId="77777777" w:rsidR="00326FFA" w:rsidRPr="00CB570C" w:rsidRDefault="00326FFA" w:rsidP="00836F78">
            <w:pPr>
              <w:pStyle w:val="TAL"/>
              <w:jc w:val="center"/>
            </w:pPr>
            <w:r w:rsidRPr="00CB570C">
              <w:rPr>
                <w:rFonts w:cs="Arial"/>
                <w:bCs/>
                <w:iCs/>
                <w:szCs w:val="18"/>
              </w:rPr>
              <w:t>Band</w:t>
            </w:r>
          </w:p>
        </w:tc>
        <w:tc>
          <w:tcPr>
            <w:tcW w:w="567" w:type="dxa"/>
          </w:tcPr>
          <w:p w14:paraId="319D96F4" w14:textId="77777777" w:rsidR="00326FFA" w:rsidRPr="00CB570C" w:rsidRDefault="00326FFA" w:rsidP="00836F78">
            <w:pPr>
              <w:pStyle w:val="TAL"/>
              <w:jc w:val="center"/>
            </w:pPr>
            <w:r w:rsidRPr="00CB570C">
              <w:rPr>
                <w:rFonts w:cs="Arial"/>
                <w:bCs/>
                <w:iCs/>
                <w:szCs w:val="18"/>
              </w:rPr>
              <w:t>No</w:t>
            </w:r>
          </w:p>
        </w:tc>
        <w:tc>
          <w:tcPr>
            <w:tcW w:w="709" w:type="dxa"/>
          </w:tcPr>
          <w:p w14:paraId="05B4E5C9" w14:textId="77777777" w:rsidR="00326FFA" w:rsidRPr="00CB570C" w:rsidRDefault="00326FFA" w:rsidP="00836F78">
            <w:pPr>
              <w:pStyle w:val="TAL"/>
              <w:jc w:val="center"/>
            </w:pPr>
            <w:r w:rsidRPr="00CB570C">
              <w:rPr>
                <w:bCs/>
                <w:iCs/>
              </w:rPr>
              <w:t>N/A</w:t>
            </w:r>
          </w:p>
        </w:tc>
        <w:tc>
          <w:tcPr>
            <w:tcW w:w="728" w:type="dxa"/>
          </w:tcPr>
          <w:p w14:paraId="07E00D04" w14:textId="77777777" w:rsidR="00326FFA" w:rsidRPr="00CB570C" w:rsidRDefault="00326FFA" w:rsidP="00836F78">
            <w:pPr>
              <w:pStyle w:val="TAL"/>
              <w:jc w:val="center"/>
            </w:pPr>
            <w:r w:rsidRPr="00CB570C">
              <w:rPr>
                <w:bCs/>
                <w:iCs/>
              </w:rPr>
              <w:t>N/A</w:t>
            </w:r>
          </w:p>
        </w:tc>
      </w:tr>
      <w:tr w:rsidR="00326FFA" w:rsidRPr="00CB570C" w14:paraId="7982232A" w14:textId="77777777" w:rsidTr="00836F78">
        <w:trPr>
          <w:cantSplit/>
          <w:tblHeader/>
        </w:trPr>
        <w:tc>
          <w:tcPr>
            <w:tcW w:w="6917" w:type="dxa"/>
          </w:tcPr>
          <w:p w14:paraId="32FB96B4" w14:textId="77777777" w:rsidR="00326FFA" w:rsidRPr="00CB570C" w:rsidRDefault="00326FFA" w:rsidP="00836F78">
            <w:pPr>
              <w:pStyle w:val="TAL"/>
              <w:rPr>
                <w:b/>
                <w:i/>
              </w:rPr>
            </w:pPr>
            <w:r w:rsidRPr="00CB570C">
              <w:rPr>
                <w:b/>
                <w:i/>
              </w:rPr>
              <w:lastRenderedPageBreak/>
              <w:t>prs-ProcessingWindowType2-r17</w:t>
            </w:r>
          </w:p>
          <w:p w14:paraId="78D14ED4" w14:textId="77777777" w:rsidR="00326FFA" w:rsidRPr="00CB570C" w:rsidRDefault="00326FFA" w:rsidP="00836F78">
            <w:pPr>
              <w:pStyle w:val="TAL"/>
            </w:pPr>
            <w:r w:rsidRPr="00CB570C">
              <w:t>Indicates whether the UE supports PRS processing Type 2, subject to the UE determining that DL PRS to be higher priority for PRS measurement outside MG and in a PRS processing window and the priority handling options of PRS as follows:</w:t>
            </w:r>
          </w:p>
          <w:p w14:paraId="10CA1A3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345DA6D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07D6A302" w14:textId="77777777" w:rsidR="00326FFA" w:rsidRPr="00CB570C" w:rsidRDefault="00326FFA" w:rsidP="00836F78">
            <w:pPr>
              <w:pStyle w:val="TAN"/>
              <w:ind w:left="1452"/>
            </w:pPr>
            <w:r w:rsidRPr="00CB570C">
              <w:t>NOTE 1:</w:t>
            </w:r>
            <w:r w:rsidRPr="00CB570C">
              <w:tab/>
              <w:t>Void.</w:t>
            </w:r>
          </w:p>
          <w:p w14:paraId="503844D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9B5C007" w14:textId="77777777" w:rsidR="00326FFA" w:rsidRPr="00CB570C" w:rsidRDefault="00326FFA" w:rsidP="00836F78">
            <w:pPr>
              <w:pStyle w:val="TAL"/>
            </w:pPr>
          </w:p>
          <w:p w14:paraId="6C9490CD"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A83F486"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53486975" w14:textId="77777777" w:rsidR="00326FFA" w:rsidRPr="00CB570C" w:rsidRDefault="00326FFA" w:rsidP="00836F78">
            <w:pPr>
              <w:pStyle w:val="TAN"/>
              <w:rPr>
                <w:lang w:eastAsia="zh-CN"/>
              </w:rPr>
            </w:pPr>
          </w:p>
          <w:p w14:paraId="1C0290DD" w14:textId="77777777" w:rsidR="00326FFA" w:rsidRPr="00CB570C" w:rsidRDefault="00326FFA" w:rsidP="00836F78">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297C1C38"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9535116"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2C5A6A12"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23A40D68" w14:textId="77777777" w:rsidR="00326FFA" w:rsidRPr="00CB570C" w:rsidRDefault="00326FFA" w:rsidP="00836F78">
            <w:pPr>
              <w:pStyle w:val="TAL"/>
              <w:jc w:val="center"/>
            </w:pPr>
            <w:r w:rsidRPr="00CB570C">
              <w:rPr>
                <w:rFonts w:cs="Arial"/>
                <w:bCs/>
                <w:iCs/>
                <w:szCs w:val="18"/>
              </w:rPr>
              <w:t>Band</w:t>
            </w:r>
          </w:p>
        </w:tc>
        <w:tc>
          <w:tcPr>
            <w:tcW w:w="567" w:type="dxa"/>
          </w:tcPr>
          <w:p w14:paraId="67A31297" w14:textId="77777777" w:rsidR="00326FFA" w:rsidRPr="00CB570C" w:rsidRDefault="00326FFA" w:rsidP="00836F78">
            <w:pPr>
              <w:pStyle w:val="TAL"/>
              <w:jc w:val="center"/>
            </w:pPr>
            <w:r w:rsidRPr="00CB570C">
              <w:rPr>
                <w:rFonts w:cs="Arial"/>
                <w:bCs/>
                <w:iCs/>
                <w:szCs w:val="18"/>
              </w:rPr>
              <w:t>No</w:t>
            </w:r>
          </w:p>
        </w:tc>
        <w:tc>
          <w:tcPr>
            <w:tcW w:w="709" w:type="dxa"/>
          </w:tcPr>
          <w:p w14:paraId="760D1374" w14:textId="77777777" w:rsidR="00326FFA" w:rsidRPr="00CB570C" w:rsidRDefault="00326FFA" w:rsidP="00836F78">
            <w:pPr>
              <w:pStyle w:val="TAL"/>
              <w:jc w:val="center"/>
            </w:pPr>
            <w:r w:rsidRPr="00CB570C">
              <w:rPr>
                <w:bCs/>
                <w:iCs/>
              </w:rPr>
              <w:t>N/A</w:t>
            </w:r>
          </w:p>
        </w:tc>
        <w:tc>
          <w:tcPr>
            <w:tcW w:w="728" w:type="dxa"/>
          </w:tcPr>
          <w:p w14:paraId="6EB038DB" w14:textId="77777777" w:rsidR="00326FFA" w:rsidRPr="00CB570C" w:rsidRDefault="00326FFA" w:rsidP="00836F78">
            <w:pPr>
              <w:pStyle w:val="TAL"/>
              <w:jc w:val="center"/>
            </w:pPr>
            <w:r w:rsidRPr="00CB570C">
              <w:rPr>
                <w:bCs/>
                <w:iCs/>
              </w:rPr>
              <w:t>N/A</w:t>
            </w:r>
          </w:p>
        </w:tc>
      </w:tr>
      <w:tr w:rsidR="00326FFA" w:rsidRPr="00CB570C" w14:paraId="523E33AA" w14:textId="77777777" w:rsidTr="00836F78">
        <w:trPr>
          <w:cantSplit/>
          <w:tblHeader/>
        </w:trPr>
        <w:tc>
          <w:tcPr>
            <w:tcW w:w="6917" w:type="dxa"/>
          </w:tcPr>
          <w:p w14:paraId="108BFAF8" w14:textId="77777777" w:rsidR="00326FFA" w:rsidRPr="00CB570C" w:rsidRDefault="00326FFA" w:rsidP="00836F78">
            <w:pPr>
              <w:pStyle w:val="TAL"/>
              <w:rPr>
                <w:b/>
                <w:bCs/>
                <w:i/>
                <w:iCs/>
              </w:rPr>
            </w:pPr>
            <w:r w:rsidRPr="00CB570C">
              <w:rPr>
                <w:b/>
                <w:bCs/>
                <w:i/>
                <w:iCs/>
              </w:rPr>
              <w:t>ptrs-DensityRecommendationSetDL</w:t>
            </w:r>
          </w:p>
          <w:p w14:paraId="6527C78B" w14:textId="77777777" w:rsidR="00326FFA" w:rsidRPr="00CB570C" w:rsidRDefault="00326FFA" w:rsidP="00836F78">
            <w:pPr>
              <w:pStyle w:val="TAL"/>
              <w:rPr>
                <w:rFonts w:cs="Arial"/>
                <w:bCs/>
                <w:iCs/>
                <w:szCs w:val="18"/>
              </w:rPr>
            </w:pPr>
            <w:r w:rsidRPr="00CB570C">
              <w:rPr>
                <w:bCs/>
                <w:iCs/>
              </w:rPr>
              <w:t xml:space="preserve">For each supported sub-carrier </w:t>
            </w:r>
            <w:proofErr w:type="gramStart"/>
            <w:r w:rsidRPr="00CB570C">
              <w:rPr>
                <w:bCs/>
                <w:iCs/>
              </w:rPr>
              <w:t>spacing,</w:t>
            </w:r>
            <w:proofErr w:type="gramEnd"/>
            <w:r w:rsidRPr="00CB570C">
              <w:rPr>
                <w:bCs/>
                <w:iCs/>
              </w:rPr>
              <w:t xml:space="preserve"> indicates preferred threshold sets for determining DL PTRS density. It is mandated for FR2. For each supported sub-carrier spacing, this field comprises:</w:t>
            </w:r>
          </w:p>
          <w:p w14:paraId="421F1C5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3E8E8D85"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sz w:val="18"/>
                <w:szCs w:val="18"/>
              </w:rPr>
              <w:t>three</w:t>
            </w:r>
            <w:proofErr w:type="gramEnd"/>
            <w:r w:rsidRPr="00CB570C">
              <w:rPr>
                <w:rFonts w:ascii="Arial" w:hAnsi="Arial" w:cs="Arial"/>
                <w:sz w:val="18"/>
                <w:szCs w:val="18"/>
              </w:rPr>
              <w:t xml:space="preserve"> values of </w:t>
            </w:r>
            <w:r w:rsidRPr="00CB570C">
              <w:rPr>
                <w:rFonts w:ascii="Arial" w:hAnsi="Arial" w:cs="Arial"/>
                <w:i/>
                <w:sz w:val="18"/>
                <w:szCs w:val="18"/>
              </w:rPr>
              <w:t>timeDensity</w:t>
            </w:r>
            <w:r w:rsidRPr="00CB570C">
              <w:rPr>
                <w:rFonts w:ascii="Arial" w:hAnsi="Arial" w:cs="Arial"/>
                <w:sz w:val="18"/>
                <w:szCs w:val="18"/>
              </w:rPr>
              <w:t>.</w:t>
            </w:r>
          </w:p>
        </w:tc>
        <w:tc>
          <w:tcPr>
            <w:tcW w:w="709" w:type="dxa"/>
          </w:tcPr>
          <w:p w14:paraId="7DD7FA55"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1AB98F8"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0F18594F" w14:textId="77777777" w:rsidR="00326FFA" w:rsidRPr="00CB570C" w:rsidRDefault="00326FFA" w:rsidP="00836F78">
            <w:pPr>
              <w:pStyle w:val="TAL"/>
              <w:jc w:val="center"/>
              <w:rPr>
                <w:bCs/>
                <w:iCs/>
              </w:rPr>
            </w:pPr>
            <w:r w:rsidRPr="00CB570C">
              <w:rPr>
                <w:bCs/>
                <w:iCs/>
              </w:rPr>
              <w:t>N/A</w:t>
            </w:r>
          </w:p>
        </w:tc>
        <w:tc>
          <w:tcPr>
            <w:tcW w:w="728" w:type="dxa"/>
          </w:tcPr>
          <w:p w14:paraId="3426DECD" w14:textId="77777777" w:rsidR="00326FFA" w:rsidRPr="00CB570C" w:rsidRDefault="00326FFA" w:rsidP="00836F78">
            <w:pPr>
              <w:pStyle w:val="TAL"/>
              <w:jc w:val="center"/>
            </w:pPr>
            <w:r w:rsidRPr="00CB570C">
              <w:rPr>
                <w:bCs/>
                <w:iCs/>
              </w:rPr>
              <w:t>N/A</w:t>
            </w:r>
          </w:p>
        </w:tc>
      </w:tr>
      <w:tr w:rsidR="00326FFA" w:rsidRPr="00CB570C" w14:paraId="7F597210" w14:textId="77777777" w:rsidTr="00836F78">
        <w:trPr>
          <w:cantSplit/>
          <w:tblHeader/>
        </w:trPr>
        <w:tc>
          <w:tcPr>
            <w:tcW w:w="6917" w:type="dxa"/>
          </w:tcPr>
          <w:p w14:paraId="3750EEC1" w14:textId="77777777" w:rsidR="00326FFA" w:rsidRPr="00CB570C" w:rsidRDefault="00326FFA" w:rsidP="00836F78">
            <w:pPr>
              <w:pStyle w:val="TAL"/>
              <w:rPr>
                <w:b/>
                <w:bCs/>
                <w:i/>
                <w:iCs/>
              </w:rPr>
            </w:pPr>
            <w:bookmarkStart w:id="25" w:name="_Hlk533941701"/>
            <w:r w:rsidRPr="00CB570C">
              <w:rPr>
                <w:b/>
                <w:bCs/>
                <w:i/>
                <w:iCs/>
              </w:rPr>
              <w:t>ptrs-DensityRecommendationSetUL</w:t>
            </w:r>
            <w:bookmarkEnd w:id="25"/>
          </w:p>
          <w:p w14:paraId="36E42E77" w14:textId="77777777" w:rsidR="00326FFA" w:rsidRPr="00CB570C" w:rsidRDefault="00326FFA" w:rsidP="00836F78">
            <w:pPr>
              <w:pStyle w:val="TAL"/>
              <w:rPr>
                <w:bCs/>
                <w:iCs/>
              </w:rPr>
            </w:pPr>
            <w:r w:rsidRPr="00CB570C">
              <w:rPr>
                <w:bCs/>
                <w:iCs/>
              </w:rPr>
              <w:t xml:space="preserve">For each supported sub-carrier </w:t>
            </w:r>
            <w:proofErr w:type="gramStart"/>
            <w:r w:rsidRPr="00CB570C">
              <w:rPr>
                <w:bCs/>
                <w:iCs/>
              </w:rPr>
              <w:t>spacing,</w:t>
            </w:r>
            <w:proofErr w:type="gramEnd"/>
            <w:r w:rsidRPr="00CB570C">
              <w:rPr>
                <w:bCs/>
                <w:iCs/>
              </w:rPr>
              <w:t xml:space="preserve"> indicates preferred threshold sets for determining UL PTRS density. For each supported sub-carrier spacing, this field comprises:</w:t>
            </w:r>
          </w:p>
          <w:p w14:paraId="6AD7689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64D44F2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p w14:paraId="3FECA2F1"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sz w:val="18"/>
                <w:szCs w:val="18"/>
              </w:rPr>
              <w:t>five</w:t>
            </w:r>
            <w:proofErr w:type="gramEnd"/>
            <w:r w:rsidRPr="00CB570C">
              <w:rPr>
                <w:rFonts w:ascii="Arial" w:hAnsi="Arial" w:cs="Arial"/>
                <w:sz w:val="18"/>
                <w:szCs w:val="18"/>
              </w:rPr>
              <w:t xml:space="preserve"> values of </w:t>
            </w:r>
            <w:r w:rsidRPr="00CB570C">
              <w:rPr>
                <w:rFonts w:ascii="Arial" w:hAnsi="Arial" w:cs="Arial"/>
                <w:i/>
                <w:sz w:val="18"/>
                <w:szCs w:val="18"/>
              </w:rPr>
              <w:t>sampleDensity</w:t>
            </w:r>
            <w:r w:rsidRPr="00CB570C">
              <w:rPr>
                <w:rFonts w:ascii="Arial" w:hAnsi="Arial" w:cs="Arial"/>
                <w:sz w:val="18"/>
                <w:szCs w:val="18"/>
              </w:rPr>
              <w:t>.</w:t>
            </w:r>
          </w:p>
        </w:tc>
        <w:tc>
          <w:tcPr>
            <w:tcW w:w="709" w:type="dxa"/>
          </w:tcPr>
          <w:p w14:paraId="7433DE5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4E604A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74C578E"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16C78581" w14:textId="77777777" w:rsidR="00326FFA" w:rsidRPr="00CB570C" w:rsidRDefault="00326FFA" w:rsidP="00836F78">
            <w:pPr>
              <w:pStyle w:val="TAL"/>
              <w:jc w:val="center"/>
            </w:pPr>
            <w:r w:rsidRPr="00CB570C">
              <w:rPr>
                <w:bCs/>
                <w:iCs/>
              </w:rPr>
              <w:t>N/A</w:t>
            </w:r>
          </w:p>
        </w:tc>
      </w:tr>
      <w:tr w:rsidR="00326FFA" w:rsidRPr="00CB570C" w14:paraId="689C956C" w14:textId="77777777" w:rsidTr="00836F78">
        <w:trPr>
          <w:cantSplit/>
          <w:tblHeader/>
        </w:trPr>
        <w:tc>
          <w:tcPr>
            <w:tcW w:w="6917" w:type="dxa"/>
          </w:tcPr>
          <w:p w14:paraId="2579C59A" w14:textId="77777777" w:rsidR="00326FFA" w:rsidRPr="00CB570C" w:rsidRDefault="00326FFA" w:rsidP="00836F78">
            <w:pPr>
              <w:pStyle w:val="TAL"/>
              <w:rPr>
                <w:b/>
                <w:i/>
              </w:rPr>
            </w:pPr>
            <w:r w:rsidRPr="00CB570C">
              <w:rPr>
                <w:b/>
                <w:i/>
              </w:rPr>
              <w:t>pucch-Repetition-F0-2-r17</w:t>
            </w:r>
          </w:p>
          <w:p w14:paraId="4B9E6D1A" w14:textId="77777777" w:rsidR="00326FFA" w:rsidRPr="00CB570C" w:rsidRDefault="00326FFA" w:rsidP="00836F78">
            <w:pPr>
              <w:pStyle w:val="TAL"/>
            </w:pPr>
            <w:r w:rsidRPr="00CB570C">
              <w:t>Indicates whether the UE supports transmission of a PUCCH format 0 and 2 over multiple slots with the repetition factor 2, 4 or 8.</w:t>
            </w:r>
          </w:p>
          <w:p w14:paraId="17CC5537" w14:textId="77777777" w:rsidR="00326FFA" w:rsidRPr="00CB570C" w:rsidRDefault="00326FFA" w:rsidP="00836F78">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14EDDF7F" w14:textId="77777777" w:rsidR="00326FFA" w:rsidRPr="00CB570C" w:rsidRDefault="00326FFA" w:rsidP="00836F78">
            <w:pPr>
              <w:pStyle w:val="TAL"/>
              <w:jc w:val="center"/>
              <w:rPr>
                <w:rFonts w:cs="Arial"/>
                <w:bCs/>
                <w:iCs/>
                <w:szCs w:val="18"/>
              </w:rPr>
            </w:pPr>
            <w:r w:rsidRPr="00CB570C">
              <w:t>Band</w:t>
            </w:r>
          </w:p>
        </w:tc>
        <w:tc>
          <w:tcPr>
            <w:tcW w:w="567" w:type="dxa"/>
          </w:tcPr>
          <w:p w14:paraId="04A3CDAD" w14:textId="77777777" w:rsidR="00326FFA" w:rsidRPr="00CB570C" w:rsidRDefault="00326FFA" w:rsidP="00836F78">
            <w:pPr>
              <w:pStyle w:val="TAL"/>
              <w:jc w:val="center"/>
              <w:rPr>
                <w:rFonts w:cs="Arial"/>
                <w:bCs/>
                <w:iCs/>
                <w:szCs w:val="18"/>
              </w:rPr>
            </w:pPr>
            <w:r w:rsidRPr="00CB570C">
              <w:t>No</w:t>
            </w:r>
          </w:p>
        </w:tc>
        <w:tc>
          <w:tcPr>
            <w:tcW w:w="709" w:type="dxa"/>
          </w:tcPr>
          <w:p w14:paraId="1B1624B7" w14:textId="77777777" w:rsidR="00326FFA" w:rsidRPr="00CB570C" w:rsidRDefault="00326FFA" w:rsidP="00836F78">
            <w:pPr>
              <w:pStyle w:val="TAL"/>
              <w:jc w:val="center"/>
              <w:rPr>
                <w:bCs/>
                <w:iCs/>
              </w:rPr>
            </w:pPr>
            <w:r w:rsidRPr="00CB570C">
              <w:rPr>
                <w:bCs/>
                <w:iCs/>
              </w:rPr>
              <w:t>N/A</w:t>
            </w:r>
          </w:p>
        </w:tc>
        <w:tc>
          <w:tcPr>
            <w:tcW w:w="728" w:type="dxa"/>
          </w:tcPr>
          <w:p w14:paraId="3B8B432B" w14:textId="77777777" w:rsidR="00326FFA" w:rsidRPr="00CB570C" w:rsidRDefault="00326FFA" w:rsidP="00836F78">
            <w:pPr>
              <w:pStyle w:val="TAL"/>
              <w:jc w:val="center"/>
              <w:rPr>
                <w:bCs/>
                <w:iCs/>
              </w:rPr>
            </w:pPr>
            <w:r w:rsidRPr="00CB570C">
              <w:rPr>
                <w:bCs/>
                <w:iCs/>
              </w:rPr>
              <w:t>N/A</w:t>
            </w:r>
          </w:p>
        </w:tc>
      </w:tr>
      <w:tr w:rsidR="00326FFA" w:rsidRPr="00CB570C" w14:paraId="1ACEA018" w14:textId="77777777" w:rsidTr="00836F78">
        <w:trPr>
          <w:cantSplit/>
          <w:tblHeader/>
        </w:trPr>
        <w:tc>
          <w:tcPr>
            <w:tcW w:w="6917" w:type="dxa"/>
          </w:tcPr>
          <w:p w14:paraId="5A1D310A" w14:textId="77777777" w:rsidR="00326FFA" w:rsidRPr="00CB570C" w:rsidRDefault="00326FFA" w:rsidP="00836F78">
            <w:pPr>
              <w:pStyle w:val="TAL"/>
              <w:rPr>
                <w:b/>
                <w:i/>
              </w:rPr>
            </w:pPr>
            <w:r w:rsidRPr="00CB570C">
              <w:rPr>
                <w:b/>
                <w:i/>
              </w:rPr>
              <w:t>pucch-RepetitionDynamicIndicationSFN-r18</w:t>
            </w:r>
          </w:p>
          <w:p w14:paraId="2CEF408C"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STx2P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718C149F"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260008D5" w14:textId="77777777" w:rsidR="00326FFA" w:rsidRPr="00CB570C" w:rsidRDefault="00326FFA" w:rsidP="00836F78">
            <w:pPr>
              <w:pStyle w:val="TAL"/>
              <w:jc w:val="center"/>
            </w:pPr>
            <w:r w:rsidRPr="00CB570C">
              <w:t>Band</w:t>
            </w:r>
          </w:p>
        </w:tc>
        <w:tc>
          <w:tcPr>
            <w:tcW w:w="567" w:type="dxa"/>
          </w:tcPr>
          <w:p w14:paraId="6A5F8A99" w14:textId="77777777" w:rsidR="00326FFA" w:rsidRPr="00CB570C" w:rsidRDefault="00326FFA" w:rsidP="00836F78">
            <w:pPr>
              <w:pStyle w:val="TAL"/>
              <w:jc w:val="center"/>
            </w:pPr>
            <w:r w:rsidRPr="00CB570C">
              <w:t>No</w:t>
            </w:r>
          </w:p>
        </w:tc>
        <w:tc>
          <w:tcPr>
            <w:tcW w:w="709" w:type="dxa"/>
          </w:tcPr>
          <w:p w14:paraId="6E550AC3" w14:textId="77777777" w:rsidR="00326FFA" w:rsidRPr="00CB570C" w:rsidRDefault="00326FFA" w:rsidP="00836F78">
            <w:pPr>
              <w:pStyle w:val="TAL"/>
              <w:jc w:val="center"/>
              <w:rPr>
                <w:bCs/>
                <w:iCs/>
              </w:rPr>
            </w:pPr>
            <w:r w:rsidRPr="00CB570C">
              <w:rPr>
                <w:bCs/>
                <w:iCs/>
              </w:rPr>
              <w:t>N/A</w:t>
            </w:r>
          </w:p>
        </w:tc>
        <w:tc>
          <w:tcPr>
            <w:tcW w:w="728" w:type="dxa"/>
          </w:tcPr>
          <w:p w14:paraId="4F8ACC5B" w14:textId="77777777" w:rsidR="00326FFA" w:rsidRPr="00CB570C" w:rsidRDefault="00326FFA" w:rsidP="00836F78">
            <w:pPr>
              <w:pStyle w:val="TAL"/>
              <w:jc w:val="center"/>
              <w:rPr>
                <w:bCs/>
                <w:iCs/>
              </w:rPr>
            </w:pPr>
            <w:r w:rsidRPr="00CB570C">
              <w:rPr>
                <w:bCs/>
                <w:iCs/>
              </w:rPr>
              <w:t>FR2 only</w:t>
            </w:r>
          </w:p>
        </w:tc>
      </w:tr>
      <w:tr w:rsidR="00326FFA" w:rsidRPr="00CB570C" w14:paraId="3CF28AE4" w14:textId="77777777" w:rsidTr="00836F78">
        <w:trPr>
          <w:cantSplit/>
          <w:tblHeader/>
        </w:trPr>
        <w:tc>
          <w:tcPr>
            <w:tcW w:w="6917" w:type="dxa"/>
          </w:tcPr>
          <w:p w14:paraId="03E074D1" w14:textId="77777777" w:rsidR="00326FFA" w:rsidRPr="00CB570C" w:rsidRDefault="00326FFA" w:rsidP="00836F78">
            <w:pPr>
              <w:pStyle w:val="TAL"/>
              <w:rPr>
                <w:b/>
                <w:i/>
              </w:rPr>
            </w:pPr>
            <w:r w:rsidRPr="00CB570C">
              <w:rPr>
                <w:b/>
                <w:i/>
              </w:rPr>
              <w:t>pucch-SpatialRelInfoMAC-CE</w:t>
            </w:r>
          </w:p>
          <w:p w14:paraId="54EE1CF6" w14:textId="77777777" w:rsidR="00326FFA" w:rsidRPr="00CB570C" w:rsidRDefault="00326FFA" w:rsidP="00836F78">
            <w:pPr>
              <w:pStyle w:val="TAL"/>
            </w:pPr>
            <w:r w:rsidRPr="00CB570C">
              <w:t xml:space="preserve">Indicates whether the UE supports indication of </w:t>
            </w:r>
            <w:r w:rsidRPr="00CB570C">
              <w:rPr>
                <w:i/>
              </w:rPr>
              <w:t>PUCCH-spatialrelationinfo</w:t>
            </w:r>
            <w:r w:rsidRPr="00CB570C">
              <w:t xml:space="preserve"> by a MAC CE per PUCCH resource. It is mandatory for FR2 and optional for FR1.</w:t>
            </w:r>
          </w:p>
        </w:tc>
        <w:tc>
          <w:tcPr>
            <w:tcW w:w="709" w:type="dxa"/>
          </w:tcPr>
          <w:p w14:paraId="4DD9FB8F" w14:textId="77777777" w:rsidR="00326FFA" w:rsidRPr="00CB570C" w:rsidRDefault="00326FFA" w:rsidP="00836F78">
            <w:pPr>
              <w:pStyle w:val="TAL"/>
              <w:jc w:val="center"/>
            </w:pPr>
            <w:r w:rsidRPr="00CB570C">
              <w:t>Band</w:t>
            </w:r>
          </w:p>
        </w:tc>
        <w:tc>
          <w:tcPr>
            <w:tcW w:w="567" w:type="dxa"/>
          </w:tcPr>
          <w:p w14:paraId="3E946FE5" w14:textId="77777777" w:rsidR="00326FFA" w:rsidRPr="00CB570C" w:rsidRDefault="00326FFA" w:rsidP="00836F78">
            <w:pPr>
              <w:pStyle w:val="TAL"/>
              <w:jc w:val="center"/>
            </w:pPr>
            <w:r w:rsidRPr="00CB570C">
              <w:t>CY</w:t>
            </w:r>
          </w:p>
        </w:tc>
        <w:tc>
          <w:tcPr>
            <w:tcW w:w="709" w:type="dxa"/>
          </w:tcPr>
          <w:p w14:paraId="5F9580F3" w14:textId="77777777" w:rsidR="00326FFA" w:rsidRPr="00CB570C" w:rsidRDefault="00326FFA" w:rsidP="00836F78">
            <w:pPr>
              <w:pStyle w:val="TAL"/>
              <w:jc w:val="center"/>
            </w:pPr>
            <w:r w:rsidRPr="00CB570C">
              <w:rPr>
                <w:bCs/>
                <w:iCs/>
              </w:rPr>
              <w:t>N/A</w:t>
            </w:r>
          </w:p>
        </w:tc>
        <w:tc>
          <w:tcPr>
            <w:tcW w:w="728" w:type="dxa"/>
          </w:tcPr>
          <w:p w14:paraId="0580E58A" w14:textId="77777777" w:rsidR="00326FFA" w:rsidRPr="00CB570C" w:rsidRDefault="00326FFA" w:rsidP="00836F78">
            <w:pPr>
              <w:pStyle w:val="TAL"/>
              <w:jc w:val="center"/>
            </w:pPr>
            <w:r w:rsidRPr="00CB570C">
              <w:rPr>
                <w:bCs/>
                <w:iCs/>
              </w:rPr>
              <w:t>N/A</w:t>
            </w:r>
          </w:p>
        </w:tc>
      </w:tr>
      <w:tr w:rsidR="00326FFA" w:rsidRPr="00CB570C" w14:paraId="4BC5C51F" w14:textId="77777777" w:rsidTr="00836F78">
        <w:trPr>
          <w:cantSplit/>
          <w:tblHeader/>
        </w:trPr>
        <w:tc>
          <w:tcPr>
            <w:tcW w:w="6917" w:type="dxa"/>
          </w:tcPr>
          <w:p w14:paraId="3FC729AA" w14:textId="77777777" w:rsidR="00326FFA" w:rsidRPr="00CB570C" w:rsidRDefault="00326FFA" w:rsidP="00836F78">
            <w:pPr>
              <w:pStyle w:val="TAL"/>
              <w:rPr>
                <w:b/>
                <w:bCs/>
                <w:i/>
                <w:iCs/>
              </w:rPr>
            </w:pPr>
            <w:r w:rsidRPr="00CB570C">
              <w:rPr>
                <w:b/>
                <w:bCs/>
                <w:i/>
                <w:iCs/>
              </w:rPr>
              <w:t>pusch-256QAM</w:t>
            </w:r>
          </w:p>
          <w:p w14:paraId="56963A9E" w14:textId="77777777" w:rsidR="00326FFA" w:rsidRPr="00CB570C" w:rsidRDefault="00326FFA" w:rsidP="00836F78">
            <w:pPr>
              <w:pStyle w:val="TAL"/>
            </w:pPr>
            <w:r w:rsidRPr="00CB570C">
              <w:rPr>
                <w:bCs/>
                <w:iCs/>
              </w:rPr>
              <w:t>Indicates whether the UE supports 256QAM modulation scheme for PUSCH as defined in 6.3.1.2 of TS 38.211 [6].</w:t>
            </w:r>
          </w:p>
        </w:tc>
        <w:tc>
          <w:tcPr>
            <w:tcW w:w="709" w:type="dxa"/>
          </w:tcPr>
          <w:p w14:paraId="5C53B3C3" w14:textId="77777777" w:rsidR="00326FFA" w:rsidRPr="00CB570C" w:rsidRDefault="00326FFA" w:rsidP="00836F78">
            <w:pPr>
              <w:pStyle w:val="TAL"/>
              <w:jc w:val="center"/>
              <w:rPr>
                <w:rFonts w:cs="Arial"/>
                <w:szCs w:val="18"/>
              </w:rPr>
            </w:pPr>
            <w:r w:rsidRPr="00CB570C">
              <w:rPr>
                <w:bCs/>
                <w:iCs/>
              </w:rPr>
              <w:t>Band</w:t>
            </w:r>
          </w:p>
        </w:tc>
        <w:tc>
          <w:tcPr>
            <w:tcW w:w="567" w:type="dxa"/>
          </w:tcPr>
          <w:p w14:paraId="12241D0E" w14:textId="77777777" w:rsidR="00326FFA" w:rsidRPr="00CB570C" w:rsidRDefault="00326FFA" w:rsidP="00836F78">
            <w:pPr>
              <w:pStyle w:val="TAL"/>
              <w:jc w:val="center"/>
              <w:rPr>
                <w:rFonts w:cs="Arial"/>
                <w:szCs w:val="18"/>
              </w:rPr>
            </w:pPr>
            <w:r w:rsidRPr="00CB570C">
              <w:rPr>
                <w:bCs/>
                <w:iCs/>
              </w:rPr>
              <w:t>No</w:t>
            </w:r>
          </w:p>
        </w:tc>
        <w:tc>
          <w:tcPr>
            <w:tcW w:w="709" w:type="dxa"/>
          </w:tcPr>
          <w:p w14:paraId="0E7B5411" w14:textId="77777777" w:rsidR="00326FFA" w:rsidRPr="00CB570C" w:rsidRDefault="00326FFA" w:rsidP="00836F78">
            <w:pPr>
              <w:pStyle w:val="TAL"/>
              <w:jc w:val="center"/>
              <w:rPr>
                <w:rFonts w:cs="Arial"/>
                <w:szCs w:val="18"/>
              </w:rPr>
            </w:pPr>
            <w:r w:rsidRPr="00CB570C">
              <w:rPr>
                <w:bCs/>
                <w:iCs/>
              </w:rPr>
              <w:t>N/A</w:t>
            </w:r>
          </w:p>
        </w:tc>
        <w:tc>
          <w:tcPr>
            <w:tcW w:w="728" w:type="dxa"/>
          </w:tcPr>
          <w:p w14:paraId="2C54C993" w14:textId="77777777" w:rsidR="00326FFA" w:rsidRPr="00CB570C" w:rsidRDefault="00326FFA" w:rsidP="00836F78">
            <w:pPr>
              <w:pStyle w:val="TAL"/>
              <w:jc w:val="center"/>
            </w:pPr>
            <w:r w:rsidRPr="00CB570C">
              <w:rPr>
                <w:bCs/>
                <w:iCs/>
              </w:rPr>
              <w:t>N/A</w:t>
            </w:r>
          </w:p>
        </w:tc>
      </w:tr>
      <w:tr w:rsidR="00326FFA" w:rsidRPr="00CB570C" w14:paraId="555478AF" w14:textId="77777777" w:rsidTr="00836F78">
        <w:trPr>
          <w:cantSplit/>
          <w:tblHeader/>
        </w:trPr>
        <w:tc>
          <w:tcPr>
            <w:tcW w:w="6917" w:type="dxa"/>
          </w:tcPr>
          <w:p w14:paraId="7D28235B" w14:textId="77777777" w:rsidR="00326FFA" w:rsidRPr="00CB570C" w:rsidRDefault="00326FFA" w:rsidP="00836F78">
            <w:pPr>
              <w:pStyle w:val="TAL"/>
              <w:rPr>
                <w:b/>
                <w:bCs/>
                <w:i/>
                <w:iCs/>
              </w:rPr>
            </w:pPr>
            <w:r w:rsidRPr="00CB570C">
              <w:rPr>
                <w:b/>
                <w:bCs/>
                <w:i/>
                <w:iCs/>
              </w:rPr>
              <w:t>pusch-CB-2PTRS-SingleDCI-STx2P-SDM-r18</w:t>
            </w:r>
          </w:p>
          <w:p w14:paraId="07E145E2"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6842B143"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61974016" w14:textId="77777777" w:rsidR="00326FFA" w:rsidRPr="00CB570C" w:rsidRDefault="00326FFA" w:rsidP="00836F78">
            <w:pPr>
              <w:pStyle w:val="TAL"/>
              <w:jc w:val="center"/>
              <w:rPr>
                <w:bCs/>
                <w:iCs/>
              </w:rPr>
            </w:pPr>
            <w:r w:rsidRPr="00CB570C">
              <w:rPr>
                <w:bCs/>
                <w:iCs/>
              </w:rPr>
              <w:t>Band</w:t>
            </w:r>
          </w:p>
        </w:tc>
        <w:tc>
          <w:tcPr>
            <w:tcW w:w="567" w:type="dxa"/>
          </w:tcPr>
          <w:p w14:paraId="028289A7" w14:textId="77777777" w:rsidR="00326FFA" w:rsidRPr="00CB570C" w:rsidRDefault="00326FFA" w:rsidP="00836F78">
            <w:pPr>
              <w:pStyle w:val="TAL"/>
              <w:jc w:val="center"/>
              <w:rPr>
                <w:bCs/>
                <w:iCs/>
              </w:rPr>
            </w:pPr>
            <w:r w:rsidRPr="00CB570C">
              <w:rPr>
                <w:bCs/>
                <w:iCs/>
              </w:rPr>
              <w:t>No</w:t>
            </w:r>
          </w:p>
        </w:tc>
        <w:tc>
          <w:tcPr>
            <w:tcW w:w="709" w:type="dxa"/>
          </w:tcPr>
          <w:p w14:paraId="64E7703B" w14:textId="77777777" w:rsidR="00326FFA" w:rsidRPr="00CB570C" w:rsidRDefault="00326FFA" w:rsidP="00836F78">
            <w:pPr>
              <w:pStyle w:val="TAL"/>
              <w:jc w:val="center"/>
              <w:rPr>
                <w:bCs/>
                <w:iCs/>
              </w:rPr>
            </w:pPr>
            <w:r w:rsidRPr="00CB570C">
              <w:rPr>
                <w:bCs/>
                <w:iCs/>
              </w:rPr>
              <w:t>N/A</w:t>
            </w:r>
          </w:p>
        </w:tc>
        <w:tc>
          <w:tcPr>
            <w:tcW w:w="728" w:type="dxa"/>
          </w:tcPr>
          <w:p w14:paraId="1DC979DB" w14:textId="77777777" w:rsidR="00326FFA" w:rsidRPr="00CB570C" w:rsidRDefault="00326FFA" w:rsidP="00836F78">
            <w:pPr>
              <w:pStyle w:val="TAL"/>
              <w:jc w:val="center"/>
              <w:rPr>
                <w:bCs/>
                <w:iCs/>
              </w:rPr>
            </w:pPr>
            <w:r w:rsidRPr="00CB570C">
              <w:rPr>
                <w:bCs/>
                <w:iCs/>
              </w:rPr>
              <w:t>FR2 only</w:t>
            </w:r>
          </w:p>
        </w:tc>
      </w:tr>
      <w:tr w:rsidR="00326FFA" w:rsidRPr="00CB570C" w14:paraId="2CBBF3BA" w14:textId="77777777" w:rsidTr="00836F78">
        <w:trPr>
          <w:cantSplit/>
          <w:tblHeader/>
        </w:trPr>
        <w:tc>
          <w:tcPr>
            <w:tcW w:w="6917" w:type="dxa"/>
          </w:tcPr>
          <w:p w14:paraId="24A6BF45" w14:textId="77777777" w:rsidR="00326FFA" w:rsidRPr="00CB570C" w:rsidRDefault="00326FFA" w:rsidP="00836F78">
            <w:pPr>
              <w:pStyle w:val="TAL"/>
              <w:rPr>
                <w:b/>
                <w:bCs/>
                <w:i/>
                <w:iCs/>
              </w:rPr>
            </w:pPr>
            <w:r w:rsidRPr="00CB570C">
              <w:rPr>
                <w:b/>
                <w:bCs/>
                <w:i/>
                <w:iCs/>
              </w:rPr>
              <w:lastRenderedPageBreak/>
              <w:t>pusch-CB-2PTRS-SingleDCI-STx2P-SFN-r18</w:t>
            </w:r>
          </w:p>
          <w:p w14:paraId="2C0490E9"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46380220"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pusch-CB-SingleDCI-STx2P-SFN-r18</w:t>
            </w:r>
            <w:r w:rsidRPr="00CB570C">
              <w:t>.</w:t>
            </w:r>
          </w:p>
        </w:tc>
        <w:tc>
          <w:tcPr>
            <w:tcW w:w="709" w:type="dxa"/>
          </w:tcPr>
          <w:p w14:paraId="6DB66A67" w14:textId="77777777" w:rsidR="00326FFA" w:rsidRPr="00CB570C" w:rsidRDefault="00326FFA" w:rsidP="00836F78">
            <w:pPr>
              <w:pStyle w:val="TAL"/>
              <w:jc w:val="center"/>
              <w:rPr>
                <w:bCs/>
                <w:iCs/>
              </w:rPr>
            </w:pPr>
            <w:r w:rsidRPr="00CB570C">
              <w:rPr>
                <w:bCs/>
                <w:iCs/>
              </w:rPr>
              <w:t>Band</w:t>
            </w:r>
          </w:p>
        </w:tc>
        <w:tc>
          <w:tcPr>
            <w:tcW w:w="567" w:type="dxa"/>
          </w:tcPr>
          <w:p w14:paraId="0A1CD706" w14:textId="77777777" w:rsidR="00326FFA" w:rsidRPr="00CB570C" w:rsidRDefault="00326FFA" w:rsidP="00836F78">
            <w:pPr>
              <w:pStyle w:val="TAL"/>
              <w:jc w:val="center"/>
              <w:rPr>
                <w:bCs/>
                <w:iCs/>
              </w:rPr>
            </w:pPr>
            <w:r w:rsidRPr="00CB570C">
              <w:rPr>
                <w:bCs/>
                <w:iCs/>
              </w:rPr>
              <w:t>No</w:t>
            </w:r>
          </w:p>
        </w:tc>
        <w:tc>
          <w:tcPr>
            <w:tcW w:w="709" w:type="dxa"/>
          </w:tcPr>
          <w:p w14:paraId="0F71C059" w14:textId="77777777" w:rsidR="00326FFA" w:rsidRPr="00CB570C" w:rsidRDefault="00326FFA" w:rsidP="00836F78">
            <w:pPr>
              <w:pStyle w:val="TAL"/>
              <w:jc w:val="center"/>
              <w:rPr>
                <w:bCs/>
                <w:iCs/>
              </w:rPr>
            </w:pPr>
            <w:r w:rsidRPr="00CB570C">
              <w:rPr>
                <w:bCs/>
                <w:iCs/>
              </w:rPr>
              <w:t>N/A</w:t>
            </w:r>
          </w:p>
        </w:tc>
        <w:tc>
          <w:tcPr>
            <w:tcW w:w="728" w:type="dxa"/>
          </w:tcPr>
          <w:p w14:paraId="19ECCE88" w14:textId="77777777" w:rsidR="00326FFA" w:rsidRPr="00CB570C" w:rsidRDefault="00326FFA" w:rsidP="00836F78">
            <w:pPr>
              <w:pStyle w:val="TAL"/>
              <w:jc w:val="center"/>
              <w:rPr>
                <w:bCs/>
                <w:iCs/>
              </w:rPr>
            </w:pPr>
            <w:r w:rsidRPr="00CB570C">
              <w:rPr>
                <w:bCs/>
                <w:iCs/>
              </w:rPr>
              <w:t>FR2 only</w:t>
            </w:r>
          </w:p>
        </w:tc>
      </w:tr>
      <w:tr w:rsidR="00326FFA" w:rsidRPr="00CB570C" w14:paraId="5FCC18B3" w14:textId="77777777" w:rsidTr="00836F78">
        <w:trPr>
          <w:cantSplit/>
          <w:tblHeader/>
        </w:trPr>
        <w:tc>
          <w:tcPr>
            <w:tcW w:w="6917" w:type="dxa"/>
          </w:tcPr>
          <w:p w14:paraId="4181E283" w14:textId="77777777" w:rsidR="00326FFA" w:rsidRPr="00CB570C" w:rsidRDefault="00326FFA" w:rsidP="00836F78">
            <w:pPr>
              <w:pStyle w:val="TAL"/>
              <w:rPr>
                <w:b/>
                <w:bCs/>
                <w:i/>
                <w:iCs/>
              </w:rPr>
            </w:pPr>
            <w:r w:rsidRPr="00CB570C">
              <w:rPr>
                <w:b/>
                <w:bCs/>
                <w:i/>
                <w:iCs/>
              </w:rPr>
              <w:t>pusch-NonCB-2PTRS-SingleDCI-STx2P-SDM-r18</w:t>
            </w:r>
          </w:p>
          <w:p w14:paraId="2EDBA16B" w14:textId="77777777" w:rsidR="00326FFA" w:rsidRPr="00CB570C" w:rsidRDefault="00326FFA" w:rsidP="00836F78">
            <w:pPr>
              <w:pStyle w:val="TAL"/>
            </w:pPr>
            <w:r w:rsidRPr="00CB570C">
              <w:t>Indicates whether the UE supports 2 PTRS ports for single-DCI based STx2P SDM scheme for PUSCH—noncodebook.</w:t>
            </w:r>
          </w:p>
          <w:p w14:paraId="3ACC59F1"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4CA344BF" w14:textId="77777777" w:rsidR="00326FFA" w:rsidRPr="00CB570C" w:rsidRDefault="00326FFA" w:rsidP="00836F78">
            <w:pPr>
              <w:pStyle w:val="TAL"/>
              <w:jc w:val="center"/>
              <w:rPr>
                <w:bCs/>
                <w:iCs/>
              </w:rPr>
            </w:pPr>
            <w:r w:rsidRPr="00CB570C">
              <w:rPr>
                <w:bCs/>
                <w:iCs/>
              </w:rPr>
              <w:t>Band</w:t>
            </w:r>
          </w:p>
        </w:tc>
        <w:tc>
          <w:tcPr>
            <w:tcW w:w="567" w:type="dxa"/>
          </w:tcPr>
          <w:p w14:paraId="2E913731" w14:textId="77777777" w:rsidR="00326FFA" w:rsidRPr="00CB570C" w:rsidRDefault="00326FFA" w:rsidP="00836F78">
            <w:pPr>
              <w:pStyle w:val="TAL"/>
              <w:jc w:val="center"/>
              <w:rPr>
                <w:bCs/>
                <w:iCs/>
              </w:rPr>
            </w:pPr>
            <w:r w:rsidRPr="00CB570C">
              <w:rPr>
                <w:bCs/>
                <w:iCs/>
              </w:rPr>
              <w:t>No</w:t>
            </w:r>
          </w:p>
        </w:tc>
        <w:tc>
          <w:tcPr>
            <w:tcW w:w="709" w:type="dxa"/>
          </w:tcPr>
          <w:p w14:paraId="13FF2A8B" w14:textId="77777777" w:rsidR="00326FFA" w:rsidRPr="00CB570C" w:rsidRDefault="00326FFA" w:rsidP="00836F78">
            <w:pPr>
              <w:pStyle w:val="TAL"/>
              <w:jc w:val="center"/>
              <w:rPr>
                <w:bCs/>
                <w:iCs/>
              </w:rPr>
            </w:pPr>
            <w:r w:rsidRPr="00CB570C">
              <w:rPr>
                <w:bCs/>
                <w:iCs/>
              </w:rPr>
              <w:t>N/A</w:t>
            </w:r>
          </w:p>
        </w:tc>
        <w:tc>
          <w:tcPr>
            <w:tcW w:w="728" w:type="dxa"/>
          </w:tcPr>
          <w:p w14:paraId="3F0FE4DF" w14:textId="77777777" w:rsidR="00326FFA" w:rsidRPr="00CB570C" w:rsidRDefault="00326FFA" w:rsidP="00836F78">
            <w:pPr>
              <w:pStyle w:val="TAL"/>
              <w:jc w:val="center"/>
              <w:rPr>
                <w:bCs/>
                <w:iCs/>
              </w:rPr>
            </w:pPr>
            <w:r w:rsidRPr="00CB570C">
              <w:rPr>
                <w:bCs/>
                <w:iCs/>
              </w:rPr>
              <w:t>FR2 only</w:t>
            </w:r>
          </w:p>
        </w:tc>
      </w:tr>
      <w:tr w:rsidR="00326FFA" w:rsidRPr="00CB570C" w14:paraId="3B6E89EE" w14:textId="77777777" w:rsidTr="00836F78">
        <w:trPr>
          <w:cantSplit/>
          <w:tblHeader/>
        </w:trPr>
        <w:tc>
          <w:tcPr>
            <w:tcW w:w="6917" w:type="dxa"/>
          </w:tcPr>
          <w:p w14:paraId="33DC7520" w14:textId="77777777" w:rsidR="00326FFA" w:rsidRPr="00CB570C" w:rsidRDefault="00326FFA" w:rsidP="00836F78">
            <w:pPr>
              <w:pStyle w:val="TAL"/>
              <w:rPr>
                <w:b/>
                <w:bCs/>
                <w:i/>
                <w:iCs/>
              </w:rPr>
            </w:pPr>
            <w:r w:rsidRPr="00CB570C">
              <w:rPr>
                <w:b/>
                <w:bCs/>
                <w:i/>
                <w:iCs/>
              </w:rPr>
              <w:t>pusch-NonCB-2PTRS-SingleDCI-STx2P-SFN-r18</w:t>
            </w:r>
          </w:p>
          <w:p w14:paraId="2B862E42" w14:textId="77777777" w:rsidR="00326FFA" w:rsidRPr="00CB570C" w:rsidRDefault="00326FFA" w:rsidP="00836F78">
            <w:pPr>
              <w:pStyle w:val="TAL"/>
            </w:pPr>
            <w:r w:rsidRPr="00CB570C">
              <w:t>Indicates whether the UE supports 2 PTRS ports for single-DCI based STx2P SFN scheme for PUSCH—noncodebook.</w:t>
            </w:r>
          </w:p>
          <w:p w14:paraId="55A96774"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5EF29FEF" w14:textId="77777777" w:rsidR="00326FFA" w:rsidRPr="00CB570C" w:rsidRDefault="00326FFA" w:rsidP="00836F78">
            <w:pPr>
              <w:pStyle w:val="TAL"/>
              <w:jc w:val="center"/>
              <w:rPr>
                <w:bCs/>
                <w:iCs/>
              </w:rPr>
            </w:pPr>
            <w:r w:rsidRPr="00CB570C">
              <w:rPr>
                <w:bCs/>
                <w:iCs/>
              </w:rPr>
              <w:t>Band</w:t>
            </w:r>
          </w:p>
        </w:tc>
        <w:tc>
          <w:tcPr>
            <w:tcW w:w="567" w:type="dxa"/>
          </w:tcPr>
          <w:p w14:paraId="1CEE8904" w14:textId="77777777" w:rsidR="00326FFA" w:rsidRPr="00CB570C" w:rsidRDefault="00326FFA" w:rsidP="00836F78">
            <w:pPr>
              <w:pStyle w:val="TAL"/>
              <w:jc w:val="center"/>
              <w:rPr>
                <w:bCs/>
                <w:iCs/>
              </w:rPr>
            </w:pPr>
            <w:r w:rsidRPr="00CB570C">
              <w:rPr>
                <w:bCs/>
                <w:iCs/>
              </w:rPr>
              <w:t>No</w:t>
            </w:r>
          </w:p>
        </w:tc>
        <w:tc>
          <w:tcPr>
            <w:tcW w:w="709" w:type="dxa"/>
          </w:tcPr>
          <w:p w14:paraId="060B153B" w14:textId="77777777" w:rsidR="00326FFA" w:rsidRPr="00CB570C" w:rsidRDefault="00326FFA" w:rsidP="00836F78">
            <w:pPr>
              <w:pStyle w:val="TAL"/>
              <w:jc w:val="center"/>
              <w:rPr>
                <w:bCs/>
                <w:iCs/>
              </w:rPr>
            </w:pPr>
            <w:r w:rsidRPr="00CB570C">
              <w:rPr>
                <w:bCs/>
                <w:iCs/>
              </w:rPr>
              <w:t>N/A</w:t>
            </w:r>
          </w:p>
        </w:tc>
        <w:tc>
          <w:tcPr>
            <w:tcW w:w="728" w:type="dxa"/>
          </w:tcPr>
          <w:p w14:paraId="723A2371" w14:textId="77777777" w:rsidR="00326FFA" w:rsidRPr="00CB570C" w:rsidRDefault="00326FFA" w:rsidP="00836F78">
            <w:pPr>
              <w:pStyle w:val="TAL"/>
              <w:jc w:val="center"/>
              <w:rPr>
                <w:bCs/>
                <w:iCs/>
              </w:rPr>
            </w:pPr>
            <w:r w:rsidRPr="00CB570C">
              <w:rPr>
                <w:bCs/>
                <w:iCs/>
              </w:rPr>
              <w:t>FR2 only</w:t>
            </w:r>
          </w:p>
        </w:tc>
      </w:tr>
      <w:tr w:rsidR="00326FFA" w:rsidRPr="00CB570C" w14:paraId="76ABF4BF" w14:textId="77777777" w:rsidTr="00836F78">
        <w:trPr>
          <w:cantSplit/>
          <w:tblHeader/>
        </w:trPr>
        <w:tc>
          <w:tcPr>
            <w:tcW w:w="6917" w:type="dxa"/>
          </w:tcPr>
          <w:p w14:paraId="1AAE4E3F" w14:textId="77777777" w:rsidR="00326FFA" w:rsidRPr="00CB570C" w:rsidRDefault="00326FFA" w:rsidP="00836F78">
            <w:pPr>
              <w:pStyle w:val="TAL"/>
              <w:rPr>
                <w:b/>
                <w:bCs/>
                <w:i/>
                <w:iCs/>
              </w:rPr>
            </w:pPr>
            <w:r w:rsidRPr="00CB570C">
              <w:rPr>
                <w:b/>
                <w:bCs/>
                <w:i/>
                <w:iCs/>
              </w:rPr>
              <w:t>pusch-NonCB-SingleDCI-STx2P-SDM-CSI-RS-SRS-r18</w:t>
            </w:r>
          </w:p>
          <w:p w14:paraId="2BFC981C" w14:textId="77777777" w:rsidR="00326FFA" w:rsidRPr="00CB570C" w:rsidRDefault="00326FFA" w:rsidP="00836F78">
            <w:pPr>
              <w:pStyle w:val="TAL"/>
            </w:pPr>
            <w:r w:rsidRPr="00CB570C">
              <w:t>Indicates whether the UE supports up to two NZP CSI-RS resources associated with the two SRS resource sets for non-codebook based STx2P SDM scheme for PUSCH. This capability comprises:</w:t>
            </w:r>
          </w:p>
          <w:p w14:paraId="146440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maxNumberPeriodicSRS-Resource-PerBWP-r18</w:t>
            </w:r>
            <w:proofErr w:type="gramEnd"/>
            <w:r w:rsidRPr="00CB570C">
              <w:rPr>
                <w:rFonts w:ascii="Arial" w:hAnsi="Arial" w:cs="Arial"/>
                <w:i/>
                <w:iCs/>
                <w:sz w:val="18"/>
                <w:szCs w:val="18"/>
              </w:rPr>
              <w:t xml:space="preserve"> </w:t>
            </w:r>
            <w:r w:rsidRPr="00CB570C">
              <w:rPr>
                <w:rFonts w:ascii="Arial" w:hAnsi="Arial" w:cs="Arial"/>
                <w:sz w:val="18"/>
                <w:szCs w:val="18"/>
              </w:rPr>
              <w:t>indicates the maximum number of periodic SRS resources associated with first and second CSI-RS per BWP.</w:t>
            </w:r>
          </w:p>
          <w:p w14:paraId="64FC7F7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maxNumberAperiodicSRS-Resource-PerBWP-r18</w:t>
            </w:r>
            <w:proofErr w:type="gramEnd"/>
            <w:r w:rsidRPr="00CB570C">
              <w:rPr>
                <w:rFonts w:ascii="Arial" w:hAnsi="Arial" w:cs="Arial"/>
                <w:sz w:val="18"/>
                <w:szCs w:val="18"/>
              </w:rPr>
              <w:t xml:space="preserve"> indicates the maximum number of aperiodic SRS resources associated with first and second CSI-RS per BWP.</w:t>
            </w:r>
          </w:p>
          <w:p w14:paraId="45B3A7E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maxNumberSemiPersistentSRS-ResourcePerBWP-r18</w:t>
            </w:r>
            <w:proofErr w:type="gramEnd"/>
            <w:r w:rsidRPr="00CB570C">
              <w:rPr>
                <w:rFonts w:ascii="Arial" w:hAnsi="Arial" w:cs="Arial"/>
                <w:sz w:val="18"/>
                <w:szCs w:val="18"/>
              </w:rPr>
              <w:t xml:space="preserve"> indicates the maximum number of semi-persistent SRS resources associated with first and second CSI-RS per BWP.</w:t>
            </w:r>
          </w:p>
          <w:p w14:paraId="183D9D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0EC14AF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286588A6"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 xml:space="preserve">srs-AssocCSI-RS </w:t>
            </w:r>
            <w:r w:rsidRPr="00CB570C">
              <w:rPr>
                <w:iCs/>
              </w:rPr>
              <w:t xml:space="preserve">and </w:t>
            </w:r>
            <w:r w:rsidRPr="00CB570C">
              <w:rPr>
                <w:i/>
                <w:iCs/>
              </w:rPr>
              <w:t>pusch-NonCB-SingleDCI-STx2P-SDM-r18</w:t>
            </w:r>
            <w:r w:rsidRPr="00CB570C">
              <w:t>.</w:t>
            </w:r>
          </w:p>
        </w:tc>
        <w:tc>
          <w:tcPr>
            <w:tcW w:w="709" w:type="dxa"/>
          </w:tcPr>
          <w:p w14:paraId="5A381481" w14:textId="77777777" w:rsidR="00326FFA" w:rsidRPr="00CB570C" w:rsidRDefault="00326FFA" w:rsidP="00836F78">
            <w:pPr>
              <w:pStyle w:val="TAL"/>
              <w:jc w:val="center"/>
              <w:rPr>
                <w:bCs/>
                <w:iCs/>
              </w:rPr>
            </w:pPr>
            <w:r w:rsidRPr="00CB570C">
              <w:rPr>
                <w:bCs/>
                <w:iCs/>
              </w:rPr>
              <w:t>Band</w:t>
            </w:r>
          </w:p>
        </w:tc>
        <w:tc>
          <w:tcPr>
            <w:tcW w:w="567" w:type="dxa"/>
          </w:tcPr>
          <w:p w14:paraId="34778EA7" w14:textId="77777777" w:rsidR="00326FFA" w:rsidRPr="00CB570C" w:rsidRDefault="00326FFA" w:rsidP="00836F78">
            <w:pPr>
              <w:pStyle w:val="TAL"/>
              <w:jc w:val="center"/>
              <w:rPr>
                <w:bCs/>
                <w:iCs/>
              </w:rPr>
            </w:pPr>
            <w:r w:rsidRPr="00CB570C">
              <w:rPr>
                <w:bCs/>
                <w:iCs/>
              </w:rPr>
              <w:t>No</w:t>
            </w:r>
          </w:p>
        </w:tc>
        <w:tc>
          <w:tcPr>
            <w:tcW w:w="709" w:type="dxa"/>
          </w:tcPr>
          <w:p w14:paraId="69A864D2" w14:textId="77777777" w:rsidR="00326FFA" w:rsidRPr="00CB570C" w:rsidRDefault="00326FFA" w:rsidP="00836F78">
            <w:pPr>
              <w:pStyle w:val="TAL"/>
              <w:jc w:val="center"/>
              <w:rPr>
                <w:bCs/>
                <w:iCs/>
              </w:rPr>
            </w:pPr>
            <w:r w:rsidRPr="00CB570C">
              <w:rPr>
                <w:bCs/>
                <w:iCs/>
              </w:rPr>
              <w:t>N/A</w:t>
            </w:r>
          </w:p>
        </w:tc>
        <w:tc>
          <w:tcPr>
            <w:tcW w:w="728" w:type="dxa"/>
          </w:tcPr>
          <w:p w14:paraId="7C30C96A" w14:textId="77777777" w:rsidR="00326FFA" w:rsidRPr="00CB570C" w:rsidRDefault="00326FFA" w:rsidP="00836F78">
            <w:pPr>
              <w:pStyle w:val="TAL"/>
              <w:jc w:val="center"/>
              <w:rPr>
                <w:bCs/>
                <w:iCs/>
              </w:rPr>
            </w:pPr>
            <w:r w:rsidRPr="00CB570C">
              <w:rPr>
                <w:bCs/>
                <w:iCs/>
              </w:rPr>
              <w:t>FR2 only</w:t>
            </w:r>
          </w:p>
        </w:tc>
      </w:tr>
      <w:tr w:rsidR="00326FFA" w:rsidRPr="00CB570C" w14:paraId="04B3EC52" w14:textId="77777777" w:rsidTr="00836F78">
        <w:trPr>
          <w:cantSplit/>
          <w:tblHeader/>
        </w:trPr>
        <w:tc>
          <w:tcPr>
            <w:tcW w:w="6917" w:type="dxa"/>
          </w:tcPr>
          <w:p w14:paraId="3DD92C5D" w14:textId="77777777" w:rsidR="00326FFA" w:rsidRPr="00CB570C" w:rsidRDefault="00326FFA" w:rsidP="00836F78">
            <w:pPr>
              <w:pStyle w:val="TAL"/>
              <w:rPr>
                <w:b/>
                <w:bCs/>
                <w:i/>
                <w:iCs/>
              </w:rPr>
            </w:pPr>
            <w:r w:rsidRPr="00CB570C">
              <w:rPr>
                <w:b/>
                <w:bCs/>
                <w:i/>
                <w:iCs/>
              </w:rPr>
              <w:t>pusch-NonCB-SingleDCI-STx2P-SFN-CSI-RS-SRS-r18</w:t>
            </w:r>
          </w:p>
          <w:p w14:paraId="4F87B1B1" w14:textId="77777777" w:rsidR="00326FFA" w:rsidRPr="00CB570C" w:rsidRDefault="00326FFA" w:rsidP="00836F78">
            <w:pPr>
              <w:pStyle w:val="TAL"/>
            </w:pPr>
            <w:r w:rsidRPr="00CB570C">
              <w:t>Indicates whether the UE supports up to two NZP CSI-RS resources associated with the two SRS resource sets for non-codebook based STx2P SFN scheme for PUSCH. This capability comprises:</w:t>
            </w:r>
          </w:p>
          <w:p w14:paraId="23B8BF3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maxNumberPeriodicSRS-Resource-PerBWP-r18</w:t>
            </w:r>
            <w:proofErr w:type="gramEnd"/>
            <w:r w:rsidRPr="00CB570C">
              <w:rPr>
                <w:rFonts w:ascii="Arial" w:hAnsi="Arial" w:cs="Arial"/>
                <w:i/>
                <w:iCs/>
                <w:sz w:val="18"/>
                <w:szCs w:val="18"/>
              </w:rPr>
              <w:t xml:space="preserve"> </w:t>
            </w:r>
            <w:r w:rsidRPr="00CB570C">
              <w:rPr>
                <w:rFonts w:ascii="Arial" w:hAnsi="Arial" w:cs="Arial"/>
                <w:sz w:val="18"/>
                <w:szCs w:val="18"/>
              </w:rPr>
              <w:t>indicates the maximum number of periodic SRS resources associated with first and second CSI-RS per BWP.</w:t>
            </w:r>
          </w:p>
          <w:p w14:paraId="018BD09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maxNumberAperiodicSRS-Resource-PerBWP-r18</w:t>
            </w:r>
            <w:proofErr w:type="gramEnd"/>
            <w:r w:rsidRPr="00CB570C">
              <w:rPr>
                <w:rFonts w:ascii="Arial" w:hAnsi="Arial" w:cs="Arial"/>
                <w:sz w:val="18"/>
                <w:szCs w:val="18"/>
              </w:rPr>
              <w:t xml:space="preserve"> indicates the maximum number of aperiodic SRS resources associated with first and second CSI-RS per BWP.</w:t>
            </w:r>
          </w:p>
          <w:p w14:paraId="6BCDC1C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maxNumberSemiPersistentSRS-ResourcePerBWP-r18</w:t>
            </w:r>
            <w:proofErr w:type="gramEnd"/>
            <w:r w:rsidRPr="00CB570C">
              <w:rPr>
                <w:rFonts w:ascii="Arial" w:hAnsi="Arial" w:cs="Arial"/>
                <w:sz w:val="18"/>
                <w:szCs w:val="18"/>
              </w:rPr>
              <w:t xml:space="preserve"> indicates the maximum number of semi-persistent SRS resources associated with first and second CSI-RS per BWP.</w:t>
            </w:r>
          </w:p>
          <w:p w14:paraId="4F903E2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6BADF0A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0AF537BE" w14:textId="77777777" w:rsidR="00326FFA" w:rsidRPr="00CB570C" w:rsidRDefault="00326FFA" w:rsidP="00836F78">
            <w:pPr>
              <w:pStyle w:val="TAL"/>
              <w:rPr>
                <w:i/>
              </w:rPr>
            </w:pPr>
            <w:r w:rsidRPr="00CB570C">
              <w:t xml:space="preserve">A UE supporting this feature shall also indicate support of </w:t>
            </w:r>
            <w:r w:rsidRPr="00CB570C">
              <w:rPr>
                <w:i/>
              </w:rPr>
              <w:t>srs-AssocCSI-RS</w:t>
            </w:r>
          </w:p>
          <w:p w14:paraId="7C68332F" w14:textId="77777777" w:rsidR="00326FFA" w:rsidRPr="00CB570C" w:rsidRDefault="00326FFA" w:rsidP="00836F78">
            <w:pPr>
              <w:pStyle w:val="TAL"/>
              <w:rPr>
                <w:b/>
                <w:bCs/>
                <w:i/>
                <w:iCs/>
              </w:rPr>
            </w:pPr>
            <w:proofErr w:type="gramStart"/>
            <w:r w:rsidRPr="00CB570C">
              <w:rPr>
                <w:iCs/>
              </w:rPr>
              <w:t>and</w:t>
            </w:r>
            <w:proofErr w:type="gramEnd"/>
            <w:r w:rsidRPr="00CB570C">
              <w:rPr>
                <w:iCs/>
              </w:rPr>
              <w:t xml:space="preserve"> </w:t>
            </w:r>
            <w:r w:rsidRPr="00CB570C">
              <w:rPr>
                <w:i/>
                <w:iCs/>
              </w:rPr>
              <w:t>pusch-NonCB-SingleDCI-STx2P-SFN-r18</w:t>
            </w:r>
            <w:r w:rsidRPr="00CB570C">
              <w:t>.</w:t>
            </w:r>
          </w:p>
        </w:tc>
        <w:tc>
          <w:tcPr>
            <w:tcW w:w="709" w:type="dxa"/>
          </w:tcPr>
          <w:p w14:paraId="448096FF" w14:textId="77777777" w:rsidR="00326FFA" w:rsidRPr="00CB570C" w:rsidRDefault="00326FFA" w:rsidP="00836F78">
            <w:pPr>
              <w:pStyle w:val="TAL"/>
              <w:jc w:val="center"/>
              <w:rPr>
                <w:bCs/>
                <w:iCs/>
              </w:rPr>
            </w:pPr>
            <w:r w:rsidRPr="00CB570C">
              <w:rPr>
                <w:bCs/>
                <w:iCs/>
              </w:rPr>
              <w:t>Band</w:t>
            </w:r>
          </w:p>
        </w:tc>
        <w:tc>
          <w:tcPr>
            <w:tcW w:w="567" w:type="dxa"/>
          </w:tcPr>
          <w:p w14:paraId="142D9778" w14:textId="77777777" w:rsidR="00326FFA" w:rsidRPr="00CB570C" w:rsidRDefault="00326FFA" w:rsidP="00836F78">
            <w:pPr>
              <w:pStyle w:val="TAL"/>
              <w:jc w:val="center"/>
              <w:rPr>
                <w:bCs/>
                <w:iCs/>
              </w:rPr>
            </w:pPr>
            <w:r w:rsidRPr="00CB570C">
              <w:rPr>
                <w:bCs/>
                <w:iCs/>
              </w:rPr>
              <w:t>No</w:t>
            </w:r>
          </w:p>
        </w:tc>
        <w:tc>
          <w:tcPr>
            <w:tcW w:w="709" w:type="dxa"/>
          </w:tcPr>
          <w:p w14:paraId="3418A079" w14:textId="77777777" w:rsidR="00326FFA" w:rsidRPr="00CB570C" w:rsidRDefault="00326FFA" w:rsidP="00836F78">
            <w:pPr>
              <w:pStyle w:val="TAL"/>
              <w:jc w:val="center"/>
              <w:rPr>
                <w:bCs/>
                <w:iCs/>
              </w:rPr>
            </w:pPr>
            <w:r w:rsidRPr="00CB570C">
              <w:rPr>
                <w:bCs/>
                <w:iCs/>
              </w:rPr>
              <w:t>N/A</w:t>
            </w:r>
          </w:p>
        </w:tc>
        <w:tc>
          <w:tcPr>
            <w:tcW w:w="728" w:type="dxa"/>
          </w:tcPr>
          <w:p w14:paraId="2FD11F8B" w14:textId="77777777" w:rsidR="00326FFA" w:rsidRPr="00CB570C" w:rsidRDefault="00326FFA" w:rsidP="00836F78">
            <w:pPr>
              <w:pStyle w:val="TAL"/>
              <w:jc w:val="center"/>
              <w:rPr>
                <w:bCs/>
                <w:iCs/>
              </w:rPr>
            </w:pPr>
            <w:r w:rsidRPr="00CB570C">
              <w:rPr>
                <w:bCs/>
                <w:iCs/>
              </w:rPr>
              <w:t>FR2 only</w:t>
            </w:r>
          </w:p>
        </w:tc>
      </w:tr>
      <w:tr w:rsidR="00326FFA" w:rsidRPr="00CB570C" w14:paraId="1012419E" w14:textId="77777777" w:rsidTr="00836F78">
        <w:trPr>
          <w:cantSplit/>
          <w:tblHeader/>
        </w:trPr>
        <w:tc>
          <w:tcPr>
            <w:tcW w:w="6917" w:type="dxa"/>
          </w:tcPr>
          <w:p w14:paraId="057DAA95" w14:textId="77777777" w:rsidR="00326FFA" w:rsidRPr="00CB570C" w:rsidRDefault="00326FFA" w:rsidP="00836F78">
            <w:pPr>
              <w:pStyle w:val="TAL"/>
              <w:rPr>
                <w:b/>
                <w:bCs/>
                <w:i/>
                <w:iCs/>
              </w:rPr>
            </w:pPr>
            <w:r w:rsidRPr="00CB570C">
              <w:rPr>
                <w:b/>
                <w:bCs/>
                <w:i/>
                <w:iCs/>
              </w:rPr>
              <w:t>pusch-RepetitionMsg3-r17</w:t>
            </w:r>
          </w:p>
          <w:p w14:paraId="4105D0B9" w14:textId="77777777" w:rsidR="00326FFA" w:rsidRPr="00CB570C" w:rsidRDefault="00326FFA" w:rsidP="00836F78">
            <w:pPr>
              <w:pStyle w:val="TAL"/>
              <w:rPr>
                <w:b/>
                <w:bCs/>
                <w:i/>
                <w:iCs/>
              </w:rPr>
            </w:pPr>
            <w:r w:rsidRPr="00CB570C">
              <w:t>Indicates whether the UE supports repetition of PUSCH transmission scheduled by RAR UL grant and DCI format 0_0 with CRC scrambled by TC-RNTI.</w:t>
            </w:r>
          </w:p>
        </w:tc>
        <w:tc>
          <w:tcPr>
            <w:tcW w:w="709" w:type="dxa"/>
          </w:tcPr>
          <w:p w14:paraId="172524B3" w14:textId="77777777" w:rsidR="00326FFA" w:rsidRPr="00CB570C" w:rsidRDefault="00326FFA" w:rsidP="00836F78">
            <w:pPr>
              <w:pStyle w:val="TAL"/>
              <w:jc w:val="center"/>
              <w:rPr>
                <w:bCs/>
                <w:iCs/>
              </w:rPr>
            </w:pPr>
            <w:r w:rsidRPr="00CB570C">
              <w:rPr>
                <w:bCs/>
                <w:iCs/>
              </w:rPr>
              <w:t>Band</w:t>
            </w:r>
          </w:p>
        </w:tc>
        <w:tc>
          <w:tcPr>
            <w:tcW w:w="567" w:type="dxa"/>
          </w:tcPr>
          <w:p w14:paraId="06FD9231" w14:textId="77777777" w:rsidR="00326FFA" w:rsidRPr="00CB570C" w:rsidRDefault="00326FFA" w:rsidP="00836F78">
            <w:pPr>
              <w:pStyle w:val="TAL"/>
              <w:jc w:val="center"/>
              <w:rPr>
                <w:bCs/>
                <w:iCs/>
              </w:rPr>
            </w:pPr>
            <w:r w:rsidRPr="00CB570C">
              <w:rPr>
                <w:bCs/>
                <w:iCs/>
              </w:rPr>
              <w:t>No</w:t>
            </w:r>
          </w:p>
        </w:tc>
        <w:tc>
          <w:tcPr>
            <w:tcW w:w="709" w:type="dxa"/>
          </w:tcPr>
          <w:p w14:paraId="48DE06E4" w14:textId="77777777" w:rsidR="00326FFA" w:rsidRPr="00CB570C" w:rsidRDefault="00326FFA" w:rsidP="00836F78">
            <w:pPr>
              <w:pStyle w:val="TAL"/>
              <w:jc w:val="center"/>
              <w:rPr>
                <w:bCs/>
                <w:iCs/>
              </w:rPr>
            </w:pPr>
            <w:r w:rsidRPr="00CB570C">
              <w:rPr>
                <w:bCs/>
                <w:iCs/>
              </w:rPr>
              <w:t>N/A</w:t>
            </w:r>
          </w:p>
        </w:tc>
        <w:tc>
          <w:tcPr>
            <w:tcW w:w="728" w:type="dxa"/>
          </w:tcPr>
          <w:p w14:paraId="08BB2F4D" w14:textId="77777777" w:rsidR="00326FFA" w:rsidRPr="00CB570C" w:rsidRDefault="00326FFA" w:rsidP="00836F78">
            <w:pPr>
              <w:pStyle w:val="TAL"/>
              <w:jc w:val="center"/>
              <w:rPr>
                <w:bCs/>
                <w:iCs/>
              </w:rPr>
            </w:pPr>
            <w:r w:rsidRPr="00CB570C">
              <w:rPr>
                <w:bCs/>
                <w:iCs/>
              </w:rPr>
              <w:t>N/A</w:t>
            </w:r>
          </w:p>
        </w:tc>
      </w:tr>
      <w:tr w:rsidR="00326FFA" w:rsidRPr="00CB570C" w14:paraId="21D14496" w14:textId="77777777" w:rsidTr="00836F78">
        <w:trPr>
          <w:cantSplit/>
          <w:tblHeader/>
        </w:trPr>
        <w:tc>
          <w:tcPr>
            <w:tcW w:w="6917" w:type="dxa"/>
          </w:tcPr>
          <w:p w14:paraId="276BF70F" w14:textId="77777777" w:rsidR="00326FFA" w:rsidRPr="00CB570C" w:rsidRDefault="00326FFA" w:rsidP="00836F78">
            <w:pPr>
              <w:pStyle w:val="TAL"/>
              <w:rPr>
                <w:b/>
                <w:bCs/>
                <w:i/>
                <w:iCs/>
              </w:rPr>
            </w:pPr>
            <w:r w:rsidRPr="00CB570C">
              <w:rPr>
                <w:b/>
                <w:bCs/>
                <w:i/>
                <w:iCs/>
              </w:rPr>
              <w:lastRenderedPageBreak/>
              <w:t>pusch-RepetitionMultiSlots-v1650</w:t>
            </w:r>
          </w:p>
          <w:p w14:paraId="73F1B7D0" w14:textId="77777777" w:rsidR="00326FFA" w:rsidRPr="00CB570C" w:rsidRDefault="00326FFA" w:rsidP="00836F78">
            <w:pPr>
              <w:pStyle w:val="TAL"/>
            </w:pPr>
            <w:r w:rsidRPr="00CB570C">
              <w:t xml:space="preserve">Indicates whether the UE supports transmitting PUSCH scheduled by DCI format 0_1 when configured with </w:t>
            </w:r>
            <w:r w:rsidRPr="00CB570C">
              <w:rPr>
                <w:i/>
                <w:iCs/>
              </w:rPr>
              <w:t>pusch-AggregationFactor</w:t>
            </w:r>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1B259DB3" w14:textId="77777777" w:rsidR="00326FFA" w:rsidRPr="00CB570C" w:rsidRDefault="00326FFA" w:rsidP="00836F78">
            <w:pPr>
              <w:pStyle w:val="TAL"/>
            </w:pPr>
          </w:p>
          <w:p w14:paraId="0D1FAEAD" w14:textId="77777777" w:rsidR="00326FFA" w:rsidRPr="00CB570C" w:rsidRDefault="00326FFA" w:rsidP="00836F78">
            <w:pPr>
              <w:pStyle w:val="TAL"/>
              <w:rPr>
                <w:b/>
                <w:bCs/>
                <w:i/>
                <w:iCs/>
              </w:rPr>
            </w:pPr>
            <w:r w:rsidRPr="00CB570C">
              <w:t xml:space="preserve">The UE only includes </w:t>
            </w:r>
            <w:r w:rsidRPr="00CB570C">
              <w:rPr>
                <w:i/>
                <w:iCs/>
              </w:rPr>
              <w:t>pusch-RepetitionMultiSlots-v1650</w:t>
            </w:r>
            <w:r w:rsidRPr="00CB570C">
              <w:t xml:space="preserve"> if </w:t>
            </w:r>
            <w:r w:rsidRPr="00CB570C">
              <w:rPr>
                <w:i/>
                <w:iCs/>
              </w:rPr>
              <w:t>pusch-RepetitionMultiSlots</w:t>
            </w:r>
            <w:r w:rsidRPr="00CB570C">
              <w:t xml:space="preserve"> is absent.</w:t>
            </w:r>
          </w:p>
        </w:tc>
        <w:tc>
          <w:tcPr>
            <w:tcW w:w="709" w:type="dxa"/>
          </w:tcPr>
          <w:p w14:paraId="137CE3BD" w14:textId="77777777" w:rsidR="00326FFA" w:rsidRPr="00CB570C" w:rsidRDefault="00326FFA" w:rsidP="00836F78">
            <w:pPr>
              <w:pStyle w:val="TAL"/>
              <w:jc w:val="center"/>
              <w:rPr>
                <w:bCs/>
                <w:iCs/>
              </w:rPr>
            </w:pPr>
            <w:r w:rsidRPr="00CB570C">
              <w:t>Band</w:t>
            </w:r>
          </w:p>
        </w:tc>
        <w:tc>
          <w:tcPr>
            <w:tcW w:w="567" w:type="dxa"/>
          </w:tcPr>
          <w:p w14:paraId="393988AD" w14:textId="77777777" w:rsidR="00326FFA" w:rsidRPr="00CB570C" w:rsidRDefault="00326FFA" w:rsidP="00836F78">
            <w:pPr>
              <w:pStyle w:val="TAL"/>
              <w:jc w:val="center"/>
              <w:rPr>
                <w:bCs/>
                <w:iCs/>
              </w:rPr>
            </w:pPr>
            <w:r w:rsidRPr="00CB570C">
              <w:t>Yes</w:t>
            </w:r>
          </w:p>
        </w:tc>
        <w:tc>
          <w:tcPr>
            <w:tcW w:w="709" w:type="dxa"/>
          </w:tcPr>
          <w:p w14:paraId="6F3D2578" w14:textId="77777777" w:rsidR="00326FFA" w:rsidRPr="00CB570C" w:rsidRDefault="00326FFA" w:rsidP="00836F78">
            <w:pPr>
              <w:pStyle w:val="TAL"/>
              <w:jc w:val="center"/>
              <w:rPr>
                <w:bCs/>
                <w:iCs/>
              </w:rPr>
            </w:pPr>
            <w:r w:rsidRPr="00CB570C">
              <w:t>N/A</w:t>
            </w:r>
          </w:p>
        </w:tc>
        <w:tc>
          <w:tcPr>
            <w:tcW w:w="728" w:type="dxa"/>
          </w:tcPr>
          <w:p w14:paraId="17D35785" w14:textId="77777777" w:rsidR="00326FFA" w:rsidRPr="00CB570C" w:rsidRDefault="00326FFA" w:rsidP="00836F78">
            <w:pPr>
              <w:pStyle w:val="TAL"/>
              <w:jc w:val="center"/>
              <w:rPr>
                <w:bCs/>
                <w:iCs/>
              </w:rPr>
            </w:pPr>
            <w:r w:rsidRPr="00CB570C">
              <w:t>N/A</w:t>
            </w:r>
          </w:p>
        </w:tc>
      </w:tr>
      <w:tr w:rsidR="00326FFA" w:rsidRPr="00CB570C" w14:paraId="16195991" w14:textId="77777777" w:rsidTr="00836F78">
        <w:trPr>
          <w:cantSplit/>
          <w:tblHeader/>
        </w:trPr>
        <w:tc>
          <w:tcPr>
            <w:tcW w:w="6917" w:type="dxa"/>
          </w:tcPr>
          <w:p w14:paraId="7440FBF7" w14:textId="77777777" w:rsidR="00326FFA" w:rsidRPr="00CB570C" w:rsidRDefault="00326FFA" w:rsidP="00836F78">
            <w:pPr>
              <w:pStyle w:val="TAL"/>
              <w:rPr>
                <w:b/>
                <w:bCs/>
                <w:i/>
                <w:iCs/>
              </w:rPr>
            </w:pPr>
            <w:r w:rsidRPr="00CB570C">
              <w:rPr>
                <w:b/>
                <w:bCs/>
                <w:i/>
                <w:iCs/>
              </w:rPr>
              <w:t>pusch-RepetitionTypeA-v16c0</w:t>
            </w:r>
          </w:p>
          <w:p w14:paraId="7C0F2BE3" w14:textId="77777777" w:rsidR="00326FFA" w:rsidRPr="00CB570C" w:rsidRDefault="00326FFA" w:rsidP="00836F78">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r w:rsidRPr="00CB570C">
              <w:rPr>
                <w:i/>
              </w:rPr>
              <w:t>pusch-RepetitionMultiSlots</w:t>
            </w:r>
            <w:r w:rsidRPr="00CB570C">
              <w:t xml:space="preserve"> for shared spectrum and non-shared spectrum respectively.</w:t>
            </w:r>
          </w:p>
          <w:p w14:paraId="6D1398BA" w14:textId="77777777" w:rsidR="00326FFA" w:rsidRPr="00CB570C" w:rsidRDefault="00326FFA" w:rsidP="00836F78">
            <w:pPr>
              <w:pStyle w:val="TAL"/>
            </w:pPr>
          </w:p>
          <w:p w14:paraId="23D6FBC0" w14:textId="77777777" w:rsidR="00326FFA" w:rsidRPr="00CB570C" w:rsidRDefault="00326FFA" w:rsidP="00836F78">
            <w:pPr>
              <w:pStyle w:val="TAL"/>
            </w:pPr>
            <w:r w:rsidRPr="00CB570C">
              <w:t>UE shall set the capability value consistently for all FDD-FR1 bands, all TDD-FR1 bands and all TDD-FR2 bands respectively.</w:t>
            </w:r>
          </w:p>
          <w:p w14:paraId="0984C90C" w14:textId="77777777" w:rsidR="00326FFA" w:rsidRPr="00CB570C" w:rsidRDefault="00326FFA" w:rsidP="00836F78">
            <w:pPr>
              <w:pStyle w:val="TAL"/>
            </w:pPr>
          </w:p>
          <w:p w14:paraId="46219219" w14:textId="77777777" w:rsidR="00326FFA" w:rsidRPr="00CB570C" w:rsidRDefault="00326FFA" w:rsidP="00836F78">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10EEA087" w14:textId="77777777" w:rsidR="00326FFA" w:rsidRPr="00CB570C" w:rsidRDefault="00326FFA" w:rsidP="00836F78">
            <w:pPr>
              <w:pStyle w:val="TAL"/>
            </w:pPr>
            <w:r w:rsidRPr="00CB570C">
              <w:t>Band</w:t>
            </w:r>
          </w:p>
        </w:tc>
        <w:tc>
          <w:tcPr>
            <w:tcW w:w="567" w:type="dxa"/>
          </w:tcPr>
          <w:p w14:paraId="2D910D8C" w14:textId="77777777" w:rsidR="00326FFA" w:rsidRPr="00CB570C" w:rsidRDefault="00326FFA" w:rsidP="00836F78">
            <w:pPr>
              <w:pStyle w:val="TAL"/>
            </w:pPr>
            <w:r w:rsidRPr="00CB570C">
              <w:t>No</w:t>
            </w:r>
          </w:p>
        </w:tc>
        <w:tc>
          <w:tcPr>
            <w:tcW w:w="709" w:type="dxa"/>
          </w:tcPr>
          <w:p w14:paraId="30C177AC" w14:textId="77777777" w:rsidR="00326FFA" w:rsidRPr="00CB570C" w:rsidRDefault="00326FFA" w:rsidP="00836F78">
            <w:pPr>
              <w:pStyle w:val="TAL"/>
            </w:pPr>
            <w:r w:rsidRPr="00CB570C">
              <w:t>N/A</w:t>
            </w:r>
          </w:p>
        </w:tc>
        <w:tc>
          <w:tcPr>
            <w:tcW w:w="728" w:type="dxa"/>
          </w:tcPr>
          <w:p w14:paraId="0918C3BA" w14:textId="77777777" w:rsidR="00326FFA" w:rsidRPr="00CB570C" w:rsidRDefault="00326FFA" w:rsidP="00836F78">
            <w:pPr>
              <w:pStyle w:val="TAL"/>
            </w:pPr>
            <w:r w:rsidRPr="00CB570C">
              <w:t>N/A</w:t>
            </w:r>
          </w:p>
        </w:tc>
      </w:tr>
      <w:tr w:rsidR="00326FFA" w:rsidRPr="00CB570C" w14:paraId="7246F94E" w14:textId="77777777" w:rsidTr="00836F78">
        <w:trPr>
          <w:cantSplit/>
          <w:tblHeader/>
        </w:trPr>
        <w:tc>
          <w:tcPr>
            <w:tcW w:w="6917" w:type="dxa"/>
          </w:tcPr>
          <w:p w14:paraId="658DBC7B" w14:textId="77777777" w:rsidR="00326FFA" w:rsidRPr="00CB570C" w:rsidRDefault="00326FFA" w:rsidP="00836F78">
            <w:pPr>
              <w:pStyle w:val="TAL"/>
              <w:rPr>
                <w:b/>
                <w:bCs/>
                <w:i/>
                <w:iCs/>
              </w:rPr>
            </w:pPr>
            <w:r w:rsidRPr="00CB570C">
              <w:rPr>
                <w:b/>
                <w:bCs/>
                <w:i/>
                <w:iCs/>
              </w:rPr>
              <w:t>pusch-TransCoherence</w:t>
            </w:r>
          </w:p>
          <w:p w14:paraId="0984AC5A" w14:textId="77777777" w:rsidR="00326FFA" w:rsidRPr="00CB570C" w:rsidRDefault="00326FFA" w:rsidP="00836F78">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1D4C13A" w14:textId="77777777" w:rsidR="00326FFA" w:rsidRPr="00CB570C" w:rsidRDefault="00326FFA" w:rsidP="00836F78">
            <w:pPr>
              <w:pStyle w:val="TAL"/>
              <w:jc w:val="center"/>
              <w:rPr>
                <w:bCs/>
                <w:iCs/>
              </w:rPr>
            </w:pPr>
            <w:r w:rsidRPr="00CB570C">
              <w:rPr>
                <w:bCs/>
                <w:iCs/>
              </w:rPr>
              <w:t>Band</w:t>
            </w:r>
          </w:p>
        </w:tc>
        <w:tc>
          <w:tcPr>
            <w:tcW w:w="567" w:type="dxa"/>
          </w:tcPr>
          <w:p w14:paraId="1A05A151" w14:textId="77777777" w:rsidR="00326FFA" w:rsidRPr="00CB570C" w:rsidRDefault="00326FFA" w:rsidP="00836F78">
            <w:pPr>
              <w:pStyle w:val="TAL"/>
              <w:jc w:val="center"/>
              <w:rPr>
                <w:bCs/>
                <w:iCs/>
              </w:rPr>
            </w:pPr>
            <w:r w:rsidRPr="00CB570C">
              <w:rPr>
                <w:bCs/>
                <w:iCs/>
              </w:rPr>
              <w:t>No</w:t>
            </w:r>
          </w:p>
        </w:tc>
        <w:tc>
          <w:tcPr>
            <w:tcW w:w="709" w:type="dxa"/>
          </w:tcPr>
          <w:p w14:paraId="650A72B2" w14:textId="77777777" w:rsidR="00326FFA" w:rsidRPr="00CB570C" w:rsidRDefault="00326FFA" w:rsidP="00836F78">
            <w:pPr>
              <w:pStyle w:val="TAL"/>
              <w:jc w:val="center"/>
              <w:rPr>
                <w:bCs/>
                <w:iCs/>
              </w:rPr>
            </w:pPr>
            <w:r w:rsidRPr="00CB570C">
              <w:rPr>
                <w:bCs/>
                <w:iCs/>
              </w:rPr>
              <w:t>N/A</w:t>
            </w:r>
          </w:p>
        </w:tc>
        <w:tc>
          <w:tcPr>
            <w:tcW w:w="728" w:type="dxa"/>
          </w:tcPr>
          <w:p w14:paraId="5CDF016F" w14:textId="77777777" w:rsidR="00326FFA" w:rsidRPr="00CB570C" w:rsidRDefault="00326FFA" w:rsidP="00836F78">
            <w:pPr>
              <w:pStyle w:val="TAL"/>
              <w:jc w:val="center"/>
            </w:pPr>
            <w:r w:rsidRPr="00CB570C">
              <w:rPr>
                <w:bCs/>
                <w:iCs/>
              </w:rPr>
              <w:t>N/A</w:t>
            </w:r>
          </w:p>
        </w:tc>
      </w:tr>
      <w:tr w:rsidR="00326FFA" w:rsidRPr="00CB570C" w14:paraId="6F3FC935" w14:textId="77777777" w:rsidTr="00836F78">
        <w:trPr>
          <w:cantSplit/>
          <w:tblHeader/>
        </w:trPr>
        <w:tc>
          <w:tcPr>
            <w:tcW w:w="6917" w:type="dxa"/>
          </w:tcPr>
          <w:p w14:paraId="27D71A73" w14:textId="77777777" w:rsidR="00326FFA" w:rsidRPr="00CB570C" w:rsidRDefault="00326FFA" w:rsidP="00836F78">
            <w:pPr>
              <w:pStyle w:val="TAL"/>
              <w:rPr>
                <w:b/>
                <w:bCs/>
                <w:i/>
                <w:iCs/>
              </w:rPr>
            </w:pPr>
            <w:r w:rsidRPr="00CB570C">
              <w:rPr>
                <w:b/>
                <w:bCs/>
                <w:i/>
                <w:iCs/>
              </w:rPr>
              <w:t>puschTypeA-RepetitionsAvailSlot-r17</w:t>
            </w:r>
          </w:p>
          <w:p w14:paraId="021E8406" w14:textId="77777777" w:rsidR="00326FFA" w:rsidRPr="00CB570C" w:rsidRDefault="00326FFA" w:rsidP="00836F78">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67BB9047" w14:textId="77777777" w:rsidR="00326FFA" w:rsidRPr="00CB570C" w:rsidRDefault="00326FFA" w:rsidP="00836F78">
            <w:pPr>
              <w:pStyle w:val="TAL"/>
              <w:rPr>
                <w:bCs/>
                <w:iCs/>
              </w:rPr>
            </w:pPr>
          </w:p>
          <w:p w14:paraId="219AD32E"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r w:rsidRPr="00CB570C">
              <w:rPr>
                <w:i/>
              </w:rPr>
              <w:t>pusch-RepetitionMultiSlots.</w:t>
            </w:r>
          </w:p>
        </w:tc>
        <w:tc>
          <w:tcPr>
            <w:tcW w:w="709" w:type="dxa"/>
          </w:tcPr>
          <w:p w14:paraId="4BA45EF5" w14:textId="77777777" w:rsidR="00326FFA" w:rsidRPr="00CB570C" w:rsidRDefault="00326FFA" w:rsidP="00836F78">
            <w:pPr>
              <w:pStyle w:val="TAL"/>
              <w:jc w:val="center"/>
              <w:rPr>
                <w:bCs/>
                <w:iCs/>
              </w:rPr>
            </w:pPr>
            <w:r w:rsidRPr="00CB570C">
              <w:rPr>
                <w:bCs/>
                <w:iCs/>
              </w:rPr>
              <w:t>Band</w:t>
            </w:r>
          </w:p>
        </w:tc>
        <w:tc>
          <w:tcPr>
            <w:tcW w:w="567" w:type="dxa"/>
          </w:tcPr>
          <w:p w14:paraId="7BDBAF46" w14:textId="77777777" w:rsidR="00326FFA" w:rsidRPr="00CB570C" w:rsidRDefault="00326FFA" w:rsidP="00836F78">
            <w:pPr>
              <w:pStyle w:val="TAL"/>
              <w:jc w:val="center"/>
              <w:rPr>
                <w:bCs/>
                <w:iCs/>
              </w:rPr>
            </w:pPr>
            <w:r w:rsidRPr="00CB570C">
              <w:rPr>
                <w:bCs/>
                <w:iCs/>
              </w:rPr>
              <w:t>No</w:t>
            </w:r>
          </w:p>
        </w:tc>
        <w:tc>
          <w:tcPr>
            <w:tcW w:w="709" w:type="dxa"/>
          </w:tcPr>
          <w:p w14:paraId="35DFFB34" w14:textId="77777777" w:rsidR="00326FFA" w:rsidRPr="00CB570C" w:rsidRDefault="00326FFA" w:rsidP="00836F78">
            <w:pPr>
              <w:pStyle w:val="TAL"/>
              <w:jc w:val="center"/>
              <w:rPr>
                <w:bCs/>
                <w:iCs/>
              </w:rPr>
            </w:pPr>
            <w:r w:rsidRPr="00CB570C">
              <w:rPr>
                <w:bCs/>
                <w:iCs/>
              </w:rPr>
              <w:t>N/A</w:t>
            </w:r>
          </w:p>
        </w:tc>
        <w:tc>
          <w:tcPr>
            <w:tcW w:w="728" w:type="dxa"/>
          </w:tcPr>
          <w:p w14:paraId="6CB4CD95" w14:textId="77777777" w:rsidR="00326FFA" w:rsidRPr="00CB570C" w:rsidRDefault="00326FFA" w:rsidP="00836F78">
            <w:pPr>
              <w:pStyle w:val="TAL"/>
              <w:jc w:val="center"/>
              <w:rPr>
                <w:bCs/>
                <w:iCs/>
              </w:rPr>
            </w:pPr>
            <w:r w:rsidRPr="00CB570C">
              <w:rPr>
                <w:bCs/>
                <w:iCs/>
              </w:rPr>
              <w:t>N/A</w:t>
            </w:r>
          </w:p>
        </w:tc>
      </w:tr>
      <w:tr w:rsidR="00326FFA" w:rsidRPr="00CB570C" w14:paraId="52AAEE36" w14:textId="77777777" w:rsidTr="00836F78">
        <w:trPr>
          <w:cantSplit/>
          <w:tblHeader/>
        </w:trPr>
        <w:tc>
          <w:tcPr>
            <w:tcW w:w="6917" w:type="dxa"/>
          </w:tcPr>
          <w:p w14:paraId="7D16EEA9" w14:textId="77777777" w:rsidR="00326FFA" w:rsidRPr="00CB570C" w:rsidRDefault="00326FFA" w:rsidP="00836F78">
            <w:pPr>
              <w:pStyle w:val="TAL"/>
              <w:rPr>
                <w:b/>
                <w:bCs/>
                <w:i/>
                <w:iCs/>
              </w:rPr>
            </w:pPr>
            <w:r w:rsidRPr="00CB570C">
              <w:rPr>
                <w:b/>
                <w:bCs/>
                <w:i/>
                <w:iCs/>
              </w:rPr>
              <w:t>rach-EarlyTA-Measurement-r18</w:t>
            </w:r>
          </w:p>
          <w:p w14:paraId="73CEC5B3" w14:textId="77777777" w:rsidR="00326FFA" w:rsidRPr="00CB570C" w:rsidRDefault="00326FFA" w:rsidP="00836F78">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5E834B0D"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6DE328A2" w14:textId="77777777" w:rsidR="00326FFA" w:rsidRPr="00CB570C" w:rsidRDefault="00326FFA" w:rsidP="00836F78">
            <w:pPr>
              <w:pStyle w:val="TAL"/>
              <w:jc w:val="center"/>
              <w:rPr>
                <w:bCs/>
                <w:iCs/>
              </w:rPr>
            </w:pPr>
            <w:r w:rsidRPr="00CB570C">
              <w:rPr>
                <w:rFonts w:eastAsia="MS Mincho"/>
              </w:rPr>
              <w:t>Band</w:t>
            </w:r>
          </w:p>
        </w:tc>
        <w:tc>
          <w:tcPr>
            <w:tcW w:w="567" w:type="dxa"/>
          </w:tcPr>
          <w:p w14:paraId="3E9AB2CE" w14:textId="77777777" w:rsidR="00326FFA" w:rsidRPr="00CB570C" w:rsidRDefault="00326FFA" w:rsidP="00836F78">
            <w:pPr>
              <w:pStyle w:val="TAL"/>
              <w:jc w:val="center"/>
              <w:rPr>
                <w:bCs/>
                <w:iCs/>
              </w:rPr>
            </w:pPr>
            <w:r w:rsidRPr="00CB570C">
              <w:rPr>
                <w:rFonts w:eastAsia="MS Mincho"/>
              </w:rPr>
              <w:t>No</w:t>
            </w:r>
          </w:p>
        </w:tc>
        <w:tc>
          <w:tcPr>
            <w:tcW w:w="709" w:type="dxa"/>
          </w:tcPr>
          <w:p w14:paraId="4FCA6EAA" w14:textId="77777777" w:rsidR="00326FFA" w:rsidRPr="00CB570C" w:rsidRDefault="00326FFA" w:rsidP="00836F78">
            <w:pPr>
              <w:pStyle w:val="TAL"/>
              <w:jc w:val="center"/>
              <w:rPr>
                <w:bCs/>
                <w:iCs/>
              </w:rPr>
            </w:pPr>
            <w:r w:rsidRPr="00CB570C">
              <w:t>N/A</w:t>
            </w:r>
          </w:p>
        </w:tc>
        <w:tc>
          <w:tcPr>
            <w:tcW w:w="728" w:type="dxa"/>
          </w:tcPr>
          <w:p w14:paraId="240443D4" w14:textId="77777777" w:rsidR="00326FFA" w:rsidRPr="00CB570C" w:rsidRDefault="00326FFA" w:rsidP="00836F78">
            <w:pPr>
              <w:pStyle w:val="TAL"/>
              <w:jc w:val="center"/>
              <w:rPr>
                <w:bCs/>
                <w:iCs/>
              </w:rPr>
            </w:pPr>
            <w:r w:rsidRPr="00CB570C">
              <w:t>N/A</w:t>
            </w:r>
          </w:p>
        </w:tc>
      </w:tr>
      <w:tr w:rsidR="00326FFA" w:rsidRPr="00CB570C" w14:paraId="55484BF3" w14:textId="77777777" w:rsidTr="00836F78">
        <w:trPr>
          <w:cantSplit/>
          <w:tblHeader/>
        </w:trPr>
        <w:tc>
          <w:tcPr>
            <w:tcW w:w="6917" w:type="dxa"/>
          </w:tcPr>
          <w:p w14:paraId="0281716D" w14:textId="77777777" w:rsidR="00326FFA" w:rsidRPr="00CB570C" w:rsidRDefault="00326FFA" w:rsidP="00836F78">
            <w:pPr>
              <w:pStyle w:val="TAL"/>
              <w:rPr>
                <w:b/>
                <w:bCs/>
                <w:i/>
                <w:iCs/>
              </w:rPr>
            </w:pPr>
            <w:r w:rsidRPr="00CB570C">
              <w:rPr>
                <w:b/>
                <w:bCs/>
                <w:i/>
                <w:iCs/>
              </w:rPr>
              <w:t>rachLessHandoverNTN-r18</w:t>
            </w:r>
          </w:p>
          <w:p w14:paraId="3AE913FA" w14:textId="77777777" w:rsidR="00326FFA" w:rsidRPr="00CB570C" w:rsidRDefault="00326FFA" w:rsidP="00836F78">
            <w:pPr>
              <w:pStyle w:val="TAL"/>
              <w:rPr>
                <w:rFonts w:eastAsia="MS PGothic"/>
              </w:rPr>
            </w:pPr>
            <w:r w:rsidRPr="00CB570C">
              <w:rPr>
                <w:rFonts w:eastAsia="MS PGothic"/>
              </w:rPr>
              <w:t>Indicates whether the UE supports RACH-less handover in NTN. For NTN, UE shall set the capability value consistently for all FDD-FR1 NTN bands.</w:t>
            </w:r>
          </w:p>
          <w:p w14:paraId="1AB02C33" w14:textId="77777777" w:rsidR="00326FFA" w:rsidRPr="00CB570C" w:rsidRDefault="00326FFA" w:rsidP="00836F78">
            <w:pPr>
              <w:pStyle w:val="TAL"/>
            </w:pPr>
            <w:r w:rsidRPr="00CB570C">
              <w:t xml:space="preserve">For NTN bands, a UE supporting this feature shall also indicate the support of </w:t>
            </w:r>
            <w:r w:rsidRPr="00CB570C">
              <w:rPr>
                <w:i/>
                <w:iCs/>
              </w:rPr>
              <w:t>nonTerrestrialNetwork-r17</w:t>
            </w:r>
            <w:r w:rsidRPr="00CB570C">
              <w:t>.</w:t>
            </w:r>
          </w:p>
        </w:tc>
        <w:tc>
          <w:tcPr>
            <w:tcW w:w="709" w:type="dxa"/>
          </w:tcPr>
          <w:p w14:paraId="739C6ADA" w14:textId="77777777" w:rsidR="00326FFA" w:rsidRPr="00CB570C" w:rsidRDefault="00326FFA" w:rsidP="00836F78">
            <w:pPr>
              <w:pStyle w:val="TAL"/>
              <w:jc w:val="center"/>
            </w:pPr>
            <w:r w:rsidRPr="00CB570C">
              <w:rPr>
                <w:rFonts w:eastAsia="MS Mincho"/>
              </w:rPr>
              <w:t>Band</w:t>
            </w:r>
          </w:p>
        </w:tc>
        <w:tc>
          <w:tcPr>
            <w:tcW w:w="567" w:type="dxa"/>
          </w:tcPr>
          <w:p w14:paraId="52BC3497" w14:textId="77777777" w:rsidR="00326FFA" w:rsidRPr="00CB570C" w:rsidRDefault="00326FFA" w:rsidP="00836F78">
            <w:pPr>
              <w:pStyle w:val="TAL"/>
              <w:jc w:val="center"/>
            </w:pPr>
            <w:r w:rsidRPr="00CB570C">
              <w:rPr>
                <w:rFonts w:eastAsia="MS Mincho"/>
              </w:rPr>
              <w:t>No</w:t>
            </w:r>
          </w:p>
        </w:tc>
        <w:tc>
          <w:tcPr>
            <w:tcW w:w="709" w:type="dxa"/>
          </w:tcPr>
          <w:p w14:paraId="193A6764" w14:textId="77777777" w:rsidR="00326FFA" w:rsidRPr="00CB570C" w:rsidRDefault="00326FFA" w:rsidP="00836F78">
            <w:pPr>
              <w:pStyle w:val="TAL"/>
              <w:jc w:val="center"/>
            </w:pPr>
            <w:r w:rsidRPr="00CB570C">
              <w:t>N/A</w:t>
            </w:r>
          </w:p>
        </w:tc>
        <w:tc>
          <w:tcPr>
            <w:tcW w:w="728" w:type="dxa"/>
          </w:tcPr>
          <w:p w14:paraId="709D1555" w14:textId="77777777" w:rsidR="00326FFA" w:rsidRPr="00CB570C" w:rsidRDefault="00326FFA" w:rsidP="00836F78">
            <w:pPr>
              <w:pStyle w:val="TAL"/>
              <w:jc w:val="center"/>
            </w:pPr>
            <w:r w:rsidRPr="00CB570C">
              <w:t>N/A</w:t>
            </w:r>
          </w:p>
        </w:tc>
      </w:tr>
      <w:tr w:rsidR="00326FFA" w:rsidRPr="00CB570C" w14:paraId="1BABA8E5" w14:textId="77777777" w:rsidTr="00836F78">
        <w:trPr>
          <w:cantSplit/>
          <w:tblHeader/>
        </w:trPr>
        <w:tc>
          <w:tcPr>
            <w:tcW w:w="6917" w:type="dxa"/>
          </w:tcPr>
          <w:p w14:paraId="51967CAC" w14:textId="77777777" w:rsidR="00326FFA" w:rsidRPr="00CB570C" w:rsidRDefault="00326FFA" w:rsidP="00836F78">
            <w:pPr>
              <w:pStyle w:val="TAL"/>
              <w:rPr>
                <w:b/>
                <w:i/>
              </w:rPr>
            </w:pPr>
            <w:r w:rsidRPr="00CB570C">
              <w:rPr>
                <w:b/>
                <w:i/>
              </w:rPr>
              <w:t>rateMatchingLTE-CRS</w:t>
            </w:r>
          </w:p>
          <w:p w14:paraId="1539B2B2" w14:textId="77777777" w:rsidR="00326FFA" w:rsidRPr="00CB570C" w:rsidRDefault="00326FFA" w:rsidP="00836F78">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618912D4" w14:textId="77777777" w:rsidR="00326FFA" w:rsidRPr="00CB570C" w:rsidRDefault="00326FFA" w:rsidP="00836F78">
            <w:pPr>
              <w:pStyle w:val="TAL"/>
              <w:jc w:val="center"/>
              <w:rPr>
                <w:bCs/>
                <w:iCs/>
              </w:rPr>
            </w:pPr>
            <w:r w:rsidRPr="00CB570C">
              <w:t>Band</w:t>
            </w:r>
          </w:p>
        </w:tc>
        <w:tc>
          <w:tcPr>
            <w:tcW w:w="567" w:type="dxa"/>
          </w:tcPr>
          <w:p w14:paraId="62A449BF" w14:textId="77777777" w:rsidR="00326FFA" w:rsidRPr="00CB570C" w:rsidRDefault="00326FFA" w:rsidP="00836F78">
            <w:pPr>
              <w:pStyle w:val="TAL"/>
              <w:jc w:val="center"/>
              <w:rPr>
                <w:bCs/>
                <w:iCs/>
              </w:rPr>
            </w:pPr>
            <w:r w:rsidRPr="00CB570C">
              <w:t>Yes</w:t>
            </w:r>
          </w:p>
        </w:tc>
        <w:tc>
          <w:tcPr>
            <w:tcW w:w="709" w:type="dxa"/>
          </w:tcPr>
          <w:p w14:paraId="53AE1275" w14:textId="77777777" w:rsidR="00326FFA" w:rsidRPr="00CB570C" w:rsidRDefault="00326FFA" w:rsidP="00836F78">
            <w:pPr>
              <w:pStyle w:val="TAL"/>
              <w:jc w:val="center"/>
              <w:rPr>
                <w:bCs/>
                <w:iCs/>
              </w:rPr>
            </w:pPr>
            <w:r w:rsidRPr="00CB570C">
              <w:rPr>
                <w:bCs/>
                <w:iCs/>
              </w:rPr>
              <w:t>N/A</w:t>
            </w:r>
          </w:p>
        </w:tc>
        <w:tc>
          <w:tcPr>
            <w:tcW w:w="728" w:type="dxa"/>
          </w:tcPr>
          <w:p w14:paraId="5806E5D3" w14:textId="77777777" w:rsidR="00326FFA" w:rsidRPr="00CB570C" w:rsidRDefault="00326FFA" w:rsidP="00836F78">
            <w:pPr>
              <w:pStyle w:val="TAL"/>
              <w:jc w:val="center"/>
            </w:pPr>
            <w:r w:rsidRPr="00CB570C">
              <w:rPr>
                <w:bCs/>
                <w:iCs/>
              </w:rPr>
              <w:t>N/A</w:t>
            </w:r>
          </w:p>
        </w:tc>
      </w:tr>
      <w:tr w:rsidR="00326FFA" w:rsidRPr="00CB570C" w14:paraId="56CF0E6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7B197B" w14:textId="77777777" w:rsidR="00326FFA" w:rsidRPr="00CB570C" w:rsidRDefault="00326FFA" w:rsidP="00836F78">
            <w:pPr>
              <w:pStyle w:val="TAL"/>
              <w:rPr>
                <w:b/>
                <w:i/>
              </w:rPr>
            </w:pPr>
            <w:r w:rsidRPr="00CB570C">
              <w:rPr>
                <w:b/>
                <w:i/>
              </w:rPr>
              <w:t>releaseSPS-MulticastWithCS-RNTI-r17</w:t>
            </w:r>
          </w:p>
          <w:p w14:paraId="448D57AE" w14:textId="77777777" w:rsidR="00326FFA" w:rsidRPr="00CB570C" w:rsidRDefault="00326FFA" w:rsidP="00836F78">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69796F" w14:textId="77777777" w:rsidR="00326FFA" w:rsidRPr="00CB570C" w:rsidRDefault="00326FFA" w:rsidP="00836F78">
            <w:pPr>
              <w:pStyle w:val="TAL"/>
              <w:rPr>
                <w:bCs/>
                <w:iCs/>
              </w:rPr>
            </w:pPr>
          </w:p>
          <w:p w14:paraId="5264A59D" w14:textId="77777777" w:rsidR="00326FFA" w:rsidRPr="00CB570C" w:rsidRDefault="00326FFA" w:rsidP="00836F78">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7A324F7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71FD42F"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B1BF966"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B3B8E4E" w14:textId="77777777" w:rsidR="00326FFA" w:rsidRPr="00CB570C" w:rsidRDefault="00326FFA" w:rsidP="00836F78">
            <w:pPr>
              <w:pStyle w:val="TAL"/>
              <w:jc w:val="center"/>
              <w:rPr>
                <w:bCs/>
                <w:iCs/>
              </w:rPr>
            </w:pPr>
            <w:r w:rsidRPr="00CB570C">
              <w:rPr>
                <w:bCs/>
                <w:iCs/>
              </w:rPr>
              <w:t>N/A</w:t>
            </w:r>
          </w:p>
        </w:tc>
      </w:tr>
      <w:tr w:rsidR="00326FFA" w:rsidRPr="00CB570C" w14:paraId="1EEE464A" w14:textId="77777777" w:rsidTr="00836F78">
        <w:trPr>
          <w:cantSplit/>
          <w:tblHeader/>
        </w:trPr>
        <w:tc>
          <w:tcPr>
            <w:tcW w:w="6917" w:type="dxa"/>
          </w:tcPr>
          <w:p w14:paraId="6068EEAB" w14:textId="77777777" w:rsidR="00326FFA" w:rsidRPr="00CB570C" w:rsidRDefault="00326FFA" w:rsidP="00836F78">
            <w:pPr>
              <w:pStyle w:val="TAL"/>
              <w:rPr>
                <w:b/>
                <w:bCs/>
                <w:i/>
                <w:iCs/>
              </w:rPr>
            </w:pPr>
            <w:r w:rsidRPr="00CB570C">
              <w:rPr>
                <w:b/>
                <w:bCs/>
                <w:i/>
                <w:iCs/>
              </w:rPr>
              <w:lastRenderedPageBreak/>
              <w:t>re-LevelRateMatchingForMulticast-r17</w:t>
            </w:r>
          </w:p>
          <w:p w14:paraId="3499011F" w14:textId="77777777" w:rsidR="00326FFA" w:rsidRPr="00CB570C" w:rsidRDefault="00326FFA" w:rsidP="00836F78">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6CCCC46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06984B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1BA7D9F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116297C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0E65711B" w14:textId="77777777" w:rsidR="00326FFA" w:rsidRPr="00CB570C" w:rsidRDefault="00326FFA" w:rsidP="00836F78">
            <w:pPr>
              <w:pStyle w:val="TAL"/>
              <w:rPr>
                <w:rFonts w:eastAsia="MS PGothic"/>
              </w:rPr>
            </w:pPr>
          </w:p>
          <w:p w14:paraId="64B0DB0B" w14:textId="77777777" w:rsidR="00326FFA" w:rsidRPr="00CB570C" w:rsidRDefault="00326FFA" w:rsidP="00836F78">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6FD024B6" w14:textId="77777777" w:rsidR="00326FFA" w:rsidRPr="00CB570C" w:rsidRDefault="00326FFA" w:rsidP="00836F78">
            <w:pPr>
              <w:pStyle w:val="TAL"/>
              <w:rPr>
                <w:rFonts w:eastAsia="MS PGothic"/>
              </w:rPr>
            </w:pPr>
          </w:p>
          <w:p w14:paraId="1F1D53A7" w14:textId="77777777" w:rsidR="00326FFA" w:rsidRPr="00CB570C" w:rsidRDefault="00326FFA" w:rsidP="00836F78">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431EF91F" w14:textId="77777777" w:rsidR="00326FFA" w:rsidRPr="00CB570C" w:rsidRDefault="00326FFA" w:rsidP="00836F78">
            <w:pPr>
              <w:pStyle w:val="B1"/>
              <w:spacing w:after="0"/>
              <w:ind w:left="34" w:firstLine="0"/>
              <w:rPr>
                <w:rFonts w:ascii="Arial" w:eastAsia="Malgun Gothic" w:hAnsi="Arial" w:cs="Arial"/>
                <w:sz w:val="18"/>
                <w:szCs w:val="18"/>
              </w:rPr>
            </w:pPr>
          </w:p>
          <w:p w14:paraId="1647F0BB" w14:textId="77777777" w:rsidR="00326FFA" w:rsidRPr="00CB570C" w:rsidRDefault="00326FFA" w:rsidP="00836F78">
            <w:pPr>
              <w:pStyle w:val="TAN"/>
              <w:rPr>
                <w:b/>
                <w:i/>
              </w:rPr>
            </w:pPr>
            <w:r w:rsidRPr="00CB570C">
              <w:t>NOTE:</w:t>
            </w:r>
            <w:r w:rsidRPr="00CB570C">
              <w:rPr>
                <w:rFonts w:cs="Arial"/>
                <w:szCs w:val="18"/>
              </w:rPr>
              <w:tab/>
            </w:r>
            <w:r w:rsidRPr="00CB570C">
              <w:t>The total number of semi-persistent ZP-CSI-RS-ResourceSet that a UE can be configured with is the same as for unicast in Rel-16.</w:t>
            </w:r>
          </w:p>
        </w:tc>
        <w:tc>
          <w:tcPr>
            <w:tcW w:w="709" w:type="dxa"/>
          </w:tcPr>
          <w:p w14:paraId="60EB00EF" w14:textId="77777777" w:rsidR="00326FFA" w:rsidRPr="00CB570C" w:rsidRDefault="00326FFA" w:rsidP="00836F78">
            <w:pPr>
              <w:pStyle w:val="TAL"/>
              <w:jc w:val="center"/>
            </w:pPr>
            <w:r w:rsidRPr="00CB570C">
              <w:rPr>
                <w:bCs/>
                <w:iCs/>
              </w:rPr>
              <w:t>Band</w:t>
            </w:r>
          </w:p>
        </w:tc>
        <w:tc>
          <w:tcPr>
            <w:tcW w:w="567" w:type="dxa"/>
          </w:tcPr>
          <w:p w14:paraId="328FCA36" w14:textId="77777777" w:rsidR="00326FFA" w:rsidRPr="00CB570C" w:rsidRDefault="00326FFA" w:rsidP="00836F78">
            <w:pPr>
              <w:pStyle w:val="TAL"/>
              <w:jc w:val="center"/>
            </w:pPr>
            <w:r w:rsidRPr="00CB570C">
              <w:rPr>
                <w:bCs/>
                <w:iCs/>
              </w:rPr>
              <w:t>No</w:t>
            </w:r>
          </w:p>
        </w:tc>
        <w:tc>
          <w:tcPr>
            <w:tcW w:w="709" w:type="dxa"/>
          </w:tcPr>
          <w:p w14:paraId="514D36FC" w14:textId="77777777" w:rsidR="00326FFA" w:rsidRPr="00CB570C" w:rsidRDefault="00326FFA" w:rsidP="00836F78">
            <w:pPr>
              <w:pStyle w:val="TAL"/>
              <w:jc w:val="center"/>
              <w:rPr>
                <w:bCs/>
                <w:iCs/>
              </w:rPr>
            </w:pPr>
            <w:r w:rsidRPr="00CB570C">
              <w:rPr>
                <w:bCs/>
                <w:iCs/>
              </w:rPr>
              <w:t>N/A</w:t>
            </w:r>
          </w:p>
        </w:tc>
        <w:tc>
          <w:tcPr>
            <w:tcW w:w="728" w:type="dxa"/>
          </w:tcPr>
          <w:p w14:paraId="1A433252" w14:textId="77777777" w:rsidR="00326FFA" w:rsidRPr="00CB570C" w:rsidRDefault="00326FFA" w:rsidP="00836F78">
            <w:pPr>
              <w:pStyle w:val="TAL"/>
              <w:jc w:val="center"/>
              <w:rPr>
                <w:bCs/>
                <w:iCs/>
              </w:rPr>
            </w:pPr>
            <w:r w:rsidRPr="00CB570C">
              <w:rPr>
                <w:bCs/>
                <w:iCs/>
              </w:rPr>
              <w:t>N/A</w:t>
            </w:r>
          </w:p>
        </w:tc>
      </w:tr>
      <w:tr w:rsidR="00326FFA" w:rsidRPr="00CB570C" w14:paraId="6B9BBA38" w14:textId="77777777" w:rsidTr="00836F78">
        <w:trPr>
          <w:cantSplit/>
          <w:tblHeader/>
        </w:trPr>
        <w:tc>
          <w:tcPr>
            <w:tcW w:w="6917" w:type="dxa"/>
          </w:tcPr>
          <w:p w14:paraId="360B37D6" w14:textId="77777777" w:rsidR="00326FFA" w:rsidRPr="00CB570C" w:rsidRDefault="00326FFA" w:rsidP="00836F78">
            <w:pPr>
              <w:pStyle w:val="TAL"/>
              <w:rPr>
                <w:b/>
                <w:bCs/>
                <w:i/>
                <w:iCs/>
              </w:rPr>
            </w:pPr>
            <w:r w:rsidRPr="00CB570C">
              <w:rPr>
                <w:b/>
                <w:bCs/>
                <w:i/>
                <w:iCs/>
              </w:rPr>
              <w:t>rlm-BM-BFD-CSI-RS-OutsideActiveBWP-r18</w:t>
            </w:r>
          </w:p>
          <w:p w14:paraId="6769D3FF" w14:textId="77777777" w:rsidR="00326FFA" w:rsidRPr="00CB570C" w:rsidRDefault="00326FFA" w:rsidP="00836F78">
            <w:pPr>
              <w:pStyle w:val="TAL"/>
            </w:pPr>
            <w:r w:rsidRPr="00CB570C">
              <w:t>Indicates whether the UE supports RLM/BM/BFD measurements based on CSI-RS, when CD-SSB is outside active DL BWP.</w:t>
            </w:r>
          </w:p>
          <w:p w14:paraId="61F6D3DF" w14:textId="77777777" w:rsidR="00326FFA" w:rsidRPr="00CB570C" w:rsidRDefault="00326FFA" w:rsidP="00836F78">
            <w:pPr>
              <w:pStyle w:val="TAL"/>
            </w:pPr>
          </w:p>
          <w:p w14:paraId="552B03FA" w14:textId="77777777" w:rsidR="00326FFA" w:rsidRPr="00CB570C" w:rsidRDefault="00326FFA" w:rsidP="00836F78">
            <w:pPr>
              <w:pStyle w:val="TAL"/>
            </w:pPr>
            <w:r w:rsidRPr="00CB570C">
              <w:t>Bandwidth of UE-specific RRC configured BWP may not include bandwidth of the CORESET#0 (if CORESET#0 is present) and CD-SSB for PCell/PSCell (if configured) and bandwidth of the UE-specific RRC configured BWP may not include CD-SSB for SCell.</w:t>
            </w:r>
          </w:p>
          <w:p w14:paraId="6E447239" w14:textId="77777777" w:rsidR="00326FFA" w:rsidRPr="00CB570C" w:rsidRDefault="00326FFA" w:rsidP="00836F78">
            <w:pPr>
              <w:pStyle w:val="TAL"/>
            </w:pPr>
          </w:p>
          <w:p w14:paraId="52DEDDD5" w14:textId="77777777" w:rsidR="00326FFA" w:rsidRPr="00CB570C" w:rsidRDefault="00326FFA" w:rsidP="00836F78">
            <w:pPr>
              <w:pStyle w:val="TAL"/>
            </w:pPr>
            <w:r w:rsidRPr="00CB570C">
              <w:t xml:space="preserve">The UE also supports </w:t>
            </w:r>
            <w:r w:rsidRPr="00CB570C">
              <w:rPr>
                <w:rFonts w:eastAsiaTheme="minorEastAsia" w:cs="Arial"/>
                <w:szCs w:val="18"/>
              </w:rPr>
              <w:t>CSI-RS within active DL BWP for RLM/BM/BFD measurements can be QCLed with CD-SSB outside active DL BWP but within the bandwidth of the corresponding carrier(s).</w:t>
            </w:r>
          </w:p>
          <w:p w14:paraId="4AF10839" w14:textId="77777777" w:rsidR="00326FFA" w:rsidRPr="00CB570C" w:rsidRDefault="00326FFA" w:rsidP="00836F78">
            <w:pPr>
              <w:pStyle w:val="TAL"/>
            </w:pPr>
          </w:p>
          <w:p w14:paraId="1BD5565D" w14:textId="77777777" w:rsidR="00326FFA" w:rsidRPr="00CB570C" w:rsidRDefault="00326FFA" w:rsidP="00836F78">
            <w:pPr>
              <w:pStyle w:val="TAL"/>
            </w:pPr>
            <w:r w:rsidRPr="00CB570C">
              <w:t xml:space="preserve">The UE supporting this feature shall also indicate support of </w:t>
            </w:r>
            <w:r w:rsidRPr="00CB570C">
              <w:rPr>
                <w:i/>
                <w:iCs/>
              </w:rPr>
              <w:t>csi-RS-RLM, beamManagementSSB-CSI-RS</w:t>
            </w:r>
            <w:r w:rsidRPr="00CB570C">
              <w:t xml:space="preserve"> and </w:t>
            </w:r>
            <w:r w:rsidRPr="00CB570C">
              <w:rPr>
                <w:i/>
                <w:iCs/>
              </w:rPr>
              <w:t>maxNumberCSI-RS-BFD</w:t>
            </w:r>
            <w:proofErr w:type="gramStart"/>
            <w:r w:rsidRPr="00CB570C">
              <w:rPr>
                <w:rFonts w:ascii="宋体" w:hAnsi="宋体" w:cs="宋体"/>
                <w:lang w:eastAsia="zh-CN"/>
              </w:rPr>
              <w:t>,</w:t>
            </w:r>
            <w:r w:rsidRPr="00CB570C">
              <w:rPr>
                <w:i/>
                <w:iCs/>
              </w:rPr>
              <w:t>maxNumberSSB</w:t>
            </w:r>
            <w:proofErr w:type="gramEnd"/>
            <w:r w:rsidRPr="00CB570C">
              <w:rPr>
                <w:i/>
                <w:iCs/>
              </w:rPr>
              <w:t>-BFD</w:t>
            </w:r>
            <w:r w:rsidRPr="00CB570C">
              <w:t xml:space="preserve">, </w:t>
            </w:r>
            <w:r w:rsidRPr="00CB570C">
              <w:rPr>
                <w:i/>
                <w:iCs/>
              </w:rPr>
              <w:t>maxNumberCSI-RS-SSB-CBD</w:t>
            </w:r>
            <w:r w:rsidRPr="00CB570C">
              <w:t xml:space="preserve">. The UEs indicating the support of this feature group shall not indicate the support of </w:t>
            </w:r>
            <w:r w:rsidRPr="00CB570C">
              <w:rPr>
                <w:i/>
                <w:iCs/>
              </w:rPr>
              <w:t>bwp-WithoutRestriction</w:t>
            </w:r>
            <w:r w:rsidRPr="00CB570C">
              <w:t>.</w:t>
            </w:r>
          </w:p>
          <w:p w14:paraId="625EF796" w14:textId="77777777" w:rsidR="00326FFA" w:rsidRPr="00CB570C" w:rsidRDefault="00326FFA" w:rsidP="00836F78">
            <w:pPr>
              <w:pStyle w:val="TAL"/>
            </w:pPr>
          </w:p>
          <w:p w14:paraId="704D3278" w14:textId="77777777" w:rsidR="00326FFA" w:rsidRPr="00CB570C" w:rsidRDefault="00326FFA" w:rsidP="00836F78">
            <w:pPr>
              <w:pStyle w:val="TAN"/>
            </w:pPr>
            <w:r w:rsidRPr="00CB570C">
              <w:t>NOTE:</w:t>
            </w:r>
            <w:r w:rsidRPr="00CB570C">
              <w:tab/>
              <w:t xml:space="preserve">The CD-SSB is still within the bandwidth of the carrier configured by </w:t>
            </w:r>
            <w:r w:rsidRPr="00CB570C">
              <w:rPr>
                <w:i/>
                <w:iCs/>
              </w:rPr>
              <w:t>SCS-SpecificCarrier</w:t>
            </w:r>
            <w:r w:rsidRPr="00CB570C">
              <w:t xml:space="preserve"> of </w:t>
            </w:r>
            <w:r w:rsidRPr="00CB570C">
              <w:rPr>
                <w:i/>
                <w:iCs/>
              </w:rPr>
              <w:t>downlinkChannelBW-PerSCS-List</w:t>
            </w:r>
            <w:r w:rsidRPr="00CB570C">
              <w:t xml:space="preserve"> in </w:t>
            </w:r>
            <w:r w:rsidRPr="00CB570C">
              <w:rPr>
                <w:i/>
                <w:iCs/>
              </w:rPr>
              <w:t>ServingCellConfig</w:t>
            </w:r>
            <w:r w:rsidRPr="00CB570C">
              <w:t>.</w:t>
            </w:r>
          </w:p>
          <w:p w14:paraId="5C9624E5" w14:textId="77777777" w:rsidR="00326FFA" w:rsidRPr="00CB570C" w:rsidRDefault="00326FFA" w:rsidP="00836F78">
            <w:pPr>
              <w:pStyle w:val="TAL"/>
            </w:pPr>
          </w:p>
          <w:p w14:paraId="07125669" w14:textId="77777777" w:rsidR="00326FFA" w:rsidRPr="00CB570C" w:rsidRDefault="00326FFA" w:rsidP="00836F78">
            <w:pPr>
              <w:pStyle w:val="TAL"/>
            </w:pPr>
            <w:r w:rsidRPr="00CB570C">
              <w:t>It is not applicable to RedCap or eRedCap UEs.</w:t>
            </w:r>
          </w:p>
        </w:tc>
        <w:tc>
          <w:tcPr>
            <w:tcW w:w="709" w:type="dxa"/>
          </w:tcPr>
          <w:p w14:paraId="6589BF3A" w14:textId="77777777" w:rsidR="00326FFA" w:rsidRPr="00CB570C" w:rsidRDefault="00326FFA" w:rsidP="00836F78">
            <w:pPr>
              <w:pStyle w:val="TAL"/>
              <w:jc w:val="center"/>
            </w:pPr>
            <w:r w:rsidRPr="00CB570C">
              <w:t>Band</w:t>
            </w:r>
          </w:p>
        </w:tc>
        <w:tc>
          <w:tcPr>
            <w:tcW w:w="567" w:type="dxa"/>
          </w:tcPr>
          <w:p w14:paraId="707A000A" w14:textId="77777777" w:rsidR="00326FFA" w:rsidRPr="00CB570C" w:rsidRDefault="00326FFA" w:rsidP="00836F78">
            <w:pPr>
              <w:pStyle w:val="TAL"/>
              <w:jc w:val="center"/>
            </w:pPr>
            <w:r w:rsidRPr="00CB570C">
              <w:t>No</w:t>
            </w:r>
          </w:p>
        </w:tc>
        <w:tc>
          <w:tcPr>
            <w:tcW w:w="709" w:type="dxa"/>
          </w:tcPr>
          <w:p w14:paraId="13607606" w14:textId="77777777" w:rsidR="00326FFA" w:rsidRPr="00CB570C" w:rsidRDefault="00326FFA" w:rsidP="00836F78">
            <w:pPr>
              <w:pStyle w:val="TAL"/>
              <w:jc w:val="center"/>
            </w:pPr>
            <w:r w:rsidRPr="00CB570C">
              <w:t>N/A</w:t>
            </w:r>
          </w:p>
        </w:tc>
        <w:tc>
          <w:tcPr>
            <w:tcW w:w="728" w:type="dxa"/>
          </w:tcPr>
          <w:p w14:paraId="769C775A" w14:textId="77777777" w:rsidR="00326FFA" w:rsidRPr="00CB570C" w:rsidRDefault="00326FFA" w:rsidP="00836F78">
            <w:pPr>
              <w:pStyle w:val="TAL"/>
              <w:jc w:val="center"/>
            </w:pPr>
            <w:r w:rsidRPr="00CB570C">
              <w:t>N/A</w:t>
            </w:r>
          </w:p>
        </w:tc>
      </w:tr>
      <w:tr w:rsidR="00326FFA" w:rsidRPr="00CB570C" w14:paraId="0B20EB3E" w14:textId="77777777" w:rsidTr="00836F78">
        <w:trPr>
          <w:cantSplit/>
          <w:tblHeader/>
        </w:trPr>
        <w:tc>
          <w:tcPr>
            <w:tcW w:w="6917" w:type="dxa"/>
          </w:tcPr>
          <w:p w14:paraId="5043E05E" w14:textId="77777777" w:rsidR="00326FFA" w:rsidRPr="00CB570C" w:rsidRDefault="00326FFA" w:rsidP="00836F78">
            <w:pPr>
              <w:pStyle w:val="TAL"/>
              <w:rPr>
                <w:b/>
                <w:i/>
              </w:rPr>
            </w:pPr>
            <w:r w:rsidRPr="00CB570C">
              <w:rPr>
                <w:b/>
                <w:i/>
              </w:rPr>
              <w:t>rlm-Relaxation-r17</w:t>
            </w:r>
          </w:p>
          <w:p w14:paraId="570350E3" w14:textId="77777777" w:rsidR="00326FFA" w:rsidRPr="00CB570C" w:rsidRDefault="00326FFA" w:rsidP="00836F78">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3542ED08" w14:textId="77777777" w:rsidR="00326FFA" w:rsidRPr="00CB570C" w:rsidRDefault="00326FFA" w:rsidP="00836F78">
            <w:pPr>
              <w:pStyle w:val="TAL"/>
              <w:rPr>
                <w:bCs/>
                <w:iCs/>
              </w:rPr>
            </w:pPr>
          </w:p>
          <w:p w14:paraId="638C1A34" w14:textId="77777777" w:rsidR="00326FFA" w:rsidRPr="00CB570C" w:rsidRDefault="00326FFA" w:rsidP="00836F78">
            <w:pPr>
              <w:pStyle w:val="TAL"/>
              <w:rPr>
                <w:b/>
                <w:i/>
              </w:rPr>
            </w:pPr>
            <w:r w:rsidRPr="00CB570C">
              <w:rPr>
                <w:bCs/>
                <w:iCs/>
              </w:rPr>
              <w:t xml:space="preserve">UE indicating support of this feature shall also indicate support of </w:t>
            </w:r>
            <w:r w:rsidRPr="00CB570C">
              <w:rPr>
                <w:i/>
              </w:rPr>
              <w:t>ssb-RLM</w:t>
            </w:r>
            <w:r w:rsidRPr="00CB570C">
              <w:rPr>
                <w:iCs/>
              </w:rPr>
              <w:t xml:space="preserve"> and/or </w:t>
            </w:r>
            <w:r w:rsidRPr="00CB570C">
              <w:rPr>
                <w:i/>
              </w:rPr>
              <w:t>csi-RS-RLM.</w:t>
            </w:r>
          </w:p>
        </w:tc>
        <w:tc>
          <w:tcPr>
            <w:tcW w:w="709" w:type="dxa"/>
          </w:tcPr>
          <w:p w14:paraId="10D635FA" w14:textId="77777777" w:rsidR="00326FFA" w:rsidRPr="00CB570C" w:rsidRDefault="00326FFA" w:rsidP="00836F78">
            <w:pPr>
              <w:pStyle w:val="TAL"/>
              <w:jc w:val="center"/>
            </w:pPr>
            <w:r w:rsidRPr="00CB570C">
              <w:t>Band</w:t>
            </w:r>
          </w:p>
        </w:tc>
        <w:tc>
          <w:tcPr>
            <w:tcW w:w="567" w:type="dxa"/>
          </w:tcPr>
          <w:p w14:paraId="04E17FAE" w14:textId="77777777" w:rsidR="00326FFA" w:rsidRPr="00CB570C" w:rsidRDefault="00326FFA" w:rsidP="00836F78">
            <w:pPr>
              <w:pStyle w:val="TAL"/>
              <w:jc w:val="center"/>
            </w:pPr>
            <w:r w:rsidRPr="00CB570C">
              <w:t>No</w:t>
            </w:r>
          </w:p>
        </w:tc>
        <w:tc>
          <w:tcPr>
            <w:tcW w:w="709" w:type="dxa"/>
          </w:tcPr>
          <w:p w14:paraId="59EBF11A" w14:textId="77777777" w:rsidR="00326FFA" w:rsidRPr="00CB570C" w:rsidRDefault="00326FFA" w:rsidP="00836F78">
            <w:pPr>
              <w:pStyle w:val="TAL"/>
              <w:jc w:val="center"/>
              <w:rPr>
                <w:bCs/>
                <w:iCs/>
              </w:rPr>
            </w:pPr>
            <w:r w:rsidRPr="00CB570C">
              <w:rPr>
                <w:bCs/>
                <w:iCs/>
              </w:rPr>
              <w:t>N/A</w:t>
            </w:r>
          </w:p>
        </w:tc>
        <w:tc>
          <w:tcPr>
            <w:tcW w:w="728" w:type="dxa"/>
          </w:tcPr>
          <w:p w14:paraId="4B8D69CE" w14:textId="77777777" w:rsidR="00326FFA" w:rsidRPr="00CB570C" w:rsidRDefault="00326FFA" w:rsidP="00836F78">
            <w:pPr>
              <w:pStyle w:val="TAL"/>
              <w:jc w:val="center"/>
              <w:rPr>
                <w:bCs/>
                <w:iCs/>
              </w:rPr>
            </w:pPr>
            <w:r w:rsidRPr="00CB570C">
              <w:rPr>
                <w:bCs/>
                <w:iCs/>
              </w:rPr>
              <w:t>N/A</w:t>
            </w:r>
          </w:p>
        </w:tc>
      </w:tr>
      <w:tr w:rsidR="00326FFA" w:rsidRPr="00CB570C" w14:paraId="676CBE06" w14:textId="77777777" w:rsidTr="00836F78">
        <w:trPr>
          <w:cantSplit/>
          <w:tblHeader/>
        </w:trPr>
        <w:tc>
          <w:tcPr>
            <w:tcW w:w="6917" w:type="dxa"/>
          </w:tcPr>
          <w:p w14:paraId="08ED501D" w14:textId="77777777" w:rsidR="00326FFA" w:rsidRPr="00CB570C" w:rsidRDefault="00326FFA" w:rsidP="00836F78">
            <w:pPr>
              <w:pStyle w:val="TAL"/>
              <w:rPr>
                <w:b/>
                <w:i/>
              </w:rPr>
            </w:pPr>
            <w:r w:rsidRPr="00CB570C">
              <w:rPr>
                <w:b/>
                <w:i/>
              </w:rPr>
              <w:t>searchSpaceSetGrp-switchCap2-r17</w:t>
            </w:r>
          </w:p>
          <w:p w14:paraId="132730EB" w14:textId="77777777" w:rsidR="00326FFA" w:rsidRPr="00CB570C" w:rsidRDefault="00326FFA" w:rsidP="00836F78">
            <w:pPr>
              <w:pStyle w:val="TAL"/>
              <w:rPr>
                <w:bCs/>
                <w:iCs/>
              </w:rPr>
            </w:pPr>
            <w:r w:rsidRPr="00CB570C">
              <w:rPr>
                <w:bCs/>
                <w:iCs/>
              </w:rPr>
              <w:t>Indicates whether UE supports search space set group switching capability 2 for FR1 according to Table 10.4-1 of TS 38.213 [11] for SSSG switching.</w:t>
            </w:r>
          </w:p>
          <w:p w14:paraId="618C6CAE" w14:textId="77777777" w:rsidR="00326FFA" w:rsidRPr="00CB570C" w:rsidRDefault="00326FFA" w:rsidP="00836F78">
            <w:pPr>
              <w:pStyle w:val="TAL"/>
              <w:rPr>
                <w:bCs/>
                <w:iCs/>
              </w:rPr>
            </w:pPr>
          </w:p>
          <w:p w14:paraId="633229B9" w14:textId="77777777" w:rsidR="00326FFA" w:rsidRPr="00CB570C" w:rsidRDefault="00326FFA" w:rsidP="00836F78">
            <w:pPr>
              <w:pStyle w:val="TAL"/>
            </w:pPr>
            <w:r w:rsidRPr="00CB570C">
              <w:t xml:space="preserve">UE indicating support of this feature shall also indicate support of </w:t>
            </w:r>
            <w:r w:rsidRPr="00CB570C">
              <w:rPr>
                <w:i/>
                <w:iCs/>
              </w:rPr>
              <w:t>sssg-Switching-1bitInd-r17</w:t>
            </w:r>
            <w:r w:rsidRPr="00CB570C">
              <w:t>.</w:t>
            </w:r>
          </w:p>
          <w:p w14:paraId="1677883C" w14:textId="77777777" w:rsidR="00326FFA" w:rsidRPr="00CB570C" w:rsidRDefault="00326FFA" w:rsidP="00836F78">
            <w:pPr>
              <w:pStyle w:val="TAL"/>
            </w:pPr>
          </w:p>
          <w:p w14:paraId="02B21A1A" w14:textId="77777777" w:rsidR="00326FFA" w:rsidRPr="00CB570C" w:rsidRDefault="00326FFA" w:rsidP="00836F78">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05A002AF" w14:textId="77777777" w:rsidR="00326FFA" w:rsidRPr="00CB570C" w:rsidRDefault="00326FFA" w:rsidP="00836F78">
            <w:pPr>
              <w:pStyle w:val="TAL"/>
              <w:jc w:val="center"/>
            </w:pPr>
            <w:r w:rsidRPr="00CB570C">
              <w:t>Band</w:t>
            </w:r>
          </w:p>
        </w:tc>
        <w:tc>
          <w:tcPr>
            <w:tcW w:w="567" w:type="dxa"/>
          </w:tcPr>
          <w:p w14:paraId="66939FA2" w14:textId="77777777" w:rsidR="00326FFA" w:rsidRPr="00CB570C" w:rsidRDefault="00326FFA" w:rsidP="00836F78">
            <w:pPr>
              <w:pStyle w:val="TAL"/>
              <w:jc w:val="center"/>
            </w:pPr>
            <w:r w:rsidRPr="00CB570C">
              <w:t>No</w:t>
            </w:r>
          </w:p>
        </w:tc>
        <w:tc>
          <w:tcPr>
            <w:tcW w:w="709" w:type="dxa"/>
          </w:tcPr>
          <w:p w14:paraId="485FF331" w14:textId="77777777" w:rsidR="00326FFA" w:rsidRPr="00CB570C" w:rsidRDefault="00326FFA" w:rsidP="00836F78">
            <w:pPr>
              <w:pStyle w:val="TAL"/>
              <w:jc w:val="center"/>
              <w:rPr>
                <w:bCs/>
                <w:iCs/>
              </w:rPr>
            </w:pPr>
            <w:r w:rsidRPr="00CB570C">
              <w:rPr>
                <w:bCs/>
                <w:iCs/>
              </w:rPr>
              <w:t>N/A</w:t>
            </w:r>
          </w:p>
        </w:tc>
        <w:tc>
          <w:tcPr>
            <w:tcW w:w="728" w:type="dxa"/>
          </w:tcPr>
          <w:p w14:paraId="24017831" w14:textId="77777777" w:rsidR="00326FFA" w:rsidRPr="00CB570C" w:rsidRDefault="00326FFA" w:rsidP="00836F78">
            <w:pPr>
              <w:pStyle w:val="TAL"/>
              <w:jc w:val="center"/>
              <w:rPr>
                <w:bCs/>
                <w:iCs/>
              </w:rPr>
            </w:pPr>
            <w:r w:rsidRPr="00CB570C">
              <w:rPr>
                <w:bCs/>
                <w:iCs/>
              </w:rPr>
              <w:t>FR1 only</w:t>
            </w:r>
          </w:p>
        </w:tc>
      </w:tr>
      <w:tr w:rsidR="00326FFA" w:rsidRPr="00CB570C" w14:paraId="44F1C73A" w14:textId="77777777" w:rsidTr="00836F78">
        <w:trPr>
          <w:cantSplit/>
          <w:tblHeader/>
        </w:trPr>
        <w:tc>
          <w:tcPr>
            <w:tcW w:w="6917" w:type="dxa"/>
          </w:tcPr>
          <w:p w14:paraId="51C2DE4B" w14:textId="77777777" w:rsidR="00326FFA" w:rsidRPr="00CB570C" w:rsidRDefault="00326FFA" w:rsidP="00836F78">
            <w:pPr>
              <w:pStyle w:val="TAL"/>
              <w:rPr>
                <w:b/>
                <w:i/>
              </w:rPr>
            </w:pPr>
            <w:bookmarkStart w:id="26" w:name="_Hlk53130838"/>
            <w:r w:rsidRPr="00CB570C">
              <w:rPr>
                <w:b/>
                <w:i/>
              </w:rPr>
              <w:lastRenderedPageBreak/>
              <w:t>semi-PersistentL1-SINR-Report-PUCCH-r16</w:t>
            </w:r>
          </w:p>
          <w:p w14:paraId="3BD6D596" w14:textId="77777777" w:rsidR="00326FFA" w:rsidRPr="00CB570C" w:rsidRDefault="00326FFA" w:rsidP="00836F78">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3BCCBC6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3863836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supportReportFormat4-14OFDM-syms-r16</w:t>
            </w:r>
            <w:proofErr w:type="gramEnd"/>
            <w:r w:rsidRPr="00CB570C">
              <w:rPr>
                <w:rFonts w:ascii="Arial" w:hAnsi="Arial" w:cs="Arial"/>
                <w:sz w:val="18"/>
                <w:szCs w:val="18"/>
              </w:rPr>
              <w:t xml:space="preserve"> indicates support of report on PUCCH formats over 4 – 14 OFDM symbols once per slot (or piggybacked on a PUSCH).</w:t>
            </w:r>
          </w:p>
          <w:p w14:paraId="5CB48F55" w14:textId="77777777" w:rsidR="00326FFA" w:rsidRPr="00CB570C" w:rsidRDefault="00326FFA" w:rsidP="00836F78">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15EBA153" w14:textId="77777777" w:rsidR="00326FFA" w:rsidRPr="00CB570C" w:rsidRDefault="00326FFA" w:rsidP="00836F78">
            <w:pPr>
              <w:pStyle w:val="TAL"/>
              <w:jc w:val="center"/>
            </w:pPr>
            <w:r w:rsidRPr="00CB570C">
              <w:t>Band</w:t>
            </w:r>
          </w:p>
        </w:tc>
        <w:tc>
          <w:tcPr>
            <w:tcW w:w="567" w:type="dxa"/>
          </w:tcPr>
          <w:p w14:paraId="0B98A0C8" w14:textId="77777777" w:rsidR="00326FFA" w:rsidRPr="00CB570C" w:rsidRDefault="00326FFA" w:rsidP="00836F78">
            <w:pPr>
              <w:pStyle w:val="TAL"/>
              <w:jc w:val="center"/>
            </w:pPr>
            <w:r w:rsidRPr="00CB570C">
              <w:t>No</w:t>
            </w:r>
          </w:p>
        </w:tc>
        <w:tc>
          <w:tcPr>
            <w:tcW w:w="709" w:type="dxa"/>
          </w:tcPr>
          <w:p w14:paraId="795CD1E6" w14:textId="77777777" w:rsidR="00326FFA" w:rsidRPr="00CB570C" w:rsidRDefault="00326FFA" w:rsidP="00836F78">
            <w:pPr>
              <w:pStyle w:val="TAL"/>
              <w:jc w:val="center"/>
              <w:rPr>
                <w:bCs/>
                <w:iCs/>
              </w:rPr>
            </w:pPr>
            <w:r w:rsidRPr="00CB570C">
              <w:rPr>
                <w:bCs/>
                <w:iCs/>
              </w:rPr>
              <w:t>N/A</w:t>
            </w:r>
          </w:p>
        </w:tc>
        <w:tc>
          <w:tcPr>
            <w:tcW w:w="728" w:type="dxa"/>
          </w:tcPr>
          <w:p w14:paraId="78ED5C10" w14:textId="77777777" w:rsidR="00326FFA" w:rsidRPr="00CB570C" w:rsidRDefault="00326FFA" w:rsidP="00836F78">
            <w:pPr>
              <w:pStyle w:val="TAL"/>
              <w:jc w:val="center"/>
              <w:rPr>
                <w:bCs/>
                <w:iCs/>
              </w:rPr>
            </w:pPr>
            <w:r w:rsidRPr="00CB570C">
              <w:rPr>
                <w:bCs/>
                <w:iCs/>
              </w:rPr>
              <w:t>N/A</w:t>
            </w:r>
          </w:p>
        </w:tc>
      </w:tr>
      <w:tr w:rsidR="00326FFA" w:rsidRPr="00CB570C" w14:paraId="09D91EF7" w14:textId="77777777" w:rsidTr="00836F78">
        <w:trPr>
          <w:cantSplit/>
          <w:tblHeader/>
        </w:trPr>
        <w:tc>
          <w:tcPr>
            <w:tcW w:w="6917" w:type="dxa"/>
          </w:tcPr>
          <w:p w14:paraId="0A74C7D4" w14:textId="77777777" w:rsidR="00326FFA" w:rsidRPr="00CB570C" w:rsidRDefault="00326FFA" w:rsidP="00836F78">
            <w:pPr>
              <w:pStyle w:val="TAL"/>
              <w:rPr>
                <w:b/>
                <w:i/>
              </w:rPr>
            </w:pPr>
            <w:r w:rsidRPr="00CB570C">
              <w:rPr>
                <w:b/>
                <w:i/>
              </w:rPr>
              <w:t>semi-PersistentL1-SINR-Report-PUSCH-r16</w:t>
            </w:r>
          </w:p>
          <w:p w14:paraId="3D22B5A1" w14:textId="77777777" w:rsidR="00326FFA" w:rsidRPr="00CB570C" w:rsidRDefault="00326FFA" w:rsidP="00836F78">
            <w:pPr>
              <w:pStyle w:val="TAL"/>
              <w:rPr>
                <w:rFonts w:cs="Arial"/>
                <w:b/>
                <w:bCs/>
                <w:i/>
                <w:iCs/>
                <w:szCs w:val="18"/>
              </w:rPr>
            </w:pPr>
            <w:r w:rsidRPr="00CB570C">
              <w:rPr>
                <w:bCs/>
                <w:iCs/>
              </w:rPr>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779EC25E" w14:textId="77777777" w:rsidR="00326FFA" w:rsidRPr="00CB570C" w:rsidRDefault="00326FFA" w:rsidP="00836F78">
            <w:pPr>
              <w:pStyle w:val="TAL"/>
              <w:jc w:val="center"/>
              <w:rPr>
                <w:bCs/>
                <w:iCs/>
              </w:rPr>
            </w:pPr>
            <w:r w:rsidRPr="00CB570C">
              <w:t>Band</w:t>
            </w:r>
          </w:p>
        </w:tc>
        <w:tc>
          <w:tcPr>
            <w:tcW w:w="567" w:type="dxa"/>
          </w:tcPr>
          <w:p w14:paraId="20938B08" w14:textId="77777777" w:rsidR="00326FFA" w:rsidRPr="00CB570C" w:rsidRDefault="00326FFA" w:rsidP="00836F78">
            <w:pPr>
              <w:pStyle w:val="TAL"/>
              <w:jc w:val="center"/>
              <w:rPr>
                <w:bCs/>
                <w:iCs/>
              </w:rPr>
            </w:pPr>
            <w:r w:rsidRPr="00CB570C">
              <w:t>No</w:t>
            </w:r>
          </w:p>
        </w:tc>
        <w:tc>
          <w:tcPr>
            <w:tcW w:w="709" w:type="dxa"/>
          </w:tcPr>
          <w:p w14:paraId="5749878C" w14:textId="77777777" w:rsidR="00326FFA" w:rsidRPr="00CB570C" w:rsidRDefault="00326FFA" w:rsidP="00836F78">
            <w:pPr>
              <w:pStyle w:val="TAL"/>
              <w:jc w:val="center"/>
              <w:rPr>
                <w:bCs/>
                <w:iCs/>
              </w:rPr>
            </w:pPr>
            <w:r w:rsidRPr="00CB570C">
              <w:rPr>
                <w:bCs/>
                <w:iCs/>
              </w:rPr>
              <w:t>N/A</w:t>
            </w:r>
          </w:p>
        </w:tc>
        <w:tc>
          <w:tcPr>
            <w:tcW w:w="728" w:type="dxa"/>
          </w:tcPr>
          <w:p w14:paraId="3AE1F74D" w14:textId="77777777" w:rsidR="00326FFA" w:rsidRPr="00CB570C" w:rsidRDefault="00326FFA" w:rsidP="00836F78">
            <w:pPr>
              <w:pStyle w:val="TAL"/>
              <w:jc w:val="center"/>
              <w:rPr>
                <w:bCs/>
                <w:iCs/>
              </w:rPr>
            </w:pPr>
            <w:r w:rsidRPr="00CB570C">
              <w:rPr>
                <w:bCs/>
                <w:iCs/>
              </w:rPr>
              <w:t>N/A</w:t>
            </w:r>
          </w:p>
        </w:tc>
      </w:tr>
      <w:tr w:rsidR="00326FFA" w:rsidRPr="00CB570C" w14:paraId="77613E50" w14:textId="77777777" w:rsidTr="00836F78">
        <w:trPr>
          <w:cantSplit/>
          <w:tblHeader/>
        </w:trPr>
        <w:tc>
          <w:tcPr>
            <w:tcW w:w="6917" w:type="dxa"/>
          </w:tcPr>
          <w:p w14:paraId="6985A2F9" w14:textId="77777777" w:rsidR="00326FFA" w:rsidRPr="00CB570C" w:rsidRDefault="00326FFA" w:rsidP="00836F78">
            <w:pPr>
              <w:pStyle w:val="TAL"/>
              <w:rPr>
                <w:b/>
                <w:i/>
              </w:rPr>
            </w:pPr>
            <w:r w:rsidRPr="00CB570C">
              <w:rPr>
                <w:b/>
                <w:i/>
              </w:rPr>
              <w:t>separateCRS-RateMatching-r16</w:t>
            </w:r>
          </w:p>
          <w:p w14:paraId="46CA21F8" w14:textId="77777777" w:rsidR="00326FFA" w:rsidRPr="00CB570C" w:rsidRDefault="00326FFA" w:rsidP="00836F78">
            <w:pPr>
              <w:pStyle w:val="TAL"/>
              <w:rPr>
                <w:b/>
                <w:i/>
              </w:rPr>
            </w:pPr>
            <w:r w:rsidRPr="00CB570C">
              <w:rPr>
                <w:bCs/>
                <w:iCs/>
              </w:rPr>
              <w:t xml:space="preserve">Indicates whether the UE supports rate match around configured CRS patterns which is associated with </w:t>
            </w:r>
            <w:r w:rsidRPr="00CB570C">
              <w:rPr>
                <w:bCs/>
                <w:i/>
              </w:rPr>
              <w:t>CORESETPoolIndex</w:t>
            </w:r>
            <w:r w:rsidRPr="00CB570C">
              <w:rPr>
                <w:bCs/>
                <w:iCs/>
              </w:rPr>
              <w:t xml:space="preserve"> (if configured) and are applied to the PDSCH scheduled with a DCI detected on a CORESET with the same value of </w:t>
            </w:r>
            <w:r w:rsidRPr="00CB570C">
              <w:rPr>
                <w:bCs/>
                <w:i/>
              </w:rPr>
              <w:t>CORESETPoolIndex</w:t>
            </w:r>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5385F611" w14:textId="77777777" w:rsidR="00326FFA" w:rsidRPr="00CB570C" w:rsidRDefault="00326FFA" w:rsidP="00836F78">
            <w:pPr>
              <w:pStyle w:val="TAL"/>
              <w:jc w:val="center"/>
            </w:pPr>
            <w:r w:rsidRPr="00CB570C">
              <w:t>Band</w:t>
            </w:r>
          </w:p>
        </w:tc>
        <w:tc>
          <w:tcPr>
            <w:tcW w:w="567" w:type="dxa"/>
          </w:tcPr>
          <w:p w14:paraId="553DD53F" w14:textId="77777777" w:rsidR="00326FFA" w:rsidRPr="00CB570C" w:rsidRDefault="00326FFA" w:rsidP="00836F78">
            <w:pPr>
              <w:pStyle w:val="TAL"/>
              <w:jc w:val="center"/>
            </w:pPr>
            <w:r w:rsidRPr="00CB570C">
              <w:t>No</w:t>
            </w:r>
          </w:p>
        </w:tc>
        <w:tc>
          <w:tcPr>
            <w:tcW w:w="709" w:type="dxa"/>
          </w:tcPr>
          <w:p w14:paraId="402AC161" w14:textId="77777777" w:rsidR="00326FFA" w:rsidRPr="00CB570C" w:rsidRDefault="00326FFA" w:rsidP="00836F78">
            <w:pPr>
              <w:pStyle w:val="TAL"/>
              <w:jc w:val="center"/>
              <w:rPr>
                <w:bCs/>
                <w:iCs/>
              </w:rPr>
            </w:pPr>
            <w:r w:rsidRPr="00CB570C">
              <w:rPr>
                <w:bCs/>
                <w:iCs/>
              </w:rPr>
              <w:t>N/A</w:t>
            </w:r>
          </w:p>
        </w:tc>
        <w:tc>
          <w:tcPr>
            <w:tcW w:w="728" w:type="dxa"/>
          </w:tcPr>
          <w:p w14:paraId="43498ADE" w14:textId="77777777" w:rsidR="00326FFA" w:rsidRPr="00CB570C" w:rsidRDefault="00326FFA" w:rsidP="00836F78">
            <w:pPr>
              <w:pStyle w:val="TAL"/>
              <w:jc w:val="center"/>
              <w:rPr>
                <w:bCs/>
                <w:iCs/>
              </w:rPr>
            </w:pPr>
            <w:r w:rsidRPr="00CB570C">
              <w:rPr>
                <w:bCs/>
                <w:iCs/>
              </w:rPr>
              <w:t>FR1 only</w:t>
            </w:r>
          </w:p>
        </w:tc>
      </w:tr>
      <w:tr w:rsidR="00326FFA" w:rsidRPr="00CB570C" w14:paraId="342E56D6" w14:textId="77777777" w:rsidTr="00836F78">
        <w:trPr>
          <w:cantSplit/>
          <w:tblHeader/>
        </w:trPr>
        <w:tc>
          <w:tcPr>
            <w:tcW w:w="6917" w:type="dxa"/>
          </w:tcPr>
          <w:p w14:paraId="68A070D5" w14:textId="77777777" w:rsidR="00326FFA" w:rsidRPr="00CB570C" w:rsidRDefault="00326FFA" w:rsidP="00836F78">
            <w:pPr>
              <w:pStyle w:val="TAL"/>
              <w:rPr>
                <w:rFonts w:cs="Arial"/>
                <w:b/>
                <w:bCs/>
                <w:i/>
                <w:iCs/>
                <w:szCs w:val="18"/>
                <w:lang w:eastAsia="zh-CN"/>
              </w:rPr>
            </w:pPr>
            <w:r w:rsidRPr="00CB570C">
              <w:rPr>
                <w:rFonts w:cs="Arial"/>
                <w:b/>
                <w:bCs/>
                <w:i/>
                <w:iCs/>
                <w:szCs w:val="18"/>
              </w:rPr>
              <w:t>sfn-SimulTwoTCI-AcrossMultiCC-r17</w:t>
            </w:r>
          </w:p>
          <w:p w14:paraId="6E157943" w14:textId="77777777" w:rsidR="00326FFA" w:rsidRPr="00CB570C" w:rsidRDefault="00326FFA" w:rsidP="00836F78">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48D9F008" w14:textId="77777777" w:rsidR="00326FFA" w:rsidRPr="00CB570C" w:rsidRDefault="00326FFA" w:rsidP="00836F78">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6BDA43F0" w14:textId="77777777" w:rsidR="00326FFA" w:rsidRPr="00CB570C" w:rsidRDefault="00326FFA" w:rsidP="00836F78">
            <w:pPr>
              <w:pStyle w:val="TAL"/>
              <w:jc w:val="center"/>
            </w:pPr>
            <w:r w:rsidRPr="00CB570C">
              <w:t>Band</w:t>
            </w:r>
          </w:p>
        </w:tc>
        <w:tc>
          <w:tcPr>
            <w:tcW w:w="567" w:type="dxa"/>
          </w:tcPr>
          <w:p w14:paraId="2F6D30A5" w14:textId="77777777" w:rsidR="00326FFA" w:rsidRPr="00CB570C" w:rsidRDefault="00326FFA" w:rsidP="00836F78">
            <w:pPr>
              <w:pStyle w:val="TAL"/>
              <w:jc w:val="center"/>
            </w:pPr>
            <w:r w:rsidRPr="00CB570C">
              <w:t>No</w:t>
            </w:r>
          </w:p>
        </w:tc>
        <w:tc>
          <w:tcPr>
            <w:tcW w:w="709" w:type="dxa"/>
          </w:tcPr>
          <w:p w14:paraId="0AEFF77F"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2F6768A"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4F1B640C" w14:textId="77777777" w:rsidTr="00836F78">
        <w:trPr>
          <w:cantSplit/>
          <w:tblHeader/>
        </w:trPr>
        <w:tc>
          <w:tcPr>
            <w:tcW w:w="6917" w:type="dxa"/>
          </w:tcPr>
          <w:p w14:paraId="70C62D40" w14:textId="77777777" w:rsidR="00326FFA" w:rsidRPr="00CB570C" w:rsidRDefault="00326FFA" w:rsidP="00836F78">
            <w:pPr>
              <w:pStyle w:val="TAL"/>
              <w:rPr>
                <w:rFonts w:cs="Arial"/>
                <w:b/>
                <w:bCs/>
                <w:i/>
                <w:iCs/>
                <w:szCs w:val="18"/>
                <w:lang w:eastAsia="zh-CN"/>
              </w:rPr>
            </w:pPr>
            <w:r w:rsidRPr="00CB570C">
              <w:rPr>
                <w:rFonts w:cs="Arial"/>
                <w:b/>
                <w:bCs/>
                <w:i/>
                <w:iCs/>
                <w:szCs w:val="18"/>
              </w:rPr>
              <w:t>sfn-DefaultDL-BeamSetup-r17</w:t>
            </w:r>
          </w:p>
          <w:p w14:paraId="7DC2E476" w14:textId="77777777" w:rsidR="00326FFA" w:rsidRPr="00CB570C" w:rsidRDefault="00326FFA" w:rsidP="00836F78">
            <w:pPr>
              <w:pStyle w:val="TAL"/>
              <w:rPr>
                <w:bCs/>
                <w:iCs/>
              </w:rPr>
            </w:pPr>
            <w:r w:rsidRPr="00CB570C">
              <w:rPr>
                <w:bCs/>
                <w:iCs/>
              </w:rPr>
              <w:t>Indicates whether the UE supports the following features:</w:t>
            </w:r>
          </w:p>
          <w:p w14:paraId="38C3789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3DF5AD64"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509B73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30C56875"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204516F0" w14:textId="77777777" w:rsidR="00326FFA" w:rsidRPr="00CB570C" w:rsidRDefault="00326FFA" w:rsidP="00836F78">
            <w:pPr>
              <w:pStyle w:val="TAL"/>
              <w:jc w:val="center"/>
            </w:pPr>
            <w:r w:rsidRPr="00CB570C">
              <w:rPr>
                <w:rFonts w:cs="Arial"/>
                <w:bCs/>
                <w:iCs/>
                <w:szCs w:val="18"/>
              </w:rPr>
              <w:t>Band</w:t>
            </w:r>
          </w:p>
        </w:tc>
        <w:tc>
          <w:tcPr>
            <w:tcW w:w="567" w:type="dxa"/>
          </w:tcPr>
          <w:p w14:paraId="158DC524" w14:textId="77777777" w:rsidR="00326FFA" w:rsidRPr="00CB570C" w:rsidRDefault="00326FFA" w:rsidP="00836F78">
            <w:pPr>
              <w:pStyle w:val="TAL"/>
              <w:jc w:val="center"/>
            </w:pPr>
            <w:r w:rsidRPr="00CB570C">
              <w:rPr>
                <w:rFonts w:cs="Arial"/>
                <w:bCs/>
                <w:iCs/>
                <w:szCs w:val="18"/>
              </w:rPr>
              <w:t>No</w:t>
            </w:r>
          </w:p>
        </w:tc>
        <w:tc>
          <w:tcPr>
            <w:tcW w:w="709" w:type="dxa"/>
          </w:tcPr>
          <w:p w14:paraId="7AD0A248"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0EEAAC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DCC2789" w14:textId="77777777" w:rsidTr="00836F78">
        <w:trPr>
          <w:cantSplit/>
          <w:tblHeader/>
        </w:trPr>
        <w:tc>
          <w:tcPr>
            <w:tcW w:w="6917" w:type="dxa"/>
          </w:tcPr>
          <w:p w14:paraId="68D9F793" w14:textId="77777777" w:rsidR="00326FFA" w:rsidRPr="00CB570C" w:rsidRDefault="00326FFA" w:rsidP="00836F78">
            <w:pPr>
              <w:pStyle w:val="TAL"/>
              <w:rPr>
                <w:rFonts w:cs="Arial"/>
                <w:b/>
                <w:bCs/>
                <w:i/>
                <w:iCs/>
                <w:szCs w:val="18"/>
              </w:rPr>
            </w:pPr>
            <w:r w:rsidRPr="00CB570C">
              <w:rPr>
                <w:rFonts w:cs="Arial"/>
                <w:b/>
                <w:bCs/>
                <w:i/>
                <w:iCs/>
                <w:szCs w:val="18"/>
              </w:rPr>
              <w:t>sfn-DefaultUL-BeamSetup-r17</w:t>
            </w:r>
          </w:p>
          <w:p w14:paraId="0CFBACBB" w14:textId="77777777" w:rsidR="00326FFA" w:rsidRPr="00CB570C" w:rsidRDefault="00326FFA" w:rsidP="00836F78">
            <w:pPr>
              <w:pStyle w:val="TAL"/>
              <w:rPr>
                <w:bCs/>
                <w:iCs/>
              </w:rPr>
            </w:pPr>
            <w:r w:rsidRPr="00CB570C">
              <w:rPr>
                <w:bCs/>
                <w:iCs/>
              </w:rPr>
              <w:t>Indicates whether the UE supports the following features:</w:t>
            </w:r>
          </w:p>
          <w:p w14:paraId="2E1E2BB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5680FF8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2DD6A56C"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1E94E47F"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510EA1D2" w14:textId="77777777" w:rsidR="00326FFA" w:rsidRPr="00CB570C" w:rsidRDefault="00326FFA" w:rsidP="00836F78">
            <w:pPr>
              <w:pStyle w:val="TAL"/>
              <w:jc w:val="center"/>
            </w:pPr>
            <w:r w:rsidRPr="00CB570C">
              <w:rPr>
                <w:rFonts w:cs="Arial"/>
                <w:bCs/>
                <w:iCs/>
                <w:szCs w:val="18"/>
              </w:rPr>
              <w:t>Band</w:t>
            </w:r>
          </w:p>
        </w:tc>
        <w:tc>
          <w:tcPr>
            <w:tcW w:w="567" w:type="dxa"/>
          </w:tcPr>
          <w:p w14:paraId="3962CC48" w14:textId="77777777" w:rsidR="00326FFA" w:rsidRPr="00CB570C" w:rsidRDefault="00326FFA" w:rsidP="00836F78">
            <w:pPr>
              <w:pStyle w:val="TAL"/>
              <w:jc w:val="center"/>
            </w:pPr>
            <w:r w:rsidRPr="00CB570C">
              <w:rPr>
                <w:rFonts w:cs="Arial"/>
                <w:bCs/>
                <w:iCs/>
                <w:szCs w:val="18"/>
              </w:rPr>
              <w:t>No</w:t>
            </w:r>
          </w:p>
        </w:tc>
        <w:tc>
          <w:tcPr>
            <w:tcW w:w="709" w:type="dxa"/>
          </w:tcPr>
          <w:p w14:paraId="1E43BB94"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277FD2F1" w14:textId="77777777" w:rsidR="00326FFA" w:rsidRPr="00CB570C" w:rsidRDefault="00326FFA" w:rsidP="00836F78">
            <w:pPr>
              <w:pStyle w:val="TAL"/>
              <w:jc w:val="center"/>
              <w:rPr>
                <w:bCs/>
                <w:iCs/>
              </w:rPr>
            </w:pPr>
            <w:r w:rsidRPr="00CB570C">
              <w:rPr>
                <w:rFonts w:cs="Arial"/>
                <w:bCs/>
                <w:iCs/>
                <w:szCs w:val="18"/>
              </w:rPr>
              <w:t>FR2 only</w:t>
            </w:r>
          </w:p>
        </w:tc>
      </w:tr>
      <w:tr w:rsidR="00326FFA" w:rsidRPr="00CB570C" w14:paraId="3A259F0C" w14:textId="77777777" w:rsidTr="00836F78">
        <w:trPr>
          <w:cantSplit/>
          <w:tblHeader/>
        </w:trPr>
        <w:tc>
          <w:tcPr>
            <w:tcW w:w="6917" w:type="dxa"/>
          </w:tcPr>
          <w:p w14:paraId="4C15B79E" w14:textId="77777777" w:rsidR="00326FFA" w:rsidRPr="00CB570C" w:rsidRDefault="00326FFA" w:rsidP="00836F78">
            <w:pPr>
              <w:pStyle w:val="TAL"/>
              <w:rPr>
                <w:rFonts w:cs="Arial"/>
                <w:b/>
                <w:bCs/>
                <w:i/>
                <w:iCs/>
                <w:szCs w:val="18"/>
              </w:rPr>
            </w:pPr>
            <w:r w:rsidRPr="00CB570C">
              <w:rPr>
                <w:rFonts w:cs="Arial"/>
                <w:b/>
                <w:bCs/>
                <w:i/>
                <w:iCs/>
                <w:szCs w:val="18"/>
              </w:rPr>
              <w:t>sfn-ImplicitRS-twoTCI-r17</w:t>
            </w:r>
          </w:p>
          <w:p w14:paraId="7832042F" w14:textId="77777777" w:rsidR="00326FFA" w:rsidRPr="00CB570C" w:rsidRDefault="00326FFA" w:rsidP="00836F78">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31D76C7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306918E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AEE1410"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2A848D18"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63E92FA" w14:textId="77777777" w:rsidTr="00836F78">
        <w:trPr>
          <w:cantSplit/>
          <w:tblHeader/>
        </w:trPr>
        <w:tc>
          <w:tcPr>
            <w:tcW w:w="6917" w:type="dxa"/>
          </w:tcPr>
          <w:p w14:paraId="50535438" w14:textId="77777777" w:rsidR="00326FFA" w:rsidRPr="00CB570C" w:rsidRDefault="00326FFA" w:rsidP="00836F78">
            <w:pPr>
              <w:pStyle w:val="TAL"/>
              <w:rPr>
                <w:rFonts w:cs="Arial"/>
                <w:b/>
                <w:bCs/>
                <w:i/>
                <w:iCs/>
                <w:szCs w:val="18"/>
              </w:rPr>
            </w:pPr>
            <w:r w:rsidRPr="00CB570C">
              <w:rPr>
                <w:rFonts w:cs="Arial"/>
                <w:b/>
                <w:bCs/>
                <w:i/>
                <w:iCs/>
                <w:szCs w:val="18"/>
              </w:rPr>
              <w:t>sfn-QCL-TypeD-Collision-twoTCI-r17</w:t>
            </w:r>
          </w:p>
          <w:p w14:paraId="27D2BF6A" w14:textId="77777777" w:rsidR="00326FFA" w:rsidRPr="00CB570C" w:rsidRDefault="00326FFA" w:rsidP="00836F78">
            <w:pPr>
              <w:pStyle w:val="TAL"/>
              <w:rPr>
                <w:rFonts w:cs="Arial"/>
                <w:szCs w:val="18"/>
              </w:rPr>
            </w:pPr>
            <w:r w:rsidRPr="00CB570C">
              <w:rPr>
                <w:rFonts w:cs="Arial"/>
                <w:szCs w:val="18"/>
              </w:rPr>
              <w:t xml:space="preserve">Indicates whether the UE supports identification of two QCL-TypeD properties for multiple overlapping CORESETs when a CORESET is activated with two TCI states which </w:t>
            </w:r>
            <w:proofErr w:type="gramStart"/>
            <w:r w:rsidRPr="00CB570C">
              <w:rPr>
                <w:rFonts w:cs="Arial"/>
                <w:szCs w:val="18"/>
              </w:rPr>
              <w:t>overlaps</w:t>
            </w:r>
            <w:proofErr w:type="gramEnd"/>
            <w:r w:rsidRPr="00CB570C">
              <w:rPr>
                <w:rFonts w:cs="Arial"/>
                <w:szCs w:val="18"/>
              </w:rPr>
              <w:t xml:space="preserve"> with another CORESET.</w:t>
            </w:r>
          </w:p>
        </w:tc>
        <w:tc>
          <w:tcPr>
            <w:tcW w:w="709" w:type="dxa"/>
          </w:tcPr>
          <w:p w14:paraId="5B05FB88"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F8F68D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BB52705"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3FA69F6B" w14:textId="77777777" w:rsidR="00326FFA" w:rsidRPr="00CB570C" w:rsidRDefault="00326FFA" w:rsidP="00836F78">
            <w:pPr>
              <w:pStyle w:val="TAL"/>
              <w:jc w:val="center"/>
              <w:rPr>
                <w:rFonts w:cs="Arial"/>
                <w:bCs/>
                <w:iCs/>
                <w:szCs w:val="18"/>
              </w:rPr>
            </w:pPr>
            <w:r w:rsidRPr="00CB570C">
              <w:rPr>
                <w:rFonts w:cs="Arial"/>
                <w:bCs/>
                <w:iCs/>
                <w:szCs w:val="18"/>
              </w:rPr>
              <w:t>N/A</w:t>
            </w:r>
          </w:p>
        </w:tc>
      </w:tr>
      <w:bookmarkEnd w:id="26"/>
      <w:tr w:rsidR="00326FFA" w:rsidRPr="00CB570C" w14:paraId="0AC71B02" w14:textId="77777777" w:rsidTr="00836F78">
        <w:trPr>
          <w:cantSplit/>
          <w:tblHeader/>
        </w:trPr>
        <w:tc>
          <w:tcPr>
            <w:tcW w:w="6917" w:type="dxa"/>
          </w:tcPr>
          <w:p w14:paraId="5999691F" w14:textId="77777777" w:rsidR="00326FFA" w:rsidRPr="00CB570C" w:rsidRDefault="00326FFA" w:rsidP="00836F78">
            <w:pPr>
              <w:pStyle w:val="TAL"/>
              <w:rPr>
                <w:b/>
                <w:bCs/>
                <w:i/>
                <w:iCs/>
              </w:rPr>
            </w:pPr>
            <w:r w:rsidRPr="00CB570C">
              <w:rPr>
                <w:rFonts w:cs="Arial"/>
                <w:b/>
                <w:bCs/>
                <w:i/>
                <w:iCs/>
                <w:szCs w:val="18"/>
              </w:rPr>
              <w:t>simul-SpatialRelationUpdatePUCCHResGroup-r16</w:t>
            </w:r>
          </w:p>
          <w:p w14:paraId="6D629E1B" w14:textId="77777777" w:rsidR="00326FFA" w:rsidRPr="00CB570C" w:rsidRDefault="00326FFA" w:rsidP="00836F78">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CB570C">
              <w:rPr>
                <w:i/>
              </w:rPr>
              <w:t>supportedSRS-Resources, maxNumberConfiguredSpatialRelations</w:t>
            </w:r>
            <w:r w:rsidRPr="00CB570C">
              <w:rPr>
                <w:rFonts w:cs="Arial"/>
                <w:szCs w:val="18"/>
              </w:rPr>
              <w:t xml:space="preserve"> and </w:t>
            </w:r>
            <w:r w:rsidRPr="00CB570C">
              <w:rPr>
                <w:i/>
              </w:rPr>
              <w:t>pucch-SpatialRelInfoMAC-CE</w:t>
            </w:r>
            <w:r w:rsidRPr="00CB570C">
              <w:rPr>
                <w:iCs/>
              </w:rPr>
              <w:t>.</w:t>
            </w:r>
          </w:p>
        </w:tc>
        <w:tc>
          <w:tcPr>
            <w:tcW w:w="709" w:type="dxa"/>
          </w:tcPr>
          <w:p w14:paraId="7B585576"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6D38030"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7AE96FB3"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686F24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B846CDF" w14:textId="77777777" w:rsidTr="00836F78">
        <w:trPr>
          <w:cantSplit/>
          <w:tblHeader/>
        </w:trPr>
        <w:tc>
          <w:tcPr>
            <w:tcW w:w="6917" w:type="dxa"/>
            <w:shd w:val="clear" w:color="auto" w:fill="auto"/>
          </w:tcPr>
          <w:p w14:paraId="1363E11D" w14:textId="77777777" w:rsidR="00326FFA" w:rsidRPr="00CB570C" w:rsidRDefault="00326FFA" w:rsidP="00836F78">
            <w:pPr>
              <w:pStyle w:val="TAL"/>
              <w:rPr>
                <w:rFonts w:eastAsia="Malgun Gothic" w:cs="Arial"/>
                <w:b/>
                <w:bCs/>
                <w:i/>
                <w:iCs/>
                <w:szCs w:val="18"/>
              </w:rPr>
            </w:pPr>
            <w:r w:rsidRPr="00CB570C">
              <w:rPr>
                <w:rFonts w:eastAsia="Malgun Gothic" w:cs="Arial"/>
                <w:b/>
                <w:bCs/>
                <w:i/>
                <w:iCs/>
                <w:szCs w:val="18"/>
              </w:rPr>
              <w:lastRenderedPageBreak/>
              <w:t>simulTX-SRS-AntSwitchingIntraBandUL-CA-r16</w:t>
            </w:r>
          </w:p>
          <w:p w14:paraId="79BFD0A6" w14:textId="77777777" w:rsidR="00326FFA" w:rsidRPr="00CB570C" w:rsidRDefault="00326FFA" w:rsidP="00836F78">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4EB47C92"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supportSRS-xTyR-xLessThanY-r16</w:t>
            </w:r>
            <w:proofErr w:type="gramEnd"/>
            <w:r w:rsidRPr="00CB570C">
              <w:rPr>
                <w:rFonts w:ascii="Arial" w:hAnsi="Arial" w:cs="Arial"/>
                <w:sz w:val="18"/>
                <w:szCs w:val="18"/>
              </w:rPr>
              <w:t xml:space="preserve"> indicates support transmission of SRS for xTyR (x&lt;y) based antenna switching and SRS for CB/NCB/BM on different CCs in overlapped symbol(s) for intra-band UL CA.</w:t>
            </w:r>
          </w:p>
          <w:p w14:paraId="7D1BC813"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eastAsia="Malgun Gothic" w:hAnsi="Arial" w:cs="Arial"/>
                <w:i/>
                <w:iCs/>
                <w:sz w:val="18"/>
                <w:szCs w:val="18"/>
              </w:rPr>
              <w:t>supportSRS-xTyR-xEqualToY-r16</w:t>
            </w:r>
            <w:proofErr w:type="gramEnd"/>
            <w:r w:rsidRPr="00CB570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DD77558"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3DBD6EEF" w14:textId="77777777" w:rsidR="00326FFA" w:rsidRPr="00CB570C" w:rsidRDefault="00326FFA" w:rsidP="00836F78">
            <w:pPr>
              <w:pStyle w:val="B1"/>
              <w:spacing w:after="0"/>
              <w:rPr>
                <w:rFonts w:ascii="Arial" w:eastAsia="Malgun Gothic" w:hAnsi="Arial" w:cs="Arial"/>
                <w:sz w:val="18"/>
                <w:szCs w:val="18"/>
              </w:rPr>
            </w:pPr>
          </w:p>
          <w:p w14:paraId="2755A8FB" w14:textId="77777777" w:rsidR="00326FFA" w:rsidRPr="00CB570C" w:rsidRDefault="00326FFA" w:rsidP="00836F78">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C407D14"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shd w:val="clear" w:color="auto" w:fill="auto"/>
          </w:tcPr>
          <w:p w14:paraId="710B1E36"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shd w:val="clear" w:color="auto" w:fill="auto"/>
          </w:tcPr>
          <w:p w14:paraId="5292F56D"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shd w:val="clear" w:color="auto" w:fill="auto"/>
          </w:tcPr>
          <w:p w14:paraId="6ADE4185"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4E227FB" w14:textId="77777777" w:rsidTr="00836F78">
        <w:trPr>
          <w:cantSplit/>
          <w:tblHeader/>
        </w:trPr>
        <w:tc>
          <w:tcPr>
            <w:tcW w:w="6917" w:type="dxa"/>
          </w:tcPr>
          <w:p w14:paraId="52519408" w14:textId="77777777" w:rsidR="00326FFA" w:rsidRPr="00CB570C" w:rsidRDefault="00326FFA" w:rsidP="00836F78">
            <w:pPr>
              <w:pStyle w:val="TAL"/>
              <w:rPr>
                <w:rFonts w:cs="Arial"/>
                <w:b/>
                <w:bCs/>
                <w:i/>
                <w:iCs/>
                <w:szCs w:val="18"/>
              </w:rPr>
            </w:pPr>
            <w:r w:rsidRPr="00CB570C">
              <w:rPr>
                <w:rFonts w:cs="Arial"/>
                <w:b/>
                <w:bCs/>
                <w:i/>
                <w:iCs/>
                <w:szCs w:val="18"/>
              </w:rPr>
              <w:t>simulSRS-MIMO-TransWithinBand-r16</w:t>
            </w:r>
          </w:p>
          <w:p w14:paraId="1EA8DBD6" w14:textId="77777777" w:rsidR="00326FFA" w:rsidRPr="00CB570C" w:rsidRDefault="00326FFA" w:rsidP="00836F78">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4F066DEB" w14:textId="77777777" w:rsidR="00326FFA" w:rsidRPr="00CB570C" w:rsidRDefault="00326FFA" w:rsidP="00836F78">
            <w:pPr>
              <w:pStyle w:val="TAL"/>
              <w:jc w:val="center"/>
            </w:pPr>
            <w:r w:rsidRPr="00CB570C">
              <w:rPr>
                <w:bCs/>
                <w:iCs/>
              </w:rPr>
              <w:t>Band</w:t>
            </w:r>
          </w:p>
        </w:tc>
        <w:tc>
          <w:tcPr>
            <w:tcW w:w="567" w:type="dxa"/>
          </w:tcPr>
          <w:p w14:paraId="44B3ADA8" w14:textId="77777777" w:rsidR="00326FFA" w:rsidRPr="00CB570C" w:rsidRDefault="00326FFA" w:rsidP="00836F78">
            <w:pPr>
              <w:pStyle w:val="TAL"/>
              <w:jc w:val="center"/>
            </w:pPr>
            <w:r w:rsidRPr="00CB570C">
              <w:rPr>
                <w:bCs/>
                <w:iCs/>
              </w:rPr>
              <w:t>No</w:t>
            </w:r>
          </w:p>
        </w:tc>
        <w:tc>
          <w:tcPr>
            <w:tcW w:w="709" w:type="dxa"/>
          </w:tcPr>
          <w:p w14:paraId="3C19E557" w14:textId="77777777" w:rsidR="00326FFA" w:rsidRPr="00CB570C" w:rsidRDefault="00326FFA" w:rsidP="00836F78">
            <w:pPr>
              <w:pStyle w:val="TAL"/>
              <w:jc w:val="center"/>
              <w:rPr>
                <w:bCs/>
                <w:iCs/>
              </w:rPr>
            </w:pPr>
            <w:r w:rsidRPr="00CB570C">
              <w:rPr>
                <w:bCs/>
                <w:iCs/>
              </w:rPr>
              <w:t>N/A</w:t>
            </w:r>
          </w:p>
        </w:tc>
        <w:tc>
          <w:tcPr>
            <w:tcW w:w="728" w:type="dxa"/>
          </w:tcPr>
          <w:p w14:paraId="4880163E" w14:textId="77777777" w:rsidR="00326FFA" w:rsidRPr="00CB570C" w:rsidRDefault="00326FFA" w:rsidP="00836F78">
            <w:pPr>
              <w:pStyle w:val="TAL"/>
              <w:jc w:val="center"/>
              <w:rPr>
                <w:bCs/>
                <w:iCs/>
              </w:rPr>
            </w:pPr>
            <w:r w:rsidRPr="00CB570C">
              <w:rPr>
                <w:bCs/>
                <w:iCs/>
              </w:rPr>
              <w:t>N/A</w:t>
            </w:r>
          </w:p>
        </w:tc>
      </w:tr>
      <w:tr w:rsidR="00326FFA" w:rsidRPr="00CB570C" w14:paraId="00DC0812" w14:textId="77777777" w:rsidTr="00836F78">
        <w:trPr>
          <w:cantSplit/>
          <w:tblHeader/>
        </w:trPr>
        <w:tc>
          <w:tcPr>
            <w:tcW w:w="6917" w:type="dxa"/>
          </w:tcPr>
          <w:p w14:paraId="2324B1C2" w14:textId="77777777" w:rsidR="00326FFA" w:rsidRPr="00CB570C" w:rsidRDefault="00326FFA" w:rsidP="00836F78">
            <w:pPr>
              <w:pStyle w:val="TAL"/>
              <w:rPr>
                <w:rFonts w:cs="Arial"/>
                <w:b/>
                <w:bCs/>
                <w:i/>
                <w:iCs/>
                <w:szCs w:val="18"/>
              </w:rPr>
            </w:pPr>
            <w:r w:rsidRPr="00CB570C">
              <w:rPr>
                <w:rFonts w:cs="Arial"/>
                <w:b/>
                <w:bCs/>
                <w:i/>
                <w:iCs/>
                <w:szCs w:val="18"/>
              </w:rPr>
              <w:t>simulSRS-TransWithinBand-r16</w:t>
            </w:r>
          </w:p>
          <w:p w14:paraId="51C436C4" w14:textId="77777777" w:rsidR="00326FFA" w:rsidRPr="00CB570C" w:rsidRDefault="00326FFA" w:rsidP="00836F78">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6F75EE7E" w14:textId="77777777" w:rsidR="00326FFA" w:rsidRPr="00CB570C" w:rsidRDefault="00326FFA" w:rsidP="00836F78">
            <w:pPr>
              <w:pStyle w:val="TAL"/>
              <w:jc w:val="center"/>
            </w:pPr>
            <w:r w:rsidRPr="00CB570C">
              <w:rPr>
                <w:bCs/>
                <w:iCs/>
              </w:rPr>
              <w:t>Band</w:t>
            </w:r>
          </w:p>
        </w:tc>
        <w:tc>
          <w:tcPr>
            <w:tcW w:w="567" w:type="dxa"/>
          </w:tcPr>
          <w:p w14:paraId="1A4B4A31" w14:textId="77777777" w:rsidR="00326FFA" w:rsidRPr="00CB570C" w:rsidRDefault="00326FFA" w:rsidP="00836F78">
            <w:pPr>
              <w:pStyle w:val="TAL"/>
              <w:jc w:val="center"/>
            </w:pPr>
            <w:r w:rsidRPr="00CB570C">
              <w:rPr>
                <w:bCs/>
                <w:iCs/>
              </w:rPr>
              <w:t>No</w:t>
            </w:r>
          </w:p>
        </w:tc>
        <w:tc>
          <w:tcPr>
            <w:tcW w:w="709" w:type="dxa"/>
          </w:tcPr>
          <w:p w14:paraId="5569FB5D" w14:textId="77777777" w:rsidR="00326FFA" w:rsidRPr="00CB570C" w:rsidRDefault="00326FFA" w:rsidP="00836F78">
            <w:pPr>
              <w:pStyle w:val="TAL"/>
              <w:jc w:val="center"/>
            </w:pPr>
            <w:r w:rsidRPr="00CB570C">
              <w:rPr>
                <w:bCs/>
                <w:iCs/>
              </w:rPr>
              <w:t>N/A</w:t>
            </w:r>
          </w:p>
        </w:tc>
        <w:tc>
          <w:tcPr>
            <w:tcW w:w="728" w:type="dxa"/>
          </w:tcPr>
          <w:p w14:paraId="5DDCF626" w14:textId="77777777" w:rsidR="00326FFA" w:rsidRPr="00CB570C" w:rsidRDefault="00326FFA" w:rsidP="00836F78">
            <w:pPr>
              <w:pStyle w:val="TAL"/>
              <w:jc w:val="center"/>
            </w:pPr>
            <w:r w:rsidRPr="00CB570C">
              <w:rPr>
                <w:bCs/>
                <w:iCs/>
              </w:rPr>
              <w:t>N/A</w:t>
            </w:r>
          </w:p>
        </w:tc>
      </w:tr>
      <w:tr w:rsidR="00326FFA" w:rsidRPr="00CB570C" w14:paraId="4B3B7CC3" w14:textId="77777777" w:rsidTr="00836F78">
        <w:trPr>
          <w:cantSplit/>
          <w:tblHeader/>
        </w:trPr>
        <w:tc>
          <w:tcPr>
            <w:tcW w:w="6917" w:type="dxa"/>
          </w:tcPr>
          <w:p w14:paraId="142E3C1C" w14:textId="77777777" w:rsidR="00326FFA" w:rsidRPr="00CB570C" w:rsidRDefault="00326FFA" w:rsidP="00836F78">
            <w:pPr>
              <w:pStyle w:val="TAL"/>
              <w:rPr>
                <w:b/>
                <w:i/>
              </w:rPr>
            </w:pPr>
            <w:r w:rsidRPr="00CB570C">
              <w:rPr>
                <w:b/>
                <w:i/>
              </w:rPr>
              <w:t>simultaneousReceptionDiffTypeD-r16</w:t>
            </w:r>
          </w:p>
          <w:p w14:paraId="4CC4C009" w14:textId="77777777" w:rsidR="00326FFA" w:rsidRPr="00CB570C" w:rsidRDefault="00326FFA" w:rsidP="00836F78">
            <w:pPr>
              <w:pStyle w:val="TAL"/>
              <w:rPr>
                <w:rFonts w:cs="Arial"/>
                <w:b/>
                <w:bCs/>
                <w:i/>
                <w:iCs/>
                <w:szCs w:val="18"/>
              </w:rPr>
            </w:pPr>
            <w:r w:rsidRPr="00CB570C">
              <w:rPr>
                <w:bCs/>
                <w:iCs/>
              </w:rPr>
              <w:t>Indicates whether the UE supports simultaneous reception with different QCL Type D reference signal as specified in TS 38.213 [11].</w:t>
            </w:r>
          </w:p>
        </w:tc>
        <w:tc>
          <w:tcPr>
            <w:tcW w:w="709" w:type="dxa"/>
          </w:tcPr>
          <w:p w14:paraId="3307F1A6" w14:textId="77777777" w:rsidR="00326FFA" w:rsidRPr="00CB570C" w:rsidRDefault="00326FFA" w:rsidP="00836F78">
            <w:pPr>
              <w:pStyle w:val="TAL"/>
              <w:jc w:val="center"/>
              <w:rPr>
                <w:bCs/>
                <w:iCs/>
              </w:rPr>
            </w:pPr>
            <w:r w:rsidRPr="00CB570C">
              <w:t>Band</w:t>
            </w:r>
          </w:p>
        </w:tc>
        <w:tc>
          <w:tcPr>
            <w:tcW w:w="567" w:type="dxa"/>
          </w:tcPr>
          <w:p w14:paraId="52CE3D54" w14:textId="77777777" w:rsidR="00326FFA" w:rsidRPr="00CB570C" w:rsidRDefault="00326FFA" w:rsidP="00836F78">
            <w:pPr>
              <w:pStyle w:val="TAL"/>
              <w:jc w:val="center"/>
              <w:rPr>
                <w:bCs/>
                <w:iCs/>
              </w:rPr>
            </w:pPr>
            <w:r w:rsidRPr="00CB570C">
              <w:t>No</w:t>
            </w:r>
          </w:p>
        </w:tc>
        <w:tc>
          <w:tcPr>
            <w:tcW w:w="709" w:type="dxa"/>
          </w:tcPr>
          <w:p w14:paraId="4D13990E" w14:textId="77777777" w:rsidR="00326FFA" w:rsidRPr="00CB570C" w:rsidRDefault="00326FFA" w:rsidP="00836F78">
            <w:pPr>
              <w:pStyle w:val="TAL"/>
              <w:jc w:val="center"/>
              <w:rPr>
                <w:bCs/>
                <w:iCs/>
              </w:rPr>
            </w:pPr>
            <w:r w:rsidRPr="00CB570C">
              <w:t>N/A</w:t>
            </w:r>
          </w:p>
        </w:tc>
        <w:tc>
          <w:tcPr>
            <w:tcW w:w="728" w:type="dxa"/>
          </w:tcPr>
          <w:p w14:paraId="03E38A40" w14:textId="77777777" w:rsidR="00326FFA" w:rsidRPr="00CB570C" w:rsidRDefault="00326FFA" w:rsidP="00836F78">
            <w:pPr>
              <w:pStyle w:val="TAL"/>
              <w:jc w:val="center"/>
              <w:rPr>
                <w:bCs/>
                <w:iCs/>
              </w:rPr>
            </w:pPr>
            <w:r w:rsidRPr="00CB570C">
              <w:t>FR2 only</w:t>
            </w:r>
          </w:p>
        </w:tc>
      </w:tr>
      <w:tr w:rsidR="00326FFA" w:rsidRPr="00CB570C" w14:paraId="4DEBC93C" w14:textId="77777777" w:rsidTr="00836F78">
        <w:trPr>
          <w:cantSplit/>
          <w:tblHeader/>
        </w:trPr>
        <w:tc>
          <w:tcPr>
            <w:tcW w:w="6917" w:type="dxa"/>
          </w:tcPr>
          <w:p w14:paraId="442E1191" w14:textId="77777777" w:rsidR="00326FFA" w:rsidRPr="00CB570C" w:rsidRDefault="00326FFA" w:rsidP="00836F78">
            <w:pPr>
              <w:pStyle w:val="TAL"/>
              <w:rPr>
                <w:b/>
                <w:i/>
              </w:rPr>
            </w:pPr>
            <w:r w:rsidRPr="00CB570C">
              <w:rPr>
                <w:b/>
                <w:i/>
              </w:rPr>
              <w:t>simultaneousReceptionTwoQCL-r18</w:t>
            </w:r>
          </w:p>
          <w:p w14:paraId="3664C184" w14:textId="77777777" w:rsidR="00326FFA" w:rsidRPr="00CB570C" w:rsidRDefault="00326FFA" w:rsidP="00836F78">
            <w:pPr>
              <w:pStyle w:val="TAL"/>
              <w:rPr>
                <w:bCs/>
                <w:iCs/>
              </w:rPr>
            </w:pPr>
            <w:r w:rsidRPr="00CB570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5260B6A0" w14:textId="77777777" w:rsidR="00326FFA" w:rsidRPr="00CB570C" w:rsidRDefault="00326FFA" w:rsidP="00836F78">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634AF183"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4D20232E" w14:textId="77777777" w:rsidR="00326FFA" w:rsidRPr="00CB570C" w:rsidRDefault="00326FFA" w:rsidP="00836F78">
            <w:pPr>
              <w:pStyle w:val="TAL"/>
              <w:jc w:val="center"/>
            </w:pPr>
            <w:r w:rsidRPr="00CB570C">
              <w:t>Band</w:t>
            </w:r>
          </w:p>
        </w:tc>
        <w:tc>
          <w:tcPr>
            <w:tcW w:w="567" w:type="dxa"/>
          </w:tcPr>
          <w:p w14:paraId="64F26776" w14:textId="77777777" w:rsidR="00326FFA" w:rsidRPr="00CB570C" w:rsidRDefault="00326FFA" w:rsidP="00836F78">
            <w:pPr>
              <w:pStyle w:val="TAL"/>
              <w:jc w:val="center"/>
            </w:pPr>
            <w:r w:rsidRPr="00CB570C">
              <w:t>No</w:t>
            </w:r>
          </w:p>
        </w:tc>
        <w:tc>
          <w:tcPr>
            <w:tcW w:w="709" w:type="dxa"/>
          </w:tcPr>
          <w:p w14:paraId="42780C35" w14:textId="77777777" w:rsidR="00326FFA" w:rsidRPr="00CB570C" w:rsidRDefault="00326FFA" w:rsidP="00836F78">
            <w:pPr>
              <w:pStyle w:val="TAL"/>
              <w:jc w:val="center"/>
            </w:pPr>
            <w:r w:rsidRPr="00CB570C">
              <w:t>N/A</w:t>
            </w:r>
          </w:p>
        </w:tc>
        <w:tc>
          <w:tcPr>
            <w:tcW w:w="728" w:type="dxa"/>
          </w:tcPr>
          <w:p w14:paraId="12792E24" w14:textId="77777777" w:rsidR="00326FFA" w:rsidRPr="00CB570C" w:rsidRDefault="00326FFA" w:rsidP="00836F78">
            <w:pPr>
              <w:pStyle w:val="TAL"/>
              <w:jc w:val="center"/>
            </w:pPr>
            <w:r w:rsidRPr="00CB570C">
              <w:t>FR2 only</w:t>
            </w:r>
          </w:p>
        </w:tc>
      </w:tr>
      <w:tr w:rsidR="00326FFA" w:rsidRPr="00CB570C" w14:paraId="36ACFB84" w14:textId="77777777" w:rsidTr="00836F78">
        <w:trPr>
          <w:cantSplit/>
          <w:tblHeader/>
        </w:trPr>
        <w:tc>
          <w:tcPr>
            <w:tcW w:w="6917" w:type="dxa"/>
          </w:tcPr>
          <w:p w14:paraId="6993D870" w14:textId="77777777" w:rsidR="00326FFA" w:rsidRPr="00CB570C" w:rsidRDefault="00326FFA" w:rsidP="00836F78">
            <w:pPr>
              <w:pStyle w:val="TAL"/>
              <w:rPr>
                <w:rFonts w:cs="Arial"/>
                <w:b/>
                <w:bCs/>
                <w:i/>
                <w:iCs/>
                <w:szCs w:val="18"/>
              </w:rPr>
            </w:pPr>
            <w:r w:rsidRPr="00CB570C">
              <w:rPr>
                <w:rFonts w:cs="Arial"/>
                <w:b/>
                <w:bCs/>
                <w:i/>
                <w:iCs/>
                <w:szCs w:val="18"/>
              </w:rPr>
              <w:t>sn-InitiatedCondPSCellChangeNRDC-r17</w:t>
            </w:r>
          </w:p>
          <w:p w14:paraId="67E33220" w14:textId="77777777" w:rsidR="00326FFA" w:rsidRPr="00CB570C" w:rsidRDefault="00326FFA" w:rsidP="00836F78">
            <w:pPr>
              <w:pStyle w:val="TAL"/>
              <w:rPr>
                <w:b/>
                <w:i/>
              </w:rPr>
            </w:pPr>
            <w:r w:rsidRPr="00CB570C">
              <w:rPr>
                <w:rFonts w:eastAsia="MS PGothic" w:cs="Arial"/>
                <w:szCs w:val="18"/>
              </w:rPr>
              <w:t xml:space="preserve">Indicates whether the UE supports SN initiated inter-SN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206F5FB"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017576E"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A81E81D" w14:textId="77777777" w:rsidR="00326FFA" w:rsidRPr="00CB570C" w:rsidRDefault="00326FFA" w:rsidP="00836F78">
            <w:pPr>
              <w:pStyle w:val="TAL"/>
              <w:jc w:val="center"/>
            </w:pPr>
            <w:r w:rsidRPr="00CB570C">
              <w:rPr>
                <w:bCs/>
                <w:iCs/>
              </w:rPr>
              <w:t>N/A</w:t>
            </w:r>
          </w:p>
        </w:tc>
        <w:tc>
          <w:tcPr>
            <w:tcW w:w="728" w:type="dxa"/>
          </w:tcPr>
          <w:p w14:paraId="34B24926" w14:textId="77777777" w:rsidR="00326FFA" w:rsidRPr="00CB570C" w:rsidRDefault="00326FFA" w:rsidP="00836F78">
            <w:pPr>
              <w:pStyle w:val="TAL"/>
              <w:jc w:val="center"/>
            </w:pPr>
            <w:r w:rsidRPr="00CB570C">
              <w:rPr>
                <w:bCs/>
                <w:iCs/>
              </w:rPr>
              <w:t>N/A</w:t>
            </w:r>
          </w:p>
        </w:tc>
      </w:tr>
      <w:tr w:rsidR="00326FFA" w:rsidRPr="00CB570C" w14:paraId="2445381B" w14:textId="77777777" w:rsidTr="00836F78">
        <w:trPr>
          <w:cantSplit/>
          <w:tblHeader/>
        </w:trPr>
        <w:tc>
          <w:tcPr>
            <w:tcW w:w="6917" w:type="dxa"/>
          </w:tcPr>
          <w:p w14:paraId="2539C016" w14:textId="77777777" w:rsidR="00326FFA" w:rsidRPr="00CB570C" w:rsidRDefault="00326FFA" w:rsidP="00836F78">
            <w:pPr>
              <w:pStyle w:val="TAL"/>
              <w:rPr>
                <w:b/>
                <w:i/>
              </w:rPr>
            </w:pPr>
            <w:r w:rsidRPr="00CB570C">
              <w:rPr>
                <w:b/>
                <w:i/>
              </w:rPr>
              <w:lastRenderedPageBreak/>
              <w:t>spatialAdaptation-CSI-Feedback-r18</w:t>
            </w:r>
          </w:p>
          <w:p w14:paraId="338ACA4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spatial domain adaptation with CSI feedback based on CSI report sub-configuration(s) for periodic CSI reporting and single-panel type 1 codebook. This capability signaling comprises the following parameters:</w:t>
            </w:r>
          </w:p>
          <w:p w14:paraId="6E7E1D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77440A5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084DD63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maxNumberCSI-ResourcePerCC-r18</w:t>
            </w:r>
            <w:proofErr w:type="gramEnd"/>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D1FEC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CCA436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6880B4D"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1C2656C0"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05DACC0F"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319CA" w14:textId="77777777" w:rsidR="00326FFA" w:rsidRPr="00CB570C" w:rsidRDefault="00326FFA" w:rsidP="00836F78">
            <w:pPr>
              <w:pStyle w:val="TAL"/>
              <w:jc w:val="center"/>
              <w:rPr>
                <w:bCs/>
                <w:iCs/>
              </w:rPr>
            </w:pPr>
            <w:r w:rsidRPr="00CB570C">
              <w:t>N/A</w:t>
            </w:r>
          </w:p>
        </w:tc>
        <w:tc>
          <w:tcPr>
            <w:tcW w:w="728" w:type="dxa"/>
          </w:tcPr>
          <w:p w14:paraId="7E913904" w14:textId="77777777" w:rsidR="00326FFA" w:rsidRPr="00CB570C" w:rsidRDefault="00326FFA" w:rsidP="00836F78">
            <w:pPr>
              <w:pStyle w:val="TAL"/>
              <w:jc w:val="center"/>
              <w:rPr>
                <w:bCs/>
                <w:iCs/>
              </w:rPr>
            </w:pPr>
            <w:r w:rsidRPr="00CB570C">
              <w:t>N/A</w:t>
            </w:r>
          </w:p>
        </w:tc>
      </w:tr>
      <w:tr w:rsidR="00326FFA" w:rsidRPr="00CB570C" w14:paraId="0381AC7B" w14:textId="77777777" w:rsidTr="00836F78">
        <w:trPr>
          <w:cantSplit/>
          <w:tblHeader/>
        </w:trPr>
        <w:tc>
          <w:tcPr>
            <w:tcW w:w="6917" w:type="dxa"/>
          </w:tcPr>
          <w:p w14:paraId="0E861BC9" w14:textId="77777777" w:rsidR="00326FFA" w:rsidRPr="00CB570C" w:rsidRDefault="00326FFA" w:rsidP="00836F78">
            <w:pPr>
              <w:pStyle w:val="TAL"/>
              <w:rPr>
                <w:b/>
                <w:i/>
              </w:rPr>
            </w:pPr>
            <w:r w:rsidRPr="00CB570C">
              <w:rPr>
                <w:b/>
                <w:i/>
              </w:rPr>
              <w:t>spatialAdaptation-CSI-FeedbackAperiodic-r18</w:t>
            </w:r>
          </w:p>
          <w:p w14:paraId="49E4956E"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spatial domain adaptation with CSI feedback based on CSI report sub-configuration(s) for aperiodic CSI reporting and single-panel type 1 codebook. This capability signaling comprises the following parameters:</w:t>
            </w:r>
          </w:p>
          <w:p w14:paraId="61458BA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40A843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627E2A6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D2ECDF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maxNumberCSI-ResourcePerCC-r18</w:t>
            </w:r>
            <w:proofErr w:type="gramEnd"/>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7A0A7A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94C24C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592BDD34"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02D1F7D9"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4C1DFF25"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21AF1" w14:textId="77777777" w:rsidR="00326FFA" w:rsidRPr="00CB570C" w:rsidRDefault="00326FFA" w:rsidP="00836F78">
            <w:pPr>
              <w:pStyle w:val="TAL"/>
              <w:jc w:val="center"/>
              <w:rPr>
                <w:bCs/>
                <w:iCs/>
              </w:rPr>
            </w:pPr>
            <w:r w:rsidRPr="00CB570C">
              <w:t>N/A</w:t>
            </w:r>
          </w:p>
        </w:tc>
        <w:tc>
          <w:tcPr>
            <w:tcW w:w="728" w:type="dxa"/>
          </w:tcPr>
          <w:p w14:paraId="58605AA1" w14:textId="77777777" w:rsidR="00326FFA" w:rsidRPr="00CB570C" w:rsidRDefault="00326FFA" w:rsidP="00836F78">
            <w:pPr>
              <w:pStyle w:val="TAL"/>
              <w:jc w:val="center"/>
              <w:rPr>
                <w:bCs/>
                <w:iCs/>
              </w:rPr>
            </w:pPr>
            <w:r w:rsidRPr="00CB570C">
              <w:t>N/A</w:t>
            </w:r>
          </w:p>
        </w:tc>
      </w:tr>
      <w:tr w:rsidR="00326FFA" w:rsidRPr="00CB570C" w14:paraId="268DA271" w14:textId="77777777" w:rsidTr="00836F78">
        <w:trPr>
          <w:cantSplit/>
          <w:tblHeader/>
        </w:trPr>
        <w:tc>
          <w:tcPr>
            <w:tcW w:w="6917" w:type="dxa"/>
          </w:tcPr>
          <w:p w14:paraId="20C2A3EE" w14:textId="77777777" w:rsidR="00326FFA" w:rsidRPr="00CB570C" w:rsidRDefault="00326FFA" w:rsidP="00836F78">
            <w:pPr>
              <w:pStyle w:val="TAL"/>
              <w:rPr>
                <w:b/>
                <w:i/>
              </w:rPr>
            </w:pPr>
            <w:r w:rsidRPr="00CB570C">
              <w:rPr>
                <w:b/>
                <w:i/>
              </w:rPr>
              <w:lastRenderedPageBreak/>
              <w:t>spatialAdaptation-CSI-FeedbackPUCCH-r18</w:t>
            </w:r>
          </w:p>
          <w:p w14:paraId="6617B29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362BD9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hAnsi="Arial" w:cs="Arial"/>
                <w:sz w:val="18"/>
                <w:szCs w:val="18"/>
                <w:lang w:eastAsia="zh-CN"/>
              </w:rPr>
              <w:t>on PUCCH</w:t>
            </w:r>
            <w:r w:rsidRPr="00CB570C">
              <w:rPr>
                <w:rFonts w:ascii="Arial" w:eastAsiaTheme="minorEastAsia" w:hAnsi="Arial" w:cs="Arial"/>
                <w:sz w:val="18"/>
                <w:szCs w:val="18"/>
                <w:lang w:eastAsia="zh-CN"/>
              </w:rPr>
              <w:t xml:space="preserve">.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B497A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5CDAB49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4D4E9C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maxNumberCSI-ResourcePerCC-r18</w:t>
            </w:r>
            <w:proofErr w:type="gramEnd"/>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BE0962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1ECD0D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514F2A5"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Maximum value of Lmax is no larger than 8 for semi-persistent CSI reporting on PUCCH.</w:t>
            </w:r>
          </w:p>
          <w:p w14:paraId="0FAD674E"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0A60DA21" w14:textId="77777777" w:rsidR="00326FFA" w:rsidRPr="00CB570C" w:rsidRDefault="00326FFA" w:rsidP="00836F78">
            <w:pPr>
              <w:pStyle w:val="TAL"/>
              <w:rPr>
                <w:rFonts w:cs="Arial"/>
                <w:b/>
                <w:bCs/>
                <w:i/>
                <w:iCs/>
                <w:szCs w:val="18"/>
              </w:rPr>
            </w:pPr>
            <w:r w:rsidRPr="00CB570C">
              <w:t>FFS on prerequisite.</w:t>
            </w:r>
          </w:p>
        </w:tc>
        <w:tc>
          <w:tcPr>
            <w:tcW w:w="709" w:type="dxa"/>
          </w:tcPr>
          <w:p w14:paraId="409CDFB5"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5D3EF3AD"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53171448" w14:textId="77777777" w:rsidR="00326FFA" w:rsidRPr="00CB570C" w:rsidRDefault="00326FFA" w:rsidP="00836F78">
            <w:pPr>
              <w:pStyle w:val="TAL"/>
              <w:jc w:val="center"/>
              <w:rPr>
                <w:bCs/>
                <w:iCs/>
              </w:rPr>
            </w:pPr>
            <w:r w:rsidRPr="00CB570C">
              <w:t>N/A</w:t>
            </w:r>
          </w:p>
        </w:tc>
        <w:tc>
          <w:tcPr>
            <w:tcW w:w="728" w:type="dxa"/>
          </w:tcPr>
          <w:p w14:paraId="3771DF3B" w14:textId="77777777" w:rsidR="00326FFA" w:rsidRPr="00CB570C" w:rsidRDefault="00326FFA" w:rsidP="00836F78">
            <w:pPr>
              <w:pStyle w:val="TAL"/>
              <w:jc w:val="center"/>
              <w:rPr>
                <w:bCs/>
                <w:iCs/>
              </w:rPr>
            </w:pPr>
            <w:r w:rsidRPr="00CB570C">
              <w:t>N/A</w:t>
            </w:r>
          </w:p>
        </w:tc>
      </w:tr>
      <w:tr w:rsidR="00326FFA" w:rsidRPr="00CB570C" w14:paraId="5ACED9B1" w14:textId="77777777" w:rsidTr="00836F78">
        <w:trPr>
          <w:cantSplit/>
          <w:tblHeader/>
        </w:trPr>
        <w:tc>
          <w:tcPr>
            <w:tcW w:w="6917" w:type="dxa"/>
          </w:tcPr>
          <w:p w14:paraId="229D91E2" w14:textId="77777777" w:rsidR="00326FFA" w:rsidRPr="00CB570C" w:rsidRDefault="00326FFA" w:rsidP="00836F78">
            <w:pPr>
              <w:pStyle w:val="TAL"/>
              <w:rPr>
                <w:b/>
                <w:i/>
              </w:rPr>
            </w:pPr>
            <w:r w:rsidRPr="00CB570C">
              <w:rPr>
                <w:b/>
                <w:i/>
              </w:rPr>
              <w:t>spatialAdaptation-CSI-FeedbackPUSCH-r18</w:t>
            </w:r>
          </w:p>
          <w:p w14:paraId="11F253D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1887E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2FC46C0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1D710E1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535DE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maxNumberCSI-ResourcePerCC-r18</w:t>
            </w:r>
            <w:proofErr w:type="gramEnd"/>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4E9ECD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maxNumberTotalCSI-ResourcePerCC-r18</w:t>
            </w:r>
            <w:proofErr w:type="gramEnd"/>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3D3C9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5782D1B5" w14:textId="77777777" w:rsidR="00326FFA" w:rsidRPr="00CB570C" w:rsidRDefault="00326FFA" w:rsidP="00836F78">
            <w:pPr>
              <w:pStyle w:val="TAL"/>
              <w:rPr>
                <w:b/>
                <w:i/>
              </w:rPr>
            </w:pPr>
            <w:r w:rsidRPr="00CB570C">
              <w:t>FFS on prerequisite.</w:t>
            </w:r>
          </w:p>
        </w:tc>
        <w:tc>
          <w:tcPr>
            <w:tcW w:w="709" w:type="dxa"/>
          </w:tcPr>
          <w:p w14:paraId="50B3EE16" w14:textId="77777777" w:rsidR="00326FFA" w:rsidRPr="00CB570C" w:rsidRDefault="00326FFA" w:rsidP="00836F78">
            <w:pPr>
              <w:pStyle w:val="TAL"/>
              <w:jc w:val="center"/>
            </w:pPr>
            <w:r w:rsidRPr="00CB570C">
              <w:t>Band</w:t>
            </w:r>
          </w:p>
        </w:tc>
        <w:tc>
          <w:tcPr>
            <w:tcW w:w="567" w:type="dxa"/>
          </w:tcPr>
          <w:p w14:paraId="21C199F6" w14:textId="77777777" w:rsidR="00326FFA" w:rsidRPr="00CB570C" w:rsidRDefault="00326FFA" w:rsidP="00836F78">
            <w:pPr>
              <w:pStyle w:val="TAL"/>
              <w:jc w:val="center"/>
            </w:pPr>
            <w:r w:rsidRPr="00CB570C">
              <w:t>No</w:t>
            </w:r>
          </w:p>
        </w:tc>
        <w:tc>
          <w:tcPr>
            <w:tcW w:w="709" w:type="dxa"/>
          </w:tcPr>
          <w:p w14:paraId="1B3C2F49" w14:textId="77777777" w:rsidR="00326FFA" w:rsidRPr="00CB570C" w:rsidRDefault="00326FFA" w:rsidP="00836F78">
            <w:pPr>
              <w:pStyle w:val="TAL"/>
              <w:jc w:val="center"/>
            </w:pPr>
            <w:r w:rsidRPr="00CB570C">
              <w:t>N/A</w:t>
            </w:r>
          </w:p>
        </w:tc>
        <w:tc>
          <w:tcPr>
            <w:tcW w:w="728" w:type="dxa"/>
          </w:tcPr>
          <w:p w14:paraId="6EEED0D8" w14:textId="77777777" w:rsidR="00326FFA" w:rsidRPr="00CB570C" w:rsidRDefault="00326FFA" w:rsidP="00836F78">
            <w:pPr>
              <w:pStyle w:val="TAL"/>
              <w:jc w:val="center"/>
            </w:pPr>
            <w:r w:rsidRPr="00CB570C">
              <w:t>N/A</w:t>
            </w:r>
          </w:p>
        </w:tc>
      </w:tr>
      <w:tr w:rsidR="00326FFA" w:rsidRPr="00CB570C" w14:paraId="50CB7E35" w14:textId="77777777" w:rsidTr="00836F78">
        <w:trPr>
          <w:cantSplit/>
          <w:tblHeader/>
        </w:trPr>
        <w:tc>
          <w:tcPr>
            <w:tcW w:w="6917" w:type="dxa"/>
          </w:tcPr>
          <w:p w14:paraId="4C823271" w14:textId="77777777" w:rsidR="00326FFA" w:rsidRPr="00CB570C" w:rsidRDefault="00326FFA" w:rsidP="00836F78">
            <w:pPr>
              <w:pStyle w:val="TAL"/>
              <w:rPr>
                <w:rFonts w:cs="Arial"/>
                <w:b/>
                <w:bCs/>
                <w:i/>
                <w:iCs/>
                <w:szCs w:val="18"/>
              </w:rPr>
            </w:pPr>
            <w:r w:rsidRPr="00CB570C">
              <w:rPr>
                <w:rFonts w:cs="Arial"/>
                <w:b/>
                <w:bCs/>
                <w:i/>
                <w:iCs/>
                <w:szCs w:val="18"/>
              </w:rPr>
              <w:lastRenderedPageBreak/>
              <w:t>spatialRelations, spatialRelations-v1640</w:t>
            </w:r>
          </w:p>
          <w:p w14:paraId="39D5FC68"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6140F6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maxNumberConfiguredSpatialRelations</w:t>
            </w:r>
            <w:proofErr w:type="gramEnd"/>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142D1E0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maxNumberActiveSpatialRelations</w:t>
            </w:r>
            <w:proofErr w:type="gramEnd"/>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1E4E3C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additionalActiveSpatialRelationPUCCH</w:t>
            </w:r>
            <w:proofErr w:type="gramEnd"/>
            <w:r w:rsidRPr="00CB570C">
              <w:rPr>
                <w:rFonts w:ascii="Arial" w:hAnsi="Arial" w:cs="Arial"/>
                <w:sz w:val="18"/>
                <w:szCs w:val="18"/>
              </w:rPr>
              <w:t xml:space="preserve"> indicates support of one additional active spatial relation for PUCCH. It is mandatory with capability signalling if </w:t>
            </w:r>
            <w:r w:rsidRPr="00CB570C">
              <w:rPr>
                <w:rFonts w:ascii="Arial" w:hAnsi="Arial" w:cs="Arial"/>
                <w:i/>
                <w:sz w:val="18"/>
                <w:szCs w:val="18"/>
              </w:rPr>
              <w:t xml:space="preserve">maxNumberActiveSpatialRelations </w:t>
            </w:r>
            <w:r w:rsidRPr="00CB570C">
              <w:rPr>
                <w:rFonts w:ascii="Arial" w:hAnsi="Arial" w:cs="Arial"/>
                <w:sz w:val="18"/>
                <w:szCs w:val="18"/>
              </w:rPr>
              <w:t>is set to n1;</w:t>
            </w:r>
          </w:p>
          <w:p w14:paraId="65042E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maxNumberDL-RS-QCL-TypeD</w:t>
            </w:r>
            <w:proofErr w:type="gramEnd"/>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6C807333" w14:textId="77777777" w:rsidR="00326FFA" w:rsidRPr="00CB570C" w:rsidRDefault="00326FFA" w:rsidP="00836F78">
            <w:pPr>
              <w:pStyle w:val="TAL"/>
              <w:rPr>
                <w:b/>
                <w:i/>
              </w:rPr>
            </w:pPr>
            <w:r w:rsidRPr="00CB570C">
              <w:t xml:space="preserve">The UE is mandated to report </w:t>
            </w:r>
            <w:r w:rsidRPr="00CB570C">
              <w:rPr>
                <w:i/>
                <w:iCs/>
              </w:rPr>
              <w:t xml:space="preserve">spatialRelations </w:t>
            </w:r>
            <w:r w:rsidRPr="00CB570C">
              <w:t xml:space="preserve">for FR2. </w:t>
            </w:r>
            <w:proofErr w:type="gramStart"/>
            <w:r w:rsidRPr="00CB570C">
              <w:rPr>
                <w:rFonts w:cs="Arial"/>
                <w:szCs w:val="18"/>
              </w:rPr>
              <w:t>if</w:t>
            </w:r>
            <w:proofErr w:type="gramEnd"/>
            <w:r w:rsidRPr="00CB570C">
              <w:rPr>
                <w:rFonts w:cs="Arial"/>
                <w:szCs w:val="18"/>
              </w:rPr>
              <w:t xml:space="preserve">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r w:rsidRPr="00CB570C">
              <w:rPr>
                <w:rFonts w:cs="Arial"/>
                <w:i/>
                <w:szCs w:val="18"/>
              </w:rPr>
              <w:t>maxNumberConfiguredSpatialRelations</w:t>
            </w:r>
            <w:r w:rsidRPr="00CB570C">
              <w:rPr>
                <w:rFonts w:cs="Arial"/>
                <w:szCs w:val="18"/>
              </w:rPr>
              <w:t>.</w:t>
            </w:r>
          </w:p>
        </w:tc>
        <w:tc>
          <w:tcPr>
            <w:tcW w:w="709" w:type="dxa"/>
          </w:tcPr>
          <w:p w14:paraId="16D05421" w14:textId="77777777" w:rsidR="00326FFA" w:rsidRPr="00CB570C" w:rsidRDefault="00326FFA" w:rsidP="00836F78">
            <w:pPr>
              <w:pStyle w:val="TAL"/>
              <w:jc w:val="center"/>
            </w:pPr>
            <w:r w:rsidRPr="00CB570C">
              <w:t>Band</w:t>
            </w:r>
          </w:p>
        </w:tc>
        <w:tc>
          <w:tcPr>
            <w:tcW w:w="567" w:type="dxa"/>
          </w:tcPr>
          <w:p w14:paraId="51383F58" w14:textId="77777777" w:rsidR="00326FFA" w:rsidRPr="00CB570C" w:rsidRDefault="00326FFA" w:rsidP="00836F78">
            <w:pPr>
              <w:pStyle w:val="TAL"/>
              <w:jc w:val="center"/>
            </w:pPr>
            <w:r w:rsidRPr="00CB570C">
              <w:t>FD</w:t>
            </w:r>
          </w:p>
        </w:tc>
        <w:tc>
          <w:tcPr>
            <w:tcW w:w="709" w:type="dxa"/>
          </w:tcPr>
          <w:p w14:paraId="75E2E623" w14:textId="77777777" w:rsidR="00326FFA" w:rsidRPr="00CB570C" w:rsidRDefault="00326FFA" w:rsidP="00836F78">
            <w:pPr>
              <w:pStyle w:val="TAL"/>
              <w:jc w:val="center"/>
            </w:pPr>
            <w:r w:rsidRPr="00CB570C">
              <w:t>N/A</w:t>
            </w:r>
          </w:p>
        </w:tc>
        <w:tc>
          <w:tcPr>
            <w:tcW w:w="728" w:type="dxa"/>
          </w:tcPr>
          <w:p w14:paraId="1CA3BE62" w14:textId="77777777" w:rsidR="00326FFA" w:rsidRPr="00CB570C" w:rsidRDefault="00326FFA" w:rsidP="00836F78">
            <w:pPr>
              <w:pStyle w:val="TAL"/>
              <w:jc w:val="center"/>
            </w:pPr>
            <w:r w:rsidRPr="00CB570C">
              <w:t>FD</w:t>
            </w:r>
          </w:p>
        </w:tc>
      </w:tr>
      <w:tr w:rsidR="00326FFA" w:rsidRPr="00CB570C" w14:paraId="0982F97B" w14:textId="77777777" w:rsidTr="00836F78">
        <w:trPr>
          <w:cantSplit/>
          <w:tblHeader/>
        </w:trPr>
        <w:tc>
          <w:tcPr>
            <w:tcW w:w="6917" w:type="dxa"/>
          </w:tcPr>
          <w:p w14:paraId="29B59178" w14:textId="77777777" w:rsidR="00326FFA" w:rsidRPr="00CB570C" w:rsidRDefault="00326FFA" w:rsidP="00836F78">
            <w:pPr>
              <w:pStyle w:val="TAL"/>
              <w:rPr>
                <w:rFonts w:cs="Arial"/>
                <w:b/>
                <w:bCs/>
                <w:i/>
                <w:iCs/>
                <w:szCs w:val="18"/>
              </w:rPr>
            </w:pPr>
            <w:r w:rsidRPr="00CB570C">
              <w:rPr>
                <w:rFonts w:cs="Arial"/>
                <w:b/>
                <w:bCs/>
                <w:i/>
                <w:iCs/>
                <w:szCs w:val="18"/>
              </w:rPr>
              <w:t>spatialRelationsSRS-Pos-r16</w:t>
            </w:r>
          </w:p>
          <w:p w14:paraId="359A76BF"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01CA42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spatialRelation-SRS-PosBasedOnSSB-Serving-r16</w:t>
            </w:r>
            <w:proofErr w:type="gramEnd"/>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4759621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spatialRelation-SRS-PosBasedOnCSI-RS-Serving-r16</w:t>
            </w:r>
            <w:proofErr w:type="gramEnd"/>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4B14A02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spatialRelation-SRS-PosBasedOnPRS-Serving-r16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1504DC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spatialRelation-SRS-PosBasedOnSRS-r16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0C3ECA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spatialRelation-SRS-PosBasedOnSSB-Neigh-r16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675AD9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spatialRelation-SRS-PosBasedOnPRS-Neigh-r16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2356CFA1"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p w14:paraId="54681BF1" w14:textId="77777777" w:rsidR="00326FFA" w:rsidRPr="00CB570C" w:rsidRDefault="00326FFA" w:rsidP="00836F78">
            <w:pPr>
              <w:pStyle w:val="TAN"/>
            </w:pPr>
          </w:p>
        </w:tc>
        <w:tc>
          <w:tcPr>
            <w:tcW w:w="709" w:type="dxa"/>
          </w:tcPr>
          <w:p w14:paraId="3904DF31" w14:textId="77777777" w:rsidR="00326FFA" w:rsidRPr="00CB570C" w:rsidRDefault="00326FFA" w:rsidP="00836F78">
            <w:pPr>
              <w:pStyle w:val="TAL"/>
              <w:jc w:val="center"/>
            </w:pPr>
            <w:r w:rsidRPr="00CB570C">
              <w:t>Band</w:t>
            </w:r>
          </w:p>
        </w:tc>
        <w:tc>
          <w:tcPr>
            <w:tcW w:w="567" w:type="dxa"/>
          </w:tcPr>
          <w:p w14:paraId="0AF33132" w14:textId="77777777" w:rsidR="00326FFA" w:rsidRPr="00CB570C" w:rsidRDefault="00326FFA" w:rsidP="00836F78">
            <w:pPr>
              <w:pStyle w:val="TAL"/>
              <w:jc w:val="center"/>
            </w:pPr>
            <w:r w:rsidRPr="00CB570C">
              <w:t>No</w:t>
            </w:r>
          </w:p>
        </w:tc>
        <w:tc>
          <w:tcPr>
            <w:tcW w:w="709" w:type="dxa"/>
          </w:tcPr>
          <w:p w14:paraId="2EB30F33" w14:textId="77777777" w:rsidR="00326FFA" w:rsidRPr="00CB570C" w:rsidRDefault="00326FFA" w:rsidP="00836F78">
            <w:pPr>
              <w:pStyle w:val="TAL"/>
              <w:jc w:val="center"/>
            </w:pPr>
            <w:r w:rsidRPr="00CB570C">
              <w:t>N/A</w:t>
            </w:r>
          </w:p>
        </w:tc>
        <w:tc>
          <w:tcPr>
            <w:tcW w:w="728" w:type="dxa"/>
          </w:tcPr>
          <w:p w14:paraId="265AEEAC" w14:textId="77777777" w:rsidR="00326FFA" w:rsidRPr="00CB570C" w:rsidRDefault="00326FFA" w:rsidP="00836F78">
            <w:pPr>
              <w:pStyle w:val="TAL"/>
              <w:jc w:val="center"/>
            </w:pPr>
            <w:r w:rsidRPr="00CB570C">
              <w:t>FR2 only</w:t>
            </w:r>
          </w:p>
        </w:tc>
      </w:tr>
      <w:tr w:rsidR="00326FFA" w:rsidRPr="00CB570C" w14:paraId="056DA1F5" w14:textId="77777777" w:rsidTr="00836F78">
        <w:trPr>
          <w:cantSplit/>
          <w:tblHeader/>
        </w:trPr>
        <w:tc>
          <w:tcPr>
            <w:tcW w:w="6917" w:type="dxa"/>
          </w:tcPr>
          <w:p w14:paraId="00A9919E" w14:textId="77777777" w:rsidR="00326FFA" w:rsidRPr="00CB570C" w:rsidRDefault="00326FFA" w:rsidP="00836F78">
            <w:pPr>
              <w:pStyle w:val="TAL"/>
              <w:rPr>
                <w:rFonts w:cs="Arial"/>
                <w:b/>
                <w:bCs/>
                <w:i/>
                <w:iCs/>
                <w:szCs w:val="18"/>
              </w:rPr>
            </w:pPr>
            <w:r w:rsidRPr="00CB570C">
              <w:rPr>
                <w:rFonts w:cs="Arial"/>
                <w:b/>
                <w:bCs/>
                <w:i/>
                <w:iCs/>
                <w:szCs w:val="18"/>
              </w:rPr>
              <w:lastRenderedPageBreak/>
              <w:t>spatialRelationsSRS-PosRRC-Inactive-r17</w:t>
            </w:r>
          </w:p>
          <w:p w14:paraId="04441B24"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43D1E52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spatialRelation-SRS-PosBasedOnSSB-Serving-r16</w:t>
            </w:r>
            <w:proofErr w:type="gramEnd"/>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665113E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spatialRelation-SRS-PosBasedOnCSI-RS-Serving-r16</w:t>
            </w:r>
            <w:proofErr w:type="gramEnd"/>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4F7503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spatialRelation-SRS-PosBasedOnPRS-Serving-r16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CB570C">
              <w:rPr>
                <w:rFonts w:ascii="Arial" w:hAnsi="Arial" w:cs="Arial"/>
                <w:i/>
                <w:iCs/>
                <w:sz w:val="18"/>
                <w:szCs w:val="18"/>
              </w:rPr>
              <w:t>srs-PosResourcesRRC-Inactive-r17</w:t>
            </w:r>
            <w:r w:rsidRPr="00CB570C">
              <w:rPr>
                <w:rFonts w:ascii="Arial" w:hAnsi="Arial" w:cs="Arial"/>
                <w:sz w:val="18"/>
                <w:szCs w:val="18"/>
              </w:rPr>
              <w:t>;</w:t>
            </w:r>
          </w:p>
          <w:p w14:paraId="5702A87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spatialRelation-SRS-PosBasedOnSRS-r16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1C04E30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spatialRelation-SRS-PosBasedOnSSB-Neigh-r16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02862D3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spatialRelation-SRS-PosBasedOnPRS-Neigh-r16</w:t>
            </w:r>
            <w:proofErr w:type="gramEnd"/>
            <w:r w:rsidRPr="00CB570C">
              <w:rPr>
                <w:rFonts w:ascii="Arial" w:hAnsi="Arial" w:cs="Arial"/>
                <w:i/>
                <w:sz w:val="18"/>
                <w:szCs w:val="18"/>
              </w:rPr>
              <w:t xml:space="preserve">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7080FD6D"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tc>
        <w:tc>
          <w:tcPr>
            <w:tcW w:w="709" w:type="dxa"/>
          </w:tcPr>
          <w:p w14:paraId="1F874121" w14:textId="77777777" w:rsidR="00326FFA" w:rsidRPr="00CB570C" w:rsidRDefault="00326FFA" w:rsidP="00836F78">
            <w:pPr>
              <w:pStyle w:val="TAL"/>
              <w:jc w:val="center"/>
            </w:pPr>
            <w:r w:rsidRPr="00CB570C">
              <w:t>Band</w:t>
            </w:r>
          </w:p>
        </w:tc>
        <w:tc>
          <w:tcPr>
            <w:tcW w:w="567" w:type="dxa"/>
          </w:tcPr>
          <w:p w14:paraId="22DA4337" w14:textId="77777777" w:rsidR="00326FFA" w:rsidRPr="00CB570C" w:rsidRDefault="00326FFA" w:rsidP="00836F78">
            <w:pPr>
              <w:pStyle w:val="TAL"/>
              <w:jc w:val="center"/>
            </w:pPr>
            <w:r w:rsidRPr="00CB570C">
              <w:t>No</w:t>
            </w:r>
          </w:p>
        </w:tc>
        <w:tc>
          <w:tcPr>
            <w:tcW w:w="709" w:type="dxa"/>
          </w:tcPr>
          <w:p w14:paraId="2A515F9C" w14:textId="77777777" w:rsidR="00326FFA" w:rsidRPr="00CB570C" w:rsidRDefault="00326FFA" w:rsidP="00836F78">
            <w:pPr>
              <w:pStyle w:val="TAL"/>
              <w:jc w:val="center"/>
            </w:pPr>
            <w:r w:rsidRPr="00CB570C">
              <w:t>N/A</w:t>
            </w:r>
          </w:p>
        </w:tc>
        <w:tc>
          <w:tcPr>
            <w:tcW w:w="728" w:type="dxa"/>
          </w:tcPr>
          <w:p w14:paraId="0ECDBA38" w14:textId="77777777" w:rsidR="00326FFA" w:rsidRPr="00CB570C" w:rsidRDefault="00326FFA" w:rsidP="00836F78">
            <w:pPr>
              <w:pStyle w:val="TAL"/>
              <w:jc w:val="center"/>
            </w:pPr>
            <w:r w:rsidRPr="00CB570C">
              <w:t>FR2 only</w:t>
            </w:r>
          </w:p>
        </w:tc>
      </w:tr>
      <w:tr w:rsidR="00326FFA" w:rsidRPr="00CB570C" w14:paraId="64E8FCB4" w14:textId="77777777" w:rsidTr="00836F78">
        <w:trPr>
          <w:cantSplit/>
          <w:tblHeader/>
        </w:trPr>
        <w:tc>
          <w:tcPr>
            <w:tcW w:w="6917" w:type="dxa"/>
          </w:tcPr>
          <w:p w14:paraId="59EADC8A" w14:textId="77777777" w:rsidR="00326FFA" w:rsidRPr="00CB570C" w:rsidRDefault="00326FFA" w:rsidP="00836F78">
            <w:pPr>
              <w:pStyle w:val="TAL"/>
              <w:rPr>
                <w:b/>
                <w:bCs/>
                <w:i/>
                <w:iCs/>
              </w:rPr>
            </w:pPr>
            <w:r w:rsidRPr="00CB570C">
              <w:rPr>
                <w:b/>
                <w:bCs/>
                <w:i/>
                <w:iCs/>
              </w:rPr>
              <w:t>sp-BeamReportPUCCH</w:t>
            </w:r>
          </w:p>
          <w:p w14:paraId="221B7E3D" w14:textId="77777777" w:rsidR="00326FFA" w:rsidRPr="00CB570C" w:rsidRDefault="00326FFA" w:rsidP="00836F78">
            <w:pPr>
              <w:pStyle w:val="TAL"/>
            </w:pPr>
            <w:r w:rsidRPr="00CB570C">
              <w:rPr>
                <w:bCs/>
                <w:iCs/>
              </w:rPr>
              <w:t>Indicates support of semi-persistent 'CRI/RSRP' or 'SSBRI/RSRP' reporting using PUCCH formats 2, 3 and 4 in one slot.</w:t>
            </w:r>
          </w:p>
        </w:tc>
        <w:tc>
          <w:tcPr>
            <w:tcW w:w="709" w:type="dxa"/>
          </w:tcPr>
          <w:p w14:paraId="13C6B76A" w14:textId="77777777" w:rsidR="00326FFA" w:rsidRPr="00CB570C" w:rsidRDefault="00326FFA" w:rsidP="00836F78">
            <w:pPr>
              <w:pStyle w:val="TAL"/>
              <w:jc w:val="center"/>
            </w:pPr>
            <w:r w:rsidRPr="00CB570C">
              <w:rPr>
                <w:bCs/>
                <w:iCs/>
              </w:rPr>
              <w:t>Band</w:t>
            </w:r>
          </w:p>
        </w:tc>
        <w:tc>
          <w:tcPr>
            <w:tcW w:w="567" w:type="dxa"/>
          </w:tcPr>
          <w:p w14:paraId="49771B66" w14:textId="77777777" w:rsidR="00326FFA" w:rsidRPr="00CB570C" w:rsidRDefault="00326FFA" w:rsidP="00836F78">
            <w:pPr>
              <w:pStyle w:val="TAL"/>
              <w:jc w:val="center"/>
            </w:pPr>
            <w:r w:rsidRPr="00CB570C">
              <w:rPr>
                <w:bCs/>
                <w:iCs/>
              </w:rPr>
              <w:t>No</w:t>
            </w:r>
          </w:p>
        </w:tc>
        <w:tc>
          <w:tcPr>
            <w:tcW w:w="709" w:type="dxa"/>
          </w:tcPr>
          <w:p w14:paraId="7962F33D" w14:textId="77777777" w:rsidR="00326FFA" w:rsidRPr="00CB570C" w:rsidRDefault="00326FFA" w:rsidP="00836F78">
            <w:pPr>
              <w:pStyle w:val="TAL"/>
              <w:jc w:val="center"/>
            </w:pPr>
            <w:r w:rsidRPr="00CB570C">
              <w:rPr>
                <w:bCs/>
                <w:iCs/>
              </w:rPr>
              <w:t>N/A</w:t>
            </w:r>
          </w:p>
        </w:tc>
        <w:tc>
          <w:tcPr>
            <w:tcW w:w="728" w:type="dxa"/>
          </w:tcPr>
          <w:p w14:paraId="641A6D89" w14:textId="77777777" w:rsidR="00326FFA" w:rsidRPr="00CB570C" w:rsidRDefault="00326FFA" w:rsidP="00836F78">
            <w:pPr>
              <w:pStyle w:val="TAL"/>
              <w:jc w:val="center"/>
            </w:pPr>
            <w:r w:rsidRPr="00CB570C">
              <w:rPr>
                <w:bCs/>
                <w:iCs/>
              </w:rPr>
              <w:t>N/A</w:t>
            </w:r>
          </w:p>
        </w:tc>
      </w:tr>
      <w:tr w:rsidR="00326FFA" w:rsidRPr="00CB570C" w14:paraId="0619CA0E" w14:textId="77777777" w:rsidTr="00836F78">
        <w:trPr>
          <w:cantSplit/>
          <w:tblHeader/>
        </w:trPr>
        <w:tc>
          <w:tcPr>
            <w:tcW w:w="6917" w:type="dxa"/>
          </w:tcPr>
          <w:p w14:paraId="593380B9" w14:textId="77777777" w:rsidR="00326FFA" w:rsidRPr="00CB570C" w:rsidRDefault="00326FFA" w:rsidP="00836F78">
            <w:pPr>
              <w:pStyle w:val="TAL"/>
              <w:rPr>
                <w:b/>
                <w:bCs/>
                <w:i/>
                <w:iCs/>
              </w:rPr>
            </w:pPr>
            <w:r w:rsidRPr="00CB570C">
              <w:rPr>
                <w:b/>
                <w:bCs/>
                <w:i/>
                <w:iCs/>
              </w:rPr>
              <w:t>sp-BeamReportPUSCH</w:t>
            </w:r>
          </w:p>
          <w:p w14:paraId="27DE124C" w14:textId="77777777" w:rsidR="00326FFA" w:rsidRPr="00CB570C" w:rsidRDefault="00326FFA" w:rsidP="00836F78">
            <w:pPr>
              <w:pStyle w:val="TAL"/>
            </w:pPr>
            <w:r w:rsidRPr="00CB570C">
              <w:rPr>
                <w:bCs/>
                <w:iCs/>
              </w:rPr>
              <w:t>Indicates support of semi-persistent 'CRI/RSRP' or 'SSBRI/RSRP' reporting on PUSCH.</w:t>
            </w:r>
          </w:p>
        </w:tc>
        <w:tc>
          <w:tcPr>
            <w:tcW w:w="709" w:type="dxa"/>
          </w:tcPr>
          <w:p w14:paraId="0D70C654" w14:textId="77777777" w:rsidR="00326FFA" w:rsidRPr="00CB570C" w:rsidRDefault="00326FFA" w:rsidP="00836F78">
            <w:pPr>
              <w:pStyle w:val="TAL"/>
              <w:jc w:val="center"/>
            </w:pPr>
            <w:r w:rsidRPr="00CB570C">
              <w:rPr>
                <w:bCs/>
                <w:iCs/>
              </w:rPr>
              <w:t>Band</w:t>
            </w:r>
          </w:p>
        </w:tc>
        <w:tc>
          <w:tcPr>
            <w:tcW w:w="567" w:type="dxa"/>
          </w:tcPr>
          <w:p w14:paraId="3A753A64" w14:textId="77777777" w:rsidR="00326FFA" w:rsidRPr="00CB570C" w:rsidRDefault="00326FFA" w:rsidP="00836F78">
            <w:pPr>
              <w:pStyle w:val="TAL"/>
              <w:jc w:val="center"/>
            </w:pPr>
            <w:r w:rsidRPr="00CB570C">
              <w:rPr>
                <w:bCs/>
                <w:iCs/>
              </w:rPr>
              <w:t>No</w:t>
            </w:r>
          </w:p>
        </w:tc>
        <w:tc>
          <w:tcPr>
            <w:tcW w:w="709" w:type="dxa"/>
          </w:tcPr>
          <w:p w14:paraId="3E4DD8CF" w14:textId="77777777" w:rsidR="00326FFA" w:rsidRPr="00CB570C" w:rsidRDefault="00326FFA" w:rsidP="00836F78">
            <w:pPr>
              <w:pStyle w:val="TAL"/>
              <w:jc w:val="center"/>
            </w:pPr>
            <w:r w:rsidRPr="00CB570C">
              <w:rPr>
                <w:bCs/>
                <w:iCs/>
              </w:rPr>
              <w:t>N/A</w:t>
            </w:r>
          </w:p>
        </w:tc>
        <w:tc>
          <w:tcPr>
            <w:tcW w:w="728" w:type="dxa"/>
          </w:tcPr>
          <w:p w14:paraId="4B8345CE" w14:textId="77777777" w:rsidR="00326FFA" w:rsidRPr="00CB570C" w:rsidRDefault="00326FFA" w:rsidP="00836F78">
            <w:pPr>
              <w:pStyle w:val="TAL"/>
              <w:jc w:val="center"/>
            </w:pPr>
            <w:r w:rsidRPr="00CB570C">
              <w:rPr>
                <w:bCs/>
                <w:iCs/>
              </w:rPr>
              <w:t>N/A</w:t>
            </w:r>
          </w:p>
        </w:tc>
      </w:tr>
      <w:tr w:rsidR="00326FFA" w:rsidRPr="00CB570C" w14:paraId="45317A39" w14:textId="77777777" w:rsidTr="00836F78">
        <w:trPr>
          <w:cantSplit/>
          <w:tblHeader/>
        </w:trPr>
        <w:tc>
          <w:tcPr>
            <w:tcW w:w="6917" w:type="dxa"/>
          </w:tcPr>
          <w:p w14:paraId="266922E0" w14:textId="77777777" w:rsidR="00326FFA" w:rsidRPr="00CB570C" w:rsidRDefault="00326FFA" w:rsidP="00836F78">
            <w:pPr>
              <w:pStyle w:val="TAL"/>
              <w:rPr>
                <w:b/>
                <w:bCs/>
                <w:i/>
                <w:iCs/>
              </w:rPr>
            </w:pPr>
            <w:r w:rsidRPr="00CB570C">
              <w:rPr>
                <w:b/>
                <w:bCs/>
                <w:i/>
                <w:iCs/>
              </w:rPr>
              <w:t>spCell-TAG-Ind-r18</w:t>
            </w:r>
          </w:p>
          <w:p w14:paraId="2A6BB029" w14:textId="77777777" w:rsidR="00326FFA" w:rsidRPr="00CB570C" w:rsidRDefault="00326FFA" w:rsidP="00836F78">
            <w:pPr>
              <w:pStyle w:val="TAL"/>
            </w:pPr>
            <w:r w:rsidRPr="00CB570C">
              <w:t>Indicates whether the UE supports indicating one of two TAG IDs configured in the SpCell via absolute TA command MAC CE.</w:t>
            </w:r>
          </w:p>
          <w:p w14:paraId="0051E4FF"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60CAC4C8" w14:textId="77777777" w:rsidR="00326FFA" w:rsidRPr="00CB570C" w:rsidRDefault="00326FFA" w:rsidP="00836F78">
            <w:pPr>
              <w:pStyle w:val="TAL"/>
              <w:jc w:val="center"/>
              <w:rPr>
                <w:bCs/>
                <w:iCs/>
              </w:rPr>
            </w:pPr>
            <w:r w:rsidRPr="00CB570C">
              <w:rPr>
                <w:bCs/>
                <w:iCs/>
              </w:rPr>
              <w:t>Band</w:t>
            </w:r>
          </w:p>
        </w:tc>
        <w:tc>
          <w:tcPr>
            <w:tcW w:w="567" w:type="dxa"/>
          </w:tcPr>
          <w:p w14:paraId="5DEC04B2" w14:textId="77777777" w:rsidR="00326FFA" w:rsidRPr="00CB570C" w:rsidRDefault="00326FFA" w:rsidP="00836F78">
            <w:pPr>
              <w:pStyle w:val="TAL"/>
              <w:jc w:val="center"/>
              <w:rPr>
                <w:bCs/>
                <w:iCs/>
              </w:rPr>
            </w:pPr>
            <w:r w:rsidRPr="00CB570C">
              <w:rPr>
                <w:bCs/>
                <w:iCs/>
              </w:rPr>
              <w:t>No</w:t>
            </w:r>
          </w:p>
        </w:tc>
        <w:tc>
          <w:tcPr>
            <w:tcW w:w="709" w:type="dxa"/>
          </w:tcPr>
          <w:p w14:paraId="427D194C" w14:textId="77777777" w:rsidR="00326FFA" w:rsidRPr="00CB570C" w:rsidRDefault="00326FFA" w:rsidP="00836F78">
            <w:pPr>
              <w:pStyle w:val="TAL"/>
              <w:jc w:val="center"/>
              <w:rPr>
                <w:bCs/>
                <w:iCs/>
              </w:rPr>
            </w:pPr>
            <w:r w:rsidRPr="00CB570C">
              <w:rPr>
                <w:bCs/>
                <w:iCs/>
              </w:rPr>
              <w:t>N/A</w:t>
            </w:r>
          </w:p>
        </w:tc>
        <w:tc>
          <w:tcPr>
            <w:tcW w:w="728" w:type="dxa"/>
          </w:tcPr>
          <w:p w14:paraId="54406362" w14:textId="77777777" w:rsidR="00326FFA" w:rsidRPr="00CB570C" w:rsidRDefault="00326FFA" w:rsidP="00836F78">
            <w:pPr>
              <w:pStyle w:val="TAL"/>
              <w:jc w:val="center"/>
              <w:rPr>
                <w:bCs/>
                <w:iCs/>
              </w:rPr>
            </w:pPr>
            <w:r w:rsidRPr="00CB570C">
              <w:rPr>
                <w:bCs/>
                <w:iCs/>
              </w:rPr>
              <w:t>N/A</w:t>
            </w:r>
          </w:p>
        </w:tc>
      </w:tr>
      <w:tr w:rsidR="00326FFA" w:rsidRPr="00CB570C" w14:paraId="0CEED28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AAB76" w14:textId="77777777" w:rsidR="00326FFA" w:rsidRPr="00CB570C" w:rsidRDefault="00326FFA" w:rsidP="00836F78">
            <w:pPr>
              <w:pStyle w:val="TAL"/>
              <w:rPr>
                <w:b/>
                <w:bCs/>
                <w:i/>
                <w:iCs/>
              </w:rPr>
            </w:pPr>
            <w:r w:rsidRPr="00CB570C">
              <w:rPr>
                <w:b/>
                <w:bCs/>
                <w:i/>
                <w:iCs/>
              </w:rPr>
              <w:t>sps-MulticastDCI-Format4-2-r17</w:t>
            </w:r>
          </w:p>
          <w:p w14:paraId="7E007DAB" w14:textId="77777777" w:rsidR="00326FFA" w:rsidRPr="00CB570C" w:rsidRDefault="00326FFA" w:rsidP="00836F78">
            <w:pPr>
              <w:pStyle w:val="TAL"/>
            </w:pPr>
            <w:r w:rsidRPr="00CB570C">
              <w:t>Indicates whether the UE supports transmission and retransmission scheduled by DCI format 4_2 with CRC scrambled with G-CS-RNTI for multicast SPS scheduling.</w:t>
            </w:r>
          </w:p>
          <w:p w14:paraId="73E204FA" w14:textId="77777777" w:rsidR="00326FFA" w:rsidRPr="00CB570C" w:rsidRDefault="00326FFA" w:rsidP="00836F78">
            <w:pPr>
              <w:pStyle w:val="TAL"/>
            </w:pPr>
          </w:p>
          <w:p w14:paraId="40E5CE66" w14:textId="77777777" w:rsidR="00326FFA" w:rsidRPr="00CB570C" w:rsidRDefault="00326FFA" w:rsidP="00836F78">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4B2C0854"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3486038"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AA03F2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0A389EB" w14:textId="77777777" w:rsidR="00326FFA" w:rsidRPr="00CB570C" w:rsidRDefault="00326FFA" w:rsidP="00836F78">
            <w:pPr>
              <w:pStyle w:val="TAL"/>
              <w:jc w:val="center"/>
              <w:rPr>
                <w:bCs/>
                <w:iCs/>
              </w:rPr>
            </w:pPr>
            <w:r w:rsidRPr="00CB570C">
              <w:rPr>
                <w:bCs/>
                <w:iCs/>
              </w:rPr>
              <w:t>N/A</w:t>
            </w:r>
          </w:p>
        </w:tc>
      </w:tr>
      <w:tr w:rsidR="00326FFA" w:rsidRPr="00CB570C" w14:paraId="2453345E"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0FCDA0" w14:textId="77777777" w:rsidR="00326FFA" w:rsidRPr="00CB570C" w:rsidRDefault="00326FFA" w:rsidP="00836F78">
            <w:pPr>
              <w:pStyle w:val="TAL"/>
              <w:rPr>
                <w:b/>
                <w:bCs/>
                <w:i/>
                <w:iCs/>
              </w:rPr>
            </w:pPr>
            <w:r w:rsidRPr="00CB570C">
              <w:rPr>
                <w:b/>
                <w:bCs/>
                <w:i/>
                <w:iCs/>
              </w:rPr>
              <w:lastRenderedPageBreak/>
              <w:t>sps-MulticastMultiConfig-r17</w:t>
            </w:r>
          </w:p>
          <w:p w14:paraId="165056A2" w14:textId="77777777" w:rsidR="00326FFA" w:rsidRPr="00CB570C" w:rsidRDefault="00326FFA" w:rsidP="00836F78">
            <w:pPr>
              <w:pStyle w:val="TAL"/>
            </w:pPr>
            <w:r w:rsidRPr="00CB570C">
              <w:rPr>
                <w:bCs/>
                <w:iCs/>
              </w:rPr>
              <w:t xml:space="preserve">Indicates </w:t>
            </w:r>
            <w:r w:rsidRPr="00CB570C">
              <w:t>whether the UE supports up to 8 SPS group-common PDSCH configurations per CFR for multicast on PCell. The value indicates the maximum number of activated SPS group-common PDSCH configurations per CFR for multicast.</w:t>
            </w:r>
          </w:p>
          <w:p w14:paraId="231840B9" w14:textId="77777777" w:rsidR="00326FFA" w:rsidRPr="00CB570C" w:rsidRDefault="00326FFA" w:rsidP="00836F78">
            <w:pPr>
              <w:pStyle w:val="TAL"/>
              <w:rPr>
                <w:rFonts w:cs="Arial"/>
                <w:szCs w:val="18"/>
              </w:rPr>
            </w:pPr>
            <w:r w:rsidRPr="00CB570C">
              <w:t>The total number of SPS configurations for both multicast and unicast is no larger than 8 in a BWP of a serving cell. The total number of SPS configurations for both multicast and unicast in a cell group is no larger than 32.</w:t>
            </w:r>
          </w:p>
          <w:p w14:paraId="7477B1B3" w14:textId="77777777" w:rsidR="00326FFA" w:rsidRPr="00CB570C" w:rsidRDefault="00326FFA" w:rsidP="00836F78">
            <w:pPr>
              <w:pStyle w:val="TAL"/>
            </w:pPr>
          </w:p>
          <w:p w14:paraId="2EE91E95" w14:textId="77777777" w:rsidR="00326FFA" w:rsidRPr="00CB570C" w:rsidRDefault="00326FFA" w:rsidP="00836F78">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0470C07" w14:textId="77777777" w:rsidR="00326FFA" w:rsidRPr="00CB570C" w:rsidRDefault="00326FFA" w:rsidP="00836F78">
            <w:pPr>
              <w:pStyle w:val="TAL"/>
            </w:pPr>
          </w:p>
          <w:p w14:paraId="00A5307A"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5C417A2E"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56F929F3"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FCB4285"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C3A9BB" w14:textId="77777777" w:rsidR="00326FFA" w:rsidRPr="00CB570C" w:rsidRDefault="00326FFA" w:rsidP="00836F78">
            <w:pPr>
              <w:pStyle w:val="TAL"/>
              <w:jc w:val="center"/>
              <w:rPr>
                <w:bCs/>
                <w:iCs/>
              </w:rPr>
            </w:pPr>
            <w:r w:rsidRPr="00CB570C">
              <w:rPr>
                <w:bCs/>
                <w:iCs/>
              </w:rPr>
              <w:t>N/A</w:t>
            </w:r>
          </w:p>
        </w:tc>
      </w:tr>
      <w:tr w:rsidR="00326FFA" w:rsidRPr="00CB570C" w14:paraId="25C4D60C" w14:textId="77777777" w:rsidTr="00836F78">
        <w:trPr>
          <w:cantSplit/>
          <w:tblHeader/>
        </w:trPr>
        <w:tc>
          <w:tcPr>
            <w:tcW w:w="6917" w:type="dxa"/>
          </w:tcPr>
          <w:p w14:paraId="270CADED" w14:textId="77777777" w:rsidR="00326FFA" w:rsidRPr="00CB570C" w:rsidRDefault="00326FFA" w:rsidP="00836F78">
            <w:pPr>
              <w:pStyle w:val="TAL"/>
              <w:rPr>
                <w:b/>
                <w:i/>
              </w:rPr>
            </w:pPr>
            <w:r w:rsidRPr="00CB570C">
              <w:rPr>
                <w:b/>
                <w:i/>
              </w:rPr>
              <w:t>sps-r16</w:t>
            </w:r>
          </w:p>
          <w:p w14:paraId="2C792448" w14:textId="77777777" w:rsidR="00326FFA" w:rsidRPr="00CB570C" w:rsidRDefault="00326FFA" w:rsidP="00836F78">
            <w:pPr>
              <w:pStyle w:val="TAL"/>
            </w:pPr>
            <w:r w:rsidRPr="00CB570C">
              <w:t>Indicates whether the UE support of up to 8 configured SPS configurations in a BWP of a serving cell and up to 32 configured SPS configurations in a cell group. This field includes the following parameters:</w:t>
            </w:r>
          </w:p>
          <w:p w14:paraId="3E71A7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maxNumberConfigsPerBWP-r16</w:t>
            </w:r>
            <w:proofErr w:type="gramEnd"/>
            <w:r w:rsidRPr="00CB570C">
              <w:rPr>
                <w:rFonts w:ascii="Arial" w:hAnsi="Arial" w:cs="Arial"/>
                <w:sz w:val="18"/>
                <w:szCs w:val="18"/>
              </w:rPr>
              <w:t xml:space="preserve"> indicates the maximum number of active SPS configurations in a BWP of a serving cell.</w:t>
            </w:r>
          </w:p>
          <w:p w14:paraId="2922E08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maxNumberConfigsAllCC-r16</w:t>
            </w:r>
            <w:proofErr w:type="gramEnd"/>
            <w:r w:rsidRPr="00CB570C">
              <w:rPr>
                <w:rFonts w:ascii="Arial" w:hAnsi="Arial" w:cs="Arial"/>
                <w:sz w:val="18"/>
                <w:szCs w:val="18"/>
              </w:rPr>
              <w:t xml:space="preserve"> indicates the maximum number of active SPS configurations across all serving cells in a MAC entity, and across MCG and SCG in case of NR-DC.</w:t>
            </w:r>
          </w:p>
          <w:p w14:paraId="3A0CCBCD"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w:t>
            </w:r>
            <w:r w:rsidRPr="00CB570C">
              <w:rPr>
                <w:rFonts w:cs="Arial"/>
                <w:i/>
                <w:szCs w:val="18"/>
              </w:rPr>
              <w:t>downlinkSPS</w:t>
            </w:r>
            <w:r w:rsidRPr="00CB570C">
              <w:rPr>
                <w:rFonts w:cs="Arial"/>
                <w:szCs w:val="18"/>
              </w:rPr>
              <w:t>.</w:t>
            </w:r>
          </w:p>
          <w:p w14:paraId="17F33DC2" w14:textId="77777777" w:rsidR="00326FFA" w:rsidRPr="00CB570C" w:rsidRDefault="00326FFA" w:rsidP="00836F78">
            <w:pPr>
              <w:pStyle w:val="TAL"/>
              <w:rPr>
                <w:rFonts w:cs="Arial"/>
                <w:szCs w:val="18"/>
              </w:rPr>
            </w:pPr>
          </w:p>
          <w:p w14:paraId="6994FD7C" w14:textId="77777777" w:rsidR="00326FFA" w:rsidRPr="00CB570C" w:rsidRDefault="00326FFA" w:rsidP="00836F78">
            <w:pPr>
              <w:pStyle w:val="TAL"/>
              <w:rPr>
                <w:rFonts w:cs="Arial"/>
                <w:szCs w:val="18"/>
              </w:rPr>
            </w:pPr>
            <w:r w:rsidRPr="00CB570C">
              <w:rPr>
                <w:rFonts w:cs="Arial"/>
                <w:szCs w:val="18"/>
              </w:rPr>
              <w:t>NOTE:</w:t>
            </w:r>
          </w:p>
          <w:p w14:paraId="13CD7F3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4D968D3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23B54DB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7D72C57C"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70F10BF" w14:textId="77777777" w:rsidR="00326FFA" w:rsidRPr="00CB570C" w:rsidRDefault="00326FFA" w:rsidP="00836F78">
            <w:pPr>
              <w:pStyle w:val="TAL"/>
              <w:jc w:val="center"/>
            </w:pPr>
            <w:r w:rsidRPr="00CB570C">
              <w:t>Band</w:t>
            </w:r>
          </w:p>
        </w:tc>
        <w:tc>
          <w:tcPr>
            <w:tcW w:w="567" w:type="dxa"/>
          </w:tcPr>
          <w:p w14:paraId="58023C0A" w14:textId="77777777" w:rsidR="00326FFA" w:rsidRPr="00CB570C" w:rsidRDefault="00326FFA" w:rsidP="00836F78">
            <w:pPr>
              <w:pStyle w:val="TAL"/>
              <w:jc w:val="center"/>
            </w:pPr>
            <w:r w:rsidRPr="00CB570C">
              <w:t>No</w:t>
            </w:r>
          </w:p>
        </w:tc>
        <w:tc>
          <w:tcPr>
            <w:tcW w:w="709" w:type="dxa"/>
          </w:tcPr>
          <w:p w14:paraId="68C61E80" w14:textId="77777777" w:rsidR="00326FFA" w:rsidRPr="00CB570C" w:rsidRDefault="00326FFA" w:rsidP="00836F78">
            <w:pPr>
              <w:pStyle w:val="TAL"/>
              <w:jc w:val="center"/>
              <w:rPr>
                <w:bCs/>
                <w:iCs/>
              </w:rPr>
            </w:pPr>
            <w:r w:rsidRPr="00CB570C">
              <w:rPr>
                <w:bCs/>
                <w:iCs/>
              </w:rPr>
              <w:t>N/A</w:t>
            </w:r>
          </w:p>
        </w:tc>
        <w:tc>
          <w:tcPr>
            <w:tcW w:w="728" w:type="dxa"/>
          </w:tcPr>
          <w:p w14:paraId="138D10A9" w14:textId="77777777" w:rsidR="00326FFA" w:rsidRPr="00CB570C" w:rsidRDefault="00326FFA" w:rsidP="00836F78">
            <w:pPr>
              <w:pStyle w:val="TAL"/>
              <w:jc w:val="center"/>
              <w:rPr>
                <w:bCs/>
                <w:iCs/>
              </w:rPr>
            </w:pPr>
            <w:r w:rsidRPr="00CB570C">
              <w:rPr>
                <w:bCs/>
                <w:iCs/>
              </w:rPr>
              <w:t>N/A</w:t>
            </w:r>
          </w:p>
        </w:tc>
      </w:tr>
      <w:tr w:rsidR="00326FFA" w:rsidRPr="00CB570C" w14:paraId="143FCEB4" w14:textId="77777777" w:rsidTr="00836F78">
        <w:trPr>
          <w:cantSplit/>
          <w:tblHeader/>
        </w:trPr>
        <w:tc>
          <w:tcPr>
            <w:tcW w:w="6917" w:type="dxa"/>
          </w:tcPr>
          <w:p w14:paraId="0B545C1C" w14:textId="77777777" w:rsidR="00326FFA" w:rsidRPr="00CB570C" w:rsidRDefault="00326FFA" w:rsidP="00836F78">
            <w:pPr>
              <w:pStyle w:val="TAL"/>
              <w:rPr>
                <w:b/>
                <w:i/>
              </w:rPr>
            </w:pPr>
            <w:r w:rsidRPr="00CB570C">
              <w:rPr>
                <w:b/>
                <w:i/>
              </w:rPr>
              <w:t>srs-AssocCSI-RS</w:t>
            </w:r>
          </w:p>
          <w:p w14:paraId="3E5E582B" w14:textId="77777777" w:rsidR="00326FFA" w:rsidRPr="00CB570C" w:rsidRDefault="00326FFA" w:rsidP="00836F78">
            <w:pPr>
              <w:pStyle w:val="TAL"/>
            </w:pPr>
            <w:r w:rsidRPr="00CB570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46933BA" w14:textId="77777777" w:rsidR="00326FFA" w:rsidRPr="00CB570C" w:rsidRDefault="00326FFA" w:rsidP="00836F78">
            <w:pPr>
              <w:pStyle w:val="TAL"/>
            </w:pPr>
            <w:r w:rsidRPr="00CB570C">
              <w:rPr>
                <w:rFonts w:cs="Arial"/>
                <w:szCs w:val="18"/>
              </w:rPr>
              <w:t xml:space="preserve">This capability signalling </w:t>
            </w:r>
            <w:r w:rsidRPr="00CB570C">
              <w:t>includes list of the following parameters:</w:t>
            </w:r>
          </w:p>
          <w:p w14:paraId="12F232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708FC57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5697F253" w14:textId="77777777" w:rsidR="00326FFA" w:rsidRPr="00CB570C" w:rsidRDefault="00326FFA" w:rsidP="00836F78">
            <w:pPr>
              <w:pStyle w:val="B1"/>
              <w:rPr>
                <w:bCs/>
                <w:iCs/>
              </w:rPr>
            </w:pPr>
            <w:r w:rsidRPr="00CB570C">
              <w:rPr>
                <w:i/>
              </w:rPr>
              <w:t>-</w:t>
            </w:r>
            <w:r w:rsidRPr="00CB570C">
              <w:rPr>
                <w:rFonts w:ascii="Arial" w:hAnsi="Arial" w:cs="Arial"/>
                <w:sz w:val="18"/>
                <w:szCs w:val="18"/>
              </w:rPr>
              <w:tab/>
            </w:r>
            <w:proofErr w:type="gramStart"/>
            <w:r w:rsidRPr="00CB570C">
              <w:rPr>
                <w:rFonts w:ascii="Arial" w:hAnsi="Arial" w:cs="Arial"/>
                <w:i/>
                <w:sz w:val="18"/>
                <w:szCs w:val="18"/>
              </w:rPr>
              <w:t>totalNumberTxPortsPerBand</w:t>
            </w:r>
            <w:proofErr w:type="gramEnd"/>
            <w:r w:rsidRPr="00CB570C">
              <w:rPr>
                <w:rFonts w:ascii="Arial" w:hAnsi="Arial" w:cs="Arial"/>
                <w:sz w:val="18"/>
                <w:szCs w:val="18"/>
              </w:rPr>
              <w:t xml:space="preserve"> indicates the total number of Tx ports across all CCs within a band simultaneously.</w:t>
            </w:r>
          </w:p>
        </w:tc>
        <w:tc>
          <w:tcPr>
            <w:tcW w:w="709" w:type="dxa"/>
          </w:tcPr>
          <w:p w14:paraId="1E3830B2" w14:textId="77777777" w:rsidR="00326FFA" w:rsidRPr="00CB570C" w:rsidRDefault="00326FFA" w:rsidP="00836F78">
            <w:pPr>
              <w:pStyle w:val="TAL"/>
              <w:jc w:val="center"/>
              <w:rPr>
                <w:bCs/>
                <w:iCs/>
              </w:rPr>
            </w:pPr>
            <w:r w:rsidRPr="00CB570C">
              <w:rPr>
                <w:bCs/>
                <w:iCs/>
              </w:rPr>
              <w:t>Band</w:t>
            </w:r>
          </w:p>
        </w:tc>
        <w:tc>
          <w:tcPr>
            <w:tcW w:w="567" w:type="dxa"/>
          </w:tcPr>
          <w:p w14:paraId="6CB0EEA2" w14:textId="77777777" w:rsidR="00326FFA" w:rsidRPr="00CB570C" w:rsidRDefault="00326FFA" w:rsidP="00836F78">
            <w:pPr>
              <w:pStyle w:val="TAL"/>
              <w:jc w:val="center"/>
              <w:rPr>
                <w:bCs/>
                <w:iCs/>
              </w:rPr>
            </w:pPr>
            <w:r w:rsidRPr="00CB570C">
              <w:rPr>
                <w:bCs/>
                <w:iCs/>
              </w:rPr>
              <w:t>No</w:t>
            </w:r>
          </w:p>
        </w:tc>
        <w:tc>
          <w:tcPr>
            <w:tcW w:w="709" w:type="dxa"/>
          </w:tcPr>
          <w:p w14:paraId="5ABFB21D" w14:textId="77777777" w:rsidR="00326FFA" w:rsidRPr="00CB570C" w:rsidRDefault="00326FFA" w:rsidP="00836F78">
            <w:pPr>
              <w:pStyle w:val="TAL"/>
              <w:jc w:val="center"/>
              <w:rPr>
                <w:bCs/>
                <w:iCs/>
              </w:rPr>
            </w:pPr>
            <w:r w:rsidRPr="00CB570C">
              <w:rPr>
                <w:bCs/>
                <w:iCs/>
              </w:rPr>
              <w:t>N/A</w:t>
            </w:r>
          </w:p>
        </w:tc>
        <w:tc>
          <w:tcPr>
            <w:tcW w:w="728" w:type="dxa"/>
          </w:tcPr>
          <w:p w14:paraId="0720E6B8" w14:textId="77777777" w:rsidR="00326FFA" w:rsidRPr="00CB570C" w:rsidRDefault="00326FFA" w:rsidP="00836F78">
            <w:pPr>
              <w:pStyle w:val="TAL"/>
              <w:jc w:val="center"/>
            </w:pPr>
            <w:r w:rsidRPr="00CB570C">
              <w:rPr>
                <w:bCs/>
                <w:iCs/>
              </w:rPr>
              <w:t>N/A</w:t>
            </w:r>
          </w:p>
        </w:tc>
      </w:tr>
      <w:tr w:rsidR="00326FFA" w:rsidRPr="00CB570C" w14:paraId="6CE8BF6B" w14:textId="77777777" w:rsidTr="00836F78">
        <w:trPr>
          <w:cantSplit/>
          <w:tblHeader/>
        </w:trPr>
        <w:tc>
          <w:tcPr>
            <w:tcW w:w="6917" w:type="dxa"/>
          </w:tcPr>
          <w:p w14:paraId="6EE98928" w14:textId="77777777" w:rsidR="00326FFA" w:rsidRPr="00CB570C" w:rsidRDefault="00326FFA" w:rsidP="00836F78">
            <w:pPr>
              <w:pStyle w:val="TAL"/>
              <w:rPr>
                <w:b/>
                <w:i/>
              </w:rPr>
            </w:pPr>
            <w:r w:rsidRPr="00CB570C">
              <w:rPr>
                <w:b/>
                <w:i/>
              </w:rPr>
              <w:t>srs-combEight-r17</w:t>
            </w:r>
          </w:p>
          <w:p w14:paraId="103FC576" w14:textId="77777777" w:rsidR="00326FFA" w:rsidRPr="00CB570C" w:rsidRDefault="00326FFA" w:rsidP="00836F78">
            <w:pPr>
              <w:pStyle w:val="TAL"/>
            </w:pPr>
            <w:r w:rsidRPr="00CB570C">
              <w:t>Indicates whether the UE supports comb-8 for SRS other than for positioning.</w:t>
            </w:r>
          </w:p>
        </w:tc>
        <w:tc>
          <w:tcPr>
            <w:tcW w:w="709" w:type="dxa"/>
          </w:tcPr>
          <w:p w14:paraId="7986F224" w14:textId="77777777" w:rsidR="00326FFA" w:rsidRPr="00CB570C" w:rsidRDefault="00326FFA" w:rsidP="00836F78">
            <w:pPr>
              <w:pStyle w:val="TAL"/>
              <w:jc w:val="center"/>
              <w:rPr>
                <w:bCs/>
                <w:iCs/>
              </w:rPr>
            </w:pPr>
            <w:r w:rsidRPr="00CB570C">
              <w:rPr>
                <w:bCs/>
                <w:iCs/>
              </w:rPr>
              <w:t>Band</w:t>
            </w:r>
          </w:p>
        </w:tc>
        <w:tc>
          <w:tcPr>
            <w:tcW w:w="567" w:type="dxa"/>
          </w:tcPr>
          <w:p w14:paraId="49044AB6" w14:textId="77777777" w:rsidR="00326FFA" w:rsidRPr="00CB570C" w:rsidRDefault="00326FFA" w:rsidP="00836F78">
            <w:pPr>
              <w:pStyle w:val="TAL"/>
              <w:jc w:val="center"/>
              <w:rPr>
                <w:bCs/>
                <w:iCs/>
              </w:rPr>
            </w:pPr>
            <w:r w:rsidRPr="00CB570C">
              <w:rPr>
                <w:bCs/>
                <w:iCs/>
              </w:rPr>
              <w:t>No</w:t>
            </w:r>
          </w:p>
        </w:tc>
        <w:tc>
          <w:tcPr>
            <w:tcW w:w="709" w:type="dxa"/>
          </w:tcPr>
          <w:p w14:paraId="44B2F6DE" w14:textId="77777777" w:rsidR="00326FFA" w:rsidRPr="00CB570C" w:rsidRDefault="00326FFA" w:rsidP="00836F78">
            <w:pPr>
              <w:pStyle w:val="TAL"/>
              <w:jc w:val="center"/>
              <w:rPr>
                <w:bCs/>
                <w:iCs/>
              </w:rPr>
            </w:pPr>
            <w:r w:rsidRPr="00CB570C">
              <w:rPr>
                <w:bCs/>
                <w:iCs/>
              </w:rPr>
              <w:t>N/A</w:t>
            </w:r>
          </w:p>
        </w:tc>
        <w:tc>
          <w:tcPr>
            <w:tcW w:w="728" w:type="dxa"/>
          </w:tcPr>
          <w:p w14:paraId="20B578D1" w14:textId="77777777" w:rsidR="00326FFA" w:rsidRPr="00CB570C" w:rsidRDefault="00326FFA" w:rsidP="00836F78">
            <w:pPr>
              <w:pStyle w:val="TAL"/>
              <w:jc w:val="center"/>
              <w:rPr>
                <w:bCs/>
                <w:iCs/>
              </w:rPr>
            </w:pPr>
            <w:r w:rsidRPr="00CB570C">
              <w:rPr>
                <w:bCs/>
                <w:iCs/>
              </w:rPr>
              <w:t>N/A</w:t>
            </w:r>
          </w:p>
        </w:tc>
      </w:tr>
      <w:tr w:rsidR="00326FFA" w:rsidRPr="00CB570C" w14:paraId="17B33292" w14:textId="77777777" w:rsidTr="00836F78">
        <w:trPr>
          <w:cantSplit/>
          <w:tblHeader/>
        </w:trPr>
        <w:tc>
          <w:tcPr>
            <w:tcW w:w="6917" w:type="dxa"/>
          </w:tcPr>
          <w:p w14:paraId="38044F60" w14:textId="77777777" w:rsidR="00326FFA" w:rsidRPr="00CB570C" w:rsidRDefault="00326FFA" w:rsidP="00836F78">
            <w:pPr>
              <w:pStyle w:val="TAL"/>
              <w:rPr>
                <w:b/>
                <w:i/>
              </w:rPr>
            </w:pPr>
            <w:r w:rsidRPr="00CB570C">
              <w:rPr>
                <w:b/>
                <w:i/>
              </w:rPr>
              <w:t>srs-combOffsetCombinedGroupSequence-r18</w:t>
            </w:r>
          </w:p>
          <w:p w14:paraId="1865F81C" w14:textId="77777777" w:rsidR="00326FFA" w:rsidRPr="00CB570C" w:rsidRDefault="00326FFA" w:rsidP="00836F78">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1AEC02AC"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6B2F324F" w14:textId="77777777" w:rsidR="00326FFA" w:rsidRPr="00CB570C" w:rsidRDefault="00326FFA" w:rsidP="00836F78">
            <w:pPr>
              <w:pStyle w:val="TAL"/>
              <w:jc w:val="center"/>
              <w:rPr>
                <w:bCs/>
                <w:iCs/>
              </w:rPr>
            </w:pPr>
            <w:r w:rsidRPr="00CB570C">
              <w:rPr>
                <w:bCs/>
                <w:iCs/>
              </w:rPr>
              <w:t>Band</w:t>
            </w:r>
          </w:p>
        </w:tc>
        <w:tc>
          <w:tcPr>
            <w:tcW w:w="567" w:type="dxa"/>
          </w:tcPr>
          <w:p w14:paraId="0CA9F8E3" w14:textId="77777777" w:rsidR="00326FFA" w:rsidRPr="00CB570C" w:rsidRDefault="00326FFA" w:rsidP="00836F78">
            <w:pPr>
              <w:pStyle w:val="TAL"/>
              <w:jc w:val="center"/>
              <w:rPr>
                <w:bCs/>
                <w:iCs/>
              </w:rPr>
            </w:pPr>
            <w:r w:rsidRPr="00CB570C">
              <w:rPr>
                <w:bCs/>
                <w:iCs/>
              </w:rPr>
              <w:t>No</w:t>
            </w:r>
          </w:p>
        </w:tc>
        <w:tc>
          <w:tcPr>
            <w:tcW w:w="709" w:type="dxa"/>
          </w:tcPr>
          <w:p w14:paraId="6FBDDD6D" w14:textId="77777777" w:rsidR="00326FFA" w:rsidRPr="00CB570C" w:rsidRDefault="00326FFA" w:rsidP="00836F78">
            <w:pPr>
              <w:pStyle w:val="TAL"/>
              <w:jc w:val="center"/>
              <w:rPr>
                <w:bCs/>
                <w:iCs/>
              </w:rPr>
            </w:pPr>
            <w:r w:rsidRPr="00CB570C">
              <w:rPr>
                <w:bCs/>
                <w:iCs/>
              </w:rPr>
              <w:t>N/A</w:t>
            </w:r>
          </w:p>
        </w:tc>
        <w:tc>
          <w:tcPr>
            <w:tcW w:w="728" w:type="dxa"/>
          </w:tcPr>
          <w:p w14:paraId="61E48AF1" w14:textId="77777777" w:rsidR="00326FFA" w:rsidRPr="00CB570C" w:rsidRDefault="00326FFA" w:rsidP="00836F78">
            <w:pPr>
              <w:pStyle w:val="TAL"/>
              <w:jc w:val="center"/>
              <w:rPr>
                <w:bCs/>
                <w:iCs/>
              </w:rPr>
            </w:pPr>
            <w:r w:rsidRPr="00CB570C">
              <w:rPr>
                <w:bCs/>
                <w:iCs/>
              </w:rPr>
              <w:t>N/A</w:t>
            </w:r>
          </w:p>
        </w:tc>
      </w:tr>
      <w:tr w:rsidR="00326FFA" w:rsidRPr="00CB570C" w14:paraId="395897B5" w14:textId="77777777" w:rsidTr="00836F78">
        <w:trPr>
          <w:cantSplit/>
          <w:tblHeader/>
        </w:trPr>
        <w:tc>
          <w:tcPr>
            <w:tcW w:w="6917" w:type="dxa"/>
          </w:tcPr>
          <w:p w14:paraId="50A7B78C" w14:textId="77777777" w:rsidR="00326FFA" w:rsidRPr="00CB570C" w:rsidRDefault="00326FFA" w:rsidP="00836F78">
            <w:pPr>
              <w:pStyle w:val="TAL"/>
              <w:rPr>
                <w:rFonts w:cs="Arial"/>
                <w:b/>
                <w:bCs/>
                <w:i/>
                <w:iCs/>
                <w:szCs w:val="18"/>
              </w:rPr>
            </w:pPr>
            <w:r w:rsidRPr="00CB570C">
              <w:rPr>
                <w:rFonts w:cs="Arial"/>
                <w:b/>
                <w:bCs/>
                <w:i/>
                <w:iCs/>
                <w:szCs w:val="18"/>
              </w:rPr>
              <w:t>srs-combOffsetHopping-r18</w:t>
            </w:r>
          </w:p>
          <w:p w14:paraId="4D394BA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SRS comb offset hopping.</w:t>
            </w:r>
          </w:p>
          <w:p w14:paraId="2A181EAF"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i/>
              </w:rPr>
              <w:t>supportedSRS-Resources.</w:t>
            </w:r>
          </w:p>
        </w:tc>
        <w:tc>
          <w:tcPr>
            <w:tcW w:w="709" w:type="dxa"/>
          </w:tcPr>
          <w:p w14:paraId="7A5DF151"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0FFB727"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6D21F70E" w14:textId="77777777" w:rsidR="00326FFA" w:rsidRPr="00CB570C" w:rsidRDefault="00326FFA" w:rsidP="00836F78">
            <w:pPr>
              <w:pStyle w:val="TAL"/>
              <w:jc w:val="center"/>
              <w:rPr>
                <w:bCs/>
                <w:iCs/>
              </w:rPr>
            </w:pPr>
            <w:r w:rsidRPr="00CB570C">
              <w:rPr>
                <w:bCs/>
                <w:iCs/>
              </w:rPr>
              <w:t>N/A</w:t>
            </w:r>
          </w:p>
        </w:tc>
        <w:tc>
          <w:tcPr>
            <w:tcW w:w="728" w:type="dxa"/>
          </w:tcPr>
          <w:p w14:paraId="4B0FD484" w14:textId="77777777" w:rsidR="00326FFA" w:rsidRPr="00CB570C" w:rsidRDefault="00326FFA" w:rsidP="00836F78">
            <w:pPr>
              <w:pStyle w:val="TAL"/>
              <w:jc w:val="center"/>
              <w:rPr>
                <w:bCs/>
                <w:iCs/>
              </w:rPr>
            </w:pPr>
            <w:r w:rsidRPr="00CB570C">
              <w:rPr>
                <w:bCs/>
                <w:iCs/>
              </w:rPr>
              <w:t>N/A</w:t>
            </w:r>
          </w:p>
        </w:tc>
      </w:tr>
      <w:tr w:rsidR="00326FFA" w:rsidRPr="00CB570C" w14:paraId="2254DF4E" w14:textId="77777777" w:rsidTr="00836F78">
        <w:trPr>
          <w:cantSplit/>
          <w:tblHeader/>
        </w:trPr>
        <w:tc>
          <w:tcPr>
            <w:tcW w:w="6917" w:type="dxa"/>
          </w:tcPr>
          <w:p w14:paraId="16C0C6BC" w14:textId="77777777" w:rsidR="00326FFA" w:rsidRPr="00CB570C" w:rsidRDefault="00326FFA" w:rsidP="00836F78">
            <w:pPr>
              <w:pStyle w:val="TAL"/>
              <w:rPr>
                <w:rFonts w:cs="Arial"/>
                <w:b/>
                <w:bCs/>
                <w:i/>
                <w:iCs/>
                <w:szCs w:val="18"/>
              </w:rPr>
            </w:pPr>
            <w:r w:rsidRPr="00CB570C">
              <w:rPr>
                <w:rFonts w:cs="Arial"/>
                <w:b/>
                <w:bCs/>
                <w:i/>
                <w:iCs/>
                <w:szCs w:val="18"/>
              </w:rPr>
              <w:lastRenderedPageBreak/>
              <w:t>srs-combOffsetHoppingWithinSubset-r18</w:t>
            </w:r>
          </w:p>
          <w:p w14:paraId="7C94D4D0" w14:textId="77777777" w:rsidR="00326FFA" w:rsidRPr="00CB570C" w:rsidRDefault="00326FFA" w:rsidP="00836F78">
            <w:pPr>
              <w:pStyle w:val="TAL"/>
              <w:rPr>
                <w:rFonts w:cs="Arial"/>
                <w:szCs w:val="18"/>
              </w:rPr>
            </w:pPr>
            <w:r w:rsidRPr="00CB570C">
              <w:rPr>
                <w:rFonts w:cs="Arial"/>
                <w:szCs w:val="18"/>
              </w:rPr>
              <w:t>Indicates whether the UE supports configuration of subset of comb offsets for comb offset hopping.</w:t>
            </w:r>
          </w:p>
          <w:p w14:paraId="74B52A71"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srs-combOffsetHopping-r18</w:t>
            </w:r>
            <w:r w:rsidRPr="00CB570C">
              <w:rPr>
                <w:rFonts w:cs="Arial"/>
                <w:szCs w:val="18"/>
                <w:lang w:eastAsia="zh-CN"/>
              </w:rPr>
              <w:t>.</w:t>
            </w:r>
          </w:p>
        </w:tc>
        <w:tc>
          <w:tcPr>
            <w:tcW w:w="709" w:type="dxa"/>
          </w:tcPr>
          <w:p w14:paraId="652A2D0E"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1E0F639B"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4F6CEBE7" w14:textId="77777777" w:rsidR="00326FFA" w:rsidRPr="00CB570C" w:rsidRDefault="00326FFA" w:rsidP="00836F78">
            <w:pPr>
              <w:pStyle w:val="TAL"/>
              <w:jc w:val="center"/>
              <w:rPr>
                <w:bCs/>
                <w:iCs/>
              </w:rPr>
            </w:pPr>
            <w:r w:rsidRPr="00CB570C">
              <w:rPr>
                <w:bCs/>
                <w:iCs/>
              </w:rPr>
              <w:t>N/A</w:t>
            </w:r>
          </w:p>
        </w:tc>
        <w:tc>
          <w:tcPr>
            <w:tcW w:w="728" w:type="dxa"/>
          </w:tcPr>
          <w:p w14:paraId="20A2D868" w14:textId="77777777" w:rsidR="00326FFA" w:rsidRPr="00CB570C" w:rsidRDefault="00326FFA" w:rsidP="00836F78">
            <w:pPr>
              <w:pStyle w:val="TAL"/>
              <w:jc w:val="center"/>
              <w:rPr>
                <w:bCs/>
                <w:iCs/>
              </w:rPr>
            </w:pPr>
            <w:r w:rsidRPr="00CB570C">
              <w:rPr>
                <w:bCs/>
                <w:iCs/>
              </w:rPr>
              <w:t>N/A</w:t>
            </w:r>
          </w:p>
        </w:tc>
      </w:tr>
      <w:tr w:rsidR="00326FFA" w:rsidRPr="00CB570C" w14:paraId="5FDDF3DC" w14:textId="77777777" w:rsidTr="00836F78">
        <w:trPr>
          <w:cantSplit/>
          <w:tblHeader/>
        </w:trPr>
        <w:tc>
          <w:tcPr>
            <w:tcW w:w="6917" w:type="dxa"/>
          </w:tcPr>
          <w:p w14:paraId="2D077ECA" w14:textId="77777777" w:rsidR="00326FFA" w:rsidRPr="00CB570C" w:rsidRDefault="00326FFA" w:rsidP="00836F78">
            <w:pPr>
              <w:pStyle w:val="TAL"/>
              <w:rPr>
                <w:b/>
                <w:i/>
              </w:rPr>
            </w:pPr>
            <w:r w:rsidRPr="00CB570C">
              <w:rPr>
                <w:b/>
                <w:i/>
              </w:rPr>
              <w:t>srs-combOffsetInTime-r18</w:t>
            </w:r>
          </w:p>
          <w:p w14:paraId="1397E1DA" w14:textId="77777777" w:rsidR="00326FFA" w:rsidRPr="00CB570C" w:rsidRDefault="00326FFA" w:rsidP="00836F78">
            <w:pPr>
              <w:pStyle w:val="TAL"/>
              <w:rPr>
                <w:bCs/>
                <w:iCs/>
              </w:rPr>
            </w:pPr>
            <w:r w:rsidRPr="00CB570C">
              <w:rPr>
                <w:bCs/>
                <w:iCs/>
              </w:rPr>
              <w:t xml:space="preserve">Indicates whether the UE supports comb offset hopping granularity in time when repetition factor R&gt;1 is configured. Value </w:t>
            </w:r>
            <w:r w:rsidRPr="00CB570C">
              <w:rPr>
                <w:bCs/>
                <w:i/>
              </w:rPr>
              <w:t>srs</w:t>
            </w:r>
            <w:r w:rsidRPr="00CB570C">
              <w:rPr>
                <w:bCs/>
                <w:iCs/>
              </w:rPr>
              <w:t xml:space="preserve"> indicates the granularity is per SRS symbol, Value </w:t>
            </w:r>
            <w:r w:rsidRPr="00CB570C">
              <w:rPr>
                <w:bCs/>
                <w:i/>
              </w:rPr>
              <w:t>rsrs</w:t>
            </w:r>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44C03333"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1C78FE8D" w14:textId="77777777" w:rsidR="00326FFA" w:rsidRPr="00CB570C" w:rsidRDefault="00326FFA" w:rsidP="00836F78">
            <w:pPr>
              <w:pStyle w:val="TAL"/>
              <w:jc w:val="center"/>
              <w:rPr>
                <w:bCs/>
                <w:iCs/>
              </w:rPr>
            </w:pPr>
            <w:r w:rsidRPr="00CB570C">
              <w:rPr>
                <w:bCs/>
                <w:iCs/>
              </w:rPr>
              <w:t>Band</w:t>
            </w:r>
          </w:p>
        </w:tc>
        <w:tc>
          <w:tcPr>
            <w:tcW w:w="567" w:type="dxa"/>
          </w:tcPr>
          <w:p w14:paraId="68CA2496" w14:textId="77777777" w:rsidR="00326FFA" w:rsidRPr="00CB570C" w:rsidRDefault="00326FFA" w:rsidP="00836F78">
            <w:pPr>
              <w:pStyle w:val="TAL"/>
              <w:jc w:val="center"/>
              <w:rPr>
                <w:bCs/>
                <w:iCs/>
              </w:rPr>
            </w:pPr>
            <w:r w:rsidRPr="00CB570C">
              <w:rPr>
                <w:bCs/>
                <w:iCs/>
              </w:rPr>
              <w:t>No</w:t>
            </w:r>
          </w:p>
        </w:tc>
        <w:tc>
          <w:tcPr>
            <w:tcW w:w="709" w:type="dxa"/>
          </w:tcPr>
          <w:p w14:paraId="2DEA85A1" w14:textId="77777777" w:rsidR="00326FFA" w:rsidRPr="00CB570C" w:rsidRDefault="00326FFA" w:rsidP="00836F78">
            <w:pPr>
              <w:pStyle w:val="TAL"/>
              <w:jc w:val="center"/>
              <w:rPr>
                <w:bCs/>
                <w:iCs/>
              </w:rPr>
            </w:pPr>
            <w:r w:rsidRPr="00CB570C">
              <w:rPr>
                <w:bCs/>
                <w:iCs/>
              </w:rPr>
              <w:t>N/A</w:t>
            </w:r>
          </w:p>
        </w:tc>
        <w:tc>
          <w:tcPr>
            <w:tcW w:w="728" w:type="dxa"/>
          </w:tcPr>
          <w:p w14:paraId="191543FD" w14:textId="77777777" w:rsidR="00326FFA" w:rsidRPr="00CB570C" w:rsidRDefault="00326FFA" w:rsidP="00836F78">
            <w:pPr>
              <w:pStyle w:val="TAL"/>
              <w:jc w:val="center"/>
              <w:rPr>
                <w:bCs/>
                <w:iCs/>
              </w:rPr>
            </w:pPr>
            <w:r w:rsidRPr="00CB570C">
              <w:rPr>
                <w:bCs/>
                <w:iCs/>
              </w:rPr>
              <w:t>N/A</w:t>
            </w:r>
          </w:p>
        </w:tc>
      </w:tr>
      <w:tr w:rsidR="00326FFA" w:rsidRPr="00CB570C" w14:paraId="47B5B61A" w14:textId="77777777" w:rsidTr="00836F78">
        <w:trPr>
          <w:cantSplit/>
          <w:tblHeader/>
        </w:trPr>
        <w:tc>
          <w:tcPr>
            <w:tcW w:w="6917" w:type="dxa"/>
          </w:tcPr>
          <w:p w14:paraId="60E12C8A" w14:textId="77777777" w:rsidR="00326FFA" w:rsidRPr="00CB570C" w:rsidRDefault="00326FFA" w:rsidP="00836F78">
            <w:pPr>
              <w:pStyle w:val="TAL"/>
              <w:rPr>
                <w:b/>
                <w:i/>
              </w:rPr>
            </w:pPr>
            <w:r w:rsidRPr="00CB570C">
              <w:rPr>
                <w:b/>
                <w:i/>
              </w:rPr>
              <w:t>srs-cyclicShiftCombinedCombOffset-r18</w:t>
            </w:r>
          </w:p>
          <w:p w14:paraId="3976A05F" w14:textId="77777777" w:rsidR="00326FFA" w:rsidRPr="00CB570C" w:rsidRDefault="00326FFA" w:rsidP="00836F78">
            <w:pPr>
              <w:pStyle w:val="TAL"/>
              <w:rPr>
                <w:bCs/>
                <w:iCs/>
              </w:rPr>
            </w:pPr>
            <w:r w:rsidRPr="00CB570C">
              <w:rPr>
                <w:bCs/>
                <w:iCs/>
              </w:rPr>
              <w:t>Indicates whether the UE supports SRS cyclic shift hopping combined SRS comb offset hopping.</w:t>
            </w:r>
          </w:p>
          <w:p w14:paraId="16F3281E"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 xml:space="preserve"> and </w:t>
            </w:r>
            <w:r w:rsidRPr="00CB570C">
              <w:rPr>
                <w:rFonts w:cs="Arial"/>
                <w:i/>
                <w:iCs/>
                <w:szCs w:val="18"/>
              </w:rPr>
              <w:t>srs-cyclicShiftHopping-r18</w:t>
            </w:r>
            <w:r w:rsidRPr="00CB570C">
              <w:rPr>
                <w:bCs/>
                <w:iCs/>
              </w:rPr>
              <w:t>.</w:t>
            </w:r>
          </w:p>
        </w:tc>
        <w:tc>
          <w:tcPr>
            <w:tcW w:w="709" w:type="dxa"/>
          </w:tcPr>
          <w:p w14:paraId="0956C4F1" w14:textId="77777777" w:rsidR="00326FFA" w:rsidRPr="00CB570C" w:rsidRDefault="00326FFA" w:rsidP="00836F78">
            <w:pPr>
              <w:pStyle w:val="TAL"/>
              <w:jc w:val="center"/>
              <w:rPr>
                <w:bCs/>
                <w:iCs/>
              </w:rPr>
            </w:pPr>
            <w:r w:rsidRPr="00CB570C">
              <w:rPr>
                <w:bCs/>
                <w:iCs/>
              </w:rPr>
              <w:t>Band</w:t>
            </w:r>
          </w:p>
        </w:tc>
        <w:tc>
          <w:tcPr>
            <w:tcW w:w="567" w:type="dxa"/>
          </w:tcPr>
          <w:p w14:paraId="60CE144F" w14:textId="77777777" w:rsidR="00326FFA" w:rsidRPr="00CB570C" w:rsidRDefault="00326FFA" w:rsidP="00836F78">
            <w:pPr>
              <w:pStyle w:val="TAL"/>
              <w:jc w:val="center"/>
              <w:rPr>
                <w:bCs/>
                <w:iCs/>
              </w:rPr>
            </w:pPr>
            <w:r w:rsidRPr="00CB570C">
              <w:rPr>
                <w:bCs/>
                <w:iCs/>
              </w:rPr>
              <w:t>No</w:t>
            </w:r>
          </w:p>
        </w:tc>
        <w:tc>
          <w:tcPr>
            <w:tcW w:w="709" w:type="dxa"/>
          </w:tcPr>
          <w:p w14:paraId="5CEE14D5" w14:textId="77777777" w:rsidR="00326FFA" w:rsidRPr="00CB570C" w:rsidRDefault="00326FFA" w:rsidP="00836F78">
            <w:pPr>
              <w:pStyle w:val="TAL"/>
              <w:jc w:val="center"/>
              <w:rPr>
                <w:bCs/>
                <w:iCs/>
              </w:rPr>
            </w:pPr>
            <w:r w:rsidRPr="00CB570C">
              <w:rPr>
                <w:bCs/>
                <w:iCs/>
              </w:rPr>
              <w:t>N/A</w:t>
            </w:r>
          </w:p>
        </w:tc>
        <w:tc>
          <w:tcPr>
            <w:tcW w:w="728" w:type="dxa"/>
          </w:tcPr>
          <w:p w14:paraId="34A20C11" w14:textId="77777777" w:rsidR="00326FFA" w:rsidRPr="00CB570C" w:rsidRDefault="00326FFA" w:rsidP="00836F78">
            <w:pPr>
              <w:pStyle w:val="TAL"/>
              <w:jc w:val="center"/>
              <w:rPr>
                <w:bCs/>
                <w:iCs/>
              </w:rPr>
            </w:pPr>
            <w:r w:rsidRPr="00CB570C">
              <w:rPr>
                <w:bCs/>
                <w:iCs/>
              </w:rPr>
              <w:t>N/A</w:t>
            </w:r>
          </w:p>
        </w:tc>
      </w:tr>
      <w:tr w:rsidR="00326FFA" w:rsidRPr="00CB570C" w14:paraId="30BE6F16" w14:textId="77777777" w:rsidTr="00836F78">
        <w:trPr>
          <w:cantSplit/>
          <w:tblHeader/>
        </w:trPr>
        <w:tc>
          <w:tcPr>
            <w:tcW w:w="6917" w:type="dxa"/>
          </w:tcPr>
          <w:p w14:paraId="2117D9B1" w14:textId="77777777" w:rsidR="00326FFA" w:rsidRPr="00CB570C" w:rsidRDefault="00326FFA" w:rsidP="00836F78">
            <w:pPr>
              <w:pStyle w:val="TAL"/>
              <w:rPr>
                <w:b/>
                <w:i/>
              </w:rPr>
            </w:pPr>
            <w:r w:rsidRPr="00CB570C">
              <w:rPr>
                <w:b/>
                <w:i/>
              </w:rPr>
              <w:t>srs-cyclicShiftCombinedGroupSequence-r18</w:t>
            </w:r>
          </w:p>
          <w:p w14:paraId="2B071167" w14:textId="77777777" w:rsidR="00326FFA" w:rsidRPr="00CB570C" w:rsidRDefault="00326FFA" w:rsidP="00836F78">
            <w:pPr>
              <w:pStyle w:val="TAL"/>
              <w:rPr>
                <w:bCs/>
                <w:iCs/>
              </w:rPr>
            </w:pPr>
            <w:r w:rsidRPr="00CB570C">
              <w:rPr>
                <w:bCs/>
                <w:iCs/>
              </w:rPr>
              <w:t>Indicates whether the UE supports SRS cyclic shift hopping combined with legacy group/sequence hopping.</w:t>
            </w:r>
          </w:p>
          <w:p w14:paraId="49335570"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rPr>
              <w:t>srs-cyclicShiftHopping-r18</w:t>
            </w:r>
            <w:r w:rsidRPr="00CB570C">
              <w:rPr>
                <w:bCs/>
                <w:iCs/>
              </w:rPr>
              <w:t>.</w:t>
            </w:r>
          </w:p>
        </w:tc>
        <w:tc>
          <w:tcPr>
            <w:tcW w:w="709" w:type="dxa"/>
          </w:tcPr>
          <w:p w14:paraId="51618C4B" w14:textId="77777777" w:rsidR="00326FFA" w:rsidRPr="00CB570C" w:rsidRDefault="00326FFA" w:rsidP="00836F78">
            <w:pPr>
              <w:pStyle w:val="TAL"/>
              <w:jc w:val="center"/>
              <w:rPr>
                <w:bCs/>
                <w:iCs/>
              </w:rPr>
            </w:pPr>
            <w:r w:rsidRPr="00CB570C">
              <w:rPr>
                <w:bCs/>
                <w:iCs/>
              </w:rPr>
              <w:t>Band</w:t>
            </w:r>
          </w:p>
        </w:tc>
        <w:tc>
          <w:tcPr>
            <w:tcW w:w="567" w:type="dxa"/>
          </w:tcPr>
          <w:p w14:paraId="264FF496" w14:textId="77777777" w:rsidR="00326FFA" w:rsidRPr="00CB570C" w:rsidRDefault="00326FFA" w:rsidP="00836F78">
            <w:pPr>
              <w:pStyle w:val="TAL"/>
              <w:jc w:val="center"/>
              <w:rPr>
                <w:bCs/>
                <w:iCs/>
              </w:rPr>
            </w:pPr>
            <w:r w:rsidRPr="00CB570C">
              <w:rPr>
                <w:bCs/>
                <w:iCs/>
              </w:rPr>
              <w:t>No</w:t>
            </w:r>
          </w:p>
        </w:tc>
        <w:tc>
          <w:tcPr>
            <w:tcW w:w="709" w:type="dxa"/>
          </w:tcPr>
          <w:p w14:paraId="6466E213" w14:textId="77777777" w:rsidR="00326FFA" w:rsidRPr="00CB570C" w:rsidRDefault="00326FFA" w:rsidP="00836F78">
            <w:pPr>
              <w:pStyle w:val="TAL"/>
              <w:jc w:val="center"/>
              <w:rPr>
                <w:bCs/>
                <w:iCs/>
              </w:rPr>
            </w:pPr>
            <w:r w:rsidRPr="00CB570C">
              <w:rPr>
                <w:bCs/>
                <w:iCs/>
              </w:rPr>
              <w:t>N/A</w:t>
            </w:r>
          </w:p>
        </w:tc>
        <w:tc>
          <w:tcPr>
            <w:tcW w:w="728" w:type="dxa"/>
          </w:tcPr>
          <w:p w14:paraId="59FBECF6" w14:textId="77777777" w:rsidR="00326FFA" w:rsidRPr="00CB570C" w:rsidRDefault="00326FFA" w:rsidP="00836F78">
            <w:pPr>
              <w:pStyle w:val="TAL"/>
              <w:jc w:val="center"/>
              <w:rPr>
                <w:bCs/>
                <w:iCs/>
              </w:rPr>
            </w:pPr>
            <w:r w:rsidRPr="00CB570C">
              <w:rPr>
                <w:bCs/>
                <w:iCs/>
              </w:rPr>
              <w:t>N/A</w:t>
            </w:r>
          </w:p>
        </w:tc>
      </w:tr>
      <w:tr w:rsidR="00326FFA" w:rsidRPr="00CB570C" w14:paraId="7801C01F" w14:textId="77777777" w:rsidTr="00836F78">
        <w:trPr>
          <w:cantSplit/>
          <w:tblHeader/>
        </w:trPr>
        <w:tc>
          <w:tcPr>
            <w:tcW w:w="6917" w:type="dxa"/>
          </w:tcPr>
          <w:p w14:paraId="14B8710B" w14:textId="77777777" w:rsidR="00326FFA" w:rsidRPr="00CB570C" w:rsidRDefault="00326FFA" w:rsidP="00836F78">
            <w:pPr>
              <w:pStyle w:val="TAL"/>
              <w:rPr>
                <w:b/>
                <w:bCs/>
                <w:i/>
                <w:iCs/>
              </w:rPr>
            </w:pPr>
            <w:r w:rsidRPr="00CB570C">
              <w:rPr>
                <w:b/>
                <w:bCs/>
                <w:i/>
                <w:iCs/>
              </w:rPr>
              <w:t>srs-cyclicShiftHopping-r18</w:t>
            </w:r>
          </w:p>
          <w:p w14:paraId="02D56281"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SRS cyclic shift hopping.</w:t>
            </w:r>
          </w:p>
          <w:p w14:paraId="4F30A87C"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i/>
              </w:rPr>
              <w:t>supportedSRS-Resources</w:t>
            </w:r>
            <w:r w:rsidRPr="00CB570C">
              <w:rPr>
                <w:rFonts w:cs="Arial"/>
                <w:szCs w:val="18"/>
                <w:lang w:eastAsia="zh-CN"/>
              </w:rPr>
              <w:t>.</w:t>
            </w:r>
          </w:p>
        </w:tc>
        <w:tc>
          <w:tcPr>
            <w:tcW w:w="709" w:type="dxa"/>
          </w:tcPr>
          <w:p w14:paraId="18BC6AAD" w14:textId="77777777" w:rsidR="00326FFA" w:rsidRPr="00CB570C" w:rsidRDefault="00326FFA" w:rsidP="00836F78">
            <w:pPr>
              <w:pStyle w:val="TAL"/>
              <w:jc w:val="center"/>
              <w:rPr>
                <w:bCs/>
                <w:iCs/>
              </w:rPr>
            </w:pPr>
            <w:r w:rsidRPr="00CB570C">
              <w:rPr>
                <w:rFonts w:cs="Arial"/>
                <w:szCs w:val="18"/>
              </w:rPr>
              <w:t>Band</w:t>
            </w:r>
          </w:p>
        </w:tc>
        <w:tc>
          <w:tcPr>
            <w:tcW w:w="567" w:type="dxa"/>
          </w:tcPr>
          <w:p w14:paraId="0F554039" w14:textId="77777777" w:rsidR="00326FFA" w:rsidRPr="00CB570C" w:rsidRDefault="00326FFA" w:rsidP="00836F78">
            <w:pPr>
              <w:pStyle w:val="TAL"/>
              <w:jc w:val="center"/>
              <w:rPr>
                <w:bCs/>
                <w:iCs/>
              </w:rPr>
            </w:pPr>
            <w:r w:rsidRPr="00CB570C">
              <w:rPr>
                <w:rFonts w:cs="Arial"/>
                <w:szCs w:val="18"/>
              </w:rPr>
              <w:t>No</w:t>
            </w:r>
          </w:p>
        </w:tc>
        <w:tc>
          <w:tcPr>
            <w:tcW w:w="709" w:type="dxa"/>
          </w:tcPr>
          <w:p w14:paraId="548D8839" w14:textId="77777777" w:rsidR="00326FFA" w:rsidRPr="00CB570C" w:rsidRDefault="00326FFA" w:rsidP="00836F78">
            <w:pPr>
              <w:pStyle w:val="TAL"/>
              <w:jc w:val="center"/>
              <w:rPr>
                <w:bCs/>
                <w:iCs/>
              </w:rPr>
            </w:pPr>
            <w:r w:rsidRPr="00CB570C">
              <w:rPr>
                <w:bCs/>
                <w:iCs/>
              </w:rPr>
              <w:t>N/A</w:t>
            </w:r>
          </w:p>
        </w:tc>
        <w:tc>
          <w:tcPr>
            <w:tcW w:w="728" w:type="dxa"/>
          </w:tcPr>
          <w:p w14:paraId="54AFD16A" w14:textId="77777777" w:rsidR="00326FFA" w:rsidRPr="00CB570C" w:rsidRDefault="00326FFA" w:rsidP="00836F78">
            <w:pPr>
              <w:pStyle w:val="TAL"/>
              <w:jc w:val="center"/>
              <w:rPr>
                <w:bCs/>
                <w:iCs/>
              </w:rPr>
            </w:pPr>
            <w:r w:rsidRPr="00CB570C">
              <w:rPr>
                <w:bCs/>
                <w:iCs/>
              </w:rPr>
              <w:t>N/A</w:t>
            </w:r>
          </w:p>
        </w:tc>
      </w:tr>
      <w:tr w:rsidR="00326FFA" w:rsidRPr="00CB570C" w14:paraId="21CB0328" w14:textId="77777777" w:rsidTr="00836F78">
        <w:trPr>
          <w:cantSplit/>
          <w:tblHeader/>
        </w:trPr>
        <w:tc>
          <w:tcPr>
            <w:tcW w:w="6917" w:type="dxa"/>
          </w:tcPr>
          <w:p w14:paraId="763465B0" w14:textId="77777777" w:rsidR="00326FFA" w:rsidRPr="00CB570C" w:rsidRDefault="00326FFA" w:rsidP="00836F78">
            <w:pPr>
              <w:pStyle w:val="TAL"/>
              <w:rPr>
                <w:b/>
                <w:bCs/>
                <w:i/>
                <w:iCs/>
              </w:rPr>
            </w:pPr>
            <w:r w:rsidRPr="00CB570C">
              <w:rPr>
                <w:b/>
                <w:bCs/>
                <w:i/>
                <w:iCs/>
              </w:rPr>
              <w:t>srs-cyclicShiftHoppingSmallGranularity-r18</w:t>
            </w:r>
          </w:p>
          <w:p w14:paraId="532DF7AA"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25830FCC" w14:textId="77777777" w:rsidR="00326FFA" w:rsidRPr="00CB570C" w:rsidRDefault="00326FFA" w:rsidP="00836F78">
            <w:pPr>
              <w:pStyle w:val="TAL"/>
              <w:rPr>
                <w:b/>
                <w:i/>
              </w:rPr>
            </w:pPr>
            <w:r w:rsidRPr="00CB570C">
              <w:rPr>
                <w:rFonts w:cs="Arial"/>
                <w:szCs w:val="18"/>
              </w:rPr>
              <w:t xml:space="preserve">A UE supporting this feature shall also indicate the support </w:t>
            </w:r>
            <w:r w:rsidRPr="00CB570C">
              <w:rPr>
                <w:rFonts w:cs="Arial"/>
                <w:i/>
                <w:iCs/>
                <w:szCs w:val="18"/>
              </w:rPr>
              <w:t>srs-cyclicShiftHopping-r18</w:t>
            </w:r>
            <w:r w:rsidRPr="00CB570C">
              <w:rPr>
                <w:rFonts w:cs="Arial"/>
                <w:szCs w:val="18"/>
              </w:rPr>
              <w:t>.</w:t>
            </w:r>
          </w:p>
        </w:tc>
        <w:tc>
          <w:tcPr>
            <w:tcW w:w="709" w:type="dxa"/>
          </w:tcPr>
          <w:p w14:paraId="3001D330" w14:textId="77777777" w:rsidR="00326FFA" w:rsidRPr="00CB570C" w:rsidRDefault="00326FFA" w:rsidP="00836F78">
            <w:pPr>
              <w:pStyle w:val="TAL"/>
              <w:jc w:val="center"/>
              <w:rPr>
                <w:bCs/>
                <w:iCs/>
              </w:rPr>
            </w:pPr>
            <w:r w:rsidRPr="00CB570C">
              <w:rPr>
                <w:rFonts w:cs="Arial"/>
                <w:szCs w:val="18"/>
              </w:rPr>
              <w:t>Band</w:t>
            </w:r>
          </w:p>
        </w:tc>
        <w:tc>
          <w:tcPr>
            <w:tcW w:w="567" w:type="dxa"/>
          </w:tcPr>
          <w:p w14:paraId="510F9641" w14:textId="77777777" w:rsidR="00326FFA" w:rsidRPr="00CB570C" w:rsidRDefault="00326FFA" w:rsidP="00836F78">
            <w:pPr>
              <w:pStyle w:val="TAL"/>
              <w:jc w:val="center"/>
              <w:rPr>
                <w:bCs/>
                <w:iCs/>
              </w:rPr>
            </w:pPr>
            <w:r w:rsidRPr="00CB570C">
              <w:rPr>
                <w:rFonts w:cs="Arial"/>
                <w:szCs w:val="18"/>
              </w:rPr>
              <w:t>No</w:t>
            </w:r>
          </w:p>
        </w:tc>
        <w:tc>
          <w:tcPr>
            <w:tcW w:w="709" w:type="dxa"/>
          </w:tcPr>
          <w:p w14:paraId="5E040FD5" w14:textId="77777777" w:rsidR="00326FFA" w:rsidRPr="00CB570C" w:rsidRDefault="00326FFA" w:rsidP="00836F78">
            <w:pPr>
              <w:pStyle w:val="TAL"/>
              <w:jc w:val="center"/>
              <w:rPr>
                <w:bCs/>
                <w:iCs/>
              </w:rPr>
            </w:pPr>
            <w:r w:rsidRPr="00CB570C">
              <w:rPr>
                <w:bCs/>
                <w:iCs/>
              </w:rPr>
              <w:t>N/A</w:t>
            </w:r>
          </w:p>
        </w:tc>
        <w:tc>
          <w:tcPr>
            <w:tcW w:w="728" w:type="dxa"/>
          </w:tcPr>
          <w:p w14:paraId="5CE03E83" w14:textId="77777777" w:rsidR="00326FFA" w:rsidRPr="00CB570C" w:rsidRDefault="00326FFA" w:rsidP="00836F78">
            <w:pPr>
              <w:pStyle w:val="TAL"/>
              <w:jc w:val="center"/>
              <w:rPr>
                <w:bCs/>
                <w:iCs/>
              </w:rPr>
            </w:pPr>
            <w:r w:rsidRPr="00CB570C">
              <w:rPr>
                <w:bCs/>
                <w:iCs/>
              </w:rPr>
              <w:t>N/A</w:t>
            </w:r>
          </w:p>
        </w:tc>
      </w:tr>
      <w:tr w:rsidR="00326FFA" w:rsidRPr="00CB570C" w14:paraId="1010B653" w14:textId="77777777" w:rsidTr="00836F78">
        <w:trPr>
          <w:cantSplit/>
          <w:tblHeader/>
        </w:trPr>
        <w:tc>
          <w:tcPr>
            <w:tcW w:w="6917" w:type="dxa"/>
          </w:tcPr>
          <w:p w14:paraId="0444C7AA" w14:textId="77777777" w:rsidR="00326FFA" w:rsidRPr="00CB570C" w:rsidRDefault="00326FFA" w:rsidP="00836F78">
            <w:pPr>
              <w:pStyle w:val="TAL"/>
              <w:rPr>
                <w:b/>
                <w:i/>
              </w:rPr>
            </w:pPr>
            <w:r w:rsidRPr="00CB570C">
              <w:rPr>
                <w:b/>
                <w:i/>
              </w:rPr>
              <w:t>srs-increasedRepetition-r17</w:t>
            </w:r>
          </w:p>
          <w:p w14:paraId="5DAC65BA" w14:textId="77777777" w:rsidR="00326FFA" w:rsidRPr="00CB570C" w:rsidRDefault="00326FFA" w:rsidP="00836F78">
            <w:pPr>
              <w:pStyle w:val="TAL"/>
            </w:pPr>
            <w:r w:rsidRPr="00CB570C">
              <w:t>Indicates whether the UE supports increased repetition patterns (8, 10, 12, 14 symbols) for SRS resource.</w:t>
            </w:r>
          </w:p>
          <w:p w14:paraId="39C7676A" w14:textId="77777777" w:rsidR="00326FFA" w:rsidRPr="00CB570C" w:rsidRDefault="00326FFA" w:rsidP="00836F78">
            <w:pPr>
              <w:pStyle w:val="TAL"/>
            </w:pPr>
          </w:p>
          <w:p w14:paraId="31D714FE" w14:textId="77777777" w:rsidR="00326FFA" w:rsidRPr="00CB570C" w:rsidRDefault="00326FFA" w:rsidP="00836F78">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234D12B1" w14:textId="77777777" w:rsidR="00326FFA" w:rsidRPr="00CB570C" w:rsidRDefault="00326FFA" w:rsidP="00836F78">
            <w:pPr>
              <w:pStyle w:val="TAL"/>
              <w:jc w:val="center"/>
              <w:rPr>
                <w:bCs/>
                <w:iCs/>
              </w:rPr>
            </w:pPr>
            <w:r w:rsidRPr="00CB570C">
              <w:rPr>
                <w:bCs/>
                <w:iCs/>
              </w:rPr>
              <w:t>Band</w:t>
            </w:r>
          </w:p>
        </w:tc>
        <w:tc>
          <w:tcPr>
            <w:tcW w:w="567" w:type="dxa"/>
          </w:tcPr>
          <w:p w14:paraId="5ED2CF8A" w14:textId="77777777" w:rsidR="00326FFA" w:rsidRPr="00CB570C" w:rsidRDefault="00326FFA" w:rsidP="00836F78">
            <w:pPr>
              <w:pStyle w:val="TAL"/>
              <w:jc w:val="center"/>
              <w:rPr>
                <w:bCs/>
                <w:iCs/>
              </w:rPr>
            </w:pPr>
            <w:r w:rsidRPr="00CB570C">
              <w:rPr>
                <w:bCs/>
                <w:iCs/>
              </w:rPr>
              <w:t>No</w:t>
            </w:r>
          </w:p>
        </w:tc>
        <w:tc>
          <w:tcPr>
            <w:tcW w:w="709" w:type="dxa"/>
          </w:tcPr>
          <w:p w14:paraId="5870C6A9" w14:textId="77777777" w:rsidR="00326FFA" w:rsidRPr="00CB570C" w:rsidRDefault="00326FFA" w:rsidP="00836F78">
            <w:pPr>
              <w:pStyle w:val="TAL"/>
              <w:jc w:val="center"/>
              <w:rPr>
                <w:bCs/>
                <w:iCs/>
              </w:rPr>
            </w:pPr>
            <w:r w:rsidRPr="00CB570C">
              <w:rPr>
                <w:bCs/>
                <w:iCs/>
              </w:rPr>
              <w:t>N/A</w:t>
            </w:r>
          </w:p>
        </w:tc>
        <w:tc>
          <w:tcPr>
            <w:tcW w:w="728" w:type="dxa"/>
          </w:tcPr>
          <w:p w14:paraId="79821FF3" w14:textId="77777777" w:rsidR="00326FFA" w:rsidRPr="00CB570C" w:rsidRDefault="00326FFA" w:rsidP="00836F78">
            <w:pPr>
              <w:pStyle w:val="TAL"/>
              <w:jc w:val="center"/>
              <w:rPr>
                <w:bCs/>
                <w:iCs/>
              </w:rPr>
            </w:pPr>
            <w:r w:rsidRPr="00CB570C">
              <w:rPr>
                <w:bCs/>
                <w:iCs/>
              </w:rPr>
              <w:t>N/A</w:t>
            </w:r>
          </w:p>
        </w:tc>
      </w:tr>
      <w:tr w:rsidR="00326FFA" w:rsidRPr="00CB570C" w14:paraId="4F791AF1" w14:textId="77777777" w:rsidTr="00836F78">
        <w:trPr>
          <w:cantSplit/>
          <w:tblHeader/>
        </w:trPr>
        <w:tc>
          <w:tcPr>
            <w:tcW w:w="6917" w:type="dxa"/>
          </w:tcPr>
          <w:p w14:paraId="6C2F4A2B"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srs-partialFreqSounding-r17</w:t>
            </w:r>
          </w:p>
          <w:p w14:paraId="6D3D406A"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partial frequency sounding for SRS for non-frequency hopping case.</w:t>
            </w:r>
          </w:p>
          <w:p w14:paraId="61DD18D1" w14:textId="77777777" w:rsidR="00326FFA" w:rsidRPr="00CB570C" w:rsidRDefault="00326FFA" w:rsidP="00836F78">
            <w:pPr>
              <w:pStyle w:val="TAL"/>
              <w:rPr>
                <w:rFonts w:cs="Arial"/>
                <w:b/>
                <w:bCs/>
                <w:i/>
                <w:iCs/>
                <w:szCs w:val="22"/>
                <w:lang w:eastAsia="en-GB"/>
              </w:rPr>
            </w:pPr>
          </w:p>
          <w:p w14:paraId="7A0E02EF" w14:textId="77777777" w:rsidR="00326FFA" w:rsidRPr="00CB570C" w:rsidRDefault="00326FFA"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06937214" w14:textId="77777777" w:rsidR="00326FFA" w:rsidRPr="00CB570C" w:rsidRDefault="00326FFA" w:rsidP="00836F78">
            <w:pPr>
              <w:pStyle w:val="TAL"/>
              <w:jc w:val="center"/>
              <w:rPr>
                <w:bCs/>
                <w:iCs/>
              </w:rPr>
            </w:pPr>
            <w:r w:rsidRPr="00CB570C">
              <w:t>Band</w:t>
            </w:r>
          </w:p>
        </w:tc>
        <w:tc>
          <w:tcPr>
            <w:tcW w:w="567" w:type="dxa"/>
          </w:tcPr>
          <w:p w14:paraId="618C286E" w14:textId="77777777" w:rsidR="00326FFA" w:rsidRPr="00CB570C" w:rsidRDefault="00326FFA" w:rsidP="00836F78">
            <w:pPr>
              <w:pStyle w:val="TAL"/>
              <w:jc w:val="center"/>
              <w:rPr>
                <w:bCs/>
                <w:iCs/>
              </w:rPr>
            </w:pPr>
            <w:r w:rsidRPr="00CB570C">
              <w:t>No</w:t>
            </w:r>
          </w:p>
        </w:tc>
        <w:tc>
          <w:tcPr>
            <w:tcW w:w="709" w:type="dxa"/>
          </w:tcPr>
          <w:p w14:paraId="58F7E285" w14:textId="77777777" w:rsidR="00326FFA" w:rsidRPr="00CB570C" w:rsidRDefault="00326FFA" w:rsidP="00836F78">
            <w:pPr>
              <w:pStyle w:val="TAL"/>
              <w:jc w:val="center"/>
              <w:rPr>
                <w:bCs/>
                <w:iCs/>
              </w:rPr>
            </w:pPr>
            <w:r w:rsidRPr="00CB570C">
              <w:rPr>
                <w:bCs/>
                <w:iCs/>
              </w:rPr>
              <w:t>N/A</w:t>
            </w:r>
          </w:p>
        </w:tc>
        <w:tc>
          <w:tcPr>
            <w:tcW w:w="728" w:type="dxa"/>
          </w:tcPr>
          <w:p w14:paraId="38B9EAFF" w14:textId="77777777" w:rsidR="00326FFA" w:rsidRPr="00CB570C" w:rsidRDefault="00326FFA" w:rsidP="00836F78">
            <w:pPr>
              <w:pStyle w:val="TAL"/>
              <w:jc w:val="center"/>
              <w:rPr>
                <w:bCs/>
                <w:iCs/>
              </w:rPr>
            </w:pPr>
            <w:r w:rsidRPr="00CB570C">
              <w:rPr>
                <w:bCs/>
                <w:iCs/>
              </w:rPr>
              <w:t>N/A</w:t>
            </w:r>
          </w:p>
        </w:tc>
      </w:tr>
      <w:tr w:rsidR="00326FFA" w:rsidRPr="00CB570C" w14:paraId="350BAAAB" w14:textId="77777777" w:rsidTr="00836F78">
        <w:trPr>
          <w:cantSplit/>
          <w:tblHeader/>
        </w:trPr>
        <w:tc>
          <w:tcPr>
            <w:tcW w:w="6917" w:type="dxa"/>
          </w:tcPr>
          <w:p w14:paraId="740B7560" w14:textId="77777777" w:rsidR="00326FFA" w:rsidRPr="00CB570C" w:rsidRDefault="00326FFA" w:rsidP="00836F78">
            <w:pPr>
              <w:pStyle w:val="TAL"/>
              <w:rPr>
                <w:b/>
                <w:i/>
              </w:rPr>
            </w:pPr>
            <w:r w:rsidRPr="00CB570C">
              <w:rPr>
                <w:b/>
                <w:i/>
              </w:rPr>
              <w:t>srs-partialFrequencySounding-r17</w:t>
            </w:r>
          </w:p>
          <w:p w14:paraId="76A2DE4E" w14:textId="77777777" w:rsidR="00326FFA" w:rsidRPr="00CB570C" w:rsidRDefault="00326FFA" w:rsidP="00836F78">
            <w:pPr>
              <w:pStyle w:val="TAL"/>
              <w:rPr>
                <w:b/>
                <w:i/>
              </w:rPr>
            </w:pPr>
            <w:r w:rsidRPr="00CB570C">
              <w:t>Indicates whether the UE supports partial frequency sounding for SRS with frequency hopping.</w:t>
            </w:r>
          </w:p>
        </w:tc>
        <w:tc>
          <w:tcPr>
            <w:tcW w:w="709" w:type="dxa"/>
          </w:tcPr>
          <w:p w14:paraId="61374F0B" w14:textId="77777777" w:rsidR="00326FFA" w:rsidRPr="00CB570C" w:rsidRDefault="00326FFA" w:rsidP="00836F78">
            <w:pPr>
              <w:pStyle w:val="TAL"/>
              <w:jc w:val="center"/>
              <w:rPr>
                <w:bCs/>
                <w:iCs/>
              </w:rPr>
            </w:pPr>
            <w:r w:rsidRPr="00CB570C">
              <w:rPr>
                <w:bCs/>
                <w:iCs/>
              </w:rPr>
              <w:t>Band</w:t>
            </w:r>
          </w:p>
        </w:tc>
        <w:tc>
          <w:tcPr>
            <w:tcW w:w="567" w:type="dxa"/>
          </w:tcPr>
          <w:p w14:paraId="21E04AD0" w14:textId="77777777" w:rsidR="00326FFA" w:rsidRPr="00CB570C" w:rsidRDefault="00326FFA" w:rsidP="00836F78">
            <w:pPr>
              <w:pStyle w:val="TAL"/>
              <w:jc w:val="center"/>
              <w:rPr>
                <w:bCs/>
                <w:iCs/>
              </w:rPr>
            </w:pPr>
            <w:r w:rsidRPr="00CB570C">
              <w:rPr>
                <w:bCs/>
                <w:iCs/>
              </w:rPr>
              <w:t>No</w:t>
            </w:r>
          </w:p>
        </w:tc>
        <w:tc>
          <w:tcPr>
            <w:tcW w:w="709" w:type="dxa"/>
          </w:tcPr>
          <w:p w14:paraId="34A2E408" w14:textId="77777777" w:rsidR="00326FFA" w:rsidRPr="00CB570C" w:rsidRDefault="00326FFA" w:rsidP="00836F78">
            <w:pPr>
              <w:pStyle w:val="TAL"/>
              <w:jc w:val="center"/>
              <w:rPr>
                <w:bCs/>
                <w:iCs/>
              </w:rPr>
            </w:pPr>
            <w:r w:rsidRPr="00CB570C">
              <w:rPr>
                <w:bCs/>
                <w:iCs/>
              </w:rPr>
              <w:t>N/A</w:t>
            </w:r>
          </w:p>
        </w:tc>
        <w:tc>
          <w:tcPr>
            <w:tcW w:w="728" w:type="dxa"/>
          </w:tcPr>
          <w:p w14:paraId="6812D1E8" w14:textId="77777777" w:rsidR="00326FFA" w:rsidRPr="00CB570C" w:rsidRDefault="00326FFA" w:rsidP="00836F78">
            <w:pPr>
              <w:pStyle w:val="TAL"/>
              <w:jc w:val="center"/>
              <w:rPr>
                <w:bCs/>
                <w:iCs/>
              </w:rPr>
            </w:pPr>
            <w:r w:rsidRPr="00CB570C">
              <w:rPr>
                <w:bCs/>
                <w:iCs/>
              </w:rPr>
              <w:t>N/A</w:t>
            </w:r>
          </w:p>
        </w:tc>
      </w:tr>
      <w:tr w:rsidR="00326FFA" w:rsidRPr="00CB570C" w14:paraId="61FBBEEC" w14:textId="77777777" w:rsidTr="00836F78">
        <w:trPr>
          <w:cantSplit/>
          <w:tblHeader/>
        </w:trPr>
        <w:tc>
          <w:tcPr>
            <w:tcW w:w="6917" w:type="dxa"/>
          </w:tcPr>
          <w:p w14:paraId="1B9F1F7D" w14:textId="77777777" w:rsidR="00326FFA" w:rsidRPr="00CB570C" w:rsidRDefault="00326FFA" w:rsidP="00836F78">
            <w:pPr>
              <w:pStyle w:val="TAL"/>
              <w:rPr>
                <w:b/>
                <w:bCs/>
                <w:i/>
                <w:iCs/>
                <w:lang w:eastAsia="zh-CN"/>
              </w:rPr>
            </w:pPr>
            <w:r w:rsidRPr="00CB570C">
              <w:rPr>
                <w:b/>
                <w:bCs/>
                <w:i/>
                <w:iCs/>
                <w:lang w:eastAsia="zh-CN"/>
              </w:rPr>
              <w:t>srs-PosResourcesRRC-Inactive-r17</w:t>
            </w:r>
          </w:p>
          <w:p w14:paraId="4287CF2F"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for initial UL BWP. The capability signalling comprises the following parameters:</w:t>
            </w:r>
          </w:p>
          <w:p w14:paraId="6F241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559C8A5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71748C5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1F37CF4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3B1888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maxNumberPeriodicSRS-PosResourcesPerBWP-PerSlot-r1</w:t>
            </w:r>
            <w:r w:rsidRPr="00CB570C">
              <w:rPr>
                <w:rFonts w:cs="Arial"/>
                <w:i/>
                <w:szCs w:val="18"/>
              </w:rPr>
              <w:t>7</w:t>
            </w:r>
            <w:proofErr w:type="gramEnd"/>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3742138C" w14:textId="77777777" w:rsidR="00326FFA" w:rsidRPr="00CB570C" w:rsidRDefault="00326FFA" w:rsidP="00836F78">
            <w:pPr>
              <w:keepNext/>
              <w:keepLines/>
              <w:spacing w:after="0"/>
              <w:rPr>
                <w:rFonts w:ascii="Arial" w:hAnsi="Arial" w:cs="Arial"/>
                <w:sz w:val="18"/>
                <w:szCs w:val="18"/>
              </w:rPr>
            </w:pPr>
          </w:p>
          <w:p w14:paraId="7CF4C2BD" w14:textId="77777777" w:rsidR="00326FFA" w:rsidRPr="00CB570C" w:rsidRDefault="00326FFA" w:rsidP="00836F78">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54DFC78B" w14:textId="77777777" w:rsidR="00326FFA" w:rsidRPr="00CB570C" w:rsidRDefault="00326FFA" w:rsidP="00836F78">
            <w:pPr>
              <w:pStyle w:val="TAL"/>
              <w:jc w:val="center"/>
              <w:rPr>
                <w:bCs/>
                <w:iCs/>
              </w:rPr>
            </w:pPr>
            <w:r w:rsidRPr="00CB570C">
              <w:rPr>
                <w:rFonts w:cs="Arial"/>
                <w:szCs w:val="18"/>
              </w:rPr>
              <w:t>Band</w:t>
            </w:r>
          </w:p>
        </w:tc>
        <w:tc>
          <w:tcPr>
            <w:tcW w:w="567" w:type="dxa"/>
          </w:tcPr>
          <w:p w14:paraId="27F6F524" w14:textId="77777777" w:rsidR="00326FFA" w:rsidRPr="00CB570C" w:rsidRDefault="00326FFA" w:rsidP="00836F78">
            <w:pPr>
              <w:pStyle w:val="TAL"/>
              <w:jc w:val="center"/>
              <w:rPr>
                <w:bCs/>
                <w:iCs/>
              </w:rPr>
            </w:pPr>
            <w:r w:rsidRPr="00CB570C">
              <w:rPr>
                <w:rFonts w:cs="Arial"/>
                <w:szCs w:val="18"/>
              </w:rPr>
              <w:t>No</w:t>
            </w:r>
          </w:p>
        </w:tc>
        <w:tc>
          <w:tcPr>
            <w:tcW w:w="709" w:type="dxa"/>
          </w:tcPr>
          <w:p w14:paraId="48273128" w14:textId="77777777" w:rsidR="00326FFA" w:rsidRPr="00CB570C" w:rsidRDefault="00326FFA" w:rsidP="00836F78">
            <w:pPr>
              <w:pStyle w:val="TAL"/>
              <w:jc w:val="center"/>
              <w:rPr>
                <w:bCs/>
                <w:iCs/>
              </w:rPr>
            </w:pPr>
            <w:r w:rsidRPr="00CB570C">
              <w:rPr>
                <w:bCs/>
                <w:iCs/>
              </w:rPr>
              <w:t>N/A</w:t>
            </w:r>
          </w:p>
        </w:tc>
        <w:tc>
          <w:tcPr>
            <w:tcW w:w="728" w:type="dxa"/>
          </w:tcPr>
          <w:p w14:paraId="2295A586" w14:textId="77777777" w:rsidR="00326FFA" w:rsidRPr="00CB570C" w:rsidRDefault="00326FFA" w:rsidP="00836F78">
            <w:pPr>
              <w:pStyle w:val="TAL"/>
              <w:jc w:val="center"/>
              <w:rPr>
                <w:bCs/>
                <w:iCs/>
              </w:rPr>
            </w:pPr>
            <w:r w:rsidRPr="00CB570C">
              <w:rPr>
                <w:bCs/>
                <w:iCs/>
              </w:rPr>
              <w:t>N/A</w:t>
            </w:r>
          </w:p>
        </w:tc>
      </w:tr>
      <w:tr w:rsidR="00326FFA" w:rsidRPr="00CB570C" w14:paraId="387FA382" w14:textId="77777777" w:rsidTr="00836F78">
        <w:trPr>
          <w:cantSplit/>
          <w:tblHeader/>
        </w:trPr>
        <w:tc>
          <w:tcPr>
            <w:tcW w:w="6917" w:type="dxa"/>
          </w:tcPr>
          <w:p w14:paraId="11D85B40" w14:textId="77777777" w:rsidR="00326FFA" w:rsidRPr="00CB570C" w:rsidRDefault="00326FFA" w:rsidP="00836F78">
            <w:pPr>
              <w:pStyle w:val="TAL"/>
              <w:rPr>
                <w:b/>
                <w:bCs/>
                <w:i/>
                <w:iCs/>
                <w:lang w:eastAsia="zh-CN"/>
              </w:rPr>
            </w:pPr>
            <w:r w:rsidRPr="00CB570C">
              <w:rPr>
                <w:b/>
                <w:bCs/>
                <w:i/>
                <w:iCs/>
                <w:lang w:eastAsia="zh-CN"/>
              </w:rPr>
              <w:lastRenderedPageBreak/>
              <w:t>srs-SemiPersistent-PosResourcesRRC-Inactive-r17</w:t>
            </w:r>
          </w:p>
          <w:p w14:paraId="34314EDD" w14:textId="77777777" w:rsidR="00326FFA" w:rsidRPr="00CB570C" w:rsidRDefault="00326FFA" w:rsidP="00836F78">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62AB38FE" w14:textId="77777777" w:rsidR="00326FFA" w:rsidRPr="00CB570C" w:rsidRDefault="00326FFA" w:rsidP="00836F78">
            <w:pPr>
              <w:pStyle w:val="TAL"/>
              <w:rPr>
                <w:bCs/>
                <w:iCs/>
                <w:lang w:eastAsia="zh-CN"/>
              </w:rPr>
            </w:pPr>
          </w:p>
          <w:p w14:paraId="5DB657C4" w14:textId="77777777" w:rsidR="00326FFA" w:rsidRPr="00CB570C" w:rsidRDefault="00326FFA" w:rsidP="00836F78">
            <w:pPr>
              <w:pStyle w:val="TAL"/>
              <w:rPr>
                <w:bCs/>
                <w:iCs/>
                <w:lang w:eastAsia="zh-CN"/>
              </w:rPr>
            </w:pPr>
            <w:r w:rsidRPr="00CB570C">
              <w:rPr>
                <w:bCs/>
                <w:iCs/>
                <w:lang w:eastAsia="zh-CN"/>
              </w:rPr>
              <w:t>The capability signalling comprises the following parameters:</w:t>
            </w:r>
          </w:p>
          <w:p w14:paraId="3751DED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5ADE69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maxNumOfSemiPersistentSRSposResourcesPerSlot-r17</w:t>
            </w:r>
            <w:proofErr w:type="gramEnd"/>
            <w:r w:rsidRPr="00CB570C">
              <w:rPr>
                <w:rFonts w:ascii="Arial" w:hAnsi="Arial" w:cs="Arial"/>
                <w:sz w:val="18"/>
                <w:szCs w:val="18"/>
              </w:rPr>
              <w:t xml:space="preserve"> indicates the max number of semi-persistent SRS Resources for positioning per slot.</w:t>
            </w:r>
          </w:p>
        </w:tc>
        <w:tc>
          <w:tcPr>
            <w:tcW w:w="709" w:type="dxa"/>
          </w:tcPr>
          <w:p w14:paraId="2170B8C5" w14:textId="77777777" w:rsidR="00326FFA" w:rsidRPr="00CB570C" w:rsidRDefault="00326FFA" w:rsidP="00836F78">
            <w:pPr>
              <w:pStyle w:val="TAL"/>
              <w:jc w:val="center"/>
              <w:rPr>
                <w:rFonts w:cs="Arial"/>
                <w:szCs w:val="18"/>
              </w:rPr>
            </w:pPr>
            <w:r w:rsidRPr="00CB570C">
              <w:rPr>
                <w:bCs/>
                <w:iCs/>
              </w:rPr>
              <w:t>Band</w:t>
            </w:r>
          </w:p>
        </w:tc>
        <w:tc>
          <w:tcPr>
            <w:tcW w:w="567" w:type="dxa"/>
          </w:tcPr>
          <w:p w14:paraId="7C6D1503" w14:textId="77777777" w:rsidR="00326FFA" w:rsidRPr="00CB570C" w:rsidRDefault="00326FFA" w:rsidP="00836F78">
            <w:pPr>
              <w:pStyle w:val="TAL"/>
              <w:jc w:val="center"/>
              <w:rPr>
                <w:rFonts w:cs="Arial"/>
                <w:szCs w:val="18"/>
              </w:rPr>
            </w:pPr>
            <w:r w:rsidRPr="00CB570C">
              <w:rPr>
                <w:bCs/>
                <w:iCs/>
              </w:rPr>
              <w:t>No</w:t>
            </w:r>
          </w:p>
        </w:tc>
        <w:tc>
          <w:tcPr>
            <w:tcW w:w="709" w:type="dxa"/>
          </w:tcPr>
          <w:p w14:paraId="7FCBFDCF" w14:textId="77777777" w:rsidR="00326FFA" w:rsidRPr="00CB570C" w:rsidRDefault="00326FFA" w:rsidP="00836F78">
            <w:pPr>
              <w:pStyle w:val="TAL"/>
              <w:jc w:val="center"/>
              <w:rPr>
                <w:bCs/>
                <w:iCs/>
              </w:rPr>
            </w:pPr>
            <w:r w:rsidRPr="00CB570C">
              <w:rPr>
                <w:bCs/>
                <w:iCs/>
              </w:rPr>
              <w:t>N/A</w:t>
            </w:r>
          </w:p>
        </w:tc>
        <w:tc>
          <w:tcPr>
            <w:tcW w:w="728" w:type="dxa"/>
          </w:tcPr>
          <w:p w14:paraId="4FD4F9CA" w14:textId="77777777" w:rsidR="00326FFA" w:rsidRPr="00CB570C" w:rsidRDefault="00326FFA" w:rsidP="00836F78">
            <w:pPr>
              <w:pStyle w:val="TAL"/>
              <w:jc w:val="center"/>
              <w:rPr>
                <w:bCs/>
                <w:iCs/>
              </w:rPr>
            </w:pPr>
            <w:r w:rsidRPr="00CB570C">
              <w:rPr>
                <w:bCs/>
                <w:iCs/>
              </w:rPr>
              <w:t>N/A</w:t>
            </w:r>
          </w:p>
        </w:tc>
      </w:tr>
      <w:tr w:rsidR="00326FFA" w:rsidRPr="00CB570C" w14:paraId="6922B964" w14:textId="77777777" w:rsidTr="00836F78">
        <w:trPr>
          <w:cantSplit/>
          <w:tblHeader/>
        </w:trPr>
        <w:tc>
          <w:tcPr>
            <w:tcW w:w="6917" w:type="dxa"/>
          </w:tcPr>
          <w:p w14:paraId="13B08600" w14:textId="77777777" w:rsidR="00326FFA" w:rsidRPr="00CB570C" w:rsidRDefault="00326FFA" w:rsidP="00836F78">
            <w:pPr>
              <w:pStyle w:val="TAL"/>
              <w:rPr>
                <w:b/>
                <w:i/>
              </w:rPr>
            </w:pPr>
            <w:r w:rsidRPr="00CB570C">
              <w:rPr>
                <w:b/>
                <w:i/>
              </w:rPr>
              <w:t>srs-PortReport-r17</w:t>
            </w:r>
          </w:p>
          <w:p w14:paraId="76116452" w14:textId="77777777" w:rsidR="00326FFA" w:rsidRPr="00CB570C" w:rsidRDefault="00326FFA" w:rsidP="00836F78">
            <w:pPr>
              <w:pStyle w:val="TAL"/>
              <w:rPr>
                <w:b/>
                <w:i/>
              </w:rPr>
            </w:pPr>
            <w:r w:rsidRPr="00CB570C">
              <w:t xml:space="preserve">Indicates the maximum number of </w:t>
            </w:r>
            <w:r w:rsidRPr="00CB570C">
              <w:rPr>
                <w:rFonts w:eastAsiaTheme="minorEastAsia" w:cs="Arial"/>
                <w:szCs w:val="18"/>
              </w:rPr>
              <w:t xml:space="preserve">SRS ports for each UE reported quantity in </w:t>
            </w:r>
            <w:r w:rsidRPr="00CB570C">
              <w:rPr>
                <w:rFonts w:eastAsiaTheme="minorEastAsia" w:cs="Arial"/>
                <w:i/>
                <w:iCs/>
                <w:szCs w:val="18"/>
              </w:rPr>
              <w:t>reportQuantity-r17</w:t>
            </w:r>
            <w:r w:rsidRPr="00CB570C">
              <w:rPr>
                <w:rFonts w:eastAsiaTheme="minorEastAsia" w:cs="Arial"/>
                <w:szCs w:val="18"/>
              </w:rPr>
              <w:t>.</w:t>
            </w:r>
          </w:p>
        </w:tc>
        <w:tc>
          <w:tcPr>
            <w:tcW w:w="709" w:type="dxa"/>
          </w:tcPr>
          <w:p w14:paraId="14429215" w14:textId="77777777" w:rsidR="00326FFA" w:rsidRPr="00CB570C" w:rsidRDefault="00326FFA" w:rsidP="00836F78">
            <w:pPr>
              <w:pStyle w:val="TAL"/>
              <w:jc w:val="center"/>
              <w:rPr>
                <w:bCs/>
                <w:iCs/>
              </w:rPr>
            </w:pPr>
            <w:r w:rsidRPr="00CB570C">
              <w:rPr>
                <w:bCs/>
                <w:iCs/>
              </w:rPr>
              <w:t>Band</w:t>
            </w:r>
          </w:p>
        </w:tc>
        <w:tc>
          <w:tcPr>
            <w:tcW w:w="567" w:type="dxa"/>
          </w:tcPr>
          <w:p w14:paraId="58EADF82" w14:textId="77777777" w:rsidR="00326FFA" w:rsidRPr="00CB570C" w:rsidRDefault="00326FFA" w:rsidP="00836F78">
            <w:pPr>
              <w:pStyle w:val="TAL"/>
              <w:jc w:val="center"/>
              <w:rPr>
                <w:bCs/>
                <w:iCs/>
              </w:rPr>
            </w:pPr>
            <w:r w:rsidRPr="00CB570C">
              <w:rPr>
                <w:bCs/>
                <w:iCs/>
              </w:rPr>
              <w:t>No</w:t>
            </w:r>
          </w:p>
        </w:tc>
        <w:tc>
          <w:tcPr>
            <w:tcW w:w="709" w:type="dxa"/>
          </w:tcPr>
          <w:p w14:paraId="458D5AB0" w14:textId="77777777" w:rsidR="00326FFA" w:rsidRPr="00CB570C" w:rsidRDefault="00326FFA" w:rsidP="00836F78">
            <w:pPr>
              <w:pStyle w:val="TAL"/>
              <w:jc w:val="center"/>
              <w:rPr>
                <w:bCs/>
                <w:iCs/>
              </w:rPr>
            </w:pPr>
            <w:r w:rsidRPr="00CB570C">
              <w:rPr>
                <w:bCs/>
                <w:iCs/>
              </w:rPr>
              <w:t>N/A</w:t>
            </w:r>
          </w:p>
        </w:tc>
        <w:tc>
          <w:tcPr>
            <w:tcW w:w="728" w:type="dxa"/>
          </w:tcPr>
          <w:p w14:paraId="5ADCF152" w14:textId="77777777" w:rsidR="00326FFA" w:rsidRPr="00CB570C" w:rsidRDefault="00326FFA" w:rsidP="00836F78">
            <w:pPr>
              <w:pStyle w:val="TAL"/>
              <w:jc w:val="center"/>
              <w:rPr>
                <w:bCs/>
                <w:iCs/>
              </w:rPr>
            </w:pPr>
            <w:r w:rsidRPr="00CB570C">
              <w:rPr>
                <w:bCs/>
                <w:iCs/>
              </w:rPr>
              <w:t>N/A</w:t>
            </w:r>
          </w:p>
        </w:tc>
      </w:tr>
      <w:tr w:rsidR="00326FFA" w:rsidRPr="00CB570C" w14:paraId="5A64A7BA" w14:textId="77777777" w:rsidTr="00836F78">
        <w:trPr>
          <w:cantSplit/>
          <w:tblHeader/>
        </w:trPr>
        <w:tc>
          <w:tcPr>
            <w:tcW w:w="6917" w:type="dxa"/>
          </w:tcPr>
          <w:p w14:paraId="742F3307" w14:textId="77777777" w:rsidR="00326FFA" w:rsidRPr="00CB570C" w:rsidRDefault="00326FFA" w:rsidP="00836F78">
            <w:pPr>
              <w:pStyle w:val="TAL"/>
              <w:rPr>
                <w:bCs/>
                <w:iCs/>
              </w:rPr>
            </w:pPr>
            <w:r w:rsidRPr="00CB570C">
              <w:rPr>
                <w:b/>
                <w:i/>
              </w:rPr>
              <w:t>srs-PortReportSP-AP-r17</w:t>
            </w:r>
          </w:p>
          <w:p w14:paraId="51C57D7E" w14:textId="77777777" w:rsidR="00326FFA" w:rsidRPr="00CB570C" w:rsidRDefault="00326FFA" w:rsidP="00836F78">
            <w:pPr>
              <w:pStyle w:val="TAL"/>
              <w:rPr>
                <w:bCs/>
                <w:iCs/>
              </w:rPr>
            </w:pPr>
            <w:r w:rsidRPr="00CB570C">
              <w:rPr>
                <w:bCs/>
                <w:iCs/>
              </w:rPr>
              <w:t xml:space="preserve">Indicates that the UE supports </w:t>
            </w:r>
            <w:r w:rsidRPr="00CB570C">
              <w:t xml:space="preserve">the maximum number of </w:t>
            </w:r>
            <w:r w:rsidRPr="00CB570C">
              <w:rPr>
                <w:rFonts w:eastAsiaTheme="minorEastAsia" w:cs="Arial"/>
                <w:szCs w:val="18"/>
              </w:rPr>
              <w:t xml:space="preserve">SRS ports with </w:t>
            </w:r>
            <w:r w:rsidRPr="00CB570C">
              <w:rPr>
                <w:bCs/>
                <w:iCs/>
              </w:rPr>
              <w:t>semi-persistent/aperiodic capability value reporting.</w:t>
            </w:r>
          </w:p>
          <w:p w14:paraId="206C1E9F" w14:textId="77777777" w:rsidR="00326FFA" w:rsidRPr="00CB570C" w:rsidRDefault="00326FFA" w:rsidP="00836F78">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aperiodicBeamReport</w:t>
            </w:r>
            <w:r w:rsidRPr="00CB570C">
              <w:rPr>
                <w:bCs/>
                <w:iCs/>
              </w:rPr>
              <w:t>,</w:t>
            </w:r>
            <w:r w:rsidRPr="00CB570C">
              <w:t xml:space="preserve"> </w:t>
            </w:r>
            <w:r w:rsidRPr="00CB570C">
              <w:rPr>
                <w:bCs/>
                <w:i/>
              </w:rPr>
              <w:t>sp-BeamReportPUCCH</w:t>
            </w:r>
            <w:r w:rsidRPr="00CB570C">
              <w:rPr>
                <w:bCs/>
                <w:iCs/>
              </w:rPr>
              <w:t xml:space="preserve">, </w:t>
            </w:r>
            <w:r w:rsidRPr="00CB570C">
              <w:rPr>
                <w:i/>
              </w:rPr>
              <w:t>sp-BeamReportPUSCH,</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6EDF770D" w14:textId="77777777" w:rsidR="00326FFA" w:rsidRPr="00CB570C" w:rsidRDefault="00326FFA" w:rsidP="00836F78">
            <w:pPr>
              <w:pStyle w:val="TAL"/>
              <w:jc w:val="center"/>
              <w:rPr>
                <w:bCs/>
                <w:iCs/>
              </w:rPr>
            </w:pPr>
            <w:r w:rsidRPr="00CB570C">
              <w:rPr>
                <w:bCs/>
                <w:iCs/>
              </w:rPr>
              <w:t>Band</w:t>
            </w:r>
          </w:p>
        </w:tc>
        <w:tc>
          <w:tcPr>
            <w:tcW w:w="567" w:type="dxa"/>
          </w:tcPr>
          <w:p w14:paraId="0DE71DE5" w14:textId="77777777" w:rsidR="00326FFA" w:rsidRPr="00CB570C" w:rsidRDefault="00326FFA" w:rsidP="00836F78">
            <w:pPr>
              <w:pStyle w:val="TAL"/>
              <w:jc w:val="center"/>
              <w:rPr>
                <w:bCs/>
                <w:iCs/>
              </w:rPr>
            </w:pPr>
            <w:r w:rsidRPr="00CB570C">
              <w:rPr>
                <w:bCs/>
                <w:iCs/>
              </w:rPr>
              <w:t>No</w:t>
            </w:r>
          </w:p>
        </w:tc>
        <w:tc>
          <w:tcPr>
            <w:tcW w:w="709" w:type="dxa"/>
          </w:tcPr>
          <w:p w14:paraId="76728A84" w14:textId="77777777" w:rsidR="00326FFA" w:rsidRPr="00CB570C" w:rsidRDefault="00326FFA" w:rsidP="00836F78">
            <w:pPr>
              <w:pStyle w:val="TAL"/>
              <w:jc w:val="center"/>
              <w:rPr>
                <w:bCs/>
                <w:iCs/>
              </w:rPr>
            </w:pPr>
            <w:r w:rsidRPr="00CB570C">
              <w:rPr>
                <w:bCs/>
                <w:iCs/>
              </w:rPr>
              <w:t>N/A</w:t>
            </w:r>
          </w:p>
        </w:tc>
        <w:tc>
          <w:tcPr>
            <w:tcW w:w="728" w:type="dxa"/>
          </w:tcPr>
          <w:p w14:paraId="2338F03A" w14:textId="77777777" w:rsidR="00326FFA" w:rsidRPr="00CB570C" w:rsidRDefault="00326FFA" w:rsidP="00836F78">
            <w:pPr>
              <w:pStyle w:val="TAL"/>
              <w:jc w:val="center"/>
              <w:rPr>
                <w:bCs/>
                <w:iCs/>
              </w:rPr>
            </w:pPr>
            <w:r w:rsidRPr="00CB570C">
              <w:rPr>
                <w:bCs/>
                <w:iCs/>
              </w:rPr>
              <w:t>N/A</w:t>
            </w:r>
          </w:p>
        </w:tc>
      </w:tr>
      <w:tr w:rsidR="00326FFA" w:rsidRPr="00CB570C" w14:paraId="662B9E63" w14:textId="77777777" w:rsidTr="00836F78">
        <w:trPr>
          <w:cantSplit/>
          <w:tblHeader/>
        </w:trPr>
        <w:tc>
          <w:tcPr>
            <w:tcW w:w="6917" w:type="dxa"/>
          </w:tcPr>
          <w:p w14:paraId="62836F6C" w14:textId="77777777" w:rsidR="00326FFA" w:rsidRPr="00CB570C" w:rsidRDefault="00326FFA" w:rsidP="00836F78">
            <w:pPr>
              <w:pStyle w:val="TAL"/>
              <w:rPr>
                <w:b/>
                <w:i/>
              </w:rPr>
            </w:pPr>
            <w:r w:rsidRPr="00CB570C">
              <w:rPr>
                <w:b/>
                <w:i/>
              </w:rPr>
              <w:t>srs-startRB-locationHoppingPartial-r17</w:t>
            </w:r>
          </w:p>
          <w:p w14:paraId="67566ECE" w14:textId="77777777" w:rsidR="00326FFA" w:rsidRPr="00CB570C" w:rsidRDefault="00326FFA" w:rsidP="00836F78">
            <w:pPr>
              <w:pStyle w:val="TAL"/>
            </w:pPr>
            <w:r w:rsidRPr="00CB570C">
              <w:t>Indicates whether the UE supports start RB location hopping in partial frequency SRS transmission across different SRS frequency hopping periods for periodic/semi-persistent/aperiodic SRS.</w:t>
            </w:r>
          </w:p>
          <w:p w14:paraId="79E5B63D" w14:textId="77777777" w:rsidR="00326FFA" w:rsidRPr="00CB570C" w:rsidRDefault="00326FFA" w:rsidP="00836F78">
            <w:pPr>
              <w:pStyle w:val="TAL"/>
            </w:pPr>
          </w:p>
          <w:p w14:paraId="7C8D4774" w14:textId="77777777" w:rsidR="00326FFA" w:rsidRPr="00CB570C" w:rsidRDefault="00326FFA" w:rsidP="00836F78">
            <w:pPr>
              <w:pStyle w:val="TAL"/>
            </w:pPr>
            <w:r w:rsidRPr="00CB570C">
              <w:t xml:space="preserve">The UE supporting this feature shall also indicate the support of </w:t>
            </w:r>
            <w:r w:rsidRPr="00CB570C">
              <w:rPr>
                <w:i/>
                <w:iCs/>
              </w:rPr>
              <w:t>srs-partialFrequencySounding-r17.</w:t>
            </w:r>
          </w:p>
        </w:tc>
        <w:tc>
          <w:tcPr>
            <w:tcW w:w="709" w:type="dxa"/>
          </w:tcPr>
          <w:p w14:paraId="52FB32BD" w14:textId="77777777" w:rsidR="00326FFA" w:rsidRPr="00CB570C" w:rsidRDefault="00326FFA" w:rsidP="00836F78">
            <w:pPr>
              <w:pStyle w:val="TAL"/>
              <w:jc w:val="center"/>
              <w:rPr>
                <w:bCs/>
                <w:iCs/>
              </w:rPr>
            </w:pPr>
            <w:r w:rsidRPr="00CB570C">
              <w:rPr>
                <w:bCs/>
                <w:iCs/>
              </w:rPr>
              <w:t>Band</w:t>
            </w:r>
          </w:p>
        </w:tc>
        <w:tc>
          <w:tcPr>
            <w:tcW w:w="567" w:type="dxa"/>
          </w:tcPr>
          <w:p w14:paraId="09D65168" w14:textId="77777777" w:rsidR="00326FFA" w:rsidRPr="00CB570C" w:rsidRDefault="00326FFA" w:rsidP="00836F78">
            <w:pPr>
              <w:pStyle w:val="TAL"/>
              <w:jc w:val="center"/>
              <w:rPr>
                <w:bCs/>
                <w:iCs/>
              </w:rPr>
            </w:pPr>
            <w:r w:rsidRPr="00CB570C">
              <w:rPr>
                <w:bCs/>
                <w:iCs/>
              </w:rPr>
              <w:t>No</w:t>
            </w:r>
          </w:p>
        </w:tc>
        <w:tc>
          <w:tcPr>
            <w:tcW w:w="709" w:type="dxa"/>
          </w:tcPr>
          <w:p w14:paraId="7DFDC6F6" w14:textId="77777777" w:rsidR="00326FFA" w:rsidRPr="00CB570C" w:rsidRDefault="00326FFA" w:rsidP="00836F78">
            <w:pPr>
              <w:pStyle w:val="TAL"/>
              <w:jc w:val="center"/>
              <w:rPr>
                <w:bCs/>
                <w:iCs/>
              </w:rPr>
            </w:pPr>
            <w:r w:rsidRPr="00CB570C">
              <w:rPr>
                <w:bCs/>
                <w:iCs/>
              </w:rPr>
              <w:t>N/A</w:t>
            </w:r>
          </w:p>
        </w:tc>
        <w:tc>
          <w:tcPr>
            <w:tcW w:w="728" w:type="dxa"/>
          </w:tcPr>
          <w:p w14:paraId="0BC6D6D0" w14:textId="77777777" w:rsidR="00326FFA" w:rsidRPr="00CB570C" w:rsidRDefault="00326FFA" w:rsidP="00836F78">
            <w:pPr>
              <w:pStyle w:val="TAL"/>
              <w:jc w:val="center"/>
              <w:rPr>
                <w:bCs/>
                <w:iCs/>
              </w:rPr>
            </w:pPr>
            <w:r w:rsidRPr="00CB570C">
              <w:rPr>
                <w:bCs/>
                <w:iCs/>
              </w:rPr>
              <w:t>N/A</w:t>
            </w:r>
          </w:p>
        </w:tc>
      </w:tr>
      <w:tr w:rsidR="00326FFA" w:rsidRPr="00CB570C" w14:paraId="17144DD8" w14:textId="77777777" w:rsidTr="00836F78">
        <w:trPr>
          <w:cantSplit/>
          <w:tblHeader/>
        </w:trPr>
        <w:tc>
          <w:tcPr>
            <w:tcW w:w="6917" w:type="dxa"/>
          </w:tcPr>
          <w:p w14:paraId="326817FA" w14:textId="77777777" w:rsidR="00326FFA" w:rsidRPr="00CB570C" w:rsidRDefault="00326FFA" w:rsidP="00836F78">
            <w:pPr>
              <w:pStyle w:val="TAL"/>
              <w:rPr>
                <w:b/>
                <w:i/>
              </w:rPr>
            </w:pPr>
            <w:r w:rsidRPr="00CB570C">
              <w:rPr>
                <w:b/>
                <w:i/>
              </w:rPr>
              <w:t>srs-TriggeringOffset-r17</w:t>
            </w:r>
          </w:p>
          <w:p w14:paraId="5E6CADC1" w14:textId="77777777" w:rsidR="00326FFA" w:rsidRPr="00CB570C" w:rsidRDefault="00326FFA" w:rsidP="00836F78">
            <w:pPr>
              <w:pStyle w:val="TAL"/>
              <w:rPr>
                <w:b/>
                <w:i/>
              </w:rPr>
            </w:pPr>
            <w:r w:rsidRPr="00CB570C">
              <w:t>Indicates the maximum number of configured available slots offsets for determining aperiodic SRS location based on available slot.</w:t>
            </w:r>
          </w:p>
        </w:tc>
        <w:tc>
          <w:tcPr>
            <w:tcW w:w="709" w:type="dxa"/>
          </w:tcPr>
          <w:p w14:paraId="0A52C073" w14:textId="77777777" w:rsidR="00326FFA" w:rsidRPr="00CB570C" w:rsidRDefault="00326FFA" w:rsidP="00836F78">
            <w:pPr>
              <w:pStyle w:val="TAL"/>
              <w:jc w:val="center"/>
              <w:rPr>
                <w:bCs/>
                <w:iCs/>
              </w:rPr>
            </w:pPr>
            <w:r w:rsidRPr="00CB570C">
              <w:rPr>
                <w:bCs/>
                <w:iCs/>
              </w:rPr>
              <w:t>Band</w:t>
            </w:r>
          </w:p>
        </w:tc>
        <w:tc>
          <w:tcPr>
            <w:tcW w:w="567" w:type="dxa"/>
          </w:tcPr>
          <w:p w14:paraId="23ADAE81" w14:textId="77777777" w:rsidR="00326FFA" w:rsidRPr="00CB570C" w:rsidRDefault="00326FFA" w:rsidP="00836F78">
            <w:pPr>
              <w:pStyle w:val="TAL"/>
              <w:jc w:val="center"/>
              <w:rPr>
                <w:bCs/>
                <w:iCs/>
              </w:rPr>
            </w:pPr>
            <w:r w:rsidRPr="00CB570C">
              <w:rPr>
                <w:bCs/>
                <w:iCs/>
              </w:rPr>
              <w:t>No</w:t>
            </w:r>
          </w:p>
        </w:tc>
        <w:tc>
          <w:tcPr>
            <w:tcW w:w="709" w:type="dxa"/>
          </w:tcPr>
          <w:p w14:paraId="590C6394" w14:textId="77777777" w:rsidR="00326FFA" w:rsidRPr="00CB570C" w:rsidRDefault="00326FFA" w:rsidP="00836F78">
            <w:pPr>
              <w:pStyle w:val="TAL"/>
              <w:jc w:val="center"/>
              <w:rPr>
                <w:bCs/>
                <w:iCs/>
              </w:rPr>
            </w:pPr>
            <w:r w:rsidRPr="00CB570C">
              <w:rPr>
                <w:bCs/>
                <w:iCs/>
              </w:rPr>
              <w:t>N/A</w:t>
            </w:r>
          </w:p>
        </w:tc>
        <w:tc>
          <w:tcPr>
            <w:tcW w:w="728" w:type="dxa"/>
          </w:tcPr>
          <w:p w14:paraId="4B550101" w14:textId="77777777" w:rsidR="00326FFA" w:rsidRPr="00CB570C" w:rsidRDefault="00326FFA" w:rsidP="00836F78">
            <w:pPr>
              <w:pStyle w:val="TAL"/>
              <w:jc w:val="center"/>
              <w:rPr>
                <w:bCs/>
                <w:iCs/>
              </w:rPr>
            </w:pPr>
            <w:r w:rsidRPr="00CB570C">
              <w:rPr>
                <w:bCs/>
                <w:iCs/>
              </w:rPr>
              <w:t>N/A</w:t>
            </w:r>
          </w:p>
        </w:tc>
      </w:tr>
      <w:tr w:rsidR="00326FFA" w:rsidRPr="00CB570C" w14:paraId="52731433" w14:textId="77777777" w:rsidTr="00836F78">
        <w:trPr>
          <w:cantSplit/>
          <w:tblHeader/>
        </w:trPr>
        <w:tc>
          <w:tcPr>
            <w:tcW w:w="6917" w:type="dxa"/>
          </w:tcPr>
          <w:p w14:paraId="00FB2014" w14:textId="77777777" w:rsidR="00326FFA" w:rsidRPr="00CB570C" w:rsidRDefault="00326FFA" w:rsidP="00836F78">
            <w:pPr>
              <w:pStyle w:val="TAL"/>
              <w:rPr>
                <w:b/>
                <w:i/>
              </w:rPr>
            </w:pPr>
            <w:r w:rsidRPr="00CB570C">
              <w:rPr>
                <w:b/>
                <w:i/>
              </w:rPr>
              <w:t>srs-TriggeringDCI-r17</w:t>
            </w:r>
          </w:p>
          <w:p w14:paraId="3D0A531E" w14:textId="77777777" w:rsidR="00326FFA" w:rsidRPr="00CB570C" w:rsidRDefault="00326FFA" w:rsidP="00836F78">
            <w:pPr>
              <w:pStyle w:val="TAL"/>
              <w:rPr>
                <w:b/>
                <w:i/>
              </w:rPr>
            </w:pPr>
            <w:r w:rsidRPr="00CB570C">
              <w:t>Indicates whether the UE supports triggering SRS in DCI 0_1/0_2 without data and without CSI.</w:t>
            </w:r>
          </w:p>
        </w:tc>
        <w:tc>
          <w:tcPr>
            <w:tcW w:w="709" w:type="dxa"/>
          </w:tcPr>
          <w:p w14:paraId="5023740D" w14:textId="77777777" w:rsidR="00326FFA" w:rsidRPr="00CB570C" w:rsidRDefault="00326FFA" w:rsidP="00836F78">
            <w:pPr>
              <w:pStyle w:val="TAL"/>
              <w:jc w:val="center"/>
              <w:rPr>
                <w:bCs/>
                <w:iCs/>
              </w:rPr>
            </w:pPr>
            <w:r w:rsidRPr="00CB570C">
              <w:rPr>
                <w:bCs/>
                <w:iCs/>
              </w:rPr>
              <w:t>Band</w:t>
            </w:r>
          </w:p>
        </w:tc>
        <w:tc>
          <w:tcPr>
            <w:tcW w:w="567" w:type="dxa"/>
          </w:tcPr>
          <w:p w14:paraId="7B27E6F8" w14:textId="77777777" w:rsidR="00326FFA" w:rsidRPr="00CB570C" w:rsidRDefault="00326FFA" w:rsidP="00836F78">
            <w:pPr>
              <w:pStyle w:val="TAL"/>
              <w:jc w:val="center"/>
              <w:rPr>
                <w:bCs/>
                <w:iCs/>
              </w:rPr>
            </w:pPr>
            <w:r w:rsidRPr="00CB570C">
              <w:rPr>
                <w:bCs/>
                <w:iCs/>
              </w:rPr>
              <w:t>No</w:t>
            </w:r>
          </w:p>
        </w:tc>
        <w:tc>
          <w:tcPr>
            <w:tcW w:w="709" w:type="dxa"/>
          </w:tcPr>
          <w:p w14:paraId="44D4A68A" w14:textId="77777777" w:rsidR="00326FFA" w:rsidRPr="00CB570C" w:rsidRDefault="00326FFA" w:rsidP="00836F78">
            <w:pPr>
              <w:pStyle w:val="TAL"/>
              <w:jc w:val="center"/>
              <w:rPr>
                <w:bCs/>
                <w:iCs/>
              </w:rPr>
            </w:pPr>
            <w:r w:rsidRPr="00CB570C">
              <w:rPr>
                <w:bCs/>
                <w:iCs/>
              </w:rPr>
              <w:t>N/A</w:t>
            </w:r>
          </w:p>
        </w:tc>
        <w:tc>
          <w:tcPr>
            <w:tcW w:w="728" w:type="dxa"/>
          </w:tcPr>
          <w:p w14:paraId="2D05CC15" w14:textId="77777777" w:rsidR="00326FFA" w:rsidRPr="00CB570C" w:rsidRDefault="00326FFA" w:rsidP="00836F78">
            <w:pPr>
              <w:pStyle w:val="TAL"/>
              <w:jc w:val="center"/>
              <w:rPr>
                <w:bCs/>
                <w:iCs/>
              </w:rPr>
            </w:pPr>
            <w:r w:rsidRPr="00CB570C">
              <w:rPr>
                <w:bCs/>
                <w:iCs/>
              </w:rPr>
              <w:t>N/A</w:t>
            </w:r>
          </w:p>
        </w:tc>
      </w:tr>
      <w:tr w:rsidR="00326FFA" w:rsidRPr="00CB570C" w14:paraId="643B063C" w14:textId="77777777" w:rsidTr="00836F78">
        <w:trPr>
          <w:cantSplit/>
          <w:tblHeader/>
        </w:trPr>
        <w:tc>
          <w:tcPr>
            <w:tcW w:w="6917" w:type="dxa"/>
          </w:tcPr>
          <w:p w14:paraId="23DAC8D0" w14:textId="77777777" w:rsidR="00326FFA" w:rsidRPr="00CB570C" w:rsidRDefault="00326FFA" w:rsidP="00836F78">
            <w:pPr>
              <w:pStyle w:val="TAL"/>
              <w:rPr>
                <w:b/>
                <w:i/>
              </w:rPr>
            </w:pPr>
            <w:r w:rsidRPr="00CB570C">
              <w:rPr>
                <w:b/>
                <w:i/>
              </w:rPr>
              <w:lastRenderedPageBreak/>
              <w:t>ssb-csirs-SINR-measurement-r16</w:t>
            </w:r>
          </w:p>
          <w:p w14:paraId="1B5696B3" w14:textId="77777777" w:rsidR="00326FFA" w:rsidRPr="00CB570C" w:rsidRDefault="00326FFA" w:rsidP="00836F78">
            <w:pPr>
              <w:pStyle w:val="TAL"/>
              <w:rPr>
                <w:bCs/>
                <w:iCs/>
              </w:rPr>
            </w:pPr>
            <w:r w:rsidRPr="00CB570C">
              <w:rPr>
                <w:bCs/>
                <w:iCs/>
              </w:rPr>
              <w:t>Indicates the limitations of the UE support of SSB/CSI-RS for L1-SINR measurement.</w:t>
            </w:r>
          </w:p>
          <w:p w14:paraId="63E02146" w14:textId="77777777" w:rsidR="00326FFA" w:rsidRPr="00CB570C" w:rsidRDefault="00326FFA" w:rsidP="00836F78">
            <w:pPr>
              <w:pStyle w:val="TAL"/>
              <w:rPr>
                <w:bCs/>
                <w:iCs/>
              </w:rPr>
            </w:pPr>
            <w:r w:rsidRPr="00CB570C">
              <w:rPr>
                <w:bCs/>
                <w:iCs/>
              </w:rPr>
              <w:t>This capability signalling includes list of the following parameters:</w:t>
            </w:r>
          </w:p>
          <w:p w14:paraId="286968E0" w14:textId="77777777" w:rsidR="00326FFA" w:rsidRPr="00CB570C" w:rsidRDefault="00326FFA" w:rsidP="00836F78">
            <w:pPr>
              <w:pStyle w:val="TAL"/>
              <w:rPr>
                <w:bCs/>
                <w:iCs/>
              </w:rPr>
            </w:pPr>
            <w:r w:rsidRPr="00CB570C">
              <w:rPr>
                <w:bCs/>
                <w:iCs/>
              </w:rPr>
              <w:t>Per slot limitations:</w:t>
            </w:r>
          </w:p>
          <w:p w14:paraId="6EE9292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01DD67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25EAF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41213882" w14:textId="77777777" w:rsidR="00326FFA" w:rsidRPr="00CB570C" w:rsidRDefault="00326FFA" w:rsidP="00836F78">
            <w:pPr>
              <w:pStyle w:val="TAL"/>
              <w:rPr>
                <w:bCs/>
                <w:iCs/>
              </w:rPr>
            </w:pPr>
            <w:r w:rsidRPr="00CB570C">
              <w:rPr>
                <w:bCs/>
                <w:iCs/>
              </w:rPr>
              <w:t>Memory limitations:</w:t>
            </w:r>
          </w:p>
          <w:p w14:paraId="32819B2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312A35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B5D205B" w14:textId="77777777" w:rsidR="00326FFA" w:rsidRPr="00CB570C" w:rsidRDefault="00326FFA" w:rsidP="00836F78">
            <w:pPr>
              <w:pStyle w:val="TAL"/>
              <w:rPr>
                <w:bCs/>
                <w:iCs/>
              </w:rPr>
            </w:pPr>
            <w:r w:rsidRPr="00CB570C">
              <w:rPr>
                <w:bCs/>
                <w:iCs/>
              </w:rPr>
              <w:t>Other limitations:</w:t>
            </w:r>
          </w:p>
          <w:p w14:paraId="7EAF047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supportedCSI-RS-Density-CMR-r16</w:t>
            </w:r>
            <w:proofErr w:type="gramEnd"/>
            <w:r w:rsidRPr="00CB570C">
              <w:rPr>
                <w:rFonts w:ascii="Arial" w:hAnsi="Arial" w:cs="Arial"/>
                <w:sz w:val="18"/>
                <w:szCs w:val="18"/>
              </w:rPr>
              <w:t xml:space="preserve"> indicates supported density of CSI-RS for Channel Measurement Report.</w:t>
            </w:r>
          </w:p>
          <w:p w14:paraId="1B4B5F6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3597331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supportedSINR-meas</w:t>
            </w:r>
            <w:proofErr w:type="gramEnd"/>
            <w:r w:rsidRPr="00CB570C">
              <w:rPr>
                <w:rFonts w:ascii="Arial" w:hAnsi="Arial" w:cs="Arial"/>
                <w:sz w:val="18"/>
                <w:szCs w:val="18"/>
              </w:rPr>
              <w:t xml:space="preserve"> indicates the supported SINR measurements.</w:t>
            </w:r>
          </w:p>
          <w:p w14:paraId="049059F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r w:rsidRPr="00CB570C">
              <w:rPr>
                <w:rFonts w:ascii="Arial" w:hAnsi="Arial" w:cs="Arial"/>
                <w:i/>
                <w:iCs/>
                <w:sz w:val="18"/>
                <w:szCs w:val="18"/>
              </w:rPr>
              <w:t>ssbWithCSI-IM</w:t>
            </w:r>
            <w:r w:rsidRPr="00CB570C">
              <w:rPr>
                <w:rFonts w:ascii="Arial" w:hAnsi="Arial" w:cs="Arial"/>
                <w:sz w:val="18"/>
                <w:szCs w:val="18"/>
              </w:rPr>
              <w:t xml:space="preserve">, </w:t>
            </w:r>
            <w:r w:rsidRPr="00CB570C">
              <w:rPr>
                <w:rFonts w:ascii="Arial" w:hAnsi="Arial" w:cs="Arial"/>
                <w:i/>
                <w:iCs/>
                <w:sz w:val="18"/>
                <w:szCs w:val="18"/>
              </w:rPr>
              <w:t>ssbWithNZP-IMR</w:t>
            </w:r>
            <w:r w:rsidRPr="00CB570C">
              <w:rPr>
                <w:rFonts w:ascii="Arial" w:hAnsi="Arial" w:cs="Arial"/>
                <w:sz w:val="18"/>
                <w:szCs w:val="18"/>
              </w:rPr>
              <w:t xml:space="preserve">, </w:t>
            </w:r>
            <w:r w:rsidRPr="00CB570C">
              <w:rPr>
                <w:rFonts w:ascii="Arial" w:hAnsi="Arial" w:cs="Arial"/>
                <w:i/>
                <w:iCs/>
                <w:sz w:val="18"/>
                <w:szCs w:val="18"/>
              </w:rPr>
              <w:t>csirsWithNZP-IMR</w:t>
            </w:r>
            <w:r w:rsidRPr="00CB570C">
              <w:rPr>
                <w:rFonts w:ascii="Arial" w:hAnsi="Arial" w:cs="Arial"/>
                <w:sz w:val="18"/>
                <w:szCs w:val="18"/>
              </w:rPr>
              <w:t xml:space="preserve">, </w:t>
            </w:r>
            <w:r w:rsidRPr="00CB570C">
              <w:rPr>
                <w:rFonts w:ascii="Arial" w:hAnsi="Arial" w:cs="Arial"/>
                <w:i/>
                <w:iCs/>
                <w:sz w:val="18"/>
                <w:szCs w:val="18"/>
              </w:rPr>
              <w:t>csi-RSWithoutIMR</w:t>
            </w:r>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30D92E2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supportedSINR-meas-v1670</w:t>
            </w:r>
            <w:proofErr w:type="gramEnd"/>
            <w:r w:rsidRPr="00CB570C">
              <w:rPr>
                <w:rFonts w:ascii="Arial" w:hAnsi="Arial" w:cs="Arial"/>
                <w:i/>
                <w:iCs/>
                <w:sz w:val="18"/>
                <w:szCs w:val="18"/>
              </w:rPr>
              <w:t xml:space="preserve"> </w:t>
            </w:r>
            <w:r w:rsidRPr="00CB570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16CD6A70" w14:textId="77777777" w:rsidR="00326FFA" w:rsidRPr="00CB570C" w:rsidRDefault="00326FFA" w:rsidP="00836F78">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r w:rsidRPr="00CB570C">
              <w:rPr>
                <w:i/>
              </w:rPr>
              <w:t>periodicBeamReport</w:t>
            </w:r>
            <w:r w:rsidRPr="00CB570C">
              <w:rPr>
                <w:bCs/>
                <w:iCs/>
              </w:rPr>
              <w:t xml:space="preserve"> and </w:t>
            </w:r>
            <w:r w:rsidRPr="00CB570C">
              <w:rPr>
                <w:i/>
              </w:rPr>
              <w:t>aperiodicBeamReport</w:t>
            </w:r>
            <w:r w:rsidRPr="00CB570C">
              <w:rPr>
                <w:bCs/>
                <w:iCs/>
              </w:rPr>
              <w:t xml:space="preserve"> or </w:t>
            </w:r>
            <w:r w:rsidRPr="00CB570C">
              <w:rPr>
                <w:i/>
              </w:rPr>
              <w:t>sp-BeamReportPUCCH</w:t>
            </w:r>
            <w:r w:rsidRPr="00CB570C">
              <w:rPr>
                <w:bCs/>
                <w:iCs/>
              </w:rPr>
              <w:t xml:space="preserve"> and</w:t>
            </w:r>
            <w:r w:rsidRPr="00CB570C">
              <w:rPr>
                <w:i/>
              </w:rPr>
              <w:t xml:space="preserve"> sp-BeamReportPUSCH.</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6179085A" w14:textId="77777777" w:rsidR="00326FFA" w:rsidRPr="00CB570C" w:rsidRDefault="00326FFA" w:rsidP="00836F78">
            <w:pPr>
              <w:pStyle w:val="TAL"/>
              <w:rPr>
                <w:bCs/>
                <w:iCs/>
              </w:rPr>
            </w:pPr>
          </w:p>
          <w:p w14:paraId="7B425157" w14:textId="77777777" w:rsidR="00326FFA" w:rsidRPr="00CB570C" w:rsidRDefault="00326FFA" w:rsidP="00836F78">
            <w:pPr>
              <w:pStyle w:val="TAN"/>
            </w:pPr>
            <w:r w:rsidRPr="00CB570C">
              <w:t>NOTE 1:</w:t>
            </w:r>
            <w:r w:rsidRPr="00CB570C">
              <w:tab/>
              <w:t>The reference slot duration is the shortest slot duration defined for the frequency range where the reported band belongs.</w:t>
            </w:r>
          </w:p>
          <w:p w14:paraId="3A375EFB" w14:textId="77777777" w:rsidR="00326FFA" w:rsidRPr="00CB570C" w:rsidRDefault="00326FFA" w:rsidP="00836F78">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79439E12" w14:textId="77777777" w:rsidR="00326FFA" w:rsidRPr="00CB570C" w:rsidRDefault="00326FFA" w:rsidP="00836F78">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3213FF0B" w14:textId="77777777" w:rsidR="00326FFA" w:rsidRPr="00CB570C" w:rsidRDefault="00326FFA" w:rsidP="00836F78">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a SSB/CSI-RS resource is counted within the duration of a reference slot in which the corresponding reference signals are transmitted.</w:t>
            </w:r>
          </w:p>
          <w:p w14:paraId="442C0F0E" w14:textId="77777777" w:rsidR="00326FFA" w:rsidRPr="00CB570C" w:rsidRDefault="00326FFA" w:rsidP="00836F78">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694A5F8E" w14:textId="77777777" w:rsidR="00326FFA" w:rsidRPr="00CB570C" w:rsidRDefault="00326FFA" w:rsidP="00836F78">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6540B1C3" w14:textId="77777777" w:rsidR="00326FFA" w:rsidRPr="00CB570C" w:rsidRDefault="00326FFA" w:rsidP="00836F78">
            <w:pPr>
              <w:pStyle w:val="TAL"/>
              <w:jc w:val="center"/>
              <w:rPr>
                <w:bCs/>
                <w:iCs/>
              </w:rPr>
            </w:pPr>
            <w:r w:rsidRPr="00CB570C">
              <w:rPr>
                <w:bCs/>
                <w:iCs/>
              </w:rPr>
              <w:t>Band</w:t>
            </w:r>
          </w:p>
        </w:tc>
        <w:tc>
          <w:tcPr>
            <w:tcW w:w="567" w:type="dxa"/>
          </w:tcPr>
          <w:p w14:paraId="7DF0643F" w14:textId="77777777" w:rsidR="00326FFA" w:rsidRPr="00CB570C" w:rsidRDefault="00326FFA" w:rsidP="00836F78">
            <w:pPr>
              <w:pStyle w:val="TAL"/>
              <w:jc w:val="center"/>
              <w:rPr>
                <w:bCs/>
                <w:iCs/>
              </w:rPr>
            </w:pPr>
            <w:r w:rsidRPr="00CB570C">
              <w:rPr>
                <w:bCs/>
                <w:iCs/>
              </w:rPr>
              <w:t>No</w:t>
            </w:r>
          </w:p>
        </w:tc>
        <w:tc>
          <w:tcPr>
            <w:tcW w:w="709" w:type="dxa"/>
          </w:tcPr>
          <w:p w14:paraId="0A42BFFF" w14:textId="77777777" w:rsidR="00326FFA" w:rsidRPr="00CB570C" w:rsidRDefault="00326FFA" w:rsidP="00836F78">
            <w:pPr>
              <w:pStyle w:val="TAL"/>
              <w:jc w:val="center"/>
              <w:rPr>
                <w:bCs/>
                <w:iCs/>
              </w:rPr>
            </w:pPr>
            <w:r w:rsidRPr="00CB570C">
              <w:rPr>
                <w:bCs/>
                <w:iCs/>
              </w:rPr>
              <w:t>N/A</w:t>
            </w:r>
          </w:p>
        </w:tc>
        <w:tc>
          <w:tcPr>
            <w:tcW w:w="728" w:type="dxa"/>
          </w:tcPr>
          <w:p w14:paraId="3DCC5DE6" w14:textId="77777777" w:rsidR="00326FFA" w:rsidRPr="00CB570C" w:rsidRDefault="00326FFA" w:rsidP="00836F78">
            <w:pPr>
              <w:pStyle w:val="TAL"/>
              <w:jc w:val="center"/>
              <w:rPr>
                <w:bCs/>
                <w:iCs/>
              </w:rPr>
            </w:pPr>
            <w:r w:rsidRPr="00CB570C">
              <w:rPr>
                <w:bCs/>
                <w:iCs/>
              </w:rPr>
              <w:t>N/A</w:t>
            </w:r>
          </w:p>
        </w:tc>
      </w:tr>
      <w:tr w:rsidR="00326FFA" w:rsidRPr="00CB570C" w14:paraId="41888878" w14:textId="77777777" w:rsidTr="00836F78">
        <w:trPr>
          <w:cantSplit/>
          <w:tblHeader/>
        </w:trPr>
        <w:tc>
          <w:tcPr>
            <w:tcW w:w="6917" w:type="dxa"/>
          </w:tcPr>
          <w:p w14:paraId="476B2927" w14:textId="77777777" w:rsidR="00326FFA" w:rsidRPr="00CB570C" w:rsidRDefault="00326FFA" w:rsidP="00836F78">
            <w:pPr>
              <w:pStyle w:val="TAL"/>
            </w:pPr>
            <w:r w:rsidRPr="00CB570C">
              <w:rPr>
                <w:b/>
                <w:bCs/>
                <w:i/>
                <w:iCs/>
              </w:rPr>
              <w:lastRenderedPageBreak/>
              <w:t>sssg-Switching-1BitInd-r17</w:t>
            </w:r>
          </w:p>
          <w:p w14:paraId="75169295" w14:textId="77777777" w:rsidR="00326FFA" w:rsidRPr="00CB570C" w:rsidRDefault="00326FFA" w:rsidP="00836F78">
            <w:pPr>
              <w:pStyle w:val="TAL"/>
              <w:rPr>
                <w:b/>
                <w:i/>
              </w:rPr>
            </w:pPr>
            <w:r w:rsidRPr="00CB570C">
              <w:t xml:space="preserve">Indicates whether the UE supports 1-bit indication of SSSG switching between 2 SSSGs by scheduling DCI, and timer based SSSG switching, if </w:t>
            </w:r>
            <w:r w:rsidRPr="00CB570C">
              <w:rPr>
                <w:i/>
                <w:iCs/>
              </w:rPr>
              <w:t>pdcch-SkippingDurationList</w:t>
            </w:r>
            <w:r w:rsidRPr="00CB570C">
              <w:t xml:space="preserve"> is not configured as specified in TS 38.213 [11], clause 10.4. UE supports search space set group switching capability-1 according to Table 10.4-1 of TS 38.213 [11].</w:t>
            </w:r>
          </w:p>
        </w:tc>
        <w:tc>
          <w:tcPr>
            <w:tcW w:w="709" w:type="dxa"/>
          </w:tcPr>
          <w:p w14:paraId="7E026106" w14:textId="77777777" w:rsidR="00326FFA" w:rsidRPr="00CB570C" w:rsidRDefault="00326FFA" w:rsidP="00836F78">
            <w:pPr>
              <w:pStyle w:val="TAL"/>
              <w:jc w:val="center"/>
              <w:rPr>
                <w:bCs/>
                <w:iCs/>
              </w:rPr>
            </w:pPr>
            <w:r w:rsidRPr="00CB570C">
              <w:rPr>
                <w:bCs/>
                <w:iCs/>
              </w:rPr>
              <w:t>Band</w:t>
            </w:r>
          </w:p>
        </w:tc>
        <w:tc>
          <w:tcPr>
            <w:tcW w:w="567" w:type="dxa"/>
          </w:tcPr>
          <w:p w14:paraId="3C512FF8" w14:textId="77777777" w:rsidR="00326FFA" w:rsidRPr="00CB570C" w:rsidRDefault="00326FFA" w:rsidP="00836F78">
            <w:pPr>
              <w:pStyle w:val="TAL"/>
              <w:jc w:val="center"/>
              <w:rPr>
                <w:bCs/>
                <w:iCs/>
              </w:rPr>
            </w:pPr>
            <w:r w:rsidRPr="00CB570C">
              <w:rPr>
                <w:bCs/>
                <w:iCs/>
              </w:rPr>
              <w:t>No</w:t>
            </w:r>
          </w:p>
        </w:tc>
        <w:tc>
          <w:tcPr>
            <w:tcW w:w="709" w:type="dxa"/>
          </w:tcPr>
          <w:p w14:paraId="11AA22A0" w14:textId="77777777" w:rsidR="00326FFA" w:rsidRPr="00CB570C" w:rsidRDefault="00326FFA" w:rsidP="00836F78">
            <w:pPr>
              <w:pStyle w:val="TAL"/>
              <w:jc w:val="center"/>
              <w:rPr>
                <w:bCs/>
                <w:iCs/>
              </w:rPr>
            </w:pPr>
            <w:r w:rsidRPr="00CB570C">
              <w:rPr>
                <w:bCs/>
                <w:iCs/>
              </w:rPr>
              <w:t>N/A</w:t>
            </w:r>
          </w:p>
        </w:tc>
        <w:tc>
          <w:tcPr>
            <w:tcW w:w="728" w:type="dxa"/>
          </w:tcPr>
          <w:p w14:paraId="46FF0C52" w14:textId="77777777" w:rsidR="00326FFA" w:rsidRPr="00CB570C" w:rsidRDefault="00326FFA" w:rsidP="00836F78">
            <w:pPr>
              <w:pStyle w:val="TAL"/>
              <w:jc w:val="center"/>
              <w:rPr>
                <w:bCs/>
                <w:iCs/>
              </w:rPr>
            </w:pPr>
            <w:r w:rsidRPr="00CB570C">
              <w:t>N/A</w:t>
            </w:r>
          </w:p>
        </w:tc>
      </w:tr>
      <w:tr w:rsidR="00326FFA" w:rsidRPr="00CB570C" w14:paraId="4E877E63" w14:textId="77777777" w:rsidTr="00836F78">
        <w:trPr>
          <w:cantSplit/>
          <w:tblHeader/>
        </w:trPr>
        <w:tc>
          <w:tcPr>
            <w:tcW w:w="6917" w:type="dxa"/>
          </w:tcPr>
          <w:p w14:paraId="2DE845E7" w14:textId="77777777" w:rsidR="00326FFA" w:rsidRPr="00CB570C" w:rsidRDefault="00326FFA" w:rsidP="00836F78">
            <w:pPr>
              <w:pStyle w:val="TAL"/>
            </w:pPr>
            <w:r w:rsidRPr="00CB570C">
              <w:rPr>
                <w:b/>
                <w:bCs/>
                <w:i/>
                <w:iCs/>
              </w:rPr>
              <w:t>sssg-Switching-2BitInd-r17</w:t>
            </w:r>
          </w:p>
          <w:p w14:paraId="42CE6E62" w14:textId="77777777" w:rsidR="00326FFA" w:rsidRPr="00CB570C" w:rsidRDefault="00326FFA" w:rsidP="00836F78">
            <w:pPr>
              <w:pStyle w:val="TAL"/>
            </w:pPr>
            <w:r w:rsidRPr="00CB570C">
              <w:t xml:space="preserve">Indicates whether the UE supports 2-bit indication of SSSG switching among 3 SSSGs by scheduling DCI and timer based SSSG switching, if </w:t>
            </w:r>
            <w:r w:rsidRPr="00CB570C">
              <w:rPr>
                <w:i/>
                <w:iCs/>
              </w:rPr>
              <w:t xml:space="preserve">pdcch-SkippingDurationList </w:t>
            </w:r>
            <w:r w:rsidRPr="00CB570C">
              <w:t>is not configured as specified in TS 38.213 [11], clause 10.4. UE supports search space set group switching capability-1 according to Table 10.4-1 of TS 38.213 [11].</w:t>
            </w:r>
          </w:p>
          <w:p w14:paraId="046D79AD" w14:textId="77777777" w:rsidR="00326FFA" w:rsidRPr="00CB570C" w:rsidRDefault="00326FFA" w:rsidP="00836F78">
            <w:pPr>
              <w:pStyle w:val="TAL"/>
            </w:pPr>
          </w:p>
          <w:p w14:paraId="76E18DAD" w14:textId="77777777" w:rsidR="00326FFA" w:rsidRPr="00CB570C" w:rsidRDefault="00326FFA" w:rsidP="00836F78">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46053004" w14:textId="77777777" w:rsidR="00326FFA" w:rsidRPr="00CB570C" w:rsidRDefault="00326FFA" w:rsidP="00836F78">
            <w:pPr>
              <w:pStyle w:val="TAL"/>
              <w:jc w:val="center"/>
              <w:rPr>
                <w:bCs/>
                <w:iCs/>
              </w:rPr>
            </w:pPr>
            <w:r w:rsidRPr="00CB570C">
              <w:rPr>
                <w:bCs/>
                <w:iCs/>
              </w:rPr>
              <w:t>Band</w:t>
            </w:r>
          </w:p>
        </w:tc>
        <w:tc>
          <w:tcPr>
            <w:tcW w:w="567" w:type="dxa"/>
          </w:tcPr>
          <w:p w14:paraId="500FE132" w14:textId="77777777" w:rsidR="00326FFA" w:rsidRPr="00CB570C" w:rsidRDefault="00326FFA" w:rsidP="00836F78">
            <w:pPr>
              <w:pStyle w:val="TAL"/>
              <w:jc w:val="center"/>
              <w:rPr>
                <w:bCs/>
                <w:iCs/>
              </w:rPr>
            </w:pPr>
            <w:r w:rsidRPr="00CB570C">
              <w:rPr>
                <w:bCs/>
                <w:iCs/>
              </w:rPr>
              <w:t>No</w:t>
            </w:r>
          </w:p>
        </w:tc>
        <w:tc>
          <w:tcPr>
            <w:tcW w:w="709" w:type="dxa"/>
          </w:tcPr>
          <w:p w14:paraId="0C3F098B" w14:textId="77777777" w:rsidR="00326FFA" w:rsidRPr="00CB570C" w:rsidRDefault="00326FFA" w:rsidP="00836F78">
            <w:pPr>
              <w:pStyle w:val="TAL"/>
              <w:jc w:val="center"/>
              <w:rPr>
                <w:bCs/>
                <w:iCs/>
              </w:rPr>
            </w:pPr>
            <w:r w:rsidRPr="00CB570C">
              <w:rPr>
                <w:bCs/>
                <w:iCs/>
              </w:rPr>
              <w:t>N/A</w:t>
            </w:r>
          </w:p>
        </w:tc>
        <w:tc>
          <w:tcPr>
            <w:tcW w:w="728" w:type="dxa"/>
          </w:tcPr>
          <w:p w14:paraId="695DCCD2" w14:textId="77777777" w:rsidR="00326FFA" w:rsidRPr="00CB570C" w:rsidRDefault="00326FFA" w:rsidP="00836F78">
            <w:pPr>
              <w:pStyle w:val="TAL"/>
              <w:jc w:val="center"/>
              <w:rPr>
                <w:bCs/>
                <w:iCs/>
              </w:rPr>
            </w:pPr>
            <w:r w:rsidRPr="00CB570C">
              <w:t>N/A</w:t>
            </w:r>
          </w:p>
        </w:tc>
      </w:tr>
      <w:tr w:rsidR="00326FFA" w:rsidRPr="00CB570C" w14:paraId="00C301A9" w14:textId="77777777" w:rsidTr="00836F78">
        <w:trPr>
          <w:cantSplit/>
          <w:tblHeader/>
        </w:trPr>
        <w:tc>
          <w:tcPr>
            <w:tcW w:w="6917" w:type="dxa"/>
          </w:tcPr>
          <w:p w14:paraId="3F087D99" w14:textId="77777777" w:rsidR="00326FFA" w:rsidRPr="00CB570C" w:rsidRDefault="00326FFA" w:rsidP="00836F78">
            <w:pPr>
              <w:pStyle w:val="TAL"/>
              <w:rPr>
                <w:b/>
                <w:bCs/>
                <w:i/>
                <w:iCs/>
              </w:rPr>
            </w:pPr>
            <w:r w:rsidRPr="00CB570C">
              <w:rPr>
                <w:b/>
                <w:bCs/>
                <w:i/>
                <w:iCs/>
              </w:rPr>
              <w:t>support-3MHz-ChannelBW-r18</w:t>
            </w:r>
          </w:p>
          <w:p w14:paraId="43C7240F" w14:textId="77777777" w:rsidR="00326FFA" w:rsidRPr="00CB570C" w:rsidRDefault="00326FFA" w:rsidP="00836F78">
            <w:pPr>
              <w:pStyle w:val="TAL"/>
            </w:pPr>
            <w:r w:rsidRPr="00CB570C">
              <w:t>Indicates whether the UE supports the following functional components:</w:t>
            </w:r>
          </w:p>
          <w:p w14:paraId="49BF263F"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12 PRB PBCH based on RB-level puncturing;</w:t>
            </w:r>
          </w:p>
          <w:p w14:paraId="452B0DB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Short RACH preamble formats with 15kHz SCS, and long PRACH formats with 1.25kHz SCS;</w:t>
            </w:r>
          </w:p>
          <w:p w14:paraId="1FB9DC4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15 PRB CORESET0.</w:t>
            </w:r>
          </w:p>
          <w:p w14:paraId="38437AFC" w14:textId="77777777" w:rsidR="00326FFA" w:rsidRPr="00CB570C" w:rsidRDefault="00326FFA" w:rsidP="00836F78">
            <w:pPr>
              <w:pStyle w:val="TAL"/>
              <w:rPr>
                <w:szCs w:val="18"/>
              </w:rPr>
            </w:pPr>
            <w:r w:rsidRPr="00CB570C">
              <w:rPr>
                <w:szCs w:val="18"/>
              </w:rPr>
              <w:t>This feature is supported for 15kHz SCS only. It is applicable only when an associated SS/PBCH block is located according to Table 5.4.3.3-2 in TS 38.101-1 [2].</w:t>
            </w:r>
          </w:p>
          <w:p w14:paraId="0FD1F96E" w14:textId="77777777" w:rsidR="00326FFA" w:rsidRPr="00CB570C" w:rsidRDefault="00326FFA" w:rsidP="00836F78">
            <w:pPr>
              <w:pStyle w:val="TAL"/>
              <w:rPr>
                <w:szCs w:val="18"/>
              </w:rPr>
            </w:pPr>
            <w:r w:rsidRPr="00CB570C">
              <w:rPr>
                <w:szCs w:val="18"/>
              </w:rPr>
              <w:t>This feature is only applicable to single-carrier operation.</w:t>
            </w:r>
          </w:p>
          <w:p w14:paraId="055AA950" w14:textId="77777777" w:rsidR="00326FFA" w:rsidRPr="00CB570C" w:rsidRDefault="00326FFA" w:rsidP="00836F78">
            <w:pPr>
              <w:pStyle w:val="TAL"/>
              <w:rPr>
                <w:szCs w:val="18"/>
              </w:rPr>
            </w:pPr>
          </w:p>
          <w:p w14:paraId="021E05F5"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54D73BB4" w14:textId="77777777" w:rsidR="00326FFA" w:rsidRPr="00CB570C" w:rsidRDefault="00326FFA" w:rsidP="00836F78">
            <w:pPr>
              <w:pStyle w:val="TAL"/>
              <w:rPr>
                <w:szCs w:val="18"/>
              </w:rPr>
            </w:pPr>
          </w:p>
          <w:p w14:paraId="601A4EF8" w14:textId="77777777" w:rsidR="00326FFA" w:rsidRPr="00CB570C" w:rsidRDefault="00326FFA" w:rsidP="00836F78">
            <w:pPr>
              <w:pStyle w:val="TAN"/>
              <w:rPr>
                <w:b/>
                <w:bCs/>
                <w:i/>
                <w:iCs/>
              </w:rPr>
            </w:pPr>
            <w:r w:rsidRPr="00CB570C">
              <w:t>NOTE:</w:t>
            </w:r>
            <w:r w:rsidRPr="00CB570C">
              <w:rPr>
                <w:rFonts w:cs="Arial"/>
                <w:szCs w:val="18"/>
              </w:rPr>
              <w:tab/>
            </w:r>
            <w:r w:rsidRPr="00CB570C">
              <w:t xml:space="preserve">The UE supporting this capability supports configuration of 15 PRB BWP </w:t>
            </w:r>
            <w:proofErr w:type="gramStart"/>
            <w:r w:rsidRPr="00CB570C">
              <w:t>operation</w:t>
            </w:r>
            <w:proofErr w:type="gramEnd"/>
            <w:r w:rsidRPr="00CB570C">
              <w:t>.</w:t>
            </w:r>
          </w:p>
        </w:tc>
        <w:tc>
          <w:tcPr>
            <w:tcW w:w="709" w:type="dxa"/>
          </w:tcPr>
          <w:p w14:paraId="6C54641F" w14:textId="77777777" w:rsidR="00326FFA" w:rsidRPr="00CB570C" w:rsidRDefault="00326FFA" w:rsidP="00836F78">
            <w:pPr>
              <w:pStyle w:val="TAL"/>
              <w:jc w:val="center"/>
              <w:rPr>
                <w:bCs/>
                <w:iCs/>
              </w:rPr>
            </w:pPr>
            <w:r w:rsidRPr="00CB570C">
              <w:rPr>
                <w:bCs/>
                <w:iCs/>
              </w:rPr>
              <w:t>Band</w:t>
            </w:r>
          </w:p>
        </w:tc>
        <w:tc>
          <w:tcPr>
            <w:tcW w:w="567" w:type="dxa"/>
          </w:tcPr>
          <w:p w14:paraId="7C91E5E8" w14:textId="77777777" w:rsidR="00326FFA" w:rsidRPr="00CB570C" w:rsidRDefault="00326FFA" w:rsidP="00836F78">
            <w:pPr>
              <w:pStyle w:val="TAL"/>
              <w:jc w:val="center"/>
              <w:rPr>
                <w:bCs/>
                <w:iCs/>
              </w:rPr>
            </w:pPr>
            <w:r w:rsidRPr="00CB570C">
              <w:rPr>
                <w:bCs/>
                <w:iCs/>
              </w:rPr>
              <w:t>No</w:t>
            </w:r>
          </w:p>
        </w:tc>
        <w:tc>
          <w:tcPr>
            <w:tcW w:w="709" w:type="dxa"/>
          </w:tcPr>
          <w:p w14:paraId="042DDDCF" w14:textId="77777777" w:rsidR="00326FFA" w:rsidRPr="00CB570C" w:rsidRDefault="00326FFA" w:rsidP="00836F78">
            <w:pPr>
              <w:pStyle w:val="TAL"/>
              <w:jc w:val="center"/>
              <w:rPr>
                <w:bCs/>
                <w:iCs/>
              </w:rPr>
            </w:pPr>
            <w:r w:rsidRPr="00CB570C">
              <w:rPr>
                <w:bCs/>
                <w:iCs/>
              </w:rPr>
              <w:t>FDD only</w:t>
            </w:r>
          </w:p>
        </w:tc>
        <w:tc>
          <w:tcPr>
            <w:tcW w:w="728" w:type="dxa"/>
          </w:tcPr>
          <w:p w14:paraId="6EA310A8" w14:textId="77777777" w:rsidR="00326FFA" w:rsidRPr="00CB570C" w:rsidRDefault="00326FFA" w:rsidP="00836F78">
            <w:pPr>
              <w:pStyle w:val="TAL"/>
              <w:jc w:val="center"/>
            </w:pPr>
            <w:r w:rsidRPr="00CB570C">
              <w:t>FR1 only</w:t>
            </w:r>
          </w:p>
        </w:tc>
      </w:tr>
      <w:tr w:rsidR="00326FFA" w:rsidRPr="00CB570C" w14:paraId="5E1ABFE9" w14:textId="77777777" w:rsidTr="00836F78">
        <w:trPr>
          <w:cantSplit/>
          <w:tblHeader/>
        </w:trPr>
        <w:tc>
          <w:tcPr>
            <w:tcW w:w="6917" w:type="dxa"/>
          </w:tcPr>
          <w:p w14:paraId="542350FD" w14:textId="77777777" w:rsidR="00326FFA" w:rsidRPr="00CB570C" w:rsidRDefault="00326FFA" w:rsidP="00836F78">
            <w:pPr>
              <w:pStyle w:val="TAL"/>
              <w:rPr>
                <w:b/>
                <w:bCs/>
                <w:i/>
                <w:iCs/>
              </w:rPr>
            </w:pPr>
            <w:r w:rsidRPr="00CB570C">
              <w:rPr>
                <w:b/>
                <w:bCs/>
                <w:i/>
                <w:iCs/>
              </w:rPr>
              <w:t>support-12PRB-CORESET0-r18</w:t>
            </w:r>
          </w:p>
          <w:p w14:paraId="69E6D446" w14:textId="77777777" w:rsidR="00326FFA" w:rsidRPr="00CB570C" w:rsidRDefault="00326FFA" w:rsidP="00836F78">
            <w:pPr>
              <w:pStyle w:val="TAL"/>
            </w:pPr>
            <w:r w:rsidRPr="00CB570C">
              <w:t>Indicates whether the UE supports reception of 12 PRB CORESET0.</w:t>
            </w:r>
          </w:p>
          <w:p w14:paraId="576A68FB" w14:textId="77777777" w:rsidR="00326FFA" w:rsidRPr="00CB570C" w:rsidRDefault="00326FFA" w:rsidP="00836F78">
            <w:pPr>
              <w:pStyle w:val="TAL"/>
            </w:pPr>
            <w:r w:rsidRPr="00CB570C">
              <w:t xml:space="preserve">A UE supporting this feature shall also indicate support of </w:t>
            </w:r>
            <w:r w:rsidRPr="00CB570C">
              <w:rPr>
                <w:i/>
                <w:iCs/>
              </w:rPr>
              <w:t>support-3MHz-ChannelBW-r18</w:t>
            </w:r>
            <w:r w:rsidRPr="00CB570C">
              <w:t>.</w:t>
            </w:r>
          </w:p>
          <w:p w14:paraId="284A4013" w14:textId="77777777" w:rsidR="00326FFA" w:rsidRPr="00CB570C" w:rsidRDefault="00326FFA" w:rsidP="00836F78">
            <w:pPr>
              <w:pStyle w:val="TAL"/>
              <w:rPr>
                <w:szCs w:val="18"/>
              </w:rPr>
            </w:pPr>
            <w:r w:rsidRPr="00CB570C">
              <w:rPr>
                <w:szCs w:val="18"/>
              </w:rPr>
              <w:t>This feature is supported for 15kHz SCS only.</w:t>
            </w:r>
          </w:p>
          <w:p w14:paraId="4388D90B" w14:textId="77777777" w:rsidR="00326FFA" w:rsidRPr="00CB570C" w:rsidRDefault="00326FFA" w:rsidP="00836F78">
            <w:pPr>
              <w:pStyle w:val="TAL"/>
              <w:rPr>
                <w:szCs w:val="18"/>
              </w:rPr>
            </w:pPr>
            <w:r w:rsidRPr="00CB570C">
              <w:rPr>
                <w:szCs w:val="18"/>
              </w:rPr>
              <w:t>This feature is only applicable to single-carrier operation.</w:t>
            </w:r>
          </w:p>
          <w:p w14:paraId="73FB410D" w14:textId="77777777" w:rsidR="00326FFA" w:rsidRPr="00CB570C" w:rsidRDefault="00326FFA" w:rsidP="00836F78">
            <w:pPr>
              <w:pStyle w:val="TAL"/>
              <w:rPr>
                <w:szCs w:val="18"/>
              </w:rPr>
            </w:pPr>
          </w:p>
          <w:p w14:paraId="08FB898F"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34D8F3EA" w14:textId="77777777" w:rsidR="00326FFA" w:rsidRPr="00CB570C" w:rsidRDefault="00326FFA" w:rsidP="00836F78">
            <w:pPr>
              <w:pStyle w:val="TAL"/>
              <w:rPr>
                <w:szCs w:val="18"/>
              </w:rPr>
            </w:pPr>
          </w:p>
          <w:p w14:paraId="02121DFF" w14:textId="77777777" w:rsidR="00326FFA" w:rsidRPr="00CB570C" w:rsidRDefault="00326FFA" w:rsidP="00836F78">
            <w:pPr>
              <w:pStyle w:val="TAN"/>
              <w:rPr>
                <w:b/>
                <w:bCs/>
                <w:i/>
                <w:iCs/>
              </w:rPr>
            </w:pPr>
            <w:r w:rsidRPr="00CB570C">
              <w:rPr>
                <w:rFonts w:eastAsia="MS Mincho"/>
              </w:rPr>
              <w:t>NOTE:</w:t>
            </w:r>
            <w:r w:rsidRPr="00CB570C">
              <w:rPr>
                <w:rFonts w:cs="Arial"/>
                <w:szCs w:val="18"/>
              </w:rPr>
              <w:tab/>
            </w:r>
            <w:r w:rsidRPr="00CB570C">
              <w:rPr>
                <w:rFonts w:eastAsia="MS Mincho"/>
              </w:rPr>
              <w:t xml:space="preserve">The UE supporting this capability supports configuration of 12 PRB BWP </w:t>
            </w:r>
            <w:proofErr w:type="gramStart"/>
            <w:r w:rsidRPr="00CB570C">
              <w:rPr>
                <w:rFonts w:eastAsia="MS Mincho"/>
              </w:rPr>
              <w:t>operation</w:t>
            </w:r>
            <w:proofErr w:type="gramEnd"/>
            <w:r w:rsidRPr="00CB570C">
              <w:rPr>
                <w:rFonts w:eastAsia="MS Mincho"/>
              </w:rPr>
              <w:t>.</w:t>
            </w:r>
          </w:p>
        </w:tc>
        <w:tc>
          <w:tcPr>
            <w:tcW w:w="709" w:type="dxa"/>
          </w:tcPr>
          <w:p w14:paraId="0C1565C7" w14:textId="77777777" w:rsidR="00326FFA" w:rsidRPr="00CB570C" w:rsidRDefault="00326FFA" w:rsidP="00836F78">
            <w:pPr>
              <w:pStyle w:val="TAL"/>
              <w:jc w:val="center"/>
              <w:rPr>
                <w:bCs/>
                <w:iCs/>
              </w:rPr>
            </w:pPr>
            <w:r w:rsidRPr="00CB570C">
              <w:rPr>
                <w:bCs/>
                <w:iCs/>
              </w:rPr>
              <w:t>Band</w:t>
            </w:r>
          </w:p>
        </w:tc>
        <w:tc>
          <w:tcPr>
            <w:tcW w:w="567" w:type="dxa"/>
          </w:tcPr>
          <w:p w14:paraId="2BEE483B" w14:textId="77777777" w:rsidR="00326FFA" w:rsidRPr="00CB570C" w:rsidRDefault="00326FFA" w:rsidP="00836F78">
            <w:pPr>
              <w:pStyle w:val="TAL"/>
              <w:jc w:val="center"/>
              <w:rPr>
                <w:bCs/>
                <w:iCs/>
              </w:rPr>
            </w:pPr>
            <w:r w:rsidRPr="00CB570C">
              <w:rPr>
                <w:bCs/>
                <w:iCs/>
              </w:rPr>
              <w:t>No</w:t>
            </w:r>
          </w:p>
        </w:tc>
        <w:tc>
          <w:tcPr>
            <w:tcW w:w="709" w:type="dxa"/>
          </w:tcPr>
          <w:p w14:paraId="6F55CE19" w14:textId="77777777" w:rsidR="00326FFA" w:rsidRPr="00CB570C" w:rsidRDefault="00326FFA" w:rsidP="00836F78">
            <w:pPr>
              <w:pStyle w:val="TAL"/>
              <w:jc w:val="center"/>
              <w:rPr>
                <w:bCs/>
                <w:iCs/>
              </w:rPr>
            </w:pPr>
            <w:r w:rsidRPr="00CB570C">
              <w:rPr>
                <w:bCs/>
                <w:iCs/>
              </w:rPr>
              <w:t>FDD only</w:t>
            </w:r>
          </w:p>
        </w:tc>
        <w:tc>
          <w:tcPr>
            <w:tcW w:w="728" w:type="dxa"/>
          </w:tcPr>
          <w:p w14:paraId="49D07B65" w14:textId="77777777" w:rsidR="00326FFA" w:rsidRPr="00CB570C" w:rsidRDefault="00326FFA" w:rsidP="00836F78">
            <w:pPr>
              <w:pStyle w:val="TAL"/>
              <w:jc w:val="center"/>
            </w:pPr>
            <w:r w:rsidRPr="00CB570C">
              <w:t>FR1 only</w:t>
            </w:r>
          </w:p>
        </w:tc>
      </w:tr>
      <w:tr w:rsidR="00326FFA" w:rsidRPr="00CB570C" w14:paraId="19B6F2A6" w14:textId="77777777" w:rsidTr="00836F78">
        <w:trPr>
          <w:cantSplit/>
          <w:tblHeader/>
        </w:trPr>
        <w:tc>
          <w:tcPr>
            <w:tcW w:w="6917" w:type="dxa"/>
          </w:tcPr>
          <w:p w14:paraId="43412EE7" w14:textId="77777777" w:rsidR="00326FFA" w:rsidRPr="00CB570C" w:rsidRDefault="00326FFA" w:rsidP="00836F78">
            <w:pPr>
              <w:pStyle w:val="TAL"/>
              <w:rPr>
                <w:b/>
                <w:i/>
              </w:rPr>
            </w:pPr>
            <w:r w:rsidRPr="00CB570C">
              <w:rPr>
                <w:b/>
                <w:i/>
              </w:rPr>
              <w:t>support64CandidateBeamRS-BFR-r16</w:t>
            </w:r>
          </w:p>
          <w:p w14:paraId="36B124EB" w14:textId="77777777" w:rsidR="00326FFA" w:rsidRPr="00CB570C" w:rsidRDefault="00326FFA" w:rsidP="00836F78">
            <w:pPr>
              <w:pStyle w:val="TAL"/>
              <w:rPr>
                <w:b/>
                <w:i/>
              </w:rPr>
            </w:pPr>
            <w:r w:rsidRPr="00CB570C">
              <w:rPr>
                <w:bCs/>
                <w:iCs/>
              </w:rPr>
              <w:t xml:space="preserve">Indicates UE support of configuring maximum 64 candidate beam RSs per BWP per CC. 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44E20C69" w14:textId="77777777" w:rsidR="00326FFA" w:rsidRPr="00CB570C" w:rsidRDefault="00326FFA" w:rsidP="00836F78">
            <w:pPr>
              <w:pStyle w:val="TAL"/>
              <w:jc w:val="center"/>
              <w:rPr>
                <w:bCs/>
                <w:iCs/>
              </w:rPr>
            </w:pPr>
            <w:r w:rsidRPr="00CB570C">
              <w:rPr>
                <w:bCs/>
                <w:iCs/>
              </w:rPr>
              <w:t>Band</w:t>
            </w:r>
          </w:p>
        </w:tc>
        <w:tc>
          <w:tcPr>
            <w:tcW w:w="567" w:type="dxa"/>
          </w:tcPr>
          <w:p w14:paraId="2F02E519" w14:textId="77777777" w:rsidR="00326FFA" w:rsidRPr="00CB570C" w:rsidRDefault="00326FFA" w:rsidP="00836F78">
            <w:pPr>
              <w:pStyle w:val="TAL"/>
              <w:jc w:val="center"/>
              <w:rPr>
                <w:bCs/>
                <w:iCs/>
              </w:rPr>
            </w:pPr>
            <w:r w:rsidRPr="00CB570C">
              <w:rPr>
                <w:bCs/>
                <w:iCs/>
              </w:rPr>
              <w:t>No</w:t>
            </w:r>
          </w:p>
        </w:tc>
        <w:tc>
          <w:tcPr>
            <w:tcW w:w="709" w:type="dxa"/>
          </w:tcPr>
          <w:p w14:paraId="1D1BB877" w14:textId="77777777" w:rsidR="00326FFA" w:rsidRPr="00CB570C" w:rsidRDefault="00326FFA" w:rsidP="00836F78">
            <w:pPr>
              <w:pStyle w:val="TAL"/>
              <w:jc w:val="center"/>
              <w:rPr>
                <w:bCs/>
                <w:iCs/>
              </w:rPr>
            </w:pPr>
            <w:r w:rsidRPr="00CB570C">
              <w:rPr>
                <w:bCs/>
                <w:iCs/>
              </w:rPr>
              <w:t>N/A</w:t>
            </w:r>
          </w:p>
        </w:tc>
        <w:tc>
          <w:tcPr>
            <w:tcW w:w="728" w:type="dxa"/>
          </w:tcPr>
          <w:p w14:paraId="4B80728A" w14:textId="77777777" w:rsidR="00326FFA" w:rsidRPr="00CB570C" w:rsidRDefault="00326FFA" w:rsidP="00836F78">
            <w:pPr>
              <w:pStyle w:val="TAL"/>
              <w:jc w:val="center"/>
              <w:rPr>
                <w:bCs/>
                <w:iCs/>
              </w:rPr>
            </w:pPr>
            <w:r w:rsidRPr="00CB570C">
              <w:rPr>
                <w:bCs/>
                <w:iCs/>
              </w:rPr>
              <w:t>N/A</w:t>
            </w:r>
          </w:p>
        </w:tc>
      </w:tr>
      <w:tr w:rsidR="00326FFA" w:rsidRPr="00CB570C" w14:paraId="6BAAF223" w14:textId="77777777" w:rsidTr="00836F78">
        <w:trPr>
          <w:cantSplit/>
          <w:tblHeader/>
        </w:trPr>
        <w:tc>
          <w:tcPr>
            <w:tcW w:w="6917" w:type="dxa"/>
          </w:tcPr>
          <w:p w14:paraId="1A878DF8" w14:textId="77777777" w:rsidR="00326FFA" w:rsidRPr="00CB570C" w:rsidRDefault="00326FFA" w:rsidP="00836F78">
            <w:pPr>
              <w:pStyle w:val="TAL"/>
            </w:pPr>
            <w:r w:rsidRPr="00CB570C">
              <w:rPr>
                <w:b/>
                <w:bCs/>
                <w:i/>
                <w:iCs/>
              </w:rPr>
              <w:t>supportCodeWordSoftCombining-r16</w:t>
            </w:r>
          </w:p>
          <w:p w14:paraId="5D5E1764" w14:textId="77777777" w:rsidR="00326FFA" w:rsidRPr="00CB570C" w:rsidRDefault="00326FFA" w:rsidP="00836F78">
            <w:pPr>
              <w:pStyle w:val="TAL"/>
              <w:rPr>
                <w:b/>
                <w:i/>
              </w:rPr>
            </w:pPr>
            <w:r w:rsidRPr="00CB570C">
              <w:t xml:space="preserve">Indicates whether UE supports codeword soft combining for FDMSchemeB. UE indicates support of this feature depends on whether the </w:t>
            </w:r>
            <w:r w:rsidRPr="00CB570C">
              <w:rPr>
                <w:i/>
                <w:iCs/>
              </w:rPr>
              <w:t>supportFDM-SchemeB-r16</w:t>
            </w:r>
            <w:r w:rsidRPr="00CB570C">
              <w:t xml:space="preserve"> is also supported.</w:t>
            </w:r>
          </w:p>
        </w:tc>
        <w:tc>
          <w:tcPr>
            <w:tcW w:w="709" w:type="dxa"/>
          </w:tcPr>
          <w:p w14:paraId="7DB44F49" w14:textId="77777777" w:rsidR="00326FFA" w:rsidRPr="00CB570C" w:rsidRDefault="00326FFA" w:rsidP="00836F78">
            <w:pPr>
              <w:pStyle w:val="TAL"/>
              <w:jc w:val="center"/>
              <w:rPr>
                <w:bCs/>
                <w:iCs/>
              </w:rPr>
            </w:pPr>
            <w:r w:rsidRPr="00CB570C">
              <w:rPr>
                <w:bCs/>
                <w:iCs/>
              </w:rPr>
              <w:t>Band</w:t>
            </w:r>
          </w:p>
        </w:tc>
        <w:tc>
          <w:tcPr>
            <w:tcW w:w="567" w:type="dxa"/>
          </w:tcPr>
          <w:p w14:paraId="09529C4F" w14:textId="77777777" w:rsidR="00326FFA" w:rsidRPr="00CB570C" w:rsidRDefault="00326FFA" w:rsidP="00836F78">
            <w:pPr>
              <w:pStyle w:val="TAL"/>
              <w:jc w:val="center"/>
              <w:rPr>
                <w:bCs/>
                <w:iCs/>
              </w:rPr>
            </w:pPr>
            <w:r w:rsidRPr="00CB570C">
              <w:rPr>
                <w:bCs/>
                <w:iCs/>
              </w:rPr>
              <w:t>No</w:t>
            </w:r>
          </w:p>
        </w:tc>
        <w:tc>
          <w:tcPr>
            <w:tcW w:w="709" w:type="dxa"/>
          </w:tcPr>
          <w:p w14:paraId="41432EAF" w14:textId="77777777" w:rsidR="00326FFA" w:rsidRPr="00CB570C" w:rsidRDefault="00326FFA" w:rsidP="00836F78">
            <w:pPr>
              <w:pStyle w:val="TAL"/>
              <w:jc w:val="center"/>
              <w:rPr>
                <w:bCs/>
                <w:iCs/>
              </w:rPr>
            </w:pPr>
            <w:r w:rsidRPr="00CB570C">
              <w:rPr>
                <w:bCs/>
                <w:iCs/>
              </w:rPr>
              <w:t>N/A</w:t>
            </w:r>
          </w:p>
        </w:tc>
        <w:tc>
          <w:tcPr>
            <w:tcW w:w="728" w:type="dxa"/>
          </w:tcPr>
          <w:p w14:paraId="4962BAF4" w14:textId="77777777" w:rsidR="00326FFA" w:rsidRPr="00CB570C" w:rsidRDefault="00326FFA" w:rsidP="00836F78">
            <w:pPr>
              <w:pStyle w:val="TAL"/>
              <w:jc w:val="center"/>
              <w:rPr>
                <w:bCs/>
                <w:iCs/>
              </w:rPr>
            </w:pPr>
            <w:r w:rsidRPr="00CB570C">
              <w:rPr>
                <w:bCs/>
                <w:iCs/>
              </w:rPr>
              <w:t>N/A</w:t>
            </w:r>
          </w:p>
        </w:tc>
      </w:tr>
      <w:tr w:rsidR="00326FFA" w:rsidRPr="00CB570C" w14:paraId="73864196" w14:textId="77777777" w:rsidTr="00836F78">
        <w:trPr>
          <w:cantSplit/>
          <w:tblHeader/>
        </w:trPr>
        <w:tc>
          <w:tcPr>
            <w:tcW w:w="6917" w:type="dxa"/>
          </w:tcPr>
          <w:p w14:paraId="18181E35" w14:textId="77777777" w:rsidR="00326FFA" w:rsidRPr="00CB570C" w:rsidRDefault="00326FFA" w:rsidP="00836F78">
            <w:pPr>
              <w:pStyle w:val="TAL"/>
              <w:rPr>
                <w:b/>
                <w:bCs/>
                <w:i/>
                <w:iCs/>
              </w:rPr>
            </w:pPr>
            <w:r w:rsidRPr="00CB570C">
              <w:rPr>
                <w:b/>
                <w:bCs/>
                <w:i/>
                <w:iCs/>
              </w:rPr>
              <w:t>supportFDM-SchemeA-r16</w:t>
            </w:r>
          </w:p>
          <w:p w14:paraId="704B8389" w14:textId="77777777" w:rsidR="00326FFA" w:rsidRPr="00CB570C" w:rsidRDefault="00326FFA" w:rsidP="00836F78">
            <w:pPr>
              <w:pStyle w:val="TAL"/>
              <w:rPr>
                <w:b/>
                <w:i/>
              </w:rPr>
            </w:pPr>
            <w:r w:rsidRPr="00CB570C">
              <w:rPr>
                <w:bCs/>
                <w:iCs/>
              </w:rPr>
              <w:t>Indicates whether UE supports single DCI based FDMSchemeA.</w:t>
            </w:r>
          </w:p>
        </w:tc>
        <w:tc>
          <w:tcPr>
            <w:tcW w:w="709" w:type="dxa"/>
          </w:tcPr>
          <w:p w14:paraId="1C020606" w14:textId="77777777" w:rsidR="00326FFA" w:rsidRPr="00CB570C" w:rsidRDefault="00326FFA" w:rsidP="00836F78">
            <w:pPr>
              <w:pStyle w:val="TAL"/>
              <w:jc w:val="center"/>
              <w:rPr>
                <w:bCs/>
                <w:iCs/>
              </w:rPr>
            </w:pPr>
            <w:r w:rsidRPr="00CB570C">
              <w:rPr>
                <w:bCs/>
                <w:iCs/>
              </w:rPr>
              <w:t>Band</w:t>
            </w:r>
          </w:p>
        </w:tc>
        <w:tc>
          <w:tcPr>
            <w:tcW w:w="567" w:type="dxa"/>
          </w:tcPr>
          <w:p w14:paraId="14ADD359" w14:textId="77777777" w:rsidR="00326FFA" w:rsidRPr="00CB570C" w:rsidRDefault="00326FFA" w:rsidP="00836F78">
            <w:pPr>
              <w:pStyle w:val="TAL"/>
              <w:jc w:val="center"/>
              <w:rPr>
                <w:bCs/>
                <w:iCs/>
              </w:rPr>
            </w:pPr>
            <w:r w:rsidRPr="00CB570C">
              <w:rPr>
                <w:bCs/>
                <w:iCs/>
              </w:rPr>
              <w:t>No</w:t>
            </w:r>
          </w:p>
        </w:tc>
        <w:tc>
          <w:tcPr>
            <w:tcW w:w="709" w:type="dxa"/>
          </w:tcPr>
          <w:p w14:paraId="6B91B587" w14:textId="77777777" w:rsidR="00326FFA" w:rsidRPr="00CB570C" w:rsidRDefault="00326FFA" w:rsidP="00836F78">
            <w:pPr>
              <w:pStyle w:val="TAL"/>
              <w:jc w:val="center"/>
              <w:rPr>
                <w:bCs/>
                <w:iCs/>
              </w:rPr>
            </w:pPr>
            <w:r w:rsidRPr="00CB570C">
              <w:rPr>
                <w:bCs/>
                <w:iCs/>
              </w:rPr>
              <w:t>N/A</w:t>
            </w:r>
          </w:p>
        </w:tc>
        <w:tc>
          <w:tcPr>
            <w:tcW w:w="728" w:type="dxa"/>
          </w:tcPr>
          <w:p w14:paraId="4FEDDEB9" w14:textId="77777777" w:rsidR="00326FFA" w:rsidRPr="00CB570C" w:rsidRDefault="00326FFA" w:rsidP="00836F78">
            <w:pPr>
              <w:pStyle w:val="TAL"/>
              <w:jc w:val="center"/>
              <w:rPr>
                <w:bCs/>
                <w:iCs/>
              </w:rPr>
            </w:pPr>
            <w:r w:rsidRPr="00CB570C">
              <w:rPr>
                <w:bCs/>
                <w:iCs/>
              </w:rPr>
              <w:t>N/A</w:t>
            </w:r>
          </w:p>
        </w:tc>
      </w:tr>
      <w:tr w:rsidR="00326FFA" w:rsidRPr="00CB570C" w14:paraId="5BCFB2B6" w14:textId="77777777" w:rsidTr="00836F78">
        <w:trPr>
          <w:cantSplit/>
          <w:tblHeader/>
        </w:trPr>
        <w:tc>
          <w:tcPr>
            <w:tcW w:w="6917" w:type="dxa"/>
          </w:tcPr>
          <w:p w14:paraId="008F044B" w14:textId="77777777" w:rsidR="00326FFA" w:rsidRPr="00CB570C" w:rsidRDefault="00326FFA" w:rsidP="00836F78">
            <w:pPr>
              <w:pStyle w:val="TAL"/>
              <w:rPr>
                <w:b/>
                <w:bCs/>
                <w:i/>
                <w:iCs/>
              </w:rPr>
            </w:pPr>
            <w:r w:rsidRPr="00CB570C">
              <w:rPr>
                <w:b/>
                <w:bCs/>
                <w:i/>
                <w:iCs/>
              </w:rPr>
              <w:t>supportInter-slotTDM-r16</w:t>
            </w:r>
          </w:p>
          <w:p w14:paraId="09A45AD6" w14:textId="77777777" w:rsidR="00326FFA" w:rsidRPr="00CB570C" w:rsidRDefault="00326FFA" w:rsidP="00836F78">
            <w:pPr>
              <w:pStyle w:val="TAL"/>
            </w:pPr>
            <w:r w:rsidRPr="00CB570C">
              <w:t>Indicates whether UE supports single-DCI based inter-slot TDM. This capability signalling includes the following:</w:t>
            </w:r>
          </w:p>
          <w:p w14:paraId="013D6F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2CFCA9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maxTBS-Size-r16</w:t>
            </w:r>
            <w:proofErr w:type="gramEnd"/>
            <w:r w:rsidRPr="00CB570C">
              <w:rPr>
                <w:rFonts w:ascii="Arial" w:hAnsi="Arial" w:cs="Arial"/>
                <w:sz w:val="18"/>
                <w:szCs w:val="18"/>
              </w:rPr>
              <w:t xml:space="preserve"> indicates maximum TBS size.</w:t>
            </w:r>
          </w:p>
          <w:p w14:paraId="73EE9C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maxNumberTCI-states-r16</w:t>
            </w:r>
            <w:proofErr w:type="gramEnd"/>
            <w:r w:rsidRPr="00CB570C">
              <w:rPr>
                <w:rFonts w:ascii="Arial" w:hAnsi="Arial" w:cs="Arial"/>
                <w:sz w:val="18"/>
                <w:szCs w:val="18"/>
              </w:rPr>
              <w:t xml:space="preserve"> indicates the maximum number of TCI states.</w:t>
            </w:r>
          </w:p>
        </w:tc>
        <w:tc>
          <w:tcPr>
            <w:tcW w:w="709" w:type="dxa"/>
          </w:tcPr>
          <w:p w14:paraId="23FA75BF" w14:textId="77777777" w:rsidR="00326FFA" w:rsidRPr="00CB570C" w:rsidRDefault="00326FFA" w:rsidP="00836F78">
            <w:pPr>
              <w:pStyle w:val="TAL"/>
              <w:jc w:val="center"/>
              <w:rPr>
                <w:bCs/>
                <w:iCs/>
              </w:rPr>
            </w:pPr>
            <w:r w:rsidRPr="00CB570C">
              <w:rPr>
                <w:bCs/>
                <w:iCs/>
              </w:rPr>
              <w:t>Band</w:t>
            </w:r>
          </w:p>
        </w:tc>
        <w:tc>
          <w:tcPr>
            <w:tcW w:w="567" w:type="dxa"/>
          </w:tcPr>
          <w:p w14:paraId="5A83E40C" w14:textId="77777777" w:rsidR="00326FFA" w:rsidRPr="00CB570C" w:rsidRDefault="00326FFA" w:rsidP="00836F78">
            <w:pPr>
              <w:pStyle w:val="TAL"/>
              <w:jc w:val="center"/>
              <w:rPr>
                <w:bCs/>
                <w:iCs/>
              </w:rPr>
            </w:pPr>
            <w:r w:rsidRPr="00CB570C">
              <w:rPr>
                <w:bCs/>
                <w:iCs/>
              </w:rPr>
              <w:t>No</w:t>
            </w:r>
          </w:p>
        </w:tc>
        <w:tc>
          <w:tcPr>
            <w:tcW w:w="709" w:type="dxa"/>
          </w:tcPr>
          <w:p w14:paraId="10D07B07" w14:textId="77777777" w:rsidR="00326FFA" w:rsidRPr="00CB570C" w:rsidRDefault="00326FFA" w:rsidP="00836F78">
            <w:pPr>
              <w:pStyle w:val="TAL"/>
              <w:jc w:val="center"/>
              <w:rPr>
                <w:bCs/>
                <w:iCs/>
              </w:rPr>
            </w:pPr>
            <w:r w:rsidRPr="00CB570C">
              <w:rPr>
                <w:bCs/>
                <w:iCs/>
              </w:rPr>
              <w:t>N/A</w:t>
            </w:r>
          </w:p>
        </w:tc>
        <w:tc>
          <w:tcPr>
            <w:tcW w:w="728" w:type="dxa"/>
          </w:tcPr>
          <w:p w14:paraId="290C66C7" w14:textId="77777777" w:rsidR="00326FFA" w:rsidRPr="00CB570C" w:rsidRDefault="00326FFA" w:rsidP="00836F78">
            <w:pPr>
              <w:pStyle w:val="TAL"/>
              <w:jc w:val="center"/>
              <w:rPr>
                <w:bCs/>
                <w:iCs/>
              </w:rPr>
            </w:pPr>
            <w:r w:rsidRPr="00CB570C">
              <w:rPr>
                <w:bCs/>
                <w:iCs/>
              </w:rPr>
              <w:t>N/A</w:t>
            </w:r>
          </w:p>
        </w:tc>
      </w:tr>
      <w:tr w:rsidR="00326FFA" w:rsidRPr="00CB570C" w14:paraId="785B10CE" w14:textId="77777777" w:rsidTr="00836F78">
        <w:trPr>
          <w:cantSplit/>
          <w:tblHeader/>
        </w:trPr>
        <w:tc>
          <w:tcPr>
            <w:tcW w:w="6917" w:type="dxa"/>
          </w:tcPr>
          <w:p w14:paraId="4A07E8D4" w14:textId="77777777" w:rsidR="00326FFA" w:rsidRPr="00CB570C" w:rsidRDefault="00326FFA" w:rsidP="00836F78">
            <w:pPr>
              <w:pStyle w:val="TAL"/>
              <w:rPr>
                <w:b/>
                <w:i/>
              </w:rPr>
            </w:pPr>
            <w:r w:rsidRPr="00CB570C">
              <w:rPr>
                <w:b/>
                <w:i/>
              </w:rPr>
              <w:t>supportNewDMRS-Port-r16</w:t>
            </w:r>
          </w:p>
          <w:p w14:paraId="2C7BD865" w14:textId="77777777" w:rsidR="00326FFA" w:rsidRPr="00CB570C" w:rsidRDefault="00326FFA" w:rsidP="00836F78">
            <w:pPr>
              <w:pStyle w:val="TAL"/>
              <w:rPr>
                <w:b/>
                <w:i/>
              </w:rPr>
            </w:pPr>
            <w:r w:rsidRPr="00CB570C">
              <w:rPr>
                <w:bCs/>
                <w:iCs/>
              </w:rPr>
              <w:t>Indicates whether UE supports new DMRS port entry {0</w:t>
            </w:r>
            <w:proofErr w:type="gramStart"/>
            <w:r w:rsidRPr="00CB570C">
              <w:rPr>
                <w:bCs/>
                <w:iCs/>
              </w:rPr>
              <w:t>,2,3</w:t>
            </w:r>
            <w:proofErr w:type="gramEnd"/>
            <w:r w:rsidRPr="00CB570C">
              <w:rPr>
                <w:bCs/>
                <w:iCs/>
              </w:rPr>
              <w:t xml:space="preserve">}. UE supports this feature should indicate support </w:t>
            </w:r>
            <w:r w:rsidRPr="00CB570C">
              <w:rPr>
                <w:bCs/>
                <w:i/>
              </w:rPr>
              <w:t>singleDCI-SDM-scheme-r16</w:t>
            </w:r>
            <w:r w:rsidRPr="00CB570C">
              <w:rPr>
                <w:bCs/>
                <w:iCs/>
              </w:rPr>
              <w:t xml:space="preserve"> for the band.</w:t>
            </w:r>
          </w:p>
        </w:tc>
        <w:tc>
          <w:tcPr>
            <w:tcW w:w="709" w:type="dxa"/>
          </w:tcPr>
          <w:p w14:paraId="26296A31" w14:textId="77777777" w:rsidR="00326FFA" w:rsidRPr="00CB570C" w:rsidRDefault="00326FFA" w:rsidP="00836F78">
            <w:pPr>
              <w:pStyle w:val="TAL"/>
              <w:jc w:val="center"/>
              <w:rPr>
                <w:bCs/>
                <w:iCs/>
              </w:rPr>
            </w:pPr>
            <w:r w:rsidRPr="00CB570C">
              <w:rPr>
                <w:bCs/>
                <w:iCs/>
              </w:rPr>
              <w:t>Band</w:t>
            </w:r>
          </w:p>
        </w:tc>
        <w:tc>
          <w:tcPr>
            <w:tcW w:w="567" w:type="dxa"/>
          </w:tcPr>
          <w:p w14:paraId="1DDBA8ED" w14:textId="77777777" w:rsidR="00326FFA" w:rsidRPr="00CB570C" w:rsidRDefault="00326FFA" w:rsidP="00836F78">
            <w:pPr>
              <w:pStyle w:val="TAL"/>
              <w:jc w:val="center"/>
              <w:rPr>
                <w:bCs/>
                <w:iCs/>
              </w:rPr>
            </w:pPr>
            <w:r w:rsidRPr="00CB570C">
              <w:rPr>
                <w:bCs/>
                <w:iCs/>
              </w:rPr>
              <w:t>No</w:t>
            </w:r>
          </w:p>
        </w:tc>
        <w:tc>
          <w:tcPr>
            <w:tcW w:w="709" w:type="dxa"/>
          </w:tcPr>
          <w:p w14:paraId="0EEC5EBF" w14:textId="77777777" w:rsidR="00326FFA" w:rsidRPr="00CB570C" w:rsidRDefault="00326FFA" w:rsidP="00836F78">
            <w:pPr>
              <w:pStyle w:val="TAL"/>
              <w:jc w:val="center"/>
              <w:rPr>
                <w:bCs/>
                <w:iCs/>
              </w:rPr>
            </w:pPr>
            <w:r w:rsidRPr="00CB570C">
              <w:rPr>
                <w:bCs/>
                <w:iCs/>
              </w:rPr>
              <w:t>N/A</w:t>
            </w:r>
          </w:p>
        </w:tc>
        <w:tc>
          <w:tcPr>
            <w:tcW w:w="728" w:type="dxa"/>
          </w:tcPr>
          <w:p w14:paraId="1CFB8647" w14:textId="77777777" w:rsidR="00326FFA" w:rsidRPr="00CB570C" w:rsidRDefault="00326FFA" w:rsidP="00836F78">
            <w:pPr>
              <w:pStyle w:val="TAL"/>
              <w:jc w:val="center"/>
              <w:rPr>
                <w:bCs/>
                <w:iCs/>
              </w:rPr>
            </w:pPr>
            <w:r w:rsidRPr="00CB570C">
              <w:rPr>
                <w:bCs/>
                <w:iCs/>
              </w:rPr>
              <w:t>N/A</w:t>
            </w:r>
          </w:p>
        </w:tc>
      </w:tr>
      <w:tr w:rsidR="00326FFA" w:rsidRPr="00CB570C" w14:paraId="26F5ED3A" w14:textId="77777777" w:rsidTr="00836F78">
        <w:trPr>
          <w:cantSplit/>
          <w:tblHeader/>
        </w:trPr>
        <w:tc>
          <w:tcPr>
            <w:tcW w:w="6917" w:type="dxa"/>
          </w:tcPr>
          <w:p w14:paraId="58A0A5D2" w14:textId="77777777" w:rsidR="00326FFA" w:rsidRPr="00CB570C" w:rsidRDefault="00326FFA" w:rsidP="00836F78">
            <w:pPr>
              <w:pStyle w:val="TAL"/>
              <w:rPr>
                <w:rFonts w:cs="Arial"/>
                <w:b/>
                <w:bCs/>
                <w:i/>
                <w:iCs/>
                <w:szCs w:val="18"/>
              </w:rPr>
            </w:pPr>
            <w:r w:rsidRPr="00CB570C">
              <w:rPr>
                <w:rFonts w:cs="Arial"/>
                <w:b/>
                <w:bCs/>
                <w:i/>
                <w:iCs/>
                <w:szCs w:val="18"/>
              </w:rPr>
              <w:lastRenderedPageBreak/>
              <w:t>supportOf2RxXR-r18</w:t>
            </w:r>
          </w:p>
          <w:p w14:paraId="26065437" w14:textId="77777777" w:rsidR="00326FFA" w:rsidRPr="00CB570C" w:rsidRDefault="00326FFA" w:rsidP="00836F78">
            <w:pPr>
              <w:pStyle w:val="TAL"/>
              <w:rPr>
                <w:b/>
                <w:i/>
              </w:rPr>
            </w:pPr>
            <w:r w:rsidRPr="00CB570C">
              <w:rPr>
                <w:rFonts w:cs="Arial"/>
                <w:szCs w:val="16"/>
              </w:rPr>
              <w:t xml:space="preserve">Indicates that the UE is 2Rx XR UE as specified in TS 38.101-1 [2] (see </w:t>
            </w:r>
            <w:r>
              <w:rPr>
                <w:rFonts w:cs="Arial"/>
                <w:szCs w:val="16"/>
              </w:rPr>
              <w:t>"</w:t>
            </w:r>
            <w:r w:rsidRPr="00CB570C">
              <w:rPr>
                <w:rFonts w:cs="Arial"/>
                <w:szCs w:val="16"/>
              </w:rPr>
              <w:t>two antenna port XR UE</w:t>
            </w:r>
            <w:r>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supportOfERedCap-r18</w:t>
            </w:r>
            <w:r w:rsidRPr="00CB570C">
              <w:rPr>
                <w:rFonts w:cs="Arial"/>
                <w:szCs w:val="16"/>
              </w:rPr>
              <w:t>.</w:t>
            </w:r>
          </w:p>
        </w:tc>
        <w:tc>
          <w:tcPr>
            <w:tcW w:w="709" w:type="dxa"/>
          </w:tcPr>
          <w:p w14:paraId="5BD97D2C" w14:textId="77777777" w:rsidR="00326FFA" w:rsidRPr="00CB570C" w:rsidRDefault="00326FFA" w:rsidP="00836F78">
            <w:pPr>
              <w:pStyle w:val="TAL"/>
              <w:jc w:val="center"/>
              <w:rPr>
                <w:bCs/>
                <w:iCs/>
              </w:rPr>
            </w:pPr>
            <w:r w:rsidRPr="00CB570C">
              <w:rPr>
                <w:bCs/>
                <w:iCs/>
              </w:rPr>
              <w:t>Band</w:t>
            </w:r>
          </w:p>
        </w:tc>
        <w:tc>
          <w:tcPr>
            <w:tcW w:w="567" w:type="dxa"/>
          </w:tcPr>
          <w:p w14:paraId="41A3EDDB" w14:textId="77777777" w:rsidR="00326FFA" w:rsidRPr="00CB570C" w:rsidRDefault="00326FFA" w:rsidP="00836F78">
            <w:pPr>
              <w:pStyle w:val="TAL"/>
              <w:jc w:val="center"/>
              <w:rPr>
                <w:bCs/>
                <w:iCs/>
              </w:rPr>
            </w:pPr>
            <w:r w:rsidRPr="00CB570C">
              <w:rPr>
                <w:bCs/>
                <w:iCs/>
              </w:rPr>
              <w:t>No</w:t>
            </w:r>
          </w:p>
        </w:tc>
        <w:tc>
          <w:tcPr>
            <w:tcW w:w="709" w:type="dxa"/>
          </w:tcPr>
          <w:p w14:paraId="48E8C17A" w14:textId="77777777" w:rsidR="00326FFA" w:rsidRPr="00CB570C" w:rsidRDefault="00326FFA" w:rsidP="00836F78">
            <w:pPr>
              <w:pStyle w:val="TAL"/>
              <w:jc w:val="center"/>
              <w:rPr>
                <w:bCs/>
                <w:iCs/>
              </w:rPr>
            </w:pPr>
            <w:r w:rsidRPr="00CB570C">
              <w:rPr>
                <w:bCs/>
                <w:iCs/>
              </w:rPr>
              <w:t>N/A</w:t>
            </w:r>
          </w:p>
        </w:tc>
        <w:tc>
          <w:tcPr>
            <w:tcW w:w="728" w:type="dxa"/>
          </w:tcPr>
          <w:p w14:paraId="245333C6" w14:textId="77777777" w:rsidR="00326FFA" w:rsidRPr="00CB570C" w:rsidRDefault="00326FFA" w:rsidP="00836F78">
            <w:pPr>
              <w:pStyle w:val="TAL"/>
              <w:jc w:val="center"/>
              <w:rPr>
                <w:bCs/>
                <w:iCs/>
              </w:rPr>
            </w:pPr>
            <w:r w:rsidRPr="00CB570C">
              <w:rPr>
                <w:bCs/>
                <w:iCs/>
              </w:rPr>
              <w:t>N/A</w:t>
            </w:r>
          </w:p>
        </w:tc>
      </w:tr>
      <w:tr w:rsidR="00326FFA" w:rsidRPr="00CB570C" w14:paraId="78CB83CF" w14:textId="77777777" w:rsidTr="00836F78">
        <w:trPr>
          <w:cantSplit/>
          <w:tblHeader/>
        </w:trPr>
        <w:tc>
          <w:tcPr>
            <w:tcW w:w="6917" w:type="dxa"/>
          </w:tcPr>
          <w:p w14:paraId="439A89AF" w14:textId="77777777" w:rsidR="00326FFA" w:rsidRPr="00CB570C" w:rsidRDefault="00326FFA" w:rsidP="00836F78">
            <w:pPr>
              <w:pStyle w:val="TAL"/>
              <w:rPr>
                <w:b/>
                <w:i/>
              </w:rPr>
            </w:pPr>
            <w:r w:rsidRPr="00CB570C">
              <w:rPr>
                <w:b/>
                <w:i/>
              </w:rPr>
              <w:t>supportRepNumPDSCH-TDRA-DCI-1-2-r17</w:t>
            </w:r>
          </w:p>
          <w:p w14:paraId="1AA0E095" w14:textId="77777777" w:rsidR="00326FFA" w:rsidRPr="00CB570C" w:rsidRDefault="00326FFA" w:rsidP="00836F78">
            <w:pPr>
              <w:pStyle w:val="TAL"/>
            </w:pPr>
            <w:r w:rsidRPr="00CB570C">
              <w:t xml:space="preserve">Indicates support of </w:t>
            </w:r>
            <w:r w:rsidRPr="00CB570C">
              <w:rPr>
                <w:i/>
                <w:iCs/>
              </w:rPr>
              <w:t>repetitionNumber-v1730</w:t>
            </w:r>
            <w:r w:rsidRPr="00CB570C">
              <w:t xml:space="preserve"> in </w:t>
            </w:r>
            <w:r w:rsidRPr="00CB570C">
              <w:rPr>
                <w:i/>
                <w:iCs/>
              </w:rPr>
              <w:t>PDSCH-TimeDomainResourceAllocation</w:t>
            </w:r>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28D47E16" w14:textId="77777777" w:rsidR="00326FFA" w:rsidRPr="00CB570C" w:rsidRDefault="00326FFA" w:rsidP="00836F78">
            <w:pPr>
              <w:pStyle w:val="TAL"/>
              <w:jc w:val="center"/>
              <w:rPr>
                <w:bCs/>
                <w:iCs/>
              </w:rPr>
            </w:pPr>
            <w:r w:rsidRPr="00CB570C">
              <w:rPr>
                <w:bCs/>
                <w:iCs/>
              </w:rPr>
              <w:t>Band</w:t>
            </w:r>
          </w:p>
        </w:tc>
        <w:tc>
          <w:tcPr>
            <w:tcW w:w="567" w:type="dxa"/>
          </w:tcPr>
          <w:p w14:paraId="7AF5D02E" w14:textId="77777777" w:rsidR="00326FFA" w:rsidRPr="00CB570C" w:rsidRDefault="00326FFA" w:rsidP="00836F78">
            <w:pPr>
              <w:pStyle w:val="TAL"/>
              <w:jc w:val="center"/>
              <w:rPr>
                <w:bCs/>
                <w:iCs/>
              </w:rPr>
            </w:pPr>
            <w:r w:rsidRPr="00CB570C">
              <w:rPr>
                <w:bCs/>
                <w:iCs/>
              </w:rPr>
              <w:t>No</w:t>
            </w:r>
          </w:p>
        </w:tc>
        <w:tc>
          <w:tcPr>
            <w:tcW w:w="709" w:type="dxa"/>
          </w:tcPr>
          <w:p w14:paraId="43406BC6" w14:textId="77777777" w:rsidR="00326FFA" w:rsidRPr="00CB570C" w:rsidRDefault="00326FFA" w:rsidP="00836F78">
            <w:pPr>
              <w:pStyle w:val="TAL"/>
              <w:jc w:val="center"/>
              <w:rPr>
                <w:bCs/>
                <w:iCs/>
              </w:rPr>
            </w:pPr>
            <w:r w:rsidRPr="00CB570C">
              <w:rPr>
                <w:bCs/>
                <w:iCs/>
              </w:rPr>
              <w:t>N/A</w:t>
            </w:r>
          </w:p>
        </w:tc>
        <w:tc>
          <w:tcPr>
            <w:tcW w:w="728" w:type="dxa"/>
          </w:tcPr>
          <w:p w14:paraId="19735689" w14:textId="77777777" w:rsidR="00326FFA" w:rsidRPr="00CB570C" w:rsidRDefault="00326FFA" w:rsidP="00836F78">
            <w:pPr>
              <w:pStyle w:val="TAL"/>
              <w:jc w:val="center"/>
              <w:rPr>
                <w:bCs/>
                <w:iCs/>
              </w:rPr>
            </w:pPr>
            <w:r w:rsidRPr="00CB570C">
              <w:rPr>
                <w:bCs/>
                <w:iCs/>
              </w:rPr>
              <w:t>N/A</w:t>
            </w:r>
          </w:p>
        </w:tc>
      </w:tr>
      <w:tr w:rsidR="00326FFA" w:rsidRPr="00CB570C" w14:paraId="639411A3" w14:textId="77777777" w:rsidTr="00836F78">
        <w:trPr>
          <w:cantSplit/>
          <w:tblHeader/>
        </w:trPr>
        <w:tc>
          <w:tcPr>
            <w:tcW w:w="6917" w:type="dxa"/>
          </w:tcPr>
          <w:p w14:paraId="328C8553" w14:textId="77777777" w:rsidR="00326FFA" w:rsidRPr="00CB570C" w:rsidRDefault="00326FFA" w:rsidP="00836F78">
            <w:pPr>
              <w:pStyle w:val="TAL"/>
              <w:rPr>
                <w:b/>
                <w:bCs/>
                <w:i/>
                <w:iCs/>
              </w:rPr>
            </w:pPr>
            <w:r w:rsidRPr="00CB570C">
              <w:rPr>
                <w:b/>
                <w:bCs/>
                <w:i/>
                <w:iCs/>
              </w:rPr>
              <w:t>supportTDM-SchemeA-r16</w:t>
            </w:r>
          </w:p>
          <w:p w14:paraId="53E394FF" w14:textId="77777777" w:rsidR="00326FFA" w:rsidRPr="00CB570C" w:rsidRDefault="00326FFA" w:rsidP="00836F78">
            <w:pPr>
              <w:pStyle w:val="TAL"/>
              <w:rPr>
                <w:b/>
                <w:i/>
              </w:rPr>
            </w:pPr>
            <w:r w:rsidRPr="00CB570C">
              <w:rPr>
                <w:bCs/>
                <w:iCs/>
              </w:rPr>
              <w:t xml:space="preserve">Indicates whether UE supports single DCI based TDMSchemeA. The capability signalling includes </w:t>
            </w:r>
            <w:r w:rsidRPr="00CB570C">
              <w:t>the maximum TBS size.</w:t>
            </w:r>
          </w:p>
        </w:tc>
        <w:tc>
          <w:tcPr>
            <w:tcW w:w="709" w:type="dxa"/>
          </w:tcPr>
          <w:p w14:paraId="5CD7DE4A" w14:textId="77777777" w:rsidR="00326FFA" w:rsidRPr="00CB570C" w:rsidRDefault="00326FFA" w:rsidP="00836F78">
            <w:pPr>
              <w:pStyle w:val="TAL"/>
              <w:jc w:val="center"/>
              <w:rPr>
                <w:bCs/>
                <w:iCs/>
              </w:rPr>
            </w:pPr>
            <w:r w:rsidRPr="00CB570C">
              <w:rPr>
                <w:bCs/>
                <w:iCs/>
              </w:rPr>
              <w:t>Band</w:t>
            </w:r>
          </w:p>
        </w:tc>
        <w:tc>
          <w:tcPr>
            <w:tcW w:w="567" w:type="dxa"/>
          </w:tcPr>
          <w:p w14:paraId="6077AD0C" w14:textId="77777777" w:rsidR="00326FFA" w:rsidRPr="00CB570C" w:rsidRDefault="00326FFA" w:rsidP="00836F78">
            <w:pPr>
              <w:pStyle w:val="TAL"/>
              <w:jc w:val="center"/>
              <w:rPr>
                <w:bCs/>
                <w:iCs/>
              </w:rPr>
            </w:pPr>
            <w:r w:rsidRPr="00CB570C">
              <w:rPr>
                <w:bCs/>
                <w:iCs/>
              </w:rPr>
              <w:t>No</w:t>
            </w:r>
          </w:p>
        </w:tc>
        <w:tc>
          <w:tcPr>
            <w:tcW w:w="709" w:type="dxa"/>
          </w:tcPr>
          <w:p w14:paraId="6A36A256" w14:textId="77777777" w:rsidR="00326FFA" w:rsidRPr="00CB570C" w:rsidRDefault="00326FFA" w:rsidP="00836F78">
            <w:pPr>
              <w:pStyle w:val="TAL"/>
              <w:jc w:val="center"/>
              <w:rPr>
                <w:bCs/>
                <w:iCs/>
              </w:rPr>
            </w:pPr>
            <w:r w:rsidRPr="00CB570C">
              <w:rPr>
                <w:bCs/>
                <w:iCs/>
              </w:rPr>
              <w:t>N/A</w:t>
            </w:r>
          </w:p>
        </w:tc>
        <w:tc>
          <w:tcPr>
            <w:tcW w:w="728" w:type="dxa"/>
          </w:tcPr>
          <w:p w14:paraId="4CFEBC8B" w14:textId="77777777" w:rsidR="00326FFA" w:rsidRPr="00CB570C" w:rsidRDefault="00326FFA" w:rsidP="00836F78">
            <w:pPr>
              <w:pStyle w:val="TAL"/>
              <w:jc w:val="center"/>
              <w:rPr>
                <w:bCs/>
                <w:iCs/>
              </w:rPr>
            </w:pPr>
            <w:r w:rsidRPr="00CB570C">
              <w:rPr>
                <w:bCs/>
                <w:iCs/>
              </w:rPr>
              <w:t>N/A</w:t>
            </w:r>
          </w:p>
        </w:tc>
      </w:tr>
      <w:tr w:rsidR="00326FFA" w:rsidRPr="00CB570C" w14:paraId="505F538C" w14:textId="77777777" w:rsidTr="00836F78">
        <w:trPr>
          <w:cantSplit/>
          <w:tblHeader/>
        </w:trPr>
        <w:tc>
          <w:tcPr>
            <w:tcW w:w="6917" w:type="dxa"/>
          </w:tcPr>
          <w:p w14:paraId="42757EB2" w14:textId="77777777" w:rsidR="00326FFA" w:rsidRPr="00CB570C" w:rsidRDefault="00326FFA" w:rsidP="00836F78">
            <w:pPr>
              <w:pStyle w:val="TAL"/>
              <w:rPr>
                <w:b/>
                <w:bCs/>
                <w:i/>
                <w:iCs/>
              </w:rPr>
            </w:pPr>
            <w:r w:rsidRPr="00CB570C">
              <w:rPr>
                <w:b/>
                <w:bCs/>
                <w:i/>
                <w:iCs/>
              </w:rPr>
              <w:t>supportTwoPortDL-PTRS-r16</w:t>
            </w:r>
          </w:p>
          <w:p w14:paraId="308A3C65" w14:textId="77777777" w:rsidR="00326FFA" w:rsidRPr="00CB570C" w:rsidRDefault="00326FFA" w:rsidP="00836F78">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423BBE57" w14:textId="77777777" w:rsidR="00326FFA" w:rsidRPr="00CB570C" w:rsidRDefault="00326FFA" w:rsidP="00836F78">
            <w:pPr>
              <w:pStyle w:val="TAL"/>
              <w:jc w:val="center"/>
              <w:rPr>
                <w:bCs/>
                <w:iCs/>
              </w:rPr>
            </w:pPr>
            <w:r w:rsidRPr="00CB570C">
              <w:rPr>
                <w:bCs/>
                <w:iCs/>
              </w:rPr>
              <w:t>Band</w:t>
            </w:r>
          </w:p>
        </w:tc>
        <w:tc>
          <w:tcPr>
            <w:tcW w:w="567" w:type="dxa"/>
          </w:tcPr>
          <w:p w14:paraId="0901ECAC" w14:textId="77777777" w:rsidR="00326FFA" w:rsidRPr="00CB570C" w:rsidRDefault="00326FFA" w:rsidP="00836F78">
            <w:pPr>
              <w:pStyle w:val="TAL"/>
              <w:jc w:val="center"/>
              <w:rPr>
                <w:bCs/>
                <w:iCs/>
              </w:rPr>
            </w:pPr>
            <w:r w:rsidRPr="00CB570C">
              <w:rPr>
                <w:bCs/>
                <w:iCs/>
              </w:rPr>
              <w:t>No</w:t>
            </w:r>
          </w:p>
        </w:tc>
        <w:tc>
          <w:tcPr>
            <w:tcW w:w="709" w:type="dxa"/>
          </w:tcPr>
          <w:p w14:paraId="29E12687" w14:textId="77777777" w:rsidR="00326FFA" w:rsidRPr="00CB570C" w:rsidRDefault="00326FFA" w:rsidP="00836F78">
            <w:pPr>
              <w:pStyle w:val="TAL"/>
              <w:jc w:val="center"/>
              <w:rPr>
                <w:bCs/>
                <w:iCs/>
              </w:rPr>
            </w:pPr>
            <w:r w:rsidRPr="00CB570C">
              <w:rPr>
                <w:bCs/>
                <w:iCs/>
              </w:rPr>
              <w:t>N/A</w:t>
            </w:r>
          </w:p>
        </w:tc>
        <w:tc>
          <w:tcPr>
            <w:tcW w:w="728" w:type="dxa"/>
          </w:tcPr>
          <w:p w14:paraId="3D8FCAAE" w14:textId="77777777" w:rsidR="00326FFA" w:rsidRPr="00CB570C" w:rsidRDefault="00326FFA" w:rsidP="00836F78">
            <w:pPr>
              <w:pStyle w:val="TAL"/>
              <w:jc w:val="center"/>
              <w:rPr>
                <w:bCs/>
                <w:iCs/>
              </w:rPr>
            </w:pPr>
            <w:r w:rsidRPr="00CB570C">
              <w:rPr>
                <w:bCs/>
                <w:iCs/>
              </w:rPr>
              <w:t>N/A</w:t>
            </w:r>
          </w:p>
        </w:tc>
      </w:tr>
      <w:tr w:rsidR="00326FFA" w:rsidRPr="00CB570C" w14:paraId="14F40B3B" w14:textId="77777777" w:rsidTr="00836F78">
        <w:trPr>
          <w:cantSplit/>
          <w:tblHeader/>
        </w:trPr>
        <w:tc>
          <w:tcPr>
            <w:tcW w:w="6917" w:type="dxa"/>
          </w:tcPr>
          <w:p w14:paraId="7414EFA2" w14:textId="77777777" w:rsidR="00326FFA" w:rsidRPr="00CB570C" w:rsidRDefault="00326FFA" w:rsidP="00836F78">
            <w:pPr>
              <w:pStyle w:val="TAL"/>
              <w:rPr>
                <w:b/>
                <w:bCs/>
                <w:i/>
                <w:iCs/>
              </w:rPr>
            </w:pPr>
            <w:r w:rsidRPr="00CB570C">
              <w:rPr>
                <w:b/>
                <w:bCs/>
                <w:i/>
                <w:iCs/>
              </w:rPr>
              <w:t>ta-BasedPDC-NTN-SharedSpectrumChAccess-r17</w:t>
            </w:r>
          </w:p>
          <w:p w14:paraId="623A0885" w14:textId="77777777" w:rsidR="00326FFA" w:rsidRPr="00CB570C" w:rsidRDefault="00326FFA" w:rsidP="00836F78">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6765BB18" w14:textId="77777777" w:rsidR="00326FFA" w:rsidRPr="00CB570C" w:rsidRDefault="00326FFA" w:rsidP="00836F78">
            <w:pPr>
              <w:pStyle w:val="TAL"/>
              <w:jc w:val="center"/>
              <w:rPr>
                <w:bCs/>
                <w:iCs/>
              </w:rPr>
            </w:pPr>
            <w:r w:rsidRPr="00CB570C">
              <w:rPr>
                <w:bCs/>
                <w:iCs/>
              </w:rPr>
              <w:t>Band</w:t>
            </w:r>
          </w:p>
        </w:tc>
        <w:tc>
          <w:tcPr>
            <w:tcW w:w="567" w:type="dxa"/>
          </w:tcPr>
          <w:p w14:paraId="44C76D52" w14:textId="77777777" w:rsidR="00326FFA" w:rsidRPr="00CB570C" w:rsidRDefault="00326FFA" w:rsidP="00836F78">
            <w:pPr>
              <w:pStyle w:val="TAL"/>
              <w:jc w:val="center"/>
              <w:rPr>
                <w:bCs/>
                <w:iCs/>
              </w:rPr>
            </w:pPr>
            <w:r w:rsidRPr="00CB570C">
              <w:rPr>
                <w:bCs/>
                <w:iCs/>
              </w:rPr>
              <w:t>No</w:t>
            </w:r>
          </w:p>
        </w:tc>
        <w:tc>
          <w:tcPr>
            <w:tcW w:w="709" w:type="dxa"/>
          </w:tcPr>
          <w:p w14:paraId="31B9C851" w14:textId="77777777" w:rsidR="00326FFA" w:rsidRPr="00CB570C" w:rsidRDefault="00326FFA" w:rsidP="00836F78">
            <w:pPr>
              <w:pStyle w:val="TAL"/>
              <w:jc w:val="center"/>
              <w:rPr>
                <w:bCs/>
                <w:iCs/>
              </w:rPr>
            </w:pPr>
            <w:r w:rsidRPr="00CB570C">
              <w:rPr>
                <w:bCs/>
                <w:iCs/>
              </w:rPr>
              <w:t>N/A</w:t>
            </w:r>
          </w:p>
        </w:tc>
        <w:tc>
          <w:tcPr>
            <w:tcW w:w="728" w:type="dxa"/>
          </w:tcPr>
          <w:p w14:paraId="3F46A9FC" w14:textId="77777777" w:rsidR="00326FFA" w:rsidRPr="00CB570C" w:rsidRDefault="00326FFA" w:rsidP="00836F78">
            <w:pPr>
              <w:pStyle w:val="TAL"/>
              <w:jc w:val="center"/>
              <w:rPr>
                <w:bCs/>
                <w:iCs/>
              </w:rPr>
            </w:pPr>
            <w:r w:rsidRPr="00CB570C">
              <w:t>N/A</w:t>
            </w:r>
          </w:p>
        </w:tc>
      </w:tr>
      <w:tr w:rsidR="00326FFA" w:rsidRPr="00CB570C" w14:paraId="40DD1C61" w14:textId="77777777" w:rsidTr="00836F78">
        <w:trPr>
          <w:cantSplit/>
          <w:tblHeader/>
        </w:trPr>
        <w:tc>
          <w:tcPr>
            <w:tcW w:w="6917" w:type="dxa"/>
          </w:tcPr>
          <w:p w14:paraId="715F9260" w14:textId="77777777" w:rsidR="00326FFA" w:rsidRPr="00CB570C" w:rsidRDefault="00326FFA" w:rsidP="00836F78">
            <w:pPr>
              <w:pStyle w:val="TAL"/>
              <w:rPr>
                <w:b/>
                <w:bCs/>
                <w:i/>
                <w:iCs/>
              </w:rPr>
            </w:pPr>
            <w:r w:rsidRPr="00CB570C">
              <w:rPr>
                <w:b/>
                <w:bCs/>
                <w:i/>
                <w:iCs/>
              </w:rPr>
              <w:t>ta-IndicationCellSwitch-r18</w:t>
            </w:r>
          </w:p>
          <w:p w14:paraId="7A7F52B3" w14:textId="77777777" w:rsidR="00326FFA" w:rsidRPr="00CB570C" w:rsidRDefault="00326FFA" w:rsidP="00836F78">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0194978A" w14:textId="77777777" w:rsidR="00326FFA" w:rsidRPr="00CB570C" w:rsidRDefault="00326FFA" w:rsidP="00836F78">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r w:rsidRPr="00CB570C">
              <w:rPr>
                <w:rFonts w:cs="Arial"/>
                <w:szCs w:val="18"/>
                <w:lang w:eastAsia="x-none"/>
              </w:rPr>
              <w:t>.</w:t>
            </w:r>
          </w:p>
        </w:tc>
        <w:tc>
          <w:tcPr>
            <w:tcW w:w="709" w:type="dxa"/>
          </w:tcPr>
          <w:p w14:paraId="3C863C02" w14:textId="77777777" w:rsidR="00326FFA" w:rsidRPr="00CB570C" w:rsidRDefault="00326FFA" w:rsidP="00836F78">
            <w:pPr>
              <w:pStyle w:val="TAL"/>
              <w:jc w:val="center"/>
              <w:rPr>
                <w:bCs/>
                <w:iCs/>
              </w:rPr>
            </w:pPr>
            <w:r w:rsidRPr="00CB570C">
              <w:rPr>
                <w:bCs/>
                <w:iCs/>
              </w:rPr>
              <w:t>Band</w:t>
            </w:r>
          </w:p>
        </w:tc>
        <w:tc>
          <w:tcPr>
            <w:tcW w:w="567" w:type="dxa"/>
          </w:tcPr>
          <w:p w14:paraId="04B8FF62" w14:textId="77777777" w:rsidR="00326FFA" w:rsidRPr="00CB570C" w:rsidRDefault="00326FFA" w:rsidP="00836F78">
            <w:pPr>
              <w:pStyle w:val="TAL"/>
              <w:jc w:val="center"/>
              <w:rPr>
                <w:bCs/>
                <w:iCs/>
              </w:rPr>
            </w:pPr>
            <w:r w:rsidRPr="00CB570C">
              <w:rPr>
                <w:bCs/>
                <w:iCs/>
              </w:rPr>
              <w:t>No</w:t>
            </w:r>
          </w:p>
        </w:tc>
        <w:tc>
          <w:tcPr>
            <w:tcW w:w="709" w:type="dxa"/>
          </w:tcPr>
          <w:p w14:paraId="482A0BB2" w14:textId="77777777" w:rsidR="00326FFA" w:rsidRPr="00CB570C" w:rsidRDefault="00326FFA" w:rsidP="00836F78">
            <w:pPr>
              <w:pStyle w:val="TAL"/>
              <w:jc w:val="center"/>
              <w:rPr>
                <w:bCs/>
                <w:iCs/>
              </w:rPr>
            </w:pPr>
            <w:r w:rsidRPr="00CB570C">
              <w:rPr>
                <w:bCs/>
                <w:iCs/>
              </w:rPr>
              <w:t>N/A</w:t>
            </w:r>
          </w:p>
        </w:tc>
        <w:tc>
          <w:tcPr>
            <w:tcW w:w="728" w:type="dxa"/>
          </w:tcPr>
          <w:p w14:paraId="100F953E" w14:textId="77777777" w:rsidR="00326FFA" w:rsidRPr="00CB570C" w:rsidRDefault="00326FFA" w:rsidP="00836F78">
            <w:pPr>
              <w:pStyle w:val="TAL"/>
              <w:jc w:val="center"/>
            </w:pPr>
            <w:r w:rsidRPr="00CB570C">
              <w:t>N/A</w:t>
            </w:r>
          </w:p>
        </w:tc>
      </w:tr>
      <w:tr w:rsidR="00326FFA" w:rsidRPr="00CB570C" w14:paraId="0F4E969F" w14:textId="77777777" w:rsidTr="00836F78">
        <w:trPr>
          <w:cantSplit/>
          <w:tblHeader/>
        </w:trPr>
        <w:tc>
          <w:tcPr>
            <w:tcW w:w="6917" w:type="dxa"/>
          </w:tcPr>
          <w:p w14:paraId="7D967932" w14:textId="77777777" w:rsidR="00326FFA" w:rsidRPr="00CB570C" w:rsidRDefault="00326FFA" w:rsidP="00836F78">
            <w:pPr>
              <w:pStyle w:val="TAL"/>
              <w:rPr>
                <w:b/>
                <w:bCs/>
                <w:i/>
                <w:iCs/>
                <w:lang w:eastAsia="zh-CN"/>
              </w:rPr>
            </w:pPr>
            <w:r w:rsidRPr="00CB570C">
              <w:rPr>
                <w:b/>
                <w:bCs/>
                <w:i/>
                <w:iCs/>
              </w:rPr>
              <w:t>tb-ProcessingMultiSlotPUSCH-r17</w:t>
            </w:r>
          </w:p>
          <w:p w14:paraId="10B469B4" w14:textId="77777777" w:rsidR="00326FFA" w:rsidRPr="00CB570C" w:rsidRDefault="00326FFA" w:rsidP="00836F78">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7447DFA6" w14:textId="77777777" w:rsidR="00326FFA" w:rsidRPr="00CB570C" w:rsidRDefault="00326FFA" w:rsidP="00836F78">
            <w:pPr>
              <w:pStyle w:val="TAL"/>
              <w:jc w:val="center"/>
              <w:rPr>
                <w:bCs/>
                <w:iCs/>
              </w:rPr>
            </w:pPr>
            <w:r w:rsidRPr="00CB570C">
              <w:rPr>
                <w:bCs/>
                <w:iCs/>
              </w:rPr>
              <w:t>Band</w:t>
            </w:r>
          </w:p>
        </w:tc>
        <w:tc>
          <w:tcPr>
            <w:tcW w:w="567" w:type="dxa"/>
          </w:tcPr>
          <w:p w14:paraId="045BEB87" w14:textId="77777777" w:rsidR="00326FFA" w:rsidRPr="00CB570C" w:rsidRDefault="00326FFA" w:rsidP="00836F78">
            <w:pPr>
              <w:pStyle w:val="TAL"/>
              <w:jc w:val="center"/>
              <w:rPr>
                <w:bCs/>
                <w:iCs/>
              </w:rPr>
            </w:pPr>
            <w:r w:rsidRPr="00CB570C">
              <w:rPr>
                <w:bCs/>
                <w:iCs/>
              </w:rPr>
              <w:t>No</w:t>
            </w:r>
          </w:p>
        </w:tc>
        <w:tc>
          <w:tcPr>
            <w:tcW w:w="709" w:type="dxa"/>
          </w:tcPr>
          <w:p w14:paraId="55675636" w14:textId="77777777" w:rsidR="00326FFA" w:rsidRPr="00CB570C" w:rsidRDefault="00326FFA" w:rsidP="00836F78">
            <w:pPr>
              <w:pStyle w:val="TAL"/>
              <w:jc w:val="center"/>
              <w:rPr>
                <w:bCs/>
                <w:iCs/>
              </w:rPr>
            </w:pPr>
            <w:r w:rsidRPr="00CB570C">
              <w:rPr>
                <w:bCs/>
                <w:iCs/>
              </w:rPr>
              <w:t>N/A</w:t>
            </w:r>
          </w:p>
        </w:tc>
        <w:tc>
          <w:tcPr>
            <w:tcW w:w="728" w:type="dxa"/>
          </w:tcPr>
          <w:p w14:paraId="786329FC" w14:textId="77777777" w:rsidR="00326FFA" w:rsidRPr="00CB570C" w:rsidRDefault="00326FFA" w:rsidP="00836F78">
            <w:pPr>
              <w:pStyle w:val="TAL"/>
              <w:jc w:val="center"/>
              <w:rPr>
                <w:bCs/>
                <w:iCs/>
              </w:rPr>
            </w:pPr>
            <w:r w:rsidRPr="00CB570C">
              <w:rPr>
                <w:bCs/>
                <w:iCs/>
              </w:rPr>
              <w:t>N/A</w:t>
            </w:r>
          </w:p>
        </w:tc>
      </w:tr>
      <w:tr w:rsidR="00326FFA" w:rsidRPr="00CB570C" w14:paraId="2F1C541E" w14:textId="77777777" w:rsidTr="00836F78">
        <w:trPr>
          <w:cantSplit/>
          <w:tblHeader/>
        </w:trPr>
        <w:tc>
          <w:tcPr>
            <w:tcW w:w="6917" w:type="dxa"/>
          </w:tcPr>
          <w:p w14:paraId="54F4FECB" w14:textId="77777777" w:rsidR="00326FFA" w:rsidRPr="00CB570C" w:rsidRDefault="00326FFA" w:rsidP="00836F78">
            <w:pPr>
              <w:pStyle w:val="TAL"/>
              <w:rPr>
                <w:b/>
                <w:bCs/>
                <w:i/>
                <w:iCs/>
              </w:rPr>
            </w:pPr>
            <w:r w:rsidRPr="00CB570C">
              <w:rPr>
                <w:b/>
                <w:bCs/>
                <w:i/>
                <w:iCs/>
              </w:rPr>
              <w:t>tb-ProcessingRepMultiSlotPUSCH-r17</w:t>
            </w:r>
          </w:p>
          <w:p w14:paraId="55DF91F4" w14:textId="77777777" w:rsidR="00326FFA" w:rsidRPr="00CB570C" w:rsidRDefault="00326FFA" w:rsidP="00836F78">
            <w:pPr>
              <w:pStyle w:val="TAL"/>
              <w:rPr>
                <w:bCs/>
                <w:iCs/>
              </w:rPr>
            </w:pPr>
            <w:r w:rsidRPr="00CB570C">
              <w:rPr>
                <w:bCs/>
                <w:iCs/>
              </w:rPr>
              <w:t>Indicates whether UE supports repetition of TB processing over multi-slot PUSCH in RRC connected mode.</w:t>
            </w:r>
          </w:p>
          <w:p w14:paraId="7CEF202B" w14:textId="77777777" w:rsidR="00326FFA" w:rsidRPr="00CB570C" w:rsidRDefault="00326FFA" w:rsidP="00836F78">
            <w:pPr>
              <w:pStyle w:val="TAL"/>
              <w:rPr>
                <w:bCs/>
                <w:iCs/>
              </w:rPr>
            </w:pPr>
          </w:p>
          <w:p w14:paraId="7CB20C5A" w14:textId="77777777" w:rsidR="00326FFA" w:rsidRPr="00CB570C" w:rsidRDefault="00326FFA" w:rsidP="00836F78">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5590C6EA" w14:textId="77777777" w:rsidR="00326FFA" w:rsidRPr="00CB570C" w:rsidRDefault="00326FFA" w:rsidP="00836F78">
            <w:pPr>
              <w:pStyle w:val="TAL"/>
              <w:jc w:val="center"/>
              <w:rPr>
                <w:bCs/>
                <w:iCs/>
              </w:rPr>
            </w:pPr>
            <w:r w:rsidRPr="00CB570C">
              <w:rPr>
                <w:bCs/>
                <w:iCs/>
              </w:rPr>
              <w:t>Band</w:t>
            </w:r>
          </w:p>
        </w:tc>
        <w:tc>
          <w:tcPr>
            <w:tcW w:w="567" w:type="dxa"/>
          </w:tcPr>
          <w:p w14:paraId="2E2BE057" w14:textId="77777777" w:rsidR="00326FFA" w:rsidRPr="00CB570C" w:rsidRDefault="00326FFA" w:rsidP="00836F78">
            <w:pPr>
              <w:pStyle w:val="TAL"/>
              <w:jc w:val="center"/>
              <w:rPr>
                <w:bCs/>
                <w:iCs/>
              </w:rPr>
            </w:pPr>
            <w:r w:rsidRPr="00CB570C">
              <w:rPr>
                <w:bCs/>
                <w:iCs/>
              </w:rPr>
              <w:t>No</w:t>
            </w:r>
          </w:p>
        </w:tc>
        <w:tc>
          <w:tcPr>
            <w:tcW w:w="709" w:type="dxa"/>
          </w:tcPr>
          <w:p w14:paraId="644A4192" w14:textId="77777777" w:rsidR="00326FFA" w:rsidRPr="00CB570C" w:rsidRDefault="00326FFA" w:rsidP="00836F78">
            <w:pPr>
              <w:pStyle w:val="TAL"/>
              <w:jc w:val="center"/>
              <w:rPr>
                <w:bCs/>
                <w:iCs/>
              </w:rPr>
            </w:pPr>
            <w:r w:rsidRPr="00CB570C">
              <w:rPr>
                <w:bCs/>
                <w:iCs/>
              </w:rPr>
              <w:t>N/A</w:t>
            </w:r>
          </w:p>
        </w:tc>
        <w:tc>
          <w:tcPr>
            <w:tcW w:w="728" w:type="dxa"/>
          </w:tcPr>
          <w:p w14:paraId="0FC26153" w14:textId="77777777" w:rsidR="00326FFA" w:rsidRPr="00CB570C" w:rsidRDefault="00326FFA" w:rsidP="00836F78">
            <w:pPr>
              <w:pStyle w:val="TAL"/>
              <w:jc w:val="center"/>
              <w:rPr>
                <w:bCs/>
                <w:iCs/>
              </w:rPr>
            </w:pPr>
            <w:r w:rsidRPr="00CB570C">
              <w:rPr>
                <w:bCs/>
                <w:iCs/>
              </w:rPr>
              <w:t>N/A</w:t>
            </w:r>
          </w:p>
        </w:tc>
      </w:tr>
      <w:tr w:rsidR="00326FFA" w:rsidRPr="00CB570C" w14:paraId="61C67E34" w14:textId="77777777" w:rsidTr="00836F78">
        <w:trPr>
          <w:cantSplit/>
          <w:tblHeader/>
        </w:trPr>
        <w:tc>
          <w:tcPr>
            <w:tcW w:w="6917" w:type="dxa"/>
          </w:tcPr>
          <w:p w14:paraId="6CD3C7C1" w14:textId="77777777" w:rsidR="00326FFA" w:rsidRPr="00CB570C" w:rsidRDefault="00326FFA" w:rsidP="00836F78">
            <w:pPr>
              <w:pStyle w:val="TAL"/>
              <w:rPr>
                <w:b/>
                <w:bCs/>
                <w:i/>
                <w:iCs/>
              </w:rPr>
            </w:pPr>
            <w:r w:rsidRPr="00CB570C">
              <w:rPr>
                <w:b/>
                <w:bCs/>
                <w:i/>
                <w:iCs/>
              </w:rPr>
              <w:t>tci-StatePDSCH</w:t>
            </w:r>
          </w:p>
          <w:p w14:paraId="13A3348C" w14:textId="77777777" w:rsidR="00326FFA" w:rsidRPr="00CB570C" w:rsidRDefault="00326FFA" w:rsidP="00836F78">
            <w:pPr>
              <w:pStyle w:val="TAL"/>
              <w:rPr>
                <w:rFonts w:cs="Arial"/>
                <w:bCs/>
                <w:iCs/>
              </w:rPr>
            </w:pPr>
            <w:r w:rsidRPr="00CB570C">
              <w:rPr>
                <w:rFonts w:cs="Arial"/>
                <w:bCs/>
                <w:iCs/>
              </w:rPr>
              <w:t>Defines support of TCI-States for PDSCH. The capability signalling comprises the following parameters:</w:t>
            </w:r>
          </w:p>
          <w:p w14:paraId="772395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maxNumberConfiguredTCI-StatesPerCC</w:t>
            </w:r>
            <w:proofErr w:type="gramEnd"/>
            <w:r w:rsidRPr="00CB570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B193A43"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maxNumberActiveTCI-PerBWP</w:t>
            </w:r>
            <w:proofErr w:type="gramEnd"/>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1DCD49D" w14:textId="77777777" w:rsidR="00326FFA" w:rsidRPr="00CB570C" w:rsidRDefault="00326FFA" w:rsidP="00836F78">
            <w:pPr>
              <w:spacing w:after="0"/>
              <w:ind w:left="568" w:hanging="284"/>
              <w:rPr>
                <w:rFonts w:ascii="Arial" w:hAnsi="Arial" w:cs="Arial"/>
                <w:sz w:val="18"/>
                <w:szCs w:val="18"/>
              </w:rPr>
            </w:pPr>
          </w:p>
          <w:p w14:paraId="0FD54E53" w14:textId="77777777" w:rsidR="00326FFA" w:rsidRPr="00CB570C" w:rsidRDefault="00326FFA" w:rsidP="00836F78">
            <w:pPr>
              <w:pStyle w:val="TAN"/>
            </w:pPr>
            <w:r w:rsidRPr="00CB570C">
              <w:t>NOTE: the UE is required to track only the active TCI states.</w:t>
            </w:r>
          </w:p>
          <w:p w14:paraId="052A7DFB" w14:textId="77777777" w:rsidR="00326FFA" w:rsidRPr="00CB570C" w:rsidRDefault="00326FFA" w:rsidP="00836F78">
            <w:pPr>
              <w:pStyle w:val="TAL"/>
            </w:pPr>
          </w:p>
          <w:p w14:paraId="4A2FB6A9" w14:textId="77777777" w:rsidR="00326FFA" w:rsidRPr="00CB570C" w:rsidRDefault="00326FFA" w:rsidP="00836F78">
            <w:pPr>
              <w:pStyle w:val="TAL"/>
              <w:rPr>
                <w:rFonts w:cs="Arial"/>
                <w:szCs w:val="18"/>
              </w:rPr>
            </w:pPr>
            <w:r w:rsidRPr="00CB570C">
              <w:rPr>
                <w:rFonts w:cs="Arial"/>
                <w:szCs w:val="18"/>
              </w:rPr>
              <w:t xml:space="preserve">The UE is mandated to report </w:t>
            </w:r>
            <w:r w:rsidRPr="00CB570C">
              <w:rPr>
                <w:rFonts w:cs="Arial"/>
                <w:i/>
                <w:iCs/>
                <w:szCs w:val="18"/>
              </w:rPr>
              <w:t>tci-StatePDSCH</w:t>
            </w:r>
            <w:r w:rsidRPr="00CB570C">
              <w:rPr>
                <w:rFonts w:cs="Arial"/>
                <w:szCs w:val="18"/>
              </w:rPr>
              <w:t>.</w:t>
            </w:r>
          </w:p>
        </w:tc>
        <w:tc>
          <w:tcPr>
            <w:tcW w:w="709" w:type="dxa"/>
          </w:tcPr>
          <w:p w14:paraId="237F5F3E" w14:textId="77777777" w:rsidR="00326FFA" w:rsidRPr="00CB570C" w:rsidRDefault="00326FFA" w:rsidP="00836F78">
            <w:pPr>
              <w:pStyle w:val="TAL"/>
              <w:jc w:val="center"/>
            </w:pPr>
            <w:r w:rsidRPr="00CB570C">
              <w:rPr>
                <w:rFonts w:cs="Arial"/>
                <w:szCs w:val="18"/>
              </w:rPr>
              <w:t>Band</w:t>
            </w:r>
          </w:p>
        </w:tc>
        <w:tc>
          <w:tcPr>
            <w:tcW w:w="567" w:type="dxa"/>
          </w:tcPr>
          <w:p w14:paraId="68758BF0" w14:textId="77777777" w:rsidR="00326FFA" w:rsidRPr="00CB570C" w:rsidRDefault="00326FFA" w:rsidP="00836F78">
            <w:pPr>
              <w:pStyle w:val="TAL"/>
              <w:jc w:val="center"/>
            </w:pPr>
            <w:r w:rsidRPr="00CB570C">
              <w:rPr>
                <w:rFonts w:cs="Arial"/>
                <w:bCs/>
                <w:iCs/>
                <w:szCs w:val="18"/>
              </w:rPr>
              <w:t>Yes</w:t>
            </w:r>
          </w:p>
        </w:tc>
        <w:tc>
          <w:tcPr>
            <w:tcW w:w="709" w:type="dxa"/>
          </w:tcPr>
          <w:p w14:paraId="00865BCB" w14:textId="77777777" w:rsidR="00326FFA" w:rsidRPr="00CB570C" w:rsidRDefault="00326FFA" w:rsidP="00836F78">
            <w:pPr>
              <w:pStyle w:val="TAL"/>
              <w:jc w:val="center"/>
            </w:pPr>
            <w:r w:rsidRPr="00CB570C">
              <w:rPr>
                <w:bCs/>
                <w:iCs/>
              </w:rPr>
              <w:t>N/A</w:t>
            </w:r>
          </w:p>
        </w:tc>
        <w:tc>
          <w:tcPr>
            <w:tcW w:w="728" w:type="dxa"/>
          </w:tcPr>
          <w:p w14:paraId="3D7C39E9" w14:textId="77777777" w:rsidR="00326FFA" w:rsidRPr="00CB570C" w:rsidRDefault="00326FFA" w:rsidP="00836F78">
            <w:pPr>
              <w:pStyle w:val="TAL"/>
              <w:jc w:val="center"/>
            </w:pPr>
            <w:r w:rsidRPr="00CB570C">
              <w:rPr>
                <w:bCs/>
                <w:iCs/>
              </w:rPr>
              <w:t>N/A</w:t>
            </w:r>
          </w:p>
        </w:tc>
      </w:tr>
      <w:tr w:rsidR="00326FFA" w:rsidRPr="00CB570C" w14:paraId="6F4A4BF1" w14:textId="77777777" w:rsidTr="00836F78">
        <w:trPr>
          <w:cantSplit/>
          <w:tblHeader/>
        </w:trPr>
        <w:tc>
          <w:tcPr>
            <w:tcW w:w="6917" w:type="dxa"/>
          </w:tcPr>
          <w:p w14:paraId="16E47F0A" w14:textId="77777777" w:rsidR="00326FFA" w:rsidRPr="00CB570C" w:rsidRDefault="00326FFA" w:rsidP="00836F78">
            <w:pPr>
              <w:pStyle w:val="TAL"/>
              <w:rPr>
                <w:b/>
                <w:bCs/>
                <w:i/>
                <w:iCs/>
              </w:rPr>
            </w:pPr>
            <w:r w:rsidRPr="00CB570C">
              <w:rPr>
                <w:b/>
                <w:bCs/>
                <w:i/>
                <w:iCs/>
              </w:rPr>
              <w:t>tci-StateSwitchInd-r18</w:t>
            </w:r>
          </w:p>
          <w:p w14:paraId="56EA568F" w14:textId="77777777" w:rsidR="00326FFA" w:rsidRPr="00CB570C" w:rsidRDefault="00326FFA" w:rsidP="00836F78">
            <w:pPr>
              <w:pStyle w:val="TAL"/>
            </w:pPr>
            <w:r w:rsidRPr="00CB570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77078111" w14:textId="77777777" w:rsidR="00326FFA" w:rsidRPr="00CB570C" w:rsidRDefault="00326FFA" w:rsidP="00836F78">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75EF503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8E4AB6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91CBB7" w14:textId="77777777" w:rsidR="00326FFA" w:rsidRPr="00CB570C" w:rsidRDefault="00326FFA" w:rsidP="00836F78">
            <w:pPr>
              <w:pStyle w:val="TAL"/>
              <w:jc w:val="center"/>
              <w:rPr>
                <w:bCs/>
                <w:iCs/>
              </w:rPr>
            </w:pPr>
            <w:r w:rsidRPr="00CB570C">
              <w:rPr>
                <w:bCs/>
                <w:iCs/>
              </w:rPr>
              <w:t>N/A</w:t>
            </w:r>
          </w:p>
        </w:tc>
        <w:tc>
          <w:tcPr>
            <w:tcW w:w="728" w:type="dxa"/>
          </w:tcPr>
          <w:p w14:paraId="2F411834" w14:textId="77777777" w:rsidR="00326FFA" w:rsidRPr="00CB570C" w:rsidRDefault="00326FFA" w:rsidP="00836F78">
            <w:pPr>
              <w:pStyle w:val="TAL"/>
              <w:jc w:val="center"/>
              <w:rPr>
                <w:bCs/>
                <w:iCs/>
              </w:rPr>
            </w:pPr>
            <w:r w:rsidRPr="00CB570C">
              <w:rPr>
                <w:bCs/>
                <w:iCs/>
              </w:rPr>
              <w:t>FR2 only</w:t>
            </w:r>
          </w:p>
        </w:tc>
      </w:tr>
      <w:tr w:rsidR="00326FFA" w:rsidRPr="00CB570C" w14:paraId="25CE6F58" w14:textId="77777777" w:rsidTr="00836F78">
        <w:trPr>
          <w:cantSplit/>
          <w:tblHeader/>
        </w:trPr>
        <w:tc>
          <w:tcPr>
            <w:tcW w:w="6917" w:type="dxa"/>
          </w:tcPr>
          <w:p w14:paraId="10506094" w14:textId="77777777" w:rsidR="00326FFA" w:rsidRPr="00CB570C" w:rsidRDefault="00326FFA" w:rsidP="00836F78">
            <w:pPr>
              <w:pStyle w:val="TAL"/>
              <w:rPr>
                <w:b/>
                <w:bCs/>
                <w:i/>
                <w:iCs/>
              </w:rPr>
            </w:pPr>
            <w:r w:rsidRPr="00CB570C">
              <w:rPr>
                <w:b/>
                <w:bCs/>
                <w:i/>
                <w:iCs/>
              </w:rPr>
              <w:lastRenderedPageBreak/>
              <w:t>tci-JointTCI-UpdateMultiActiveTCI-PerCC-r18</w:t>
            </w:r>
          </w:p>
          <w:p w14:paraId="7695C356"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unified TCI with joint DL/UL TCI update for single-DCI based intra-cell multi-TRP with multiple activated TCI codepoints per CC. The capability signaling comprises the following parameters:</w:t>
            </w:r>
          </w:p>
          <w:p w14:paraId="6A73B5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tci-StateInd-r18</w:t>
            </w:r>
            <w:proofErr w:type="gramEnd"/>
            <w:r w:rsidRPr="00CB570C">
              <w:rPr>
                <w:rFonts w:ascii="Arial" w:hAnsi="Arial" w:cs="Arial"/>
                <w:sz w:val="18"/>
                <w:szCs w:val="18"/>
              </w:rPr>
              <w:t xml:space="preserve"> indicates TCI state indication for update and activation. Value </w:t>
            </w:r>
            <w:r w:rsidRPr="00CB570C">
              <w:rPr>
                <w:rFonts w:ascii="Arial" w:hAnsi="Arial" w:cs="Arial"/>
                <w:i/>
                <w:iCs/>
                <w:sz w:val="18"/>
                <w:szCs w:val="18"/>
              </w:rPr>
              <w:t>withAssignment</w:t>
            </w:r>
            <w:r w:rsidRPr="00CB570C">
              <w:rPr>
                <w:rFonts w:ascii="Arial" w:hAnsi="Arial" w:cs="Arial"/>
                <w:sz w:val="18"/>
                <w:szCs w:val="18"/>
              </w:rPr>
              <w:t xml:space="preserve"> corresponds to MAC-CE+DCI-based TCI state indication (use of monitored DCI formats 1_1 and if supported 1_2) with DL assignment, value </w:t>
            </w:r>
            <w:r w:rsidRPr="00CB570C">
              <w:rPr>
                <w:rFonts w:ascii="Arial" w:hAnsi="Arial" w:cs="Arial"/>
                <w:i/>
                <w:iCs/>
                <w:sz w:val="18"/>
                <w:szCs w:val="18"/>
              </w:rPr>
              <w:t>withoutAssignment</w:t>
            </w:r>
            <w:r w:rsidRPr="00CB570C">
              <w:rPr>
                <w:rFonts w:ascii="Arial" w:hAnsi="Arial" w:cs="Arial"/>
                <w:sz w:val="18"/>
                <w:szCs w:val="18"/>
              </w:rPr>
              <w:t xml:space="preserve"> corresponds to MAC-CE+DCI-based TCI state indication (use of monitored DCI formats 1_1 and if supported 1_2) without DL assignment;</w:t>
            </w:r>
          </w:p>
          <w:p w14:paraId="7409A1A4"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maxNumberActiveJointTCI-PerCC-r18</w:t>
            </w:r>
            <w:proofErr w:type="gramEnd"/>
            <w:r w:rsidRPr="00CB570C">
              <w:rPr>
                <w:rFonts w:ascii="Arial" w:hAnsi="Arial" w:cs="Arial"/>
                <w:i/>
                <w:sz w:val="18"/>
                <w:szCs w:val="18"/>
              </w:rPr>
              <w:t xml:space="preserve"> </w:t>
            </w:r>
            <w:r w:rsidRPr="00CB570C">
              <w:rPr>
                <w:rFonts w:ascii="Arial" w:hAnsi="Arial" w:cs="Arial"/>
                <w:sz w:val="18"/>
                <w:szCs w:val="18"/>
              </w:rPr>
              <w:t>indicates the maximum number of activated joint TCI states per CC.</w:t>
            </w:r>
          </w:p>
          <w:p w14:paraId="308AF73B" w14:textId="77777777" w:rsidR="00326FFA" w:rsidRPr="00CB570C" w:rsidRDefault="00326FFA" w:rsidP="00836F78">
            <w:pPr>
              <w:pStyle w:val="TAL"/>
            </w:pPr>
            <w:r w:rsidRPr="00CB570C">
              <w:t xml:space="preserve">A UE supporting this feature shall also indicate support </w:t>
            </w:r>
            <w:r w:rsidRPr="00CB570C">
              <w:rPr>
                <w:i/>
                <w:iCs/>
              </w:rPr>
              <w:t xml:space="preserve">tci-JointTCI-UpdateSingleActiveTCI-PerCC-r18 </w:t>
            </w:r>
            <w:r w:rsidRPr="00CB570C">
              <w:t>and</w:t>
            </w:r>
            <w:r w:rsidRPr="00CB570C">
              <w:rPr>
                <w:i/>
                <w:iCs/>
              </w:rPr>
              <w:t xml:space="preserve"> unifiedJointTCI-multiMAC-CE-r17</w:t>
            </w:r>
            <w:r w:rsidRPr="00CB570C">
              <w:t>.</w:t>
            </w:r>
          </w:p>
          <w:p w14:paraId="5E3B6694" w14:textId="77777777" w:rsidR="00326FFA" w:rsidRPr="00CB570C" w:rsidRDefault="00326FFA" w:rsidP="00836F78">
            <w:pPr>
              <w:pStyle w:val="TAL"/>
            </w:pPr>
          </w:p>
          <w:p w14:paraId="27DB14EF"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1ABECE2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4F7398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67EDCE" w14:textId="77777777" w:rsidR="00326FFA" w:rsidRPr="00CB570C" w:rsidRDefault="00326FFA" w:rsidP="00836F78">
            <w:pPr>
              <w:pStyle w:val="TAL"/>
              <w:jc w:val="center"/>
              <w:rPr>
                <w:bCs/>
                <w:iCs/>
              </w:rPr>
            </w:pPr>
            <w:r w:rsidRPr="00CB570C">
              <w:rPr>
                <w:bCs/>
                <w:iCs/>
              </w:rPr>
              <w:t>N/A</w:t>
            </w:r>
          </w:p>
        </w:tc>
        <w:tc>
          <w:tcPr>
            <w:tcW w:w="728" w:type="dxa"/>
          </w:tcPr>
          <w:p w14:paraId="1D1ABCEC" w14:textId="77777777" w:rsidR="00326FFA" w:rsidRPr="00CB570C" w:rsidRDefault="00326FFA" w:rsidP="00836F78">
            <w:pPr>
              <w:pStyle w:val="TAL"/>
              <w:jc w:val="center"/>
              <w:rPr>
                <w:bCs/>
                <w:iCs/>
              </w:rPr>
            </w:pPr>
            <w:r w:rsidRPr="00CB570C">
              <w:rPr>
                <w:bCs/>
                <w:iCs/>
              </w:rPr>
              <w:t>N/A</w:t>
            </w:r>
          </w:p>
        </w:tc>
      </w:tr>
      <w:tr w:rsidR="00326FFA" w:rsidRPr="00CB570C" w14:paraId="16C232BC" w14:textId="77777777" w:rsidTr="00836F78">
        <w:trPr>
          <w:cantSplit/>
          <w:tblHeader/>
        </w:trPr>
        <w:tc>
          <w:tcPr>
            <w:tcW w:w="6917" w:type="dxa"/>
          </w:tcPr>
          <w:p w14:paraId="7B9252FD" w14:textId="77777777" w:rsidR="00326FFA" w:rsidRPr="00CB570C" w:rsidRDefault="00326FFA" w:rsidP="00836F78">
            <w:pPr>
              <w:pStyle w:val="TAL"/>
              <w:rPr>
                <w:b/>
                <w:bCs/>
                <w:i/>
                <w:iCs/>
              </w:rPr>
            </w:pPr>
            <w:r w:rsidRPr="00CB570C">
              <w:rPr>
                <w:b/>
                <w:bCs/>
                <w:i/>
                <w:iCs/>
              </w:rPr>
              <w:t>tci-JointTCI-UpdateMultiActiveTCI-PerCC-PerCORESET-r18</w:t>
            </w:r>
          </w:p>
          <w:p w14:paraId="3786B3D0" w14:textId="77777777" w:rsidR="00326FFA" w:rsidRPr="00CB570C" w:rsidRDefault="00326FFA" w:rsidP="00836F78">
            <w:pPr>
              <w:pStyle w:val="TAL"/>
              <w:rPr>
                <w:rFonts w:eastAsia="DengXian"/>
                <w:lang w:eastAsia="zh-CN"/>
              </w:rPr>
            </w:pPr>
            <w:r w:rsidRPr="00CB570C">
              <w:rPr>
                <w:rFonts w:eastAsia="DengXian"/>
                <w:lang w:eastAsia="zh-CN"/>
              </w:rPr>
              <w:t xml:space="preserve">Indicates whether the UE supports unified TCI with joint DL/UL TCI update for multi-DCI based multi-TRP with multiple activated TCI codepoints per </w:t>
            </w:r>
            <w:r w:rsidRPr="00CB570C">
              <w:rPr>
                <w:rFonts w:eastAsia="DengXian"/>
                <w:i/>
                <w:iCs/>
                <w:lang w:eastAsia="zh-CN"/>
              </w:rPr>
              <w:t>CORESETPoolIndex</w:t>
            </w:r>
            <w:r w:rsidRPr="00CB570C">
              <w:rPr>
                <w:rFonts w:eastAsia="DengXian"/>
                <w:lang w:eastAsia="zh-CN"/>
              </w:rPr>
              <w:t xml:space="preserve"> per CC. The capability indicates the maximum number of MAC-CE activated joint TCI states per </w:t>
            </w:r>
            <w:r w:rsidRPr="00CB570C">
              <w:rPr>
                <w:rFonts w:eastAsia="DengXian"/>
                <w:i/>
                <w:iCs/>
                <w:lang w:eastAsia="zh-CN"/>
              </w:rPr>
              <w:t>CORESETPoolIndex</w:t>
            </w:r>
            <w:r w:rsidRPr="00CB570C">
              <w:rPr>
                <w:rFonts w:eastAsia="DengXian"/>
                <w:lang w:eastAsia="zh-CN"/>
              </w:rPr>
              <w:t xml:space="preserve"> per CC.</w:t>
            </w:r>
          </w:p>
          <w:p w14:paraId="45AD0ECD" w14:textId="77777777" w:rsidR="00326FFA" w:rsidRPr="00CB570C" w:rsidRDefault="00326FFA" w:rsidP="00836F78">
            <w:pPr>
              <w:pStyle w:val="TAL"/>
              <w:rPr>
                <w:rFonts w:eastAsia="DengXian"/>
                <w:lang w:eastAsia="zh-CN"/>
              </w:rPr>
            </w:pPr>
            <w:r w:rsidRPr="00CB570C">
              <w:rPr>
                <w:rFonts w:eastAsia="DengXian"/>
                <w:lang w:eastAsia="zh-CN"/>
              </w:rPr>
              <w:t>The TCI state indication for update and activation includes:</w:t>
            </w:r>
          </w:p>
          <w:p w14:paraId="1B1D98F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5981913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AADF819" w14:textId="77777777" w:rsidR="00326FFA" w:rsidRPr="00CB570C" w:rsidRDefault="00326FFA" w:rsidP="00836F78">
            <w:pPr>
              <w:pStyle w:val="TAL"/>
              <w:rPr>
                <w:b/>
                <w:bCs/>
                <w:i/>
                <w:iCs/>
              </w:rPr>
            </w:pPr>
            <w:r w:rsidRPr="00CB570C">
              <w:rPr>
                <w:rFonts w:eastAsia="DengXian"/>
                <w:lang w:eastAsia="zh-CN"/>
              </w:rPr>
              <w:t xml:space="preserve">A UE supporting this feature shall also indicate support of </w:t>
            </w:r>
            <w:r w:rsidRPr="00CB570C">
              <w:rPr>
                <w:rFonts w:eastAsia="DengXian"/>
                <w:i/>
                <w:iCs/>
                <w:lang w:eastAsia="zh-CN"/>
              </w:rPr>
              <w:t>tci-JointTCI-UpdateSingleActiveTCI-PerCC-PerCORESET-r18</w:t>
            </w:r>
            <w:r w:rsidRPr="00CB570C">
              <w:rPr>
                <w:rFonts w:eastAsia="DengXian"/>
                <w:lang w:eastAsia="zh-CN"/>
              </w:rPr>
              <w:t xml:space="preserve"> and </w:t>
            </w:r>
            <w:r w:rsidRPr="00CB570C">
              <w:rPr>
                <w:rFonts w:eastAsia="DengXian"/>
                <w:i/>
                <w:iCs/>
                <w:lang w:eastAsia="zh-CN"/>
              </w:rPr>
              <w:t>unifiedJointTCI-multiMAC-CE-r17</w:t>
            </w:r>
            <w:r w:rsidRPr="00CB570C">
              <w:rPr>
                <w:rFonts w:eastAsia="DengXian"/>
                <w:lang w:eastAsia="zh-CN"/>
              </w:rPr>
              <w:t>.</w:t>
            </w:r>
          </w:p>
        </w:tc>
        <w:tc>
          <w:tcPr>
            <w:tcW w:w="709" w:type="dxa"/>
          </w:tcPr>
          <w:p w14:paraId="5F13CB9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576715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BE7F33E" w14:textId="77777777" w:rsidR="00326FFA" w:rsidRPr="00CB570C" w:rsidRDefault="00326FFA" w:rsidP="00836F78">
            <w:pPr>
              <w:pStyle w:val="TAL"/>
              <w:jc w:val="center"/>
              <w:rPr>
                <w:bCs/>
                <w:iCs/>
              </w:rPr>
            </w:pPr>
            <w:r w:rsidRPr="00CB570C">
              <w:rPr>
                <w:bCs/>
                <w:iCs/>
              </w:rPr>
              <w:t>N/A</w:t>
            </w:r>
          </w:p>
        </w:tc>
        <w:tc>
          <w:tcPr>
            <w:tcW w:w="728" w:type="dxa"/>
          </w:tcPr>
          <w:p w14:paraId="0C6B9866" w14:textId="77777777" w:rsidR="00326FFA" w:rsidRPr="00CB570C" w:rsidRDefault="00326FFA" w:rsidP="00836F78">
            <w:pPr>
              <w:pStyle w:val="TAL"/>
              <w:jc w:val="center"/>
              <w:rPr>
                <w:bCs/>
                <w:iCs/>
              </w:rPr>
            </w:pPr>
            <w:r w:rsidRPr="00CB570C">
              <w:rPr>
                <w:bCs/>
                <w:iCs/>
              </w:rPr>
              <w:t>N/A</w:t>
            </w:r>
          </w:p>
        </w:tc>
      </w:tr>
      <w:tr w:rsidR="00326FFA" w:rsidRPr="00CB570C" w14:paraId="5DB696E8" w14:textId="77777777" w:rsidTr="00836F78">
        <w:trPr>
          <w:cantSplit/>
          <w:tblHeader/>
        </w:trPr>
        <w:tc>
          <w:tcPr>
            <w:tcW w:w="6917" w:type="dxa"/>
          </w:tcPr>
          <w:p w14:paraId="33211A2F" w14:textId="77777777" w:rsidR="00326FFA" w:rsidRPr="00CB570C" w:rsidRDefault="00326FFA" w:rsidP="00836F78">
            <w:pPr>
              <w:pStyle w:val="TAL"/>
              <w:rPr>
                <w:b/>
                <w:bCs/>
                <w:i/>
                <w:iCs/>
              </w:rPr>
            </w:pPr>
            <w:r w:rsidRPr="00CB570C">
              <w:rPr>
                <w:b/>
                <w:bCs/>
                <w:i/>
                <w:iCs/>
              </w:rPr>
              <w:t>tci-JointTCI-UpdateSingleActiveTCI-PerCC-r18</w:t>
            </w:r>
          </w:p>
          <w:p w14:paraId="17F64648"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Unified TCI with joint DL/UL TCI update for single-DCI based intra-cell multi-TRP</w:t>
            </w:r>
            <w:r w:rsidRPr="00CB570C">
              <w:rPr>
                <w:rFonts w:cs="Arial"/>
                <w:szCs w:val="18"/>
              </w:rPr>
              <w:t xml:space="preserve"> </w:t>
            </w:r>
            <w:r w:rsidRPr="00CB570C">
              <w:rPr>
                <w:rFonts w:cs="Arial"/>
                <w:szCs w:val="18"/>
                <w:lang w:eastAsia="zh-CN"/>
              </w:rPr>
              <w:t>with single activated TCI codepoint per CC.</w:t>
            </w:r>
          </w:p>
          <w:p w14:paraId="5DF2FD63" w14:textId="77777777" w:rsidR="00326FFA" w:rsidRPr="00CB570C" w:rsidRDefault="00326FFA" w:rsidP="00836F78">
            <w:pPr>
              <w:pStyle w:val="TAL"/>
              <w:rPr>
                <w:rFonts w:cs="Arial"/>
                <w:szCs w:val="18"/>
                <w:lang w:eastAsia="zh-CN"/>
              </w:rPr>
            </w:pPr>
            <w:r w:rsidRPr="00CB570C">
              <w:rPr>
                <w:rFonts w:cs="Arial"/>
                <w:szCs w:val="18"/>
                <w:lang w:eastAsia="zh-CN"/>
              </w:rPr>
              <w:t>The capability signaling comprises the following parameters:</w:t>
            </w:r>
          </w:p>
          <w:p w14:paraId="4DEFB8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00943129"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maxNumberActiveJointTCI-AcrossCC-r18</w:t>
            </w:r>
            <w:proofErr w:type="gramEnd"/>
            <w:r w:rsidRPr="00CB570C">
              <w:rPr>
                <w:rFonts w:ascii="Arial" w:hAnsi="Arial" w:cs="Arial"/>
                <w:i/>
                <w:sz w:val="18"/>
                <w:szCs w:val="18"/>
              </w:rPr>
              <w:t xml:space="preserve"> </w:t>
            </w:r>
            <w:r w:rsidRPr="00CB570C">
              <w:rPr>
                <w:rFonts w:ascii="Arial" w:hAnsi="Arial" w:cs="Arial"/>
                <w:sz w:val="18"/>
                <w:szCs w:val="18"/>
              </w:rPr>
              <w:t>indicates the maximum number of activated joint TCI states across all CCs.</w:t>
            </w:r>
          </w:p>
          <w:p w14:paraId="502EA5D2"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289C3E69"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0D130E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175BE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E2CDFBE" w14:textId="77777777" w:rsidR="00326FFA" w:rsidRPr="00CB570C" w:rsidRDefault="00326FFA" w:rsidP="00836F78">
            <w:pPr>
              <w:pStyle w:val="TAL"/>
              <w:jc w:val="center"/>
              <w:rPr>
                <w:bCs/>
                <w:iCs/>
              </w:rPr>
            </w:pPr>
            <w:r w:rsidRPr="00CB570C">
              <w:rPr>
                <w:bCs/>
                <w:iCs/>
              </w:rPr>
              <w:t>N/A</w:t>
            </w:r>
          </w:p>
        </w:tc>
        <w:tc>
          <w:tcPr>
            <w:tcW w:w="728" w:type="dxa"/>
          </w:tcPr>
          <w:p w14:paraId="0A90526B" w14:textId="77777777" w:rsidR="00326FFA" w:rsidRPr="00CB570C" w:rsidRDefault="00326FFA" w:rsidP="00836F78">
            <w:pPr>
              <w:pStyle w:val="TAL"/>
              <w:jc w:val="center"/>
              <w:rPr>
                <w:bCs/>
                <w:iCs/>
              </w:rPr>
            </w:pPr>
            <w:r w:rsidRPr="00CB570C">
              <w:rPr>
                <w:bCs/>
                <w:iCs/>
              </w:rPr>
              <w:t>N/A</w:t>
            </w:r>
          </w:p>
        </w:tc>
      </w:tr>
      <w:tr w:rsidR="00326FFA" w:rsidRPr="00CB570C" w14:paraId="4CBD0A5B" w14:textId="77777777" w:rsidTr="00836F78">
        <w:trPr>
          <w:cantSplit/>
          <w:tblHeader/>
        </w:trPr>
        <w:tc>
          <w:tcPr>
            <w:tcW w:w="6917" w:type="dxa"/>
          </w:tcPr>
          <w:p w14:paraId="40C8196C" w14:textId="77777777" w:rsidR="00326FFA" w:rsidRPr="00CB570C" w:rsidRDefault="00326FFA" w:rsidP="00836F78">
            <w:pPr>
              <w:pStyle w:val="TAL"/>
              <w:rPr>
                <w:b/>
                <w:bCs/>
                <w:i/>
                <w:iCs/>
              </w:rPr>
            </w:pPr>
            <w:r w:rsidRPr="00CB570C">
              <w:rPr>
                <w:b/>
                <w:bCs/>
                <w:i/>
                <w:iCs/>
              </w:rPr>
              <w:t>tci-JointTCI-UpdateSingleActiveTCI-PerCC-PerCORESET-r18</w:t>
            </w:r>
          </w:p>
          <w:p w14:paraId="57842797"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 xml:space="preserve">unified TCI with joint DL/UL TCI update for multi-DCI based multi-TRP with single activated TCI codepoint per </w:t>
            </w:r>
            <w:r w:rsidRPr="00CB570C">
              <w:rPr>
                <w:rFonts w:cs="Arial"/>
                <w:i/>
                <w:iCs/>
                <w:szCs w:val="18"/>
                <w:lang w:eastAsia="zh-CN"/>
              </w:rPr>
              <w:t>CORESETPoolIndex</w:t>
            </w:r>
            <w:r w:rsidRPr="00CB570C">
              <w:rPr>
                <w:rFonts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Pr>
                <w:rFonts w:cs="Arial"/>
                <w:szCs w:val="18"/>
              </w:rPr>
              <w:t>'</w:t>
            </w:r>
            <w:r w:rsidRPr="00CB570C">
              <w:rPr>
                <w:rFonts w:cs="Arial"/>
                <w:i/>
                <w:iCs/>
                <w:szCs w:val="18"/>
              </w:rPr>
              <w:t>coresetPoolIndex</w:t>
            </w:r>
            <w:r>
              <w:rPr>
                <w:rFonts w:cs="Arial"/>
                <w:szCs w:val="18"/>
              </w:rPr>
              <w:t>'</w:t>
            </w:r>
            <w:r w:rsidRPr="00CB570C">
              <w:rPr>
                <w:rFonts w:cs="Arial"/>
                <w:szCs w:val="18"/>
              </w:rPr>
              <w:t xml:space="preserve"> value.</w:t>
            </w:r>
          </w:p>
          <w:p w14:paraId="03EFA027" w14:textId="77777777" w:rsidR="00326FFA" w:rsidRPr="00CB570C" w:rsidRDefault="00326FFA" w:rsidP="00836F78">
            <w:pPr>
              <w:pStyle w:val="TAL"/>
            </w:pPr>
            <w:r w:rsidRPr="00CB570C">
              <w:t>The capability signaling comprises the following parameters:</w:t>
            </w:r>
          </w:p>
          <w:p w14:paraId="1ADFB8E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mTRP-Operation-r18</w:t>
            </w:r>
            <w:proofErr w:type="gramEnd"/>
            <w:r w:rsidRPr="00CB570C">
              <w:rPr>
                <w:rFonts w:ascii="Arial" w:hAnsi="Arial" w:cs="Arial"/>
                <w:i/>
                <w:sz w:val="18"/>
                <w:szCs w:val="18"/>
              </w:rPr>
              <w:t xml:space="preserve"> </w:t>
            </w:r>
            <w:r w:rsidRPr="00CB570C">
              <w:rPr>
                <w:rFonts w:ascii="Arial" w:hAnsi="Arial" w:cs="Arial"/>
                <w:sz w:val="18"/>
                <w:szCs w:val="18"/>
              </w:rPr>
              <w:t>indicates mTRP operation for M-DCI with joint TCI state.</w:t>
            </w:r>
          </w:p>
          <w:p w14:paraId="13C573BA"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maxNumberConfigJointTCIPerCC-PerBWP-r18</w:t>
            </w:r>
            <w:proofErr w:type="gramEnd"/>
            <w:r w:rsidRPr="00CB570C">
              <w:rPr>
                <w:rFonts w:ascii="Arial" w:hAnsi="Arial" w:cs="Arial"/>
                <w:i/>
                <w:sz w:val="18"/>
                <w:szCs w:val="18"/>
              </w:rPr>
              <w:t xml:space="preserve"> </w:t>
            </w:r>
            <w:r w:rsidRPr="00CB570C">
              <w:rPr>
                <w:rFonts w:ascii="Arial" w:hAnsi="Arial" w:cs="Arial"/>
                <w:sz w:val="18"/>
                <w:szCs w:val="18"/>
              </w:rPr>
              <w:t>indicates the maximum number of configured joint TCI states per BWP per CC.</w:t>
            </w:r>
          </w:p>
          <w:p w14:paraId="18F5591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maxNumberActiveJointTCIAcrossCC-PerCORESET-r18</w:t>
            </w:r>
            <w:proofErr w:type="gramEnd"/>
            <w:r w:rsidRPr="00CB570C">
              <w:rPr>
                <w:rFonts w:ascii="Arial" w:hAnsi="Arial" w:cs="Arial"/>
                <w:i/>
                <w:sz w:val="18"/>
                <w:szCs w:val="18"/>
              </w:rPr>
              <w:t xml:space="preserve"> </w:t>
            </w:r>
            <w:r w:rsidRPr="00CB570C">
              <w:rPr>
                <w:rFonts w:ascii="Arial" w:hAnsi="Arial" w:cs="Arial"/>
                <w:sz w:val="18"/>
                <w:szCs w:val="18"/>
              </w:rPr>
              <w:t xml:space="preserve">indicates the maximum number of activated joint TCI states across all CCs per </w:t>
            </w:r>
            <w:r>
              <w:rPr>
                <w:rFonts w:ascii="Arial" w:hAnsi="Arial" w:cs="Arial"/>
                <w:sz w:val="18"/>
                <w:szCs w:val="18"/>
              </w:rPr>
              <w:t>'</w:t>
            </w:r>
            <w:r w:rsidRPr="00CB570C">
              <w:rPr>
                <w:rFonts w:ascii="Arial" w:hAnsi="Arial" w:cs="Arial"/>
                <w:i/>
                <w:iCs/>
                <w:sz w:val="18"/>
                <w:szCs w:val="18"/>
              </w:rPr>
              <w:t>coresetPoolIndex</w:t>
            </w:r>
            <w:r w:rsidRPr="00B821EE">
              <w:rPr>
                <w:rFonts w:ascii="Arial" w:hAnsi="Arial" w:cs="Arial"/>
                <w:sz w:val="18"/>
                <w:szCs w:val="18"/>
              </w:rPr>
              <w:t>'</w:t>
            </w:r>
            <w:r w:rsidRPr="00CB570C">
              <w:rPr>
                <w:rFonts w:ascii="Arial" w:hAnsi="Arial" w:cs="Arial"/>
                <w:sz w:val="18"/>
                <w:szCs w:val="18"/>
              </w:rPr>
              <w:t xml:space="preserve"> value.</w:t>
            </w:r>
          </w:p>
          <w:p w14:paraId="1766F1B7"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6353BBB7" w14:textId="77777777" w:rsidR="00326FFA" w:rsidRPr="00CB570C" w:rsidRDefault="00326FFA" w:rsidP="00836F78">
            <w:pPr>
              <w:pStyle w:val="B1"/>
              <w:spacing w:after="0"/>
              <w:ind w:left="0" w:firstLine="0"/>
              <w:rPr>
                <w:rFonts w:ascii="Arial" w:hAnsi="Arial" w:cs="Arial"/>
                <w:sz w:val="18"/>
                <w:szCs w:val="18"/>
              </w:rPr>
            </w:pPr>
          </w:p>
          <w:p w14:paraId="1E554B33" w14:textId="77777777" w:rsidR="00326FFA" w:rsidRPr="00CB570C" w:rsidRDefault="00326FFA" w:rsidP="00836F78">
            <w:pPr>
              <w:pStyle w:val="TAN"/>
            </w:pPr>
            <w:r w:rsidRPr="00CB570C">
              <w:t>NOTE 1:</w:t>
            </w:r>
            <w:r w:rsidRPr="00CB570C">
              <w:tab/>
            </w:r>
            <w:r w:rsidRPr="00CB570C">
              <w:rPr>
                <w:caps/>
              </w:rPr>
              <w:t>A</w:t>
            </w:r>
            <w:r w:rsidRPr="00CB570C">
              <w:t>ctivated joint TCI state(s) include all PDCCH/PDSCH receptions and PUSCH/PUCCH transmissions.</w:t>
            </w:r>
          </w:p>
          <w:p w14:paraId="4932B6B3" w14:textId="77777777" w:rsidR="00326FFA" w:rsidRPr="00CB570C" w:rsidRDefault="00326FFA" w:rsidP="00836F78">
            <w:pPr>
              <w:pStyle w:val="TAN"/>
              <w:rPr>
                <w:b/>
                <w:bCs/>
                <w:i/>
                <w:iCs/>
              </w:rPr>
            </w:pPr>
            <w:r w:rsidRPr="00CB570C">
              <w:t>NOTE 2:</w:t>
            </w:r>
            <w:r w:rsidRPr="00CB570C">
              <w:tab/>
              <w:t>defaultQCL-PerCORESETPoolIndex-r16 can be used to indicate support of two default beams.</w:t>
            </w:r>
          </w:p>
        </w:tc>
        <w:tc>
          <w:tcPr>
            <w:tcW w:w="709" w:type="dxa"/>
          </w:tcPr>
          <w:p w14:paraId="3997BC5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0D16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F0E7C64" w14:textId="77777777" w:rsidR="00326FFA" w:rsidRPr="00CB570C" w:rsidRDefault="00326FFA" w:rsidP="00836F78">
            <w:pPr>
              <w:pStyle w:val="TAL"/>
              <w:jc w:val="center"/>
              <w:rPr>
                <w:bCs/>
                <w:iCs/>
              </w:rPr>
            </w:pPr>
            <w:r w:rsidRPr="00CB570C">
              <w:rPr>
                <w:bCs/>
                <w:iCs/>
              </w:rPr>
              <w:t>N/A</w:t>
            </w:r>
          </w:p>
        </w:tc>
        <w:tc>
          <w:tcPr>
            <w:tcW w:w="728" w:type="dxa"/>
          </w:tcPr>
          <w:p w14:paraId="29C6DA9A" w14:textId="77777777" w:rsidR="00326FFA" w:rsidRPr="00CB570C" w:rsidRDefault="00326FFA" w:rsidP="00836F78">
            <w:pPr>
              <w:pStyle w:val="TAL"/>
              <w:jc w:val="center"/>
              <w:rPr>
                <w:bCs/>
                <w:iCs/>
              </w:rPr>
            </w:pPr>
            <w:r w:rsidRPr="00CB570C">
              <w:rPr>
                <w:bCs/>
                <w:iCs/>
              </w:rPr>
              <w:t>N/A</w:t>
            </w:r>
          </w:p>
        </w:tc>
      </w:tr>
      <w:tr w:rsidR="00326FFA" w:rsidRPr="00CB570C" w14:paraId="6FE59FA8" w14:textId="77777777" w:rsidTr="00836F78">
        <w:trPr>
          <w:cantSplit/>
          <w:tblHeader/>
        </w:trPr>
        <w:tc>
          <w:tcPr>
            <w:tcW w:w="6917" w:type="dxa"/>
          </w:tcPr>
          <w:p w14:paraId="0B4318AF" w14:textId="77777777" w:rsidR="00326FFA" w:rsidRPr="00CB570C" w:rsidRDefault="00326FFA" w:rsidP="00836F78">
            <w:pPr>
              <w:pStyle w:val="TAL"/>
              <w:rPr>
                <w:b/>
                <w:bCs/>
                <w:i/>
                <w:iCs/>
              </w:rPr>
            </w:pPr>
            <w:r w:rsidRPr="00CB570C">
              <w:rPr>
                <w:b/>
                <w:bCs/>
                <w:i/>
                <w:iCs/>
              </w:rPr>
              <w:t>tci-SelectionAperiodicCSI-RS-r18</w:t>
            </w:r>
          </w:p>
          <w:p w14:paraId="281699F6" w14:textId="77777777" w:rsidR="00326FFA" w:rsidRPr="00CB570C" w:rsidRDefault="00326FFA" w:rsidP="00836F78">
            <w:pPr>
              <w:pStyle w:val="TAL"/>
            </w:pPr>
            <w:r w:rsidRPr="00CB570C">
              <w:t>Indicates whether the UE supports per aperiodic CSI-RS resource/resource set configuration for TCI selection in S-DCI based MTRP.</w:t>
            </w:r>
          </w:p>
          <w:p w14:paraId="061D488A" w14:textId="77777777" w:rsidR="00326FFA" w:rsidRPr="00CB570C" w:rsidRDefault="00326FFA" w:rsidP="00836F78">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2C748544"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93ED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25CC6B4" w14:textId="77777777" w:rsidR="00326FFA" w:rsidRPr="00CB570C" w:rsidRDefault="00326FFA" w:rsidP="00836F78">
            <w:pPr>
              <w:pStyle w:val="TAL"/>
              <w:jc w:val="center"/>
              <w:rPr>
                <w:bCs/>
                <w:iCs/>
              </w:rPr>
            </w:pPr>
            <w:r w:rsidRPr="00CB570C">
              <w:rPr>
                <w:bCs/>
                <w:iCs/>
              </w:rPr>
              <w:t>N/A</w:t>
            </w:r>
          </w:p>
        </w:tc>
        <w:tc>
          <w:tcPr>
            <w:tcW w:w="728" w:type="dxa"/>
          </w:tcPr>
          <w:p w14:paraId="3C3F9FE3" w14:textId="77777777" w:rsidR="00326FFA" w:rsidRPr="00CB570C" w:rsidRDefault="00326FFA" w:rsidP="00836F78">
            <w:pPr>
              <w:pStyle w:val="TAL"/>
              <w:jc w:val="center"/>
              <w:rPr>
                <w:bCs/>
                <w:iCs/>
              </w:rPr>
            </w:pPr>
            <w:r w:rsidRPr="00CB570C">
              <w:rPr>
                <w:bCs/>
                <w:iCs/>
              </w:rPr>
              <w:t>N/A</w:t>
            </w:r>
          </w:p>
        </w:tc>
      </w:tr>
      <w:tr w:rsidR="00326FFA" w:rsidRPr="00CB570C" w14:paraId="7DDEB6AC" w14:textId="77777777" w:rsidTr="00836F78">
        <w:trPr>
          <w:cantSplit/>
          <w:tblHeader/>
        </w:trPr>
        <w:tc>
          <w:tcPr>
            <w:tcW w:w="6917" w:type="dxa"/>
          </w:tcPr>
          <w:p w14:paraId="572AD8DB" w14:textId="77777777" w:rsidR="00326FFA" w:rsidRPr="00CB570C" w:rsidRDefault="00326FFA" w:rsidP="00836F78">
            <w:pPr>
              <w:pStyle w:val="TAL"/>
              <w:rPr>
                <w:b/>
                <w:bCs/>
                <w:i/>
                <w:iCs/>
              </w:rPr>
            </w:pPr>
            <w:r w:rsidRPr="00CB570C">
              <w:rPr>
                <w:b/>
                <w:bCs/>
                <w:i/>
                <w:iCs/>
              </w:rPr>
              <w:lastRenderedPageBreak/>
              <w:t>tci-SelectionDCI-r18</w:t>
            </w:r>
          </w:p>
          <w:p w14:paraId="21CE27E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cs="Arial"/>
                <w:szCs w:val="18"/>
                <w:lang w:eastAsia="zh-CN"/>
              </w:rPr>
              <w:t>and if supported 1_2</w:t>
            </w:r>
            <w:r w:rsidRPr="00CB570C">
              <w:rPr>
                <w:rFonts w:eastAsia="MS Mincho" w:cs="Arial"/>
                <w:szCs w:val="18"/>
              </w:rPr>
              <w:t xml:space="preserve"> configured with TCI selection field.</w:t>
            </w:r>
          </w:p>
          <w:p w14:paraId="7CDD49F7" w14:textId="77777777" w:rsidR="00326FFA" w:rsidRPr="00CB570C" w:rsidRDefault="00326FFA" w:rsidP="00836F78">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Pr="00CB570C">
              <w:rPr>
                <w:i/>
                <w:iCs/>
              </w:rPr>
              <w:t>tci-JointTCI-UpdateSingleActiveTCI-PerCC-r18, tci-JointTCI-UpdateMultiActiveTCI-PerCC-r18</w:t>
            </w:r>
            <w:r w:rsidRPr="00CB570C">
              <w:t xml:space="preserve">, </w:t>
            </w:r>
            <w:r w:rsidRPr="00CB570C">
              <w:rPr>
                <w:i/>
                <w:iCs/>
              </w:rPr>
              <w:t xml:space="preserve">tci-SeparateTCI-UpdateSingleActiveTCI-PerCC-r18, </w:t>
            </w:r>
            <w:r w:rsidRPr="00CB570C">
              <w:t xml:space="preserve">and </w:t>
            </w:r>
            <w:r w:rsidRPr="00CB570C">
              <w:rPr>
                <w:i/>
                <w:iCs/>
              </w:rPr>
              <w:t>tci-SeparateTCI-UpdateMultiActiveTCI-PerCC-r18</w:t>
            </w:r>
            <w:r w:rsidRPr="00CB570C">
              <w:rPr>
                <w:rFonts w:eastAsia="MS Mincho" w:cs="Arial"/>
                <w:szCs w:val="18"/>
              </w:rPr>
              <w:t>.</w:t>
            </w:r>
          </w:p>
        </w:tc>
        <w:tc>
          <w:tcPr>
            <w:tcW w:w="709" w:type="dxa"/>
          </w:tcPr>
          <w:p w14:paraId="506B776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D068D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5298FB" w14:textId="77777777" w:rsidR="00326FFA" w:rsidRPr="00CB570C" w:rsidRDefault="00326FFA" w:rsidP="00836F78">
            <w:pPr>
              <w:pStyle w:val="TAL"/>
              <w:jc w:val="center"/>
              <w:rPr>
                <w:bCs/>
                <w:iCs/>
              </w:rPr>
            </w:pPr>
            <w:r w:rsidRPr="00CB570C">
              <w:rPr>
                <w:bCs/>
                <w:iCs/>
              </w:rPr>
              <w:t>N/A</w:t>
            </w:r>
          </w:p>
        </w:tc>
        <w:tc>
          <w:tcPr>
            <w:tcW w:w="728" w:type="dxa"/>
          </w:tcPr>
          <w:p w14:paraId="66C3BAB6" w14:textId="77777777" w:rsidR="00326FFA" w:rsidRPr="00CB570C" w:rsidRDefault="00326FFA" w:rsidP="00836F78">
            <w:pPr>
              <w:pStyle w:val="TAL"/>
              <w:jc w:val="center"/>
              <w:rPr>
                <w:bCs/>
                <w:iCs/>
              </w:rPr>
            </w:pPr>
            <w:r w:rsidRPr="00CB570C">
              <w:rPr>
                <w:bCs/>
                <w:iCs/>
              </w:rPr>
              <w:t>N/A</w:t>
            </w:r>
          </w:p>
        </w:tc>
      </w:tr>
      <w:tr w:rsidR="00326FFA" w:rsidRPr="00CB570C" w14:paraId="1DBE5F02" w14:textId="77777777" w:rsidTr="00836F78">
        <w:trPr>
          <w:cantSplit/>
          <w:tblHeader/>
        </w:trPr>
        <w:tc>
          <w:tcPr>
            <w:tcW w:w="6917" w:type="dxa"/>
          </w:tcPr>
          <w:p w14:paraId="6412ED87" w14:textId="77777777" w:rsidR="00326FFA" w:rsidRPr="00CB570C" w:rsidRDefault="00326FFA" w:rsidP="00836F78">
            <w:pPr>
              <w:pStyle w:val="TAL"/>
              <w:rPr>
                <w:b/>
                <w:bCs/>
                <w:i/>
                <w:iCs/>
              </w:rPr>
            </w:pPr>
            <w:r w:rsidRPr="00CB570C">
              <w:rPr>
                <w:b/>
                <w:bCs/>
                <w:i/>
                <w:iCs/>
              </w:rPr>
              <w:t>tci-SeparateTCI-UpdateMultiActiveTCI-PerCC-r18</w:t>
            </w:r>
          </w:p>
          <w:p w14:paraId="452F366C"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cs="Arial"/>
                <w:szCs w:val="18"/>
                <w:lang w:eastAsia="zh-CN"/>
              </w:rPr>
              <w:t>with multiple activated TCI codepoints per CC.</w:t>
            </w:r>
          </w:p>
          <w:p w14:paraId="3F47BA08" w14:textId="77777777" w:rsidR="00326FFA" w:rsidRPr="00CB570C" w:rsidRDefault="00326FFA" w:rsidP="00836F78">
            <w:pPr>
              <w:pStyle w:val="TAL"/>
              <w:rPr>
                <w:rFonts w:eastAsia="MS Mincho" w:cs="Arial"/>
                <w:szCs w:val="18"/>
              </w:rPr>
            </w:pPr>
            <w:r w:rsidRPr="00CB570C">
              <w:rPr>
                <w:rFonts w:eastAsia="MS Mincho" w:cs="Arial"/>
                <w:szCs w:val="18"/>
              </w:rPr>
              <w:t>TCI state indication for update and activation includes:</w:t>
            </w:r>
          </w:p>
          <w:p w14:paraId="3DB894D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D33682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2E9A45"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5EE13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06094CD"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maxNumActiveUL-TCI-AcrossCC-r18</w:t>
            </w:r>
            <w:proofErr w:type="gramEnd"/>
            <w:r w:rsidRPr="00CB570C">
              <w:rPr>
                <w:rFonts w:ascii="Arial" w:hAnsi="Arial" w:cs="Arial"/>
                <w:i/>
                <w:sz w:val="18"/>
                <w:szCs w:val="18"/>
              </w:rPr>
              <w:t xml:space="preserve"> </w:t>
            </w:r>
            <w:r w:rsidRPr="00CB570C">
              <w:rPr>
                <w:rFonts w:ascii="Arial" w:hAnsi="Arial" w:cs="Arial"/>
                <w:sz w:val="18"/>
                <w:szCs w:val="18"/>
              </w:rPr>
              <w:t>indicates the maximum number of activated UL TCI states across all CCs.</w:t>
            </w:r>
          </w:p>
          <w:p w14:paraId="14391A13" w14:textId="77777777" w:rsidR="00326FFA" w:rsidRPr="00CB570C" w:rsidRDefault="00326FFA" w:rsidP="00836F78">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6DA9F4B6" w14:textId="77777777" w:rsidR="00326FFA" w:rsidRPr="00CB570C" w:rsidRDefault="00326FFA" w:rsidP="00836F78">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2C1DDFF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125B75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EF819D6" w14:textId="77777777" w:rsidR="00326FFA" w:rsidRPr="00CB570C" w:rsidRDefault="00326FFA" w:rsidP="00836F78">
            <w:pPr>
              <w:pStyle w:val="TAL"/>
              <w:jc w:val="center"/>
              <w:rPr>
                <w:bCs/>
                <w:iCs/>
              </w:rPr>
            </w:pPr>
            <w:r w:rsidRPr="00CB570C">
              <w:rPr>
                <w:bCs/>
                <w:iCs/>
              </w:rPr>
              <w:t>N/A</w:t>
            </w:r>
          </w:p>
        </w:tc>
        <w:tc>
          <w:tcPr>
            <w:tcW w:w="728" w:type="dxa"/>
          </w:tcPr>
          <w:p w14:paraId="3F0429A4" w14:textId="77777777" w:rsidR="00326FFA" w:rsidRPr="00CB570C" w:rsidRDefault="00326FFA" w:rsidP="00836F78">
            <w:pPr>
              <w:pStyle w:val="TAL"/>
              <w:jc w:val="center"/>
              <w:rPr>
                <w:bCs/>
                <w:iCs/>
              </w:rPr>
            </w:pPr>
            <w:r w:rsidRPr="00CB570C">
              <w:rPr>
                <w:bCs/>
                <w:iCs/>
              </w:rPr>
              <w:t>N/A</w:t>
            </w:r>
          </w:p>
        </w:tc>
      </w:tr>
      <w:tr w:rsidR="00326FFA" w:rsidRPr="00CB570C" w14:paraId="55F1830D" w14:textId="77777777" w:rsidTr="00836F78">
        <w:trPr>
          <w:cantSplit/>
          <w:tblHeader/>
        </w:trPr>
        <w:tc>
          <w:tcPr>
            <w:tcW w:w="6917" w:type="dxa"/>
          </w:tcPr>
          <w:p w14:paraId="2B4F8ED1" w14:textId="77777777" w:rsidR="00326FFA" w:rsidRPr="00CB570C" w:rsidRDefault="00326FFA" w:rsidP="00836F78">
            <w:pPr>
              <w:pStyle w:val="TAL"/>
              <w:rPr>
                <w:b/>
                <w:bCs/>
                <w:i/>
                <w:iCs/>
              </w:rPr>
            </w:pPr>
            <w:r w:rsidRPr="00CB570C">
              <w:rPr>
                <w:b/>
                <w:bCs/>
                <w:i/>
                <w:iCs/>
              </w:rPr>
              <w:t>tci-SeparateTCI-UpdateMultiActiveTCI-PerCC-PerCORESET-r18</w:t>
            </w:r>
          </w:p>
          <w:p w14:paraId="2626BF8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multiple activated TCI codepoints per CORESETPoolIndex per CC. </w:t>
            </w:r>
            <w:r w:rsidRPr="00CB570C">
              <w:rPr>
                <w:rFonts w:eastAsia="MS Mincho" w:cs="Arial"/>
                <w:szCs w:val="18"/>
              </w:rPr>
              <w:t>TCI state indication for update and activation includes:</w:t>
            </w:r>
          </w:p>
          <w:p w14:paraId="378E11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04BFB0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DEABE5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11951E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20C57044"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maxNumConfigUL-TCI-PerCC-PerBWP-r18</w:t>
            </w:r>
            <w:proofErr w:type="gramEnd"/>
            <w:r w:rsidRPr="00CB570C">
              <w:rPr>
                <w:rFonts w:ascii="Arial" w:hAnsi="Arial" w:cs="Arial"/>
                <w:i/>
                <w:sz w:val="18"/>
                <w:szCs w:val="18"/>
              </w:rPr>
              <w:t xml:space="preserve"> </w:t>
            </w:r>
            <w:r w:rsidRPr="00CB570C">
              <w:rPr>
                <w:rFonts w:ascii="Arial" w:hAnsi="Arial" w:cs="Arial"/>
                <w:sz w:val="18"/>
                <w:szCs w:val="18"/>
              </w:rPr>
              <w:t>indicates the maximum number of configured UL TCI states per CC per BWP.</w:t>
            </w:r>
          </w:p>
          <w:p w14:paraId="5170AFC0"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6B134AC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E2912C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8C15B30" w14:textId="77777777" w:rsidR="00326FFA" w:rsidRPr="00CB570C" w:rsidRDefault="00326FFA" w:rsidP="00836F78">
            <w:pPr>
              <w:pStyle w:val="TAL"/>
              <w:jc w:val="center"/>
              <w:rPr>
                <w:bCs/>
                <w:iCs/>
              </w:rPr>
            </w:pPr>
            <w:r w:rsidRPr="00CB570C">
              <w:rPr>
                <w:bCs/>
                <w:iCs/>
              </w:rPr>
              <w:t>N/A</w:t>
            </w:r>
          </w:p>
        </w:tc>
        <w:tc>
          <w:tcPr>
            <w:tcW w:w="728" w:type="dxa"/>
          </w:tcPr>
          <w:p w14:paraId="5CD441EA" w14:textId="77777777" w:rsidR="00326FFA" w:rsidRPr="00CB570C" w:rsidRDefault="00326FFA" w:rsidP="00836F78">
            <w:pPr>
              <w:pStyle w:val="TAL"/>
              <w:jc w:val="center"/>
              <w:rPr>
                <w:bCs/>
                <w:iCs/>
              </w:rPr>
            </w:pPr>
            <w:r w:rsidRPr="00CB570C">
              <w:rPr>
                <w:bCs/>
                <w:iCs/>
              </w:rPr>
              <w:t>N/A</w:t>
            </w:r>
          </w:p>
        </w:tc>
      </w:tr>
      <w:tr w:rsidR="00326FFA" w:rsidRPr="00CB570C" w14:paraId="4F41235C" w14:textId="77777777" w:rsidTr="00836F78">
        <w:trPr>
          <w:cantSplit/>
          <w:tblHeader/>
        </w:trPr>
        <w:tc>
          <w:tcPr>
            <w:tcW w:w="6917" w:type="dxa"/>
          </w:tcPr>
          <w:p w14:paraId="2D3D69C8" w14:textId="77777777" w:rsidR="00326FFA" w:rsidRPr="00CB570C" w:rsidRDefault="00326FFA" w:rsidP="00836F78">
            <w:pPr>
              <w:pStyle w:val="TAL"/>
              <w:rPr>
                <w:b/>
                <w:bCs/>
                <w:i/>
                <w:iCs/>
              </w:rPr>
            </w:pPr>
            <w:r w:rsidRPr="00CB570C">
              <w:rPr>
                <w:b/>
                <w:bCs/>
                <w:i/>
                <w:iCs/>
              </w:rPr>
              <w:t>tci-SeparateTCI-UpdateSingleActiveTCI-PerCC-r18</w:t>
            </w:r>
          </w:p>
          <w:p w14:paraId="280FF241" w14:textId="77777777" w:rsidR="00326FFA" w:rsidRPr="00CB570C" w:rsidRDefault="00326FFA" w:rsidP="00836F78">
            <w:pPr>
              <w:pStyle w:val="TAL"/>
            </w:pPr>
            <w:r w:rsidRPr="00CB570C">
              <w:t>Indicates whether the UE supports unified TCI with separate DL/UL TCI update for single-DCI based intra-cell multi-TRP with single activated TCI codepoint per CC. The capability signalling comprises the following parameters:</w:t>
            </w:r>
          </w:p>
          <w:p w14:paraId="06CD5DD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0F96AE3F"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maxNumConfigUL-TCI-PerCC-PerBWP-r18</w:t>
            </w:r>
            <w:proofErr w:type="gramEnd"/>
            <w:r w:rsidRPr="00CB570C">
              <w:rPr>
                <w:rFonts w:ascii="Arial" w:hAnsi="Arial" w:cs="Arial"/>
                <w:i/>
                <w:sz w:val="18"/>
                <w:szCs w:val="18"/>
              </w:rPr>
              <w:t xml:space="preserve"> </w:t>
            </w:r>
            <w:r w:rsidRPr="00CB570C">
              <w:rPr>
                <w:rFonts w:ascii="Arial" w:hAnsi="Arial" w:cs="Arial"/>
                <w:sz w:val="18"/>
                <w:szCs w:val="18"/>
              </w:rPr>
              <w:t>indicates the maximum number of configured UL TCI states per CC per BWP.</w:t>
            </w:r>
          </w:p>
          <w:p w14:paraId="22A75A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956928E"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maxNumActiveUL-TCI-AcrossCC-r18</w:t>
            </w:r>
            <w:proofErr w:type="gramEnd"/>
            <w:r w:rsidRPr="00CB570C">
              <w:rPr>
                <w:rFonts w:ascii="Arial" w:hAnsi="Arial" w:cs="Arial"/>
                <w:i/>
                <w:sz w:val="18"/>
                <w:szCs w:val="18"/>
              </w:rPr>
              <w:t xml:space="preserve"> </w:t>
            </w:r>
            <w:r w:rsidRPr="00CB570C">
              <w:rPr>
                <w:rFonts w:ascii="Arial" w:hAnsi="Arial" w:cs="Arial"/>
                <w:sz w:val="18"/>
                <w:szCs w:val="18"/>
              </w:rPr>
              <w:t>indicates the maximum number of activated UL TCI states across all CCs.</w:t>
            </w:r>
          </w:p>
          <w:p w14:paraId="59410E20" w14:textId="77777777" w:rsidR="00326FFA" w:rsidRPr="00CB570C" w:rsidRDefault="00326FFA" w:rsidP="00836F78">
            <w:pPr>
              <w:pStyle w:val="TAL"/>
            </w:pPr>
            <w:r w:rsidRPr="00CB570C">
              <w:rPr>
                <w:rFonts w:cs="Arial"/>
                <w:szCs w:val="18"/>
              </w:rPr>
              <w:t xml:space="preserve">A UE supporting this feature shall also indicate support of </w:t>
            </w:r>
            <w:r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2FC7D8D6" w14:textId="77777777" w:rsidR="00326FFA" w:rsidRPr="00CB570C" w:rsidRDefault="00326FFA" w:rsidP="00836F78">
            <w:pPr>
              <w:pStyle w:val="TAN"/>
            </w:pPr>
          </w:p>
          <w:p w14:paraId="20D66335"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5BA8BD7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378AC6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B047E" w14:textId="77777777" w:rsidR="00326FFA" w:rsidRPr="00CB570C" w:rsidRDefault="00326FFA" w:rsidP="00836F78">
            <w:pPr>
              <w:pStyle w:val="TAL"/>
              <w:jc w:val="center"/>
              <w:rPr>
                <w:bCs/>
                <w:iCs/>
              </w:rPr>
            </w:pPr>
            <w:r w:rsidRPr="00CB570C">
              <w:rPr>
                <w:bCs/>
                <w:iCs/>
              </w:rPr>
              <w:t>N/A</w:t>
            </w:r>
          </w:p>
        </w:tc>
        <w:tc>
          <w:tcPr>
            <w:tcW w:w="728" w:type="dxa"/>
          </w:tcPr>
          <w:p w14:paraId="45685993" w14:textId="77777777" w:rsidR="00326FFA" w:rsidRPr="00CB570C" w:rsidRDefault="00326FFA" w:rsidP="00836F78">
            <w:pPr>
              <w:pStyle w:val="TAL"/>
              <w:jc w:val="center"/>
              <w:rPr>
                <w:bCs/>
                <w:iCs/>
              </w:rPr>
            </w:pPr>
            <w:r w:rsidRPr="00CB570C">
              <w:rPr>
                <w:bCs/>
                <w:iCs/>
              </w:rPr>
              <w:t>N/A</w:t>
            </w:r>
          </w:p>
        </w:tc>
      </w:tr>
      <w:tr w:rsidR="00326FFA" w:rsidRPr="00CB570C" w14:paraId="3BB8278E" w14:textId="77777777" w:rsidTr="00836F78">
        <w:trPr>
          <w:cantSplit/>
          <w:tblHeader/>
        </w:trPr>
        <w:tc>
          <w:tcPr>
            <w:tcW w:w="6917" w:type="dxa"/>
          </w:tcPr>
          <w:p w14:paraId="10F65ACA" w14:textId="77777777" w:rsidR="00326FFA" w:rsidRPr="00CB570C" w:rsidRDefault="00326FFA" w:rsidP="00836F78">
            <w:pPr>
              <w:pStyle w:val="TAL"/>
              <w:rPr>
                <w:b/>
                <w:bCs/>
                <w:i/>
                <w:iCs/>
              </w:rPr>
            </w:pPr>
            <w:r w:rsidRPr="00CB570C">
              <w:rPr>
                <w:b/>
                <w:bCs/>
                <w:i/>
                <w:iCs/>
              </w:rPr>
              <w:lastRenderedPageBreak/>
              <w:t>tci-SeparateTCI-UpdateSingleActiveTCI-PerCC-PerCORESET-r18</w:t>
            </w:r>
          </w:p>
          <w:p w14:paraId="5605AD1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single activated TCI codepoint per </w:t>
            </w:r>
            <w:r w:rsidRPr="00CB570C">
              <w:rPr>
                <w:rFonts w:cs="Arial"/>
                <w:i/>
                <w:iCs/>
                <w:szCs w:val="18"/>
                <w:lang w:eastAsia="zh-CN"/>
              </w:rPr>
              <w:t>CORESETPoolIndex</w:t>
            </w:r>
            <w:r w:rsidRPr="00CB570C">
              <w:rPr>
                <w:rFonts w:cs="Arial"/>
                <w:szCs w:val="18"/>
                <w:lang w:eastAsia="zh-CN"/>
              </w:rPr>
              <w:t xml:space="preserve"> per CC.</w:t>
            </w:r>
          </w:p>
          <w:p w14:paraId="32CEC7B7" w14:textId="77777777" w:rsidR="00326FFA" w:rsidRPr="00CB570C" w:rsidRDefault="00326FFA" w:rsidP="00836F78">
            <w:pPr>
              <w:pStyle w:val="TAL"/>
            </w:pPr>
          </w:p>
          <w:p w14:paraId="41D08854" w14:textId="77777777" w:rsidR="00326FFA" w:rsidRPr="00CB570C" w:rsidRDefault="00326FFA" w:rsidP="00836F78">
            <w:pPr>
              <w:pStyle w:val="TAL"/>
            </w:pPr>
            <w:r w:rsidRPr="00CB570C">
              <w:t xml:space="preserve">UE supporting this feature supports one MAC-CE activated DL TCI-state per CC in a band for a TRP associated with a </w:t>
            </w:r>
            <w:r>
              <w:t>'</w:t>
            </w:r>
            <w:r w:rsidRPr="00CB570C">
              <w:t>coresetPoolIndex</w:t>
            </w:r>
            <w:r>
              <w:t>'</w:t>
            </w:r>
            <w:r w:rsidRPr="00CB570C">
              <w:t xml:space="preserve"> value and one MAC-CE activated UL TCI-state per CC in a band for a TRP associated with a </w:t>
            </w:r>
            <w:r>
              <w:t>'</w:t>
            </w:r>
            <w:r w:rsidRPr="00CB570C">
              <w:t>coresetPoolIndex</w:t>
            </w:r>
            <w:r>
              <w:t>'</w:t>
            </w:r>
            <w:r w:rsidRPr="00CB570C">
              <w:t xml:space="preserve"> value.</w:t>
            </w:r>
          </w:p>
          <w:p w14:paraId="780AD7FA" w14:textId="77777777" w:rsidR="00326FFA" w:rsidRPr="00CB570C" w:rsidRDefault="00326FFA" w:rsidP="00836F78">
            <w:pPr>
              <w:pStyle w:val="TAL"/>
            </w:pPr>
          </w:p>
          <w:p w14:paraId="530C8D60" w14:textId="77777777" w:rsidR="00326FFA" w:rsidRPr="00CB570C" w:rsidRDefault="00326FFA" w:rsidP="00836F78">
            <w:pPr>
              <w:pStyle w:val="TAL"/>
            </w:pPr>
            <w:r w:rsidRPr="00CB570C">
              <w:t>The capability signalling comprises the following parameters:</w:t>
            </w:r>
          </w:p>
          <w:p w14:paraId="239889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mTRP-Operation-r18</w:t>
            </w:r>
            <w:proofErr w:type="gramEnd"/>
            <w:r w:rsidRPr="00CB570C">
              <w:rPr>
                <w:rFonts w:ascii="Arial" w:hAnsi="Arial" w:cs="Arial"/>
                <w:sz w:val="18"/>
                <w:szCs w:val="18"/>
              </w:rPr>
              <w:t xml:space="preserve"> indicates the mTRP operation for M-DCI with separate DL/UL TCI state.</w:t>
            </w:r>
          </w:p>
          <w:p w14:paraId="2DF0DC3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0C3DC30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maxNumConfigUL-TCI-PerCC-PerBWP-r18</w:t>
            </w:r>
            <w:proofErr w:type="gramEnd"/>
            <w:r w:rsidRPr="00CB570C">
              <w:rPr>
                <w:rFonts w:ascii="Arial" w:hAnsi="Arial" w:cs="Arial"/>
                <w:sz w:val="18"/>
                <w:szCs w:val="18"/>
              </w:rPr>
              <w:t xml:space="preserve"> indicates the maximum number of configured UL TCI states per CC per BWP.</w:t>
            </w:r>
          </w:p>
          <w:p w14:paraId="387016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3F2C2F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maxNumActiveUL-TCI-AcrossCC-r18</w:t>
            </w:r>
            <w:proofErr w:type="gramEnd"/>
            <w:r w:rsidRPr="00CB570C">
              <w:rPr>
                <w:rFonts w:ascii="Arial" w:hAnsi="Arial" w:cs="Arial"/>
                <w:i/>
                <w:sz w:val="18"/>
                <w:szCs w:val="18"/>
              </w:rPr>
              <w:t xml:space="preserve"> </w:t>
            </w:r>
            <w:r w:rsidRPr="00CB570C">
              <w:rPr>
                <w:rFonts w:ascii="Arial" w:hAnsi="Arial" w:cs="Arial"/>
                <w:sz w:val="18"/>
                <w:szCs w:val="18"/>
              </w:rPr>
              <w:t>indicates the maximum number of activated UL TCI states across all CCs.</w:t>
            </w:r>
          </w:p>
          <w:p w14:paraId="1D2FE42A"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5150E0D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6CDAFA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D891EE" w14:textId="77777777" w:rsidR="00326FFA" w:rsidRPr="00CB570C" w:rsidRDefault="00326FFA" w:rsidP="00836F78">
            <w:pPr>
              <w:pStyle w:val="TAL"/>
              <w:jc w:val="center"/>
              <w:rPr>
                <w:bCs/>
                <w:iCs/>
              </w:rPr>
            </w:pPr>
            <w:r w:rsidRPr="00CB570C">
              <w:rPr>
                <w:bCs/>
                <w:iCs/>
              </w:rPr>
              <w:t>N/A</w:t>
            </w:r>
          </w:p>
        </w:tc>
        <w:tc>
          <w:tcPr>
            <w:tcW w:w="728" w:type="dxa"/>
          </w:tcPr>
          <w:p w14:paraId="7E631F63" w14:textId="77777777" w:rsidR="00326FFA" w:rsidRPr="00CB570C" w:rsidRDefault="00326FFA" w:rsidP="00836F78">
            <w:pPr>
              <w:pStyle w:val="TAL"/>
              <w:jc w:val="center"/>
              <w:rPr>
                <w:bCs/>
                <w:iCs/>
              </w:rPr>
            </w:pPr>
            <w:r w:rsidRPr="00CB570C">
              <w:rPr>
                <w:bCs/>
                <w:iCs/>
              </w:rPr>
              <w:t>N/A</w:t>
            </w:r>
          </w:p>
        </w:tc>
      </w:tr>
      <w:tr w:rsidR="00326FFA" w:rsidRPr="00CB570C" w14:paraId="61AB0E38" w14:textId="77777777" w:rsidTr="00836F78">
        <w:trPr>
          <w:cantSplit/>
          <w:tblHeader/>
        </w:trPr>
        <w:tc>
          <w:tcPr>
            <w:tcW w:w="6917" w:type="dxa"/>
          </w:tcPr>
          <w:p w14:paraId="22D23F8A" w14:textId="77777777" w:rsidR="00326FFA" w:rsidRPr="00CB570C" w:rsidRDefault="00326FFA" w:rsidP="00836F78">
            <w:pPr>
              <w:pStyle w:val="TAL"/>
              <w:rPr>
                <w:b/>
                <w:bCs/>
                <w:i/>
                <w:iCs/>
              </w:rPr>
            </w:pPr>
            <w:r w:rsidRPr="00CB570C">
              <w:rPr>
                <w:b/>
                <w:bCs/>
                <w:i/>
                <w:iCs/>
              </w:rPr>
              <w:t>tci-TRP-BFR-r18</w:t>
            </w:r>
          </w:p>
          <w:p w14:paraId="76DC5983"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7E62E242" w14:textId="77777777" w:rsidR="00326FFA" w:rsidRPr="00CB570C" w:rsidRDefault="00326FFA" w:rsidP="00836F78">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328EFEE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32D6BB2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2D717C4" w14:textId="77777777" w:rsidR="00326FFA" w:rsidRPr="00CB570C" w:rsidRDefault="00326FFA" w:rsidP="00836F78">
            <w:pPr>
              <w:pStyle w:val="TAL"/>
              <w:jc w:val="center"/>
              <w:rPr>
                <w:bCs/>
                <w:iCs/>
              </w:rPr>
            </w:pPr>
            <w:r w:rsidRPr="00CB570C">
              <w:rPr>
                <w:bCs/>
                <w:iCs/>
              </w:rPr>
              <w:t>N/A</w:t>
            </w:r>
          </w:p>
        </w:tc>
        <w:tc>
          <w:tcPr>
            <w:tcW w:w="728" w:type="dxa"/>
          </w:tcPr>
          <w:p w14:paraId="40B7AE6B" w14:textId="77777777" w:rsidR="00326FFA" w:rsidRPr="00CB570C" w:rsidRDefault="00326FFA" w:rsidP="00836F78">
            <w:pPr>
              <w:pStyle w:val="TAL"/>
              <w:jc w:val="center"/>
              <w:rPr>
                <w:bCs/>
                <w:iCs/>
              </w:rPr>
            </w:pPr>
            <w:r w:rsidRPr="00CB570C">
              <w:rPr>
                <w:bCs/>
                <w:iCs/>
              </w:rPr>
              <w:t>N/A</w:t>
            </w:r>
          </w:p>
        </w:tc>
      </w:tr>
      <w:tr w:rsidR="00326FFA" w:rsidRPr="00CB570C" w14:paraId="6B64D211" w14:textId="77777777" w:rsidTr="00836F78">
        <w:trPr>
          <w:cantSplit/>
          <w:tblHeader/>
        </w:trPr>
        <w:tc>
          <w:tcPr>
            <w:tcW w:w="6917" w:type="dxa"/>
          </w:tcPr>
          <w:p w14:paraId="7A4D61E4" w14:textId="77777777" w:rsidR="00326FFA" w:rsidRPr="00CB570C" w:rsidRDefault="00326FFA" w:rsidP="00836F78">
            <w:pPr>
              <w:pStyle w:val="TAL"/>
              <w:rPr>
                <w:b/>
                <w:bCs/>
                <w:i/>
                <w:iCs/>
              </w:rPr>
            </w:pPr>
            <w:r w:rsidRPr="00CB570C">
              <w:rPr>
                <w:b/>
                <w:bCs/>
                <w:i/>
                <w:iCs/>
              </w:rPr>
              <w:t>tdcp-Report-r18</w:t>
            </w:r>
          </w:p>
          <w:p w14:paraId="05B16915" w14:textId="77777777" w:rsidR="00326FFA" w:rsidRPr="00CB570C" w:rsidRDefault="00326FFA" w:rsidP="00836F78">
            <w:pPr>
              <w:pStyle w:val="TAL"/>
            </w:pPr>
            <w:r w:rsidRPr="00CB570C">
              <w:t>Indicates whether the UE supports Y=1 delay value for TDCP report and amplitude report. The UE also supports to configure KTRS = 1 TRS resource set.</w:t>
            </w:r>
          </w:p>
          <w:p w14:paraId="02190AD9" w14:textId="77777777" w:rsidR="00326FFA" w:rsidRPr="00CB570C" w:rsidRDefault="00326FFA" w:rsidP="00836F78">
            <w:pPr>
              <w:pStyle w:val="TAL"/>
            </w:pPr>
          </w:p>
          <w:p w14:paraId="15C1CD7F" w14:textId="77777777" w:rsidR="00326FFA" w:rsidRPr="00CB570C" w:rsidRDefault="00326FFA" w:rsidP="00836F78">
            <w:pPr>
              <w:pStyle w:val="TAL"/>
            </w:pPr>
            <w:r w:rsidRPr="00CB570C">
              <w:t>This capability signaling comprises the following parameters:</w:t>
            </w:r>
          </w:p>
          <w:p w14:paraId="46F5507D" w14:textId="77777777" w:rsidR="00326FFA" w:rsidRPr="001D15DF" w:rsidRDefault="00326FFA" w:rsidP="00836F78">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4C1DA39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maxNumberActiveResource-r18</w:t>
            </w:r>
            <w:proofErr w:type="gramEnd"/>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{2</w:t>
            </w:r>
            <w:proofErr w:type="gramStart"/>
            <w:r w:rsidRPr="00CB570C">
              <w:rPr>
                <w:rFonts w:ascii="Arial" w:hAnsi="Arial" w:cs="Arial"/>
                <w:sz w:val="18"/>
                <w:szCs w:val="18"/>
              </w:rPr>
              <w:t>..32</w:t>
            </w:r>
            <w:proofErr w:type="gramEnd"/>
            <w:r w:rsidRPr="00CB570C">
              <w:rPr>
                <w:rFonts w:ascii="Arial" w:hAnsi="Arial" w:cs="Arial"/>
                <w:sz w:val="18"/>
                <w:szCs w:val="18"/>
              </w:rPr>
              <w:t>}.</w:t>
            </w:r>
          </w:p>
          <w:p w14:paraId="281A1CC5" w14:textId="77777777" w:rsidR="00326FFA" w:rsidRPr="00CB570C" w:rsidRDefault="00326FFA" w:rsidP="00836F78">
            <w:pPr>
              <w:pStyle w:val="TAL"/>
              <w:rPr>
                <w:rFonts w:eastAsia="MS PGothic"/>
                <w:i/>
                <w:iCs/>
              </w:rPr>
            </w:pPr>
            <w:r w:rsidRPr="00CB570C">
              <w:rPr>
                <w:rFonts w:eastAsia="DengXian" w:cs="Arial"/>
                <w:szCs w:val="18"/>
              </w:rPr>
              <w:t>A UE supporting this feature shall also indicate support of</w:t>
            </w:r>
            <w:r w:rsidRPr="00CB570C">
              <w:rPr>
                <w:i/>
              </w:rPr>
              <w:t xml:space="preserve"> 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0CCE7288" w14:textId="77777777" w:rsidR="00326FFA" w:rsidRPr="00CB570C" w:rsidRDefault="00326FFA" w:rsidP="00836F78">
            <w:pPr>
              <w:pStyle w:val="TAL"/>
              <w:rPr>
                <w:rFonts w:eastAsia="MS PGothic"/>
                <w:i/>
                <w:iCs/>
              </w:rPr>
            </w:pPr>
          </w:p>
          <w:p w14:paraId="670C9163"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683275D4" w14:textId="77777777" w:rsidR="00326FFA" w:rsidRPr="00CB570C" w:rsidRDefault="00326FFA" w:rsidP="00836F78">
            <w:pPr>
              <w:pStyle w:val="TAL"/>
              <w:jc w:val="center"/>
              <w:rPr>
                <w:rFonts w:cs="Arial"/>
                <w:szCs w:val="18"/>
              </w:rPr>
            </w:pPr>
            <w:r w:rsidRPr="00CB570C">
              <w:t>Band</w:t>
            </w:r>
          </w:p>
        </w:tc>
        <w:tc>
          <w:tcPr>
            <w:tcW w:w="567" w:type="dxa"/>
          </w:tcPr>
          <w:p w14:paraId="72DF314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3A818" w14:textId="77777777" w:rsidR="00326FFA" w:rsidRPr="00CB570C" w:rsidRDefault="00326FFA" w:rsidP="00836F78">
            <w:pPr>
              <w:pStyle w:val="TAL"/>
              <w:jc w:val="center"/>
              <w:rPr>
                <w:bCs/>
                <w:iCs/>
              </w:rPr>
            </w:pPr>
            <w:r w:rsidRPr="00CB570C">
              <w:rPr>
                <w:bCs/>
                <w:iCs/>
              </w:rPr>
              <w:t>N/A</w:t>
            </w:r>
          </w:p>
        </w:tc>
        <w:tc>
          <w:tcPr>
            <w:tcW w:w="728" w:type="dxa"/>
          </w:tcPr>
          <w:p w14:paraId="2B049F6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58E18689" w14:textId="77777777" w:rsidTr="00836F78">
        <w:trPr>
          <w:cantSplit/>
          <w:tblHeader/>
        </w:trPr>
        <w:tc>
          <w:tcPr>
            <w:tcW w:w="6917" w:type="dxa"/>
          </w:tcPr>
          <w:p w14:paraId="15DBBC3B" w14:textId="77777777" w:rsidR="00326FFA" w:rsidRPr="00CB570C" w:rsidRDefault="00326FFA" w:rsidP="00836F78">
            <w:pPr>
              <w:pStyle w:val="TAL"/>
              <w:rPr>
                <w:b/>
                <w:bCs/>
                <w:i/>
                <w:iCs/>
              </w:rPr>
            </w:pPr>
            <w:r w:rsidRPr="00CB570C">
              <w:rPr>
                <w:b/>
                <w:bCs/>
                <w:i/>
                <w:iCs/>
              </w:rPr>
              <w:t>tdcp-Resource-r18</w:t>
            </w:r>
          </w:p>
          <w:p w14:paraId="29D0E632" w14:textId="77777777" w:rsidR="00326FFA" w:rsidRPr="00CB570C" w:rsidRDefault="00326FFA" w:rsidP="00836F78">
            <w:pPr>
              <w:pStyle w:val="TAL"/>
            </w:pPr>
            <w:r w:rsidRPr="00CB570C">
              <w:t>Indicates the number of CSI-RS resources for TDCP that the UE supports.</w:t>
            </w:r>
          </w:p>
          <w:p w14:paraId="4E1BDFEF" w14:textId="77777777" w:rsidR="00326FFA" w:rsidRPr="00CB570C" w:rsidRDefault="00326FFA" w:rsidP="00836F78">
            <w:pPr>
              <w:pStyle w:val="TAL"/>
            </w:pPr>
            <w:r w:rsidRPr="00CB570C">
              <w:t>This capability signaling comprises the following parameters:</w:t>
            </w:r>
          </w:p>
          <w:p w14:paraId="1E6AB083" w14:textId="77777777" w:rsidR="00326FFA" w:rsidRPr="00CB570C" w:rsidRDefault="00326FFA" w:rsidP="00836F78">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proofErr w:type="gramStart"/>
            <w:r w:rsidRPr="00CB570C">
              <w:rPr>
                <w:rFonts w:ascii="Arial" w:hAnsi="Arial" w:cs="Arial"/>
                <w:i/>
                <w:sz w:val="18"/>
                <w:szCs w:val="18"/>
              </w:rPr>
              <w:t>maxNumberConfigPerCC-r18</w:t>
            </w:r>
            <w:proofErr w:type="gramEnd"/>
            <w:r w:rsidRPr="00CB570C">
              <w:rPr>
                <w:rFonts w:ascii="Arial" w:hAnsi="Arial" w:cs="Arial"/>
                <w:sz w:val="18"/>
                <w:szCs w:val="18"/>
              </w:rPr>
              <w:t xml:space="preserve"> indicates the maximum number of configured CSI-RS resources for TDCP per CC.</w:t>
            </w:r>
          </w:p>
          <w:p w14:paraId="7E025F8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maxNumberConfigAcrossCC-r18</w:t>
            </w:r>
            <w:proofErr w:type="gramEnd"/>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{1</w:t>
            </w:r>
            <w:proofErr w:type="gramStart"/>
            <w:r w:rsidRPr="00CB570C">
              <w:rPr>
                <w:rFonts w:ascii="Arial" w:hAnsi="Arial" w:cs="Arial"/>
                <w:sz w:val="18"/>
                <w:szCs w:val="18"/>
              </w:rPr>
              <w:t>..32</w:t>
            </w:r>
            <w:proofErr w:type="gramEnd"/>
            <w:r w:rsidRPr="00CB570C">
              <w:rPr>
                <w:rFonts w:ascii="Arial" w:hAnsi="Arial" w:cs="Arial"/>
                <w:sz w:val="18"/>
                <w:szCs w:val="18"/>
              </w:rPr>
              <w:t>}.</w:t>
            </w:r>
          </w:p>
          <w:p w14:paraId="3C1721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proofErr w:type="gramStart"/>
            <w:r w:rsidRPr="00CB570C">
              <w:rPr>
                <w:rFonts w:ascii="Arial" w:hAnsi="Arial" w:cs="Arial"/>
                <w:i/>
                <w:iCs/>
                <w:sz w:val="18"/>
                <w:szCs w:val="18"/>
              </w:rPr>
              <w:t>maxNumberSimultaneousPerCC-r18</w:t>
            </w:r>
            <w:proofErr w:type="gramEnd"/>
            <w:r w:rsidRPr="00CB570C">
              <w:rPr>
                <w:rFonts w:ascii="Arial" w:hAnsi="Arial" w:cs="Arial"/>
                <w:i/>
                <w:iCs/>
                <w:sz w:val="18"/>
                <w:szCs w:val="18"/>
              </w:rPr>
              <w:t xml:space="preserve"> </w:t>
            </w:r>
            <w:r w:rsidRPr="00CB570C">
              <w:rPr>
                <w:rFonts w:ascii="Arial" w:hAnsi="Arial" w:cs="Arial"/>
                <w:sz w:val="18"/>
                <w:szCs w:val="18"/>
              </w:rPr>
              <w:t>indicates the maximum number of simultaneously active CSI-RS resources for TDCP per CC.</w:t>
            </w:r>
          </w:p>
          <w:p w14:paraId="5E6157B3" w14:textId="77777777" w:rsidR="00326FFA" w:rsidRPr="00CB570C" w:rsidRDefault="00326FFA" w:rsidP="00836F78">
            <w:pPr>
              <w:pStyle w:val="TAN"/>
            </w:pPr>
            <w:r w:rsidRPr="00CB570C">
              <w:t xml:space="preserve">A UE supporting this feature shall indicate support of </w:t>
            </w:r>
            <w:r w:rsidRPr="00CB570C">
              <w:rPr>
                <w:i/>
                <w:iCs/>
              </w:rPr>
              <w:t>tdcp-Report-r18</w:t>
            </w:r>
            <w:r w:rsidRPr="00CB570C">
              <w:t>.</w:t>
            </w:r>
          </w:p>
          <w:p w14:paraId="576E5461" w14:textId="77777777" w:rsidR="00326FFA" w:rsidRPr="00CB570C" w:rsidRDefault="00326FFA" w:rsidP="00836F78">
            <w:pPr>
              <w:pStyle w:val="TAN"/>
            </w:pPr>
          </w:p>
          <w:p w14:paraId="3EA7EBB9"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4B0AF3EB" w14:textId="77777777" w:rsidR="00326FFA" w:rsidRPr="00CB570C" w:rsidRDefault="00326FFA" w:rsidP="00836F78">
            <w:pPr>
              <w:pStyle w:val="TAL"/>
              <w:jc w:val="center"/>
              <w:rPr>
                <w:rFonts w:cs="Arial"/>
                <w:szCs w:val="18"/>
              </w:rPr>
            </w:pPr>
            <w:r w:rsidRPr="00CB570C">
              <w:t>Band</w:t>
            </w:r>
          </w:p>
        </w:tc>
        <w:tc>
          <w:tcPr>
            <w:tcW w:w="567" w:type="dxa"/>
          </w:tcPr>
          <w:p w14:paraId="7E3C64CB"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DF3CB8F" w14:textId="77777777" w:rsidR="00326FFA" w:rsidRPr="00CB570C" w:rsidRDefault="00326FFA" w:rsidP="00836F78">
            <w:pPr>
              <w:pStyle w:val="TAL"/>
              <w:jc w:val="center"/>
              <w:rPr>
                <w:bCs/>
                <w:iCs/>
              </w:rPr>
            </w:pPr>
            <w:r w:rsidRPr="00CB570C">
              <w:rPr>
                <w:bCs/>
                <w:iCs/>
              </w:rPr>
              <w:t>N/A</w:t>
            </w:r>
          </w:p>
        </w:tc>
        <w:tc>
          <w:tcPr>
            <w:tcW w:w="728" w:type="dxa"/>
          </w:tcPr>
          <w:p w14:paraId="3CD52B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1AB05C48" w14:textId="77777777" w:rsidTr="00836F78">
        <w:trPr>
          <w:cantSplit/>
          <w:tblHeader/>
        </w:trPr>
        <w:tc>
          <w:tcPr>
            <w:tcW w:w="6917" w:type="dxa"/>
          </w:tcPr>
          <w:p w14:paraId="5EF3166D" w14:textId="77777777" w:rsidR="00326FFA" w:rsidRPr="00CB570C" w:rsidRDefault="00326FFA" w:rsidP="00836F78">
            <w:pPr>
              <w:pStyle w:val="TAL"/>
              <w:rPr>
                <w:b/>
                <w:bCs/>
                <w:i/>
                <w:iCs/>
              </w:rPr>
            </w:pPr>
            <w:r w:rsidRPr="00CB570C">
              <w:rPr>
                <w:b/>
                <w:bCs/>
                <w:i/>
                <w:iCs/>
              </w:rPr>
              <w:t>timeBasedCondHandover-r17</w:t>
            </w:r>
          </w:p>
          <w:p w14:paraId="2EB03994" w14:textId="77777777" w:rsidR="00326FFA" w:rsidRPr="00CB570C" w:rsidRDefault="00326FFA" w:rsidP="00836F78">
            <w:pPr>
              <w:pStyle w:val="TAL"/>
              <w:rPr>
                <w:b/>
                <w:bCs/>
                <w:i/>
                <w:iCs/>
              </w:rPr>
            </w:pPr>
            <w:r w:rsidRPr="00CB570C">
              <w:t xml:space="preserve">Indicates whether the UE supports time based conditional handover, i.e., </w:t>
            </w:r>
            <w:r w:rsidRPr="00CB570C">
              <w:rPr>
                <w:i/>
                <w:iCs/>
                <w:lang w:eastAsia="ko-KR"/>
              </w:rPr>
              <w:t>CondEvent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399D9E69" w14:textId="77777777" w:rsidR="00326FFA" w:rsidRPr="00CB570C" w:rsidRDefault="00326FFA" w:rsidP="00836F78">
            <w:pPr>
              <w:pStyle w:val="TAL"/>
              <w:jc w:val="center"/>
              <w:rPr>
                <w:rFonts w:cs="Arial"/>
                <w:szCs w:val="18"/>
              </w:rPr>
            </w:pPr>
            <w:r w:rsidRPr="00CB570C">
              <w:t>Band</w:t>
            </w:r>
          </w:p>
        </w:tc>
        <w:tc>
          <w:tcPr>
            <w:tcW w:w="567" w:type="dxa"/>
          </w:tcPr>
          <w:p w14:paraId="6ED2EC1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CB85FA3" w14:textId="77777777" w:rsidR="00326FFA" w:rsidRPr="00CB570C" w:rsidRDefault="00326FFA" w:rsidP="00836F78">
            <w:pPr>
              <w:pStyle w:val="TAL"/>
              <w:jc w:val="center"/>
              <w:rPr>
                <w:bCs/>
                <w:iCs/>
              </w:rPr>
            </w:pPr>
            <w:r w:rsidRPr="00CB570C">
              <w:rPr>
                <w:bCs/>
                <w:iCs/>
              </w:rPr>
              <w:t>N/A</w:t>
            </w:r>
          </w:p>
        </w:tc>
        <w:tc>
          <w:tcPr>
            <w:tcW w:w="728" w:type="dxa"/>
          </w:tcPr>
          <w:p w14:paraId="3839C110"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7A607476" w14:textId="77777777" w:rsidTr="00836F78">
        <w:trPr>
          <w:cantSplit/>
          <w:tblHeader/>
        </w:trPr>
        <w:tc>
          <w:tcPr>
            <w:tcW w:w="6917" w:type="dxa"/>
          </w:tcPr>
          <w:p w14:paraId="7AD0E4FC" w14:textId="77777777" w:rsidR="00326FFA" w:rsidRPr="00CB570C" w:rsidRDefault="00326FFA" w:rsidP="00836F78">
            <w:pPr>
              <w:pStyle w:val="TAL"/>
              <w:rPr>
                <w:b/>
                <w:bCs/>
                <w:i/>
                <w:iCs/>
              </w:rPr>
            </w:pPr>
            <w:r w:rsidRPr="00CB570C">
              <w:rPr>
                <w:b/>
                <w:bCs/>
                <w:i/>
                <w:iCs/>
              </w:rPr>
              <w:lastRenderedPageBreak/>
              <w:t>timelineRelax-CJT-CSI-r18</w:t>
            </w:r>
          </w:p>
          <w:p w14:paraId="3AED858B" w14:textId="77777777" w:rsidR="00326FFA" w:rsidRPr="00CB570C" w:rsidRDefault="00326FFA" w:rsidP="00836F78">
            <w:pPr>
              <w:pStyle w:val="TAL"/>
              <w:rPr>
                <w:rFonts w:eastAsia="DengXian" w:cs="Arial"/>
                <w:szCs w:val="18"/>
              </w:rPr>
            </w:pPr>
            <w:r w:rsidRPr="00CB570C">
              <w:t xml:space="preserve">Indicates whether the UE supports </w:t>
            </w:r>
            <w:r w:rsidRPr="00CB570C">
              <w:rPr>
                <w:rFonts w:cs="Arial"/>
                <w:szCs w:val="18"/>
                <w:lang w:eastAsia="zh-CN"/>
              </w:rPr>
              <w:t>timeline relaxation parameter</w:t>
            </w:r>
            <w:r w:rsidRPr="00CB570C">
              <w:rPr>
                <w:rFonts w:eastAsia="DengXian" w:cs="Arial"/>
                <w:szCs w:val="18"/>
              </w:rPr>
              <w:t xml:space="preserve"> for regular eType-II-CJT CSI, or for port selection FeType-II-CJT CSI. Value </w:t>
            </w:r>
            <w:r w:rsidRPr="00CB570C">
              <w:rPr>
                <w:rFonts w:eastAsia="DengXian" w:cs="Arial"/>
                <w:i/>
                <w:iCs/>
                <w:szCs w:val="18"/>
              </w:rPr>
              <w:t>n0</w:t>
            </w:r>
            <w:r w:rsidRPr="00CB570C">
              <w:rPr>
                <w:rFonts w:eastAsia="DengXian" w:cs="Arial"/>
                <w:szCs w:val="18"/>
              </w:rPr>
              <w:t xml:space="preserve"> indicates 0, value </w:t>
            </w:r>
            <w:r w:rsidRPr="00CB570C">
              <w:rPr>
                <w:rFonts w:eastAsia="DengXian" w:cs="Arial"/>
                <w:i/>
                <w:iCs/>
                <w:szCs w:val="18"/>
              </w:rPr>
              <w:t>n2</w:t>
            </w:r>
            <w:r w:rsidRPr="00CB570C">
              <w:rPr>
                <w:rFonts w:eastAsia="DengXian" w:cs="Arial"/>
                <w:szCs w:val="18"/>
              </w:rPr>
              <w:t xml:space="preserve"> indicates Z2.</w:t>
            </w:r>
          </w:p>
          <w:p w14:paraId="4528F1D9" w14:textId="77777777" w:rsidR="00326FFA" w:rsidRPr="00CB570C" w:rsidRDefault="00326FFA" w:rsidP="00836F78">
            <w:pPr>
              <w:pStyle w:val="TAL"/>
              <w:rPr>
                <w:b/>
                <w:bCs/>
                <w:i/>
                <w:iCs/>
              </w:rPr>
            </w:pPr>
            <w:r w:rsidRPr="00CB570C">
              <w:rPr>
                <w:rFonts w:eastAsia="DengXian" w:cs="Arial"/>
                <w:szCs w:val="18"/>
              </w:rPr>
              <w:t xml:space="preserve">A UE supporting this feature shall also indicate support of </w:t>
            </w:r>
            <w:r w:rsidRPr="00CB570C">
              <w:rPr>
                <w:rFonts w:eastAsia="DengXian"/>
                <w:i/>
                <w:iCs/>
                <w:lang w:eastAsia="zh-CN"/>
              </w:rPr>
              <w:t>eType2CJT-r18</w:t>
            </w:r>
            <w:r w:rsidRPr="00CB570C">
              <w:rPr>
                <w:rFonts w:eastAsia="DengXian"/>
                <w:lang w:eastAsia="zh-CN"/>
              </w:rPr>
              <w:t xml:space="preserve"> or </w:t>
            </w:r>
            <w:r w:rsidRPr="00CB570C">
              <w:rPr>
                <w:rFonts w:eastAsia="DengXian"/>
                <w:i/>
                <w:iCs/>
                <w:lang w:eastAsia="zh-CN"/>
              </w:rPr>
              <w:t>feType2CJT-r18</w:t>
            </w:r>
            <w:r w:rsidRPr="00CB570C">
              <w:rPr>
                <w:rFonts w:eastAsia="DengXian"/>
                <w:lang w:eastAsia="zh-CN"/>
              </w:rPr>
              <w:t>.</w:t>
            </w:r>
          </w:p>
        </w:tc>
        <w:tc>
          <w:tcPr>
            <w:tcW w:w="709" w:type="dxa"/>
          </w:tcPr>
          <w:p w14:paraId="4ED2EF31" w14:textId="77777777" w:rsidR="00326FFA" w:rsidRPr="00CB570C" w:rsidRDefault="00326FFA" w:rsidP="00836F78">
            <w:pPr>
              <w:pStyle w:val="TAL"/>
              <w:jc w:val="center"/>
            </w:pPr>
            <w:r w:rsidRPr="00CB570C">
              <w:t>Band</w:t>
            </w:r>
          </w:p>
        </w:tc>
        <w:tc>
          <w:tcPr>
            <w:tcW w:w="567" w:type="dxa"/>
          </w:tcPr>
          <w:p w14:paraId="0D2F111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1AF03C8" w14:textId="77777777" w:rsidR="00326FFA" w:rsidRPr="00CB570C" w:rsidRDefault="00326FFA" w:rsidP="00836F78">
            <w:pPr>
              <w:pStyle w:val="TAL"/>
              <w:jc w:val="center"/>
              <w:rPr>
                <w:bCs/>
                <w:iCs/>
              </w:rPr>
            </w:pPr>
            <w:r w:rsidRPr="00CB570C">
              <w:rPr>
                <w:bCs/>
                <w:iCs/>
              </w:rPr>
              <w:t>N/A</w:t>
            </w:r>
          </w:p>
        </w:tc>
        <w:tc>
          <w:tcPr>
            <w:tcW w:w="728" w:type="dxa"/>
          </w:tcPr>
          <w:p w14:paraId="1230EF7E"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5082F439" w14:textId="77777777" w:rsidTr="00836F78">
        <w:trPr>
          <w:cantSplit/>
          <w:tblHeader/>
        </w:trPr>
        <w:tc>
          <w:tcPr>
            <w:tcW w:w="6917" w:type="dxa"/>
          </w:tcPr>
          <w:p w14:paraId="6160BBD7" w14:textId="77777777" w:rsidR="00326FFA" w:rsidRPr="00CB570C" w:rsidRDefault="00326FFA" w:rsidP="00836F78">
            <w:pPr>
              <w:pStyle w:val="TAL"/>
              <w:rPr>
                <w:b/>
                <w:i/>
              </w:rPr>
            </w:pPr>
            <w:r w:rsidRPr="00CB570C">
              <w:rPr>
                <w:b/>
                <w:i/>
              </w:rPr>
              <w:t>triggeredHARQ-CodebookRetx-r17</w:t>
            </w:r>
          </w:p>
          <w:p w14:paraId="57131360" w14:textId="77777777" w:rsidR="00326FFA" w:rsidRPr="00CB570C" w:rsidRDefault="00326FFA" w:rsidP="00836F78">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11DB35C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minHARQ-Retx-Offset-r17</w:t>
            </w:r>
            <w:proofErr w:type="gramEnd"/>
            <w:r w:rsidRPr="00CB570C">
              <w:rPr>
                <w:rFonts w:ascii="Arial" w:hAnsi="Arial" w:cs="Arial"/>
                <w:i/>
                <w:iCs/>
                <w:sz w:val="18"/>
                <w:szCs w:val="18"/>
              </w:rPr>
              <w:t xml:space="preserve"> </w:t>
            </w:r>
            <w:r w:rsidRPr="00CB570C">
              <w:rPr>
                <w:rFonts w:ascii="Arial" w:hAnsi="Arial" w:cs="Arial"/>
                <w:sz w:val="18"/>
                <w:szCs w:val="18"/>
              </w:rPr>
              <w:t xml:space="preserve">indicates minimum value for the HARQ re-tx offset. Value </w:t>
            </w:r>
            <w:r w:rsidRPr="00CB570C">
              <w:rPr>
                <w:rFonts w:ascii="Arial" w:hAnsi="Arial" w:cs="Arial"/>
                <w:i/>
                <w:iCs/>
                <w:sz w:val="18"/>
                <w:szCs w:val="18"/>
              </w:rPr>
              <w:t>n-7</w:t>
            </w:r>
            <w:r w:rsidRPr="00CB570C">
              <w:rPr>
                <w:rFonts w:ascii="Arial" w:hAnsi="Arial" w:cs="Arial"/>
                <w:sz w:val="18"/>
                <w:szCs w:val="18"/>
              </w:rPr>
              <w:t xml:space="preserve"> corresponds to -</w:t>
            </w:r>
            <w:proofErr w:type="gramStart"/>
            <w:r w:rsidRPr="00CB570C">
              <w:rPr>
                <w:rFonts w:ascii="Arial" w:hAnsi="Arial" w:cs="Arial"/>
                <w:sz w:val="18"/>
                <w:szCs w:val="18"/>
              </w:rPr>
              <w:t>7,</w:t>
            </w:r>
            <w:proofErr w:type="gramEnd"/>
            <w:r w:rsidRPr="00CB570C">
              <w:rPr>
                <w:rFonts w:ascii="Arial" w:hAnsi="Arial" w:cs="Arial"/>
                <w:sz w:val="18"/>
                <w:szCs w:val="18"/>
              </w:rPr>
              <w:t xml:space="preserve">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21AAB5F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maxHARQ-Retx-Offset-r17</w:t>
            </w:r>
            <w:proofErr w:type="gramEnd"/>
            <w:r w:rsidRPr="00CB570C">
              <w:rPr>
                <w:rFonts w:ascii="Arial" w:hAnsi="Arial" w:cs="Arial"/>
                <w:i/>
                <w:iCs/>
                <w:sz w:val="18"/>
                <w:szCs w:val="18"/>
              </w:rPr>
              <w:t xml:space="preserve"> </w:t>
            </w:r>
            <w:r w:rsidRPr="00CB570C">
              <w:rPr>
                <w:rFonts w:ascii="Arial" w:hAnsi="Arial" w:cs="Arial"/>
                <w:sz w:val="18"/>
                <w:szCs w:val="18"/>
              </w:rPr>
              <w:t>indicates maximum value for the HARQ re-tx offset.</w:t>
            </w:r>
          </w:p>
          <w:p w14:paraId="2D146235" w14:textId="77777777" w:rsidR="00326FFA" w:rsidRPr="00CB570C" w:rsidRDefault="00326FFA" w:rsidP="00836F78">
            <w:pPr>
              <w:pStyle w:val="TAL"/>
              <w:rPr>
                <w:rFonts w:cs="Arial"/>
                <w:szCs w:val="18"/>
              </w:rPr>
            </w:pPr>
          </w:p>
          <w:p w14:paraId="0208670C" w14:textId="77777777" w:rsidR="00326FFA" w:rsidRPr="00CB570C" w:rsidRDefault="00326FFA" w:rsidP="00836F78">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1765D808" w14:textId="77777777" w:rsidR="00326FFA" w:rsidRPr="00CB570C" w:rsidRDefault="00326FFA" w:rsidP="00836F78">
            <w:pPr>
              <w:pStyle w:val="TAL"/>
              <w:jc w:val="center"/>
            </w:pPr>
            <w:r w:rsidRPr="00CB570C">
              <w:t>Band</w:t>
            </w:r>
          </w:p>
        </w:tc>
        <w:tc>
          <w:tcPr>
            <w:tcW w:w="567" w:type="dxa"/>
          </w:tcPr>
          <w:p w14:paraId="391D65E1" w14:textId="77777777" w:rsidR="00326FFA" w:rsidRPr="00CB570C" w:rsidRDefault="00326FFA" w:rsidP="00836F78">
            <w:pPr>
              <w:pStyle w:val="TAL"/>
              <w:jc w:val="center"/>
              <w:rPr>
                <w:rFonts w:cs="Arial"/>
                <w:bCs/>
                <w:iCs/>
                <w:szCs w:val="18"/>
              </w:rPr>
            </w:pPr>
            <w:r w:rsidRPr="00CB570C">
              <w:t>No</w:t>
            </w:r>
          </w:p>
        </w:tc>
        <w:tc>
          <w:tcPr>
            <w:tcW w:w="709" w:type="dxa"/>
          </w:tcPr>
          <w:p w14:paraId="37DA3158" w14:textId="77777777" w:rsidR="00326FFA" w:rsidRPr="00CB570C" w:rsidRDefault="00326FFA" w:rsidP="00836F78">
            <w:pPr>
              <w:pStyle w:val="TAL"/>
              <w:jc w:val="center"/>
              <w:rPr>
                <w:bCs/>
                <w:iCs/>
              </w:rPr>
            </w:pPr>
            <w:r w:rsidRPr="00CB570C">
              <w:t>N/A</w:t>
            </w:r>
          </w:p>
        </w:tc>
        <w:tc>
          <w:tcPr>
            <w:tcW w:w="728" w:type="dxa"/>
          </w:tcPr>
          <w:p w14:paraId="48A3D72F" w14:textId="77777777" w:rsidR="00326FFA" w:rsidRPr="00CB570C" w:rsidRDefault="00326FFA" w:rsidP="00836F78">
            <w:pPr>
              <w:pStyle w:val="TAL"/>
              <w:jc w:val="center"/>
              <w:rPr>
                <w:rFonts w:cs="Arial"/>
                <w:bCs/>
                <w:iCs/>
                <w:szCs w:val="18"/>
              </w:rPr>
            </w:pPr>
            <w:r w:rsidRPr="00CB570C">
              <w:t>N/A</w:t>
            </w:r>
          </w:p>
        </w:tc>
      </w:tr>
      <w:tr w:rsidR="00326FFA" w:rsidRPr="00CB570C" w14:paraId="74A59FC4" w14:textId="77777777" w:rsidTr="00836F78">
        <w:trPr>
          <w:cantSplit/>
          <w:tblHeader/>
        </w:trPr>
        <w:tc>
          <w:tcPr>
            <w:tcW w:w="6917" w:type="dxa"/>
          </w:tcPr>
          <w:p w14:paraId="4AE019DB" w14:textId="77777777" w:rsidR="00326FFA" w:rsidRPr="00CB570C" w:rsidRDefault="00326FFA" w:rsidP="00836F78">
            <w:pPr>
              <w:pStyle w:val="TAL"/>
              <w:rPr>
                <w:b/>
                <w:i/>
              </w:rPr>
            </w:pPr>
            <w:r w:rsidRPr="00CB570C">
              <w:rPr>
                <w:b/>
                <w:i/>
              </w:rPr>
              <w:t>trs-AdditionalBandwidth-r16</w:t>
            </w:r>
          </w:p>
          <w:p w14:paraId="124CB6A9" w14:textId="77777777" w:rsidR="00326FFA" w:rsidRPr="00CB570C" w:rsidRDefault="00326FFA" w:rsidP="00836F78">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4082B8A" w14:textId="77777777" w:rsidR="00326FFA" w:rsidRPr="00CB570C" w:rsidRDefault="00326FFA" w:rsidP="00836F78">
            <w:pPr>
              <w:pStyle w:val="TAL"/>
            </w:pPr>
            <w:r w:rsidRPr="00CB570C">
              <w:t xml:space="preserve">Value </w:t>
            </w:r>
            <w:r w:rsidRPr="00CB570C">
              <w:rPr>
                <w:i/>
              </w:rPr>
              <w:t>trs-AddBW-Set1</w:t>
            </w:r>
            <w:r w:rsidRPr="00CB570C">
              <w:t xml:space="preserve"> indicates 28, 32, 36, 40, 44, 48 RBs.</w:t>
            </w:r>
          </w:p>
          <w:p w14:paraId="687B252C" w14:textId="77777777" w:rsidR="00326FFA" w:rsidRPr="00CB570C" w:rsidRDefault="00326FFA" w:rsidP="00836F78">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574DF33B" w14:textId="77777777" w:rsidR="00326FFA" w:rsidRPr="00CB570C" w:rsidRDefault="00326FFA" w:rsidP="00836F78">
            <w:pPr>
              <w:pStyle w:val="TAL"/>
              <w:jc w:val="center"/>
              <w:rPr>
                <w:rFonts w:cs="Arial"/>
                <w:szCs w:val="18"/>
              </w:rPr>
            </w:pPr>
            <w:r w:rsidRPr="00CB570C">
              <w:t>Band</w:t>
            </w:r>
          </w:p>
        </w:tc>
        <w:tc>
          <w:tcPr>
            <w:tcW w:w="567" w:type="dxa"/>
          </w:tcPr>
          <w:p w14:paraId="64790E00" w14:textId="77777777" w:rsidR="00326FFA" w:rsidRPr="00CB570C" w:rsidRDefault="00326FFA" w:rsidP="00836F78">
            <w:pPr>
              <w:pStyle w:val="TAL"/>
              <w:jc w:val="center"/>
              <w:rPr>
                <w:rFonts w:cs="Arial"/>
                <w:bCs/>
                <w:iCs/>
                <w:szCs w:val="18"/>
              </w:rPr>
            </w:pPr>
            <w:r w:rsidRPr="00CB570C">
              <w:t>No</w:t>
            </w:r>
          </w:p>
        </w:tc>
        <w:tc>
          <w:tcPr>
            <w:tcW w:w="709" w:type="dxa"/>
          </w:tcPr>
          <w:p w14:paraId="131B019A" w14:textId="77777777" w:rsidR="00326FFA" w:rsidRPr="00CB570C" w:rsidRDefault="00326FFA" w:rsidP="00836F78">
            <w:pPr>
              <w:pStyle w:val="TAL"/>
              <w:jc w:val="center"/>
              <w:rPr>
                <w:bCs/>
                <w:iCs/>
              </w:rPr>
            </w:pPr>
            <w:r w:rsidRPr="00CB570C">
              <w:rPr>
                <w:bCs/>
                <w:iCs/>
              </w:rPr>
              <w:t>FDD only</w:t>
            </w:r>
          </w:p>
        </w:tc>
        <w:tc>
          <w:tcPr>
            <w:tcW w:w="728" w:type="dxa"/>
          </w:tcPr>
          <w:p w14:paraId="0E191E21" w14:textId="77777777" w:rsidR="00326FFA" w:rsidRPr="00CB570C" w:rsidRDefault="00326FFA" w:rsidP="00836F78">
            <w:pPr>
              <w:pStyle w:val="TAL"/>
              <w:jc w:val="center"/>
              <w:rPr>
                <w:bCs/>
                <w:iCs/>
              </w:rPr>
            </w:pPr>
            <w:r w:rsidRPr="00CB570C">
              <w:rPr>
                <w:bCs/>
                <w:iCs/>
              </w:rPr>
              <w:t>FR1 only</w:t>
            </w:r>
          </w:p>
        </w:tc>
      </w:tr>
      <w:tr w:rsidR="00326FFA" w:rsidRPr="00CB570C" w14:paraId="1C45C2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F22DC" w14:textId="77777777" w:rsidR="00326FFA" w:rsidRPr="00CB570C" w:rsidRDefault="00326FFA" w:rsidP="00836F78">
            <w:pPr>
              <w:pStyle w:val="TAL"/>
              <w:rPr>
                <w:b/>
                <w:i/>
              </w:rPr>
            </w:pPr>
            <w:r w:rsidRPr="00CB570C">
              <w:rPr>
                <w:b/>
                <w:i/>
              </w:rPr>
              <w:t>twoHARQ-ACK-CodebookForUnicastAndMulticast-r17</w:t>
            </w:r>
          </w:p>
          <w:p w14:paraId="411900C1" w14:textId="77777777" w:rsidR="00326FFA" w:rsidRPr="00CB570C" w:rsidRDefault="00326FFA" w:rsidP="00836F78">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773EB3BE" w14:textId="77777777" w:rsidR="00326FFA" w:rsidRPr="00CB570C" w:rsidRDefault="00326FFA" w:rsidP="00836F78">
            <w:pPr>
              <w:pStyle w:val="TAL"/>
              <w:rPr>
                <w:rFonts w:cs="Arial"/>
              </w:rPr>
            </w:pPr>
          </w:p>
          <w:p w14:paraId="3B8272BD"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6789A19" w14:textId="77777777" w:rsidR="00326FFA" w:rsidRPr="00CB570C" w:rsidRDefault="00326FFA" w:rsidP="00836F78">
            <w:pPr>
              <w:pStyle w:val="TAL"/>
              <w:rPr>
                <w:b/>
                <w:i/>
              </w:rPr>
            </w:pPr>
          </w:p>
          <w:p w14:paraId="2BBC77F7"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853121F"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5EB35D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B7D0EE9"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17B1D504" w14:textId="77777777" w:rsidR="00326FFA" w:rsidRPr="00CB570C" w:rsidRDefault="00326FFA" w:rsidP="00836F78">
            <w:pPr>
              <w:pStyle w:val="TAL"/>
              <w:jc w:val="center"/>
              <w:rPr>
                <w:bCs/>
                <w:iCs/>
              </w:rPr>
            </w:pPr>
            <w:r w:rsidRPr="00CB570C">
              <w:t>N/A</w:t>
            </w:r>
          </w:p>
        </w:tc>
      </w:tr>
      <w:tr w:rsidR="00326FFA" w:rsidRPr="00CB570C" w14:paraId="6BDC452A" w14:textId="77777777" w:rsidTr="00836F78">
        <w:trPr>
          <w:cantSplit/>
          <w:tblHeader/>
        </w:trPr>
        <w:tc>
          <w:tcPr>
            <w:tcW w:w="6917" w:type="dxa"/>
          </w:tcPr>
          <w:p w14:paraId="3B367237" w14:textId="77777777" w:rsidR="00326FFA" w:rsidRPr="00CB570C" w:rsidRDefault="00326FFA" w:rsidP="00836F78">
            <w:pPr>
              <w:pStyle w:val="TAL"/>
              <w:rPr>
                <w:b/>
                <w:i/>
              </w:rPr>
            </w:pPr>
            <w:r w:rsidRPr="00CB570C">
              <w:rPr>
                <w:b/>
                <w:i/>
              </w:rPr>
              <w:t>twoPortsPTRS-UL</w:t>
            </w:r>
          </w:p>
          <w:p w14:paraId="32C88139" w14:textId="77777777" w:rsidR="00326FFA" w:rsidRPr="00CB570C" w:rsidRDefault="00326FFA" w:rsidP="00836F78">
            <w:pPr>
              <w:pStyle w:val="TAL"/>
              <w:rPr>
                <w:bCs/>
                <w:iCs/>
              </w:rPr>
            </w:pPr>
            <w:r w:rsidRPr="00CB570C">
              <w:t>Defines whether UE supports PT-RS with 2 antenna ports for UL transmission.</w:t>
            </w:r>
          </w:p>
        </w:tc>
        <w:tc>
          <w:tcPr>
            <w:tcW w:w="709" w:type="dxa"/>
          </w:tcPr>
          <w:p w14:paraId="511227FF" w14:textId="77777777" w:rsidR="00326FFA" w:rsidRPr="00CB570C" w:rsidRDefault="00326FFA" w:rsidP="00836F78">
            <w:pPr>
              <w:pStyle w:val="TAL"/>
              <w:jc w:val="center"/>
              <w:rPr>
                <w:rFonts w:cs="Arial"/>
                <w:szCs w:val="18"/>
              </w:rPr>
            </w:pPr>
            <w:r w:rsidRPr="00CB570C">
              <w:t>Band</w:t>
            </w:r>
          </w:p>
        </w:tc>
        <w:tc>
          <w:tcPr>
            <w:tcW w:w="567" w:type="dxa"/>
          </w:tcPr>
          <w:p w14:paraId="409535A2" w14:textId="77777777" w:rsidR="00326FFA" w:rsidRPr="00CB570C" w:rsidRDefault="00326FFA" w:rsidP="00836F78">
            <w:pPr>
              <w:pStyle w:val="TAL"/>
              <w:jc w:val="center"/>
              <w:rPr>
                <w:rFonts w:cs="Arial"/>
                <w:bCs/>
                <w:iCs/>
                <w:szCs w:val="18"/>
              </w:rPr>
            </w:pPr>
            <w:r w:rsidRPr="00CB570C">
              <w:t>No</w:t>
            </w:r>
          </w:p>
        </w:tc>
        <w:tc>
          <w:tcPr>
            <w:tcW w:w="709" w:type="dxa"/>
          </w:tcPr>
          <w:p w14:paraId="37375315" w14:textId="77777777" w:rsidR="00326FFA" w:rsidRPr="00CB570C" w:rsidRDefault="00326FFA" w:rsidP="00836F78">
            <w:pPr>
              <w:pStyle w:val="TAL"/>
              <w:jc w:val="center"/>
              <w:rPr>
                <w:rFonts w:eastAsia="MS Mincho" w:cs="Arial"/>
                <w:szCs w:val="18"/>
              </w:rPr>
            </w:pPr>
            <w:r w:rsidRPr="00CB570C">
              <w:rPr>
                <w:bCs/>
                <w:iCs/>
              </w:rPr>
              <w:t>N/A</w:t>
            </w:r>
          </w:p>
        </w:tc>
        <w:tc>
          <w:tcPr>
            <w:tcW w:w="728" w:type="dxa"/>
          </w:tcPr>
          <w:p w14:paraId="607B0E31" w14:textId="77777777" w:rsidR="00326FFA" w:rsidRPr="00CB570C" w:rsidRDefault="00326FFA" w:rsidP="00836F78">
            <w:pPr>
              <w:pStyle w:val="TAL"/>
              <w:jc w:val="center"/>
            </w:pPr>
            <w:r w:rsidRPr="00CB570C">
              <w:rPr>
                <w:bCs/>
                <w:iCs/>
              </w:rPr>
              <w:t>N/A</w:t>
            </w:r>
          </w:p>
        </w:tc>
      </w:tr>
      <w:tr w:rsidR="00326FFA" w:rsidRPr="00CB570C" w14:paraId="0391560B" w14:textId="77777777" w:rsidTr="00836F78">
        <w:trPr>
          <w:cantSplit/>
          <w:tblHeader/>
        </w:trPr>
        <w:tc>
          <w:tcPr>
            <w:tcW w:w="6917" w:type="dxa"/>
          </w:tcPr>
          <w:p w14:paraId="7C565484" w14:textId="77777777" w:rsidR="00326FFA" w:rsidRPr="00CB570C" w:rsidRDefault="00326FFA" w:rsidP="00836F78">
            <w:pPr>
              <w:pStyle w:val="TAL"/>
              <w:rPr>
                <w:b/>
                <w:i/>
              </w:rPr>
            </w:pPr>
            <w:r w:rsidRPr="00CB570C">
              <w:rPr>
                <w:b/>
                <w:i/>
              </w:rPr>
              <w:t>twoPUSCH-CB-MultiDCI-STx2P-CG-CG-r18</w:t>
            </w:r>
          </w:p>
          <w:p w14:paraId="16F53A53"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58CB4B0E"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0A0B4E2D" w14:textId="77777777" w:rsidR="00326FFA" w:rsidRPr="00CB570C" w:rsidRDefault="00326FFA" w:rsidP="00836F78">
            <w:pPr>
              <w:pStyle w:val="TAL"/>
              <w:jc w:val="center"/>
            </w:pPr>
            <w:r w:rsidRPr="00CB570C">
              <w:t>Band</w:t>
            </w:r>
          </w:p>
        </w:tc>
        <w:tc>
          <w:tcPr>
            <w:tcW w:w="567" w:type="dxa"/>
          </w:tcPr>
          <w:p w14:paraId="6EC2D203" w14:textId="77777777" w:rsidR="00326FFA" w:rsidRPr="00CB570C" w:rsidRDefault="00326FFA" w:rsidP="00836F78">
            <w:pPr>
              <w:pStyle w:val="TAL"/>
              <w:jc w:val="center"/>
            </w:pPr>
            <w:r w:rsidRPr="00CB570C">
              <w:t>No</w:t>
            </w:r>
          </w:p>
        </w:tc>
        <w:tc>
          <w:tcPr>
            <w:tcW w:w="709" w:type="dxa"/>
          </w:tcPr>
          <w:p w14:paraId="42FFA9BC" w14:textId="77777777" w:rsidR="00326FFA" w:rsidRPr="00CB570C" w:rsidRDefault="00326FFA" w:rsidP="00836F78">
            <w:pPr>
              <w:pStyle w:val="TAL"/>
              <w:jc w:val="center"/>
              <w:rPr>
                <w:bCs/>
                <w:iCs/>
              </w:rPr>
            </w:pPr>
            <w:r w:rsidRPr="00CB570C">
              <w:rPr>
                <w:bCs/>
                <w:iCs/>
              </w:rPr>
              <w:t>N/A</w:t>
            </w:r>
          </w:p>
        </w:tc>
        <w:tc>
          <w:tcPr>
            <w:tcW w:w="728" w:type="dxa"/>
          </w:tcPr>
          <w:p w14:paraId="651F79D2" w14:textId="77777777" w:rsidR="00326FFA" w:rsidRPr="00CB570C" w:rsidRDefault="00326FFA" w:rsidP="00836F78">
            <w:pPr>
              <w:pStyle w:val="TAL"/>
              <w:jc w:val="center"/>
              <w:rPr>
                <w:bCs/>
                <w:iCs/>
              </w:rPr>
            </w:pPr>
            <w:r w:rsidRPr="00CB570C">
              <w:rPr>
                <w:bCs/>
                <w:iCs/>
              </w:rPr>
              <w:t>FR2 only</w:t>
            </w:r>
          </w:p>
        </w:tc>
      </w:tr>
      <w:tr w:rsidR="00326FFA" w:rsidRPr="00CB570C" w14:paraId="6A1BFA05" w14:textId="77777777" w:rsidTr="00836F78">
        <w:trPr>
          <w:cantSplit/>
          <w:tblHeader/>
        </w:trPr>
        <w:tc>
          <w:tcPr>
            <w:tcW w:w="6917" w:type="dxa"/>
          </w:tcPr>
          <w:p w14:paraId="799E94EC" w14:textId="77777777" w:rsidR="00326FFA" w:rsidRPr="00CB570C" w:rsidRDefault="00326FFA" w:rsidP="00836F78">
            <w:pPr>
              <w:pStyle w:val="TAL"/>
              <w:rPr>
                <w:b/>
                <w:i/>
              </w:rPr>
            </w:pPr>
            <w:r w:rsidRPr="00CB570C">
              <w:rPr>
                <w:b/>
                <w:i/>
              </w:rPr>
              <w:t>twoPUSCH-CB-MultiDCI-STx2P-CG-DG-r18</w:t>
            </w:r>
          </w:p>
          <w:p w14:paraId="53C41306"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241ABF99"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31351212" w14:textId="77777777" w:rsidR="00326FFA" w:rsidRPr="00CB570C" w:rsidRDefault="00326FFA" w:rsidP="00836F78">
            <w:pPr>
              <w:pStyle w:val="TAL"/>
              <w:jc w:val="center"/>
            </w:pPr>
            <w:r w:rsidRPr="00CB570C">
              <w:t>Band</w:t>
            </w:r>
          </w:p>
        </w:tc>
        <w:tc>
          <w:tcPr>
            <w:tcW w:w="567" w:type="dxa"/>
          </w:tcPr>
          <w:p w14:paraId="5C030CF0" w14:textId="77777777" w:rsidR="00326FFA" w:rsidRPr="00CB570C" w:rsidRDefault="00326FFA" w:rsidP="00836F78">
            <w:pPr>
              <w:pStyle w:val="TAL"/>
              <w:jc w:val="center"/>
            </w:pPr>
            <w:r w:rsidRPr="00CB570C">
              <w:t>No</w:t>
            </w:r>
          </w:p>
        </w:tc>
        <w:tc>
          <w:tcPr>
            <w:tcW w:w="709" w:type="dxa"/>
          </w:tcPr>
          <w:p w14:paraId="7C142934" w14:textId="77777777" w:rsidR="00326FFA" w:rsidRPr="00CB570C" w:rsidRDefault="00326FFA" w:rsidP="00836F78">
            <w:pPr>
              <w:pStyle w:val="TAL"/>
              <w:jc w:val="center"/>
              <w:rPr>
                <w:bCs/>
                <w:iCs/>
              </w:rPr>
            </w:pPr>
            <w:r w:rsidRPr="00CB570C">
              <w:rPr>
                <w:bCs/>
                <w:iCs/>
              </w:rPr>
              <w:t>N/A</w:t>
            </w:r>
          </w:p>
        </w:tc>
        <w:tc>
          <w:tcPr>
            <w:tcW w:w="728" w:type="dxa"/>
          </w:tcPr>
          <w:p w14:paraId="2C7D9DD0" w14:textId="77777777" w:rsidR="00326FFA" w:rsidRPr="00CB570C" w:rsidRDefault="00326FFA" w:rsidP="00836F78">
            <w:pPr>
              <w:pStyle w:val="TAL"/>
              <w:jc w:val="center"/>
              <w:rPr>
                <w:bCs/>
                <w:iCs/>
              </w:rPr>
            </w:pPr>
            <w:r w:rsidRPr="00CB570C">
              <w:rPr>
                <w:bCs/>
                <w:iCs/>
              </w:rPr>
              <w:t>FR2 only</w:t>
            </w:r>
          </w:p>
        </w:tc>
      </w:tr>
      <w:tr w:rsidR="00326FFA" w:rsidRPr="00CB570C" w14:paraId="6DF19231" w14:textId="77777777" w:rsidTr="00836F78">
        <w:trPr>
          <w:cantSplit/>
          <w:tblHeader/>
        </w:trPr>
        <w:tc>
          <w:tcPr>
            <w:tcW w:w="6917" w:type="dxa"/>
          </w:tcPr>
          <w:p w14:paraId="4E537A44" w14:textId="77777777" w:rsidR="00326FFA" w:rsidRPr="00CB570C" w:rsidRDefault="00326FFA" w:rsidP="00836F78">
            <w:pPr>
              <w:pStyle w:val="TAL"/>
              <w:rPr>
                <w:b/>
                <w:i/>
              </w:rPr>
            </w:pPr>
            <w:r w:rsidRPr="00CB570C">
              <w:rPr>
                <w:b/>
                <w:i/>
              </w:rPr>
              <w:t>twoPUSCH-CB-MultiDCI-STx2P-FullTimeFullFreqOverlap-r18</w:t>
            </w:r>
          </w:p>
          <w:p w14:paraId="7386647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overlapping PUSCHs in time and fully overlapping in frequency for codebook multi-DCI based STx2P PUSCH+PUSCH.</w:t>
            </w:r>
          </w:p>
          <w:p w14:paraId="05C9C477"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r w:rsidRPr="00CB570C">
              <w:t>.</w:t>
            </w:r>
          </w:p>
        </w:tc>
        <w:tc>
          <w:tcPr>
            <w:tcW w:w="709" w:type="dxa"/>
          </w:tcPr>
          <w:p w14:paraId="2882AD6C" w14:textId="77777777" w:rsidR="00326FFA" w:rsidRPr="00CB570C" w:rsidRDefault="00326FFA" w:rsidP="00836F78">
            <w:pPr>
              <w:pStyle w:val="TAL"/>
              <w:jc w:val="center"/>
            </w:pPr>
            <w:r w:rsidRPr="00CB570C">
              <w:t>Band</w:t>
            </w:r>
          </w:p>
        </w:tc>
        <w:tc>
          <w:tcPr>
            <w:tcW w:w="567" w:type="dxa"/>
          </w:tcPr>
          <w:p w14:paraId="3843D7CF" w14:textId="77777777" w:rsidR="00326FFA" w:rsidRPr="00CB570C" w:rsidRDefault="00326FFA" w:rsidP="00836F78">
            <w:pPr>
              <w:pStyle w:val="TAL"/>
              <w:jc w:val="center"/>
            </w:pPr>
            <w:r w:rsidRPr="00CB570C">
              <w:t>No</w:t>
            </w:r>
          </w:p>
        </w:tc>
        <w:tc>
          <w:tcPr>
            <w:tcW w:w="709" w:type="dxa"/>
          </w:tcPr>
          <w:p w14:paraId="1DBAF64B" w14:textId="77777777" w:rsidR="00326FFA" w:rsidRPr="00CB570C" w:rsidRDefault="00326FFA" w:rsidP="00836F78">
            <w:pPr>
              <w:pStyle w:val="TAL"/>
              <w:jc w:val="center"/>
              <w:rPr>
                <w:bCs/>
                <w:iCs/>
              </w:rPr>
            </w:pPr>
            <w:r w:rsidRPr="00CB570C">
              <w:rPr>
                <w:bCs/>
                <w:iCs/>
              </w:rPr>
              <w:t>N/A</w:t>
            </w:r>
          </w:p>
        </w:tc>
        <w:tc>
          <w:tcPr>
            <w:tcW w:w="728" w:type="dxa"/>
          </w:tcPr>
          <w:p w14:paraId="288769C6" w14:textId="77777777" w:rsidR="00326FFA" w:rsidRPr="00CB570C" w:rsidRDefault="00326FFA" w:rsidP="00836F78">
            <w:pPr>
              <w:pStyle w:val="TAL"/>
              <w:jc w:val="center"/>
              <w:rPr>
                <w:bCs/>
                <w:iCs/>
              </w:rPr>
            </w:pPr>
            <w:r w:rsidRPr="00CB570C">
              <w:rPr>
                <w:bCs/>
                <w:iCs/>
              </w:rPr>
              <w:t>FR2 only</w:t>
            </w:r>
          </w:p>
        </w:tc>
      </w:tr>
      <w:tr w:rsidR="00326FFA" w:rsidRPr="00CB570C" w14:paraId="73C054CF" w14:textId="77777777" w:rsidTr="00836F78">
        <w:trPr>
          <w:cantSplit/>
          <w:tblHeader/>
        </w:trPr>
        <w:tc>
          <w:tcPr>
            <w:tcW w:w="6917" w:type="dxa"/>
          </w:tcPr>
          <w:p w14:paraId="678243A8" w14:textId="77777777" w:rsidR="00326FFA" w:rsidRPr="00CB570C" w:rsidRDefault="00326FFA" w:rsidP="00836F78">
            <w:pPr>
              <w:pStyle w:val="TAL"/>
              <w:rPr>
                <w:b/>
                <w:i/>
              </w:rPr>
            </w:pPr>
            <w:r w:rsidRPr="00CB570C">
              <w:rPr>
                <w:b/>
                <w:i/>
              </w:rPr>
              <w:t>twoPUSCH-CB-MultiDCI-STx2P-FullTimePartialFreqOverlap-r18</w:t>
            </w:r>
          </w:p>
          <w:p w14:paraId="0B6A6691"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0BED76AF"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FEEDF48" w14:textId="77777777" w:rsidR="00326FFA" w:rsidRPr="00CB570C" w:rsidRDefault="00326FFA" w:rsidP="00836F78">
            <w:pPr>
              <w:pStyle w:val="TAL"/>
              <w:jc w:val="center"/>
            </w:pPr>
            <w:r w:rsidRPr="00CB570C">
              <w:t>Band</w:t>
            </w:r>
          </w:p>
        </w:tc>
        <w:tc>
          <w:tcPr>
            <w:tcW w:w="567" w:type="dxa"/>
          </w:tcPr>
          <w:p w14:paraId="79F8A079" w14:textId="77777777" w:rsidR="00326FFA" w:rsidRPr="00CB570C" w:rsidRDefault="00326FFA" w:rsidP="00836F78">
            <w:pPr>
              <w:pStyle w:val="TAL"/>
              <w:jc w:val="center"/>
            </w:pPr>
            <w:r w:rsidRPr="00CB570C">
              <w:t>No</w:t>
            </w:r>
          </w:p>
        </w:tc>
        <w:tc>
          <w:tcPr>
            <w:tcW w:w="709" w:type="dxa"/>
          </w:tcPr>
          <w:p w14:paraId="5231418F" w14:textId="77777777" w:rsidR="00326FFA" w:rsidRPr="00CB570C" w:rsidRDefault="00326FFA" w:rsidP="00836F78">
            <w:pPr>
              <w:pStyle w:val="TAL"/>
              <w:jc w:val="center"/>
              <w:rPr>
                <w:bCs/>
                <w:iCs/>
              </w:rPr>
            </w:pPr>
            <w:r w:rsidRPr="00CB570C">
              <w:rPr>
                <w:bCs/>
                <w:iCs/>
              </w:rPr>
              <w:t>N/A</w:t>
            </w:r>
          </w:p>
        </w:tc>
        <w:tc>
          <w:tcPr>
            <w:tcW w:w="728" w:type="dxa"/>
          </w:tcPr>
          <w:p w14:paraId="46ACF1AD" w14:textId="77777777" w:rsidR="00326FFA" w:rsidRPr="00CB570C" w:rsidRDefault="00326FFA" w:rsidP="00836F78">
            <w:pPr>
              <w:pStyle w:val="TAL"/>
              <w:jc w:val="center"/>
              <w:rPr>
                <w:bCs/>
                <w:iCs/>
              </w:rPr>
            </w:pPr>
            <w:r w:rsidRPr="00CB570C">
              <w:rPr>
                <w:bCs/>
                <w:iCs/>
              </w:rPr>
              <w:t>FR2 only</w:t>
            </w:r>
          </w:p>
        </w:tc>
      </w:tr>
      <w:tr w:rsidR="00326FFA" w:rsidRPr="00CB570C" w14:paraId="51521D3C" w14:textId="77777777" w:rsidTr="00836F78">
        <w:trPr>
          <w:cantSplit/>
          <w:tblHeader/>
        </w:trPr>
        <w:tc>
          <w:tcPr>
            <w:tcW w:w="6917" w:type="dxa"/>
          </w:tcPr>
          <w:p w14:paraId="348276AC" w14:textId="77777777" w:rsidR="00326FFA" w:rsidRPr="00CB570C" w:rsidRDefault="00326FFA" w:rsidP="00836F78">
            <w:pPr>
              <w:pStyle w:val="TAL"/>
              <w:rPr>
                <w:b/>
                <w:i/>
              </w:rPr>
            </w:pPr>
            <w:r w:rsidRPr="00CB570C">
              <w:rPr>
                <w:b/>
                <w:i/>
              </w:rPr>
              <w:t>twoPUSCH-CB-MultiDCI-STx2P-PartialTimeFullFreqOverlap-r18</w:t>
            </w:r>
          </w:p>
          <w:p w14:paraId="0C0F6680"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cs="Arial"/>
                <w:szCs w:val="18"/>
                <w:lang w:eastAsia="zh-CN"/>
              </w:rPr>
              <w:t>for codebook multi-DCI based STx2P PUSCH+PUSCH.</w:t>
            </w:r>
          </w:p>
          <w:p w14:paraId="45DBF0F3"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1B779D0" w14:textId="77777777" w:rsidR="00326FFA" w:rsidRPr="00CB570C" w:rsidRDefault="00326FFA" w:rsidP="00836F78">
            <w:pPr>
              <w:pStyle w:val="TAL"/>
              <w:jc w:val="center"/>
            </w:pPr>
            <w:r w:rsidRPr="00CB570C">
              <w:t>Band</w:t>
            </w:r>
          </w:p>
        </w:tc>
        <w:tc>
          <w:tcPr>
            <w:tcW w:w="567" w:type="dxa"/>
          </w:tcPr>
          <w:p w14:paraId="16C8EABF" w14:textId="77777777" w:rsidR="00326FFA" w:rsidRPr="00CB570C" w:rsidRDefault="00326FFA" w:rsidP="00836F78">
            <w:pPr>
              <w:pStyle w:val="TAL"/>
              <w:jc w:val="center"/>
            </w:pPr>
            <w:r w:rsidRPr="00CB570C">
              <w:t>No</w:t>
            </w:r>
          </w:p>
        </w:tc>
        <w:tc>
          <w:tcPr>
            <w:tcW w:w="709" w:type="dxa"/>
          </w:tcPr>
          <w:p w14:paraId="34E24E1F" w14:textId="77777777" w:rsidR="00326FFA" w:rsidRPr="00CB570C" w:rsidRDefault="00326FFA" w:rsidP="00836F78">
            <w:pPr>
              <w:pStyle w:val="TAL"/>
              <w:jc w:val="center"/>
              <w:rPr>
                <w:bCs/>
                <w:iCs/>
              </w:rPr>
            </w:pPr>
            <w:r w:rsidRPr="00CB570C">
              <w:rPr>
                <w:bCs/>
                <w:iCs/>
              </w:rPr>
              <w:t>N/A</w:t>
            </w:r>
          </w:p>
        </w:tc>
        <w:tc>
          <w:tcPr>
            <w:tcW w:w="728" w:type="dxa"/>
          </w:tcPr>
          <w:p w14:paraId="68DBBF98" w14:textId="77777777" w:rsidR="00326FFA" w:rsidRPr="00CB570C" w:rsidRDefault="00326FFA" w:rsidP="00836F78">
            <w:pPr>
              <w:pStyle w:val="TAL"/>
              <w:jc w:val="center"/>
              <w:rPr>
                <w:bCs/>
                <w:iCs/>
              </w:rPr>
            </w:pPr>
            <w:r w:rsidRPr="00CB570C">
              <w:rPr>
                <w:bCs/>
                <w:iCs/>
              </w:rPr>
              <w:t>FR2 only</w:t>
            </w:r>
          </w:p>
        </w:tc>
      </w:tr>
      <w:tr w:rsidR="00326FFA" w:rsidRPr="00CB570C" w14:paraId="7A3375CC" w14:textId="77777777" w:rsidTr="00836F78">
        <w:trPr>
          <w:cantSplit/>
          <w:tblHeader/>
        </w:trPr>
        <w:tc>
          <w:tcPr>
            <w:tcW w:w="6917" w:type="dxa"/>
          </w:tcPr>
          <w:p w14:paraId="563859AB" w14:textId="77777777" w:rsidR="00326FFA" w:rsidRPr="00CB570C" w:rsidRDefault="00326FFA" w:rsidP="00836F78">
            <w:pPr>
              <w:pStyle w:val="TAL"/>
              <w:rPr>
                <w:b/>
                <w:i/>
              </w:rPr>
            </w:pPr>
            <w:r w:rsidRPr="00CB570C">
              <w:rPr>
                <w:b/>
                <w:i/>
              </w:rPr>
              <w:lastRenderedPageBreak/>
              <w:t>twoPUSCH-CB-MultiDCI-STx2P-PartialTimeNonFreqOverlap-r18</w:t>
            </w:r>
          </w:p>
          <w:p w14:paraId="4AD4CAEA"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non-overlapping in frequency for codebook multi-DCI based STx2P PUSCH+PUSCH.</w:t>
            </w:r>
          </w:p>
          <w:p w14:paraId="60794C05"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86653EE" w14:textId="77777777" w:rsidR="00326FFA" w:rsidRPr="00CB570C" w:rsidRDefault="00326FFA" w:rsidP="00836F78">
            <w:pPr>
              <w:pStyle w:val="TAL"/>
              <w:jc w:val="center"/>
            </w:pPr>
            <w:r w:rsidRPr="00CB570C">
              <w:t>Band</w:t>
            </w:r>
          </w:p>
        </w:tc>
        <w:tc>
          <w:tcPr>
            <w:tcW w:w="567" w:type="dxa"/>
          </w:tcPr>
          <w:p w14:paraId="78AE8B74" w14:textId="77777777" w:rsidR="00326FFA" w:rsidRPr="00CB570C" w:rsidRDefault="00326FFA" w:rsidP="00836F78">
            <w:pPr>
              <w:pStyle w:val="TAL"/>
              <w:jc w:val="center"/>
            </w:pPr>
            <w:r w:rsidRPr="00CB570C">
              <w:t>No</w:t>
            </w:r>
          </w:p>
        </w:tc>
        <w:tc>
          <w:tcPr>
            <w:tcW w:w="709" w:type="dxa"/>
          </w:tcPr>
          <w:p w14:paraId="5B28D19B" w14:textId="77777777" w:rsidR="00326FFA" w:rsidRPr="00CB570C" w:rsidRDefault="00326FFA" w:rsidP="00836F78">
            <w:pPr>
              <w:pStyle w:val="TAL"/>
              <w:jc w:val="center"/>
              <w:rPr>
                <w:bCs/>
                <w:iCs/>
              </w:rPr>
            </w:pPr>
            <w:r w:rsidRPr="00CB570C">
              <w:rPr>
                <w:bCs/>
                <w:iCs/>
              </w:rPr>
              <w:t>N/A</w:t>
            </w:r>
          </w:p>
        </w:tc>
        <w:tc>
          <w:tcPr>
            <w:tcW w:w="728" w:type="dxa"/>
          </w:tcPr>
          <w:p w14:paraId="47FE19E0" w14:textId="77777777" w:rsidR="00326FFA" w:rsidRPr="00CB570C" w:rsidRDefault="00326FFA" w:rsidP="00836F78">
            <w:pPr>
              <w:pStyle w:val="TAL"/>
              <w:jc w:val="center"/>
              <w:rPr>
                <w:bCs/>
                <w:iCs/>
              </w:rPr>
            </w:pPr>
            <w:r w:rsidRPr="00CB570C">
              <w:rPr>
                <w:bCs/>
                <w:iCs/>
              </w:rPr>
              <w:t>FR2 only</w:t>
            </w:r>
          </w:p>
        </w:tc>
      </w:tr>
      <w:tr w:rsidR="00326FFA" w:rsidRPr="00CB570C" w14:paraId="3CAC1979" w14:textId="77777777" w:rsidTr="00836F78">
        <w:trPr>
          <w:cantSplit/>
          <w:tblHeader/>
        </w:trPr>
        <w:tc>
          <w:tcPr>
            <w:tcW w:w="6917" w:type="dxa"/>
          </w:tcPr>
          <w:p w14:paraId="233B01A1" w14:textId="77777777" w:rsidR="00326FFA" w:rsidRPr="00CB570C" w:rsidRDefault="00326FFA" w:rsidP="00836F78">
            <w:pPr>
              <w:pStyle w:val="TAL"/>
              <w:rPr>
                <w:b/>
                <w:i/>
              </w:rPr>
            </w:pPr>
            <w:r w:rsidRPr="00CB570C">
              <w:rPr>
                <w:b/>
                <w:i/>
              </w:rPr>
              <w:t>twoPUSCH-CB-MultiDCI-STx2P-PartialTimePartialFreqOverlap-r18</w:t>
            </w:r>
          </w:p>
          <w:p w14:paraId="29BA5455"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6C42085C"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3C479633" w14:textId="77777777" w:rsidR="00326FFA" w:rsidRPr="00CB570C" w:rsidRDefault="00326FFA" w:rsidP="00836F78">
            <w:pPr>
              <w:pStyle w:val="TAL"/>
              <w:jc w:val="center"/>
            </w:pPr>
            <w:r w:rsidRPr="00CB570C">
              <w:t>Band</w:t>
            </w:r>
          </w:p>
        </w:tc>
        <w:tc>
          <w:tcPr>
            <w:tcW w:w="567" w:type="dxa"/>
          </w:tcPr>
          <w:p w14:paraId="215A0835" w14:textId="77777777" w:rsidR="00326FFA" w:rsidRPr="00CB570C" w:rsidRDefault="00326FFA" w:rsidP="00836F78">
            <w:pPr>
              <w:pStyle w:val="TAL"/>
              <w:jc w:val="center"/>
            </w:pPr>
            <w:r w:rsidRPr="00CB570C">
              <w:t>No</w:t>
            </w:r>
          </w:p>
        </w:tc>
        <w:tc>
          <w:tcPr>
            <w:tcW w:w="709" w:type="dxa"/>
          </w:tcPr>
          <w:p w14:paraId="15F99F64" w14:textId="77777777" w:rsidR="00326FFA" w:rsidRPr="00CB570C" w:rsidRDefault="00326FFA" w:rsidP="00836F78">
            <w:pPr>
              <w:pStyle w:val="TAL"/>
              <w:jc w:val="center"/>
              <w:rPr>
                <w:bCs/>
                <w:iCs/>
              </w:rPr>
            </w:pPr>
            <w:r w:rsidRPr="00CB570C">
              <w:rPr>
                <w:bCs/>
                <w:iCs/>
              </w:rPr>
              <w:t>N/A</w:t>
            </w:r>
          </w:p>
        </w:tc>
        <w:tc>
          <w:tcPr>
            <w:tcW w:w="728" w:type="dxa"/>
          </w:tcPr>
          <w:p w14:paraId="24647368" w14:textId="77777777" w:rsidR="00326FFA" w:rsidRPr="00CB570C" w:rsidRDefault="00326FFA" w:rsidP="00836F78">
            <w:pPr>
              <w:pStyle w:val="TAL"/>
              <w:jc w:val="center"/>
              <w:rPr>
                <w:bCs/>
                <w:iCs/>
              </w:rPr>
            </w:pPr>
            <w:r w:rsidRPr="00CB570C">
              <w:rPr>
                <w:bCs/>
                <w:iCs/>
              </w:rPr>
              <w:t>FR2 only</w:t>
            </w:r>
          </w:p>
        </w:tc>
      </w:tr>
      <w:tr w:rsidR="00326FFA" w:rsidRPr="00CB570C" w14:paraId="0BD660D4" w14:textId="77777777" w:rsidTr="00836F78">
        <w:trPr>
          <w:cantSplit/>
          <w:tblHeader/>
        </w:trPr>
        <w:tc>
          <w:tcPr>
            <w:tcW w:w="6917" w:type="dxa"/>
          </w:tcPr>
          <w:p w14:paraId="315A15BE" w14:textId="77777777" w:rsidR="00326FFA" w:rsidRPr="00CB570C" w:rsidRDefault="00326FFA" w:rsidP="00836F78">
            <w:pPr>
              <w:pStyle w:val="TAL"/>
              <w:rPr>
                <w:b/>
                <w:i/>
              </w:rPr>
            </w:pPr>
            <w:r w:rsidRPr="00CB570C">
              <w:rPr>
                <w:b/>
                <w:i/>
              </w:rPr>
              <w:t>twoPUSCH-NonCB-MultiDCI-STx2P-CG-CG-r18</w:t>
            </w:r>
          </w:p>
          <w:p w14:paraId="6800EB3E"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 for noncodebook.</w:t>
            </w:r>
          </w:p>
          <w:p w14:paraId="064DA5D5"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6BDF9CF7" w14:textId="77777777" w:rsidR="00326FFA" w:rsidRPr="00CB570C" w:rsidRDefault="00326FFA" w:rsidP="00836F78">
            <w:pPr>
              <w:pStyle w:val="TAL"/>
              <w:jc w:val="center"/>
            </w:pPr>
            <w:r w:rsidRPr="00CB570C">
              <w:t>Band</w:t>
            </w:r>
          </w:p>
        </w:tc>
        <w:tc>
          <w:tcPr>
            <w:tcW w:w="567" w:type="dxa"/>
          </w:tcPr>
          <w:p w14:paraId="7C959F98" w14:textId="77777777" w:rsidR="00326FFA" w:rsidRPr="00CB570C" w:rsidRDefault="00326FFA" w:rsidP="00836F78">
            <w:pPr>
              <w:pStyle w:val="TAL"/>
              <w:jc w:val="center"/>
            </w:pPr>
            <w:r w:rsidRPr="00CB570C">
              <w:t>No</w:t>
            </w:r>
          </w:p>
        </w:tc>
        <w:tc>
          <w:tcPr>
            <w:tcW w:w="709" w:type="dxa"/>
          </w:tcPr>
          <w:p w14:paraId="131891C4" w14:textId="77777777" w:rsidR="00326FFA" w:rsidRPr="00CB570C" w:rsidRDefault="00326FFA" w:rsidP="00836F78">
            <w:pPr>
              <w:pStyle w:val="TAL"/>
              <w:jc w:val="center"/>
              <w:rPr>
                <w:bCs/>
                <w:iCs/>
              </w:rPr>
            </w:pPr>
            <w:r w:rsidRPr="00CB570C">
              <w:rPr>
                <w:bCs/>
                <w:iCs/>
              </w:rPr>
              <w:t>N/A</w:t>
            </w:r>
          </w:p>
        </w:tc>
        <w:tc>
          <w:tcPr>
            <w:tcW w:w="728" w:type="dxa"/>
          </w:tcPr>
          <w:p w14:paraId="309CD64F" w14:textId="77777777" w:rsidR="00326FFA" w:rsidRPr="00CB570C" w:rsidRDefault="00326FFA" w:rsidP="00836F78">
            <w:pPr>
              <w:pStyle w:val="TAL"/>
              <w:jc w:val="center"/>
              <w:rPr>
                <w:bCs/>
                <w:iCs/>
              </w:rPr>
            </w:pPr>
            <w:r w:rsidRPr="00CB570C">
              <w:rPr>
                <w:bCs/>
                <w:iCs/>
              </w:rPr>
              <w:t>FR2 only</w:t>
            </w:r>
          </w:p>
        </w:tc>
      </w:tr>
      <w:tr w:rsidR="00326FFA" w:rsidRPr="00CB570C" w14:paraId="06BC744A" w14:textId="77777777" w:rsidTr="00836F78">
        <w:trPr>
          <w:cantSplit/>
          <w:tblHeader/>
        </w:trPr>
        <w:tc>
          <w:tcPr>
            <w:tcW w:w="6917" w:type="dxa"/>
          </w:tcPr>
          <w:p w14:paraId="3A4D6D79" w14:textId="77777777" w:rsidR="00326FFA" w:rsidRPr="00CB570C" w:rsidRDefault="00326FFA" w:rsidP="00836F78">
            <w:pPr>
              <w:pStyle w:val="TAL"/>
              <w:rPr>
                <w:b/>
                <w:i/>
              </w:rPr>
            </w:pPr>
            <w:r w:rsidRPr="00CB570C">
              <w:rPr>
                <w:b/>
                <w:i/>
              </w:rPr>
              <w:t>twoPUSCH-NonCB-MultiDCI-STx2P-CG-DG-r18</w:t>
            </w:r>
          </w:p>
          <w:p w14:paraId="476D873C" w14:textId="77777777" w:rsidR="00326FFA" w:rsidRPr="00CB570C" w:rsidRDefault="00326FFA" w:rsidP="00836F78">
            <w:pPr>
              <w:pStyle w:val="TAL"/>
              <w:rPr>
                <w:bCs/>
                <w:iCs/>
              </w:rPr>
            </w:pPr>
            <w:r w:rsidRPr="00CB570C">
              <w:rPr>
                <w:bCs/>
                <w:iCs/>
              </w:rPr>
              <w:t>Indicates whether the UE supports multi-DCI based STx2P DG-PUSCH+CG-PUSCH for noncodebook.</w:t>
            </w:r>
          </w:p>
          <w:p w14:paraId="4FE9DF30"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5A241ED6" w14:textId="77777777" w:rsidR="00326FFA" w:rsidRPr="00CB570C" w:rsidRDefault="00326FFA" w:rsidP="00836F78">
            <w:pPr>
              <w:pStyle w:val="TAL"/>
              <w:jc w:val="center"/>
            </w:pPr>
            <w:r w:rsidRPr="00CB570C">
              <w:t>Band</w:t>
            </w:r>
          </w:p>
        </w:tc>
        <w:tc>
          <w:tcPr>
            <w:tcW w:w="567" w:type="dxa"/>
          </w:tcPr>
          <w:p w14:paraId="36BFCEE2" w14:textId="77777777" w:rsidR="00326FFA" w:rsidRPr="00CB570C" w:rsidRDefault="00326FFA" w:rsidP="00836F78">
            <w:pPr>
              <w:pStyle w:val="TAL"/>
              <w:jc w:val="center"/>
            </w:pPr>
            <w:r w:rsidRPr="00CB570C">
              <w:t>No</w:t>
            </w:r>
          </w:p>
        </w:tc>
        <w:tc>
          <w:tcPr>
            <w:tcW w:w="709" w:type="dxa"/>
          </w:tcPr>
          <w:p w14:paraId="77709774" w14:textId="77777777" w:rsidR="00326FFA" w:rsidRPr="00CB570C" w:rsidRDefault="00326FFA" w:rsidP="00836F78">
            <w:pPr>
              <w:pStyle w:val="TAL"/>
              <w:jc w:val="center"/>
              <w:rPr>
                <w:bCs/>
                <w:iCs/>
              </w:rPr>
            </w:pPr>
            <w:r w:rsidRPr="00CB570C">
              <w:rPr>
                <w:bCs/>
                <w:iCs/>
              </w:rPr>
              <w:t>N/A</w:t>
            </w:r>
          </w:p>
        </w:tc>
        <w:tc>
          <w:tcPr>
            <w:tcW w:w="728" w:type="dxa"/>
          </w:tcPr>
          <w:p w14:paraId="356F37CD" w14:textId="77777777" w:rsidR="00326FFA" w:rsidRPr="00CB570C" w:rsidRDefault="00326FFA" w:rsidP="00836F78">
            <w:pPr>
              <w:pStyle w:val="TAL"/>
              <w:jc w:val="center"/>
              <w:rPr>
                <w:bCs/>
                <w:iCs/>
              </w:rPr>
            </w:pPr>
            <w:r w:rsidRPr="00CB570C">
              <w:rPr>
                <w:bCs/>
                <w:iCs/>
              </w:rPr>
              <w:t>FR2 only</w:t>
            </w:r>
          </w:p>
        </w:tc>
      </w:tr>
      <w:tr w:rsidR="00326FFA" w:rsidRPr="00CB570C" w14:paraId="712B5A00" w14:textId="77777777" w:rsidTr="00836F78">
        <w:trPr>
          <w:cantSplit/>
          <w:tblHeader/>
        </w:trPr>
        <w:tc>
          <w:tcPr>
            <w:tcW w:w="6917" w:type="dxa"/>
          </w:tcPr>
          <w:p w14:paraId="06C5F2EF" w14:textId="77777777" w:rsidR="00326FFA" w:rsidRPr="00CB570C" w:rsidRDefault="00326FFA" w:rsidP="00836F78">
            <w:pPr>
              <w:pStyle w:val="TAL"/>
              <w:rPr>
                <w:b/>
                <w:i/>
              </w:rPr>
            </w:pPr>
            <w:r w:rsidRPr="00CB570C">
              <w:rPr>
                <w:b/>
                <w:i/>
              </w:rPr>
              <w:t>twoPUSCH-NonCB-Multi-DCI-STx2P-CSI-RS-Resource-r18</w:t>
            </w:r>
          </w:p>
          <w:p w14:paraId="7305693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31A1DA71"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proofErr w:type="gramStart"/>
            <w:r w:rsidRPr="00CB570C">
              <w:rPr>
                <w:rFonts w:ascii="Arial" w:hAnsi="Arial" w:cs="Arial"/>
                <w:i/>
                <w:iCs/>
                <w:sz w:val="18"/>
                <w:szCs w:val="18"/>
              </w:rPr>
              <w:t>maxNumberPeriodicSRS-r18</w:t>
            </w:r>
            <w:proofErr w:type="gramEnd"/>
            <w:r w:rsidRPr="00CB570C">
              <w:rPr>
                <w:rFonts w:ascii="Arial" w:hAnsi="Arial" w:cs="Arial"/>
                <w:sz w:val="18"/>
                <w:szCs w:val="18"/>
              </w:rPr>
              <w:t xml:space="preserve"> indicates the maximum number of periodic SRS resources associated with first and second CSI-RS per BWP.</w:t>
            </w:r>
          </w:p>
          <w:p w14:paraId="2945DFEB"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proofErr w:type="gramStart"/>
            <w:r w:rsidRPr="00CB570C">
              <w:rPr>
                <w:rFonts w:ascii="Arial" w:hAnsi="Arial" w:cs="Arial"/>
                <w:i/>
                <w:iCs/>
                <w:sz w:val="18"/>
                <w:szCs w:val="18"/>
              </w:rPr>
              <w:t>maxNumberAperiodicSRS-r18</w:t>
            </w:r>
            <w:proofErr w:type="gramEnd"/>
            <w:r w:rsidRPr="00CB570C">
              <w:rPr>
                <w:rFonts w:ascii="Arial" w:hAnsi="Arial" w:cs="Arial"/>
                <w:sz w:val="18"/>
                <w:szCs w:val="18"/>
              </w:rPr>
              <w:t xml:space="preserve"> indicates the maximum number of aperiodic SRS resources associated with first and second CSI-RS per BWP.</w:t>
            </w:r>
          </w:p>
          <w:p w14:paraId="78ABFD0E"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proofErr w:type="gramStart"/>
            <w:r w:rsidRPr="00CB570C">
              <w:rPr>
                <w:rFonts w:ascii="Arial" w:hAnsi="Arial" w:cs="Arial"/>
                <w:i/>
                <w:iCs/>
                <w:sz w:val="18"/>
                <w:szCs w:val="18"/>
              </w:rPr>
              <w:t>maxNumberSemiPersistentSRS-r18</w:t>
            </w:r>
            <w:proofErr w:type="gramEnd"/>
            <w:r w:rsidRPr="00CB570C">
              <w:rPr>
                <w:rFonts w:ascii="Arial" w:hAnsi="Arial" w:cs="Arial"/>
                <w:sz w:val="18"/>
                <w:szCs w:val="18"/>
              </w:rPr>
              <w:t xml:space="preserve"> indicates the maximum number of semi-persistent SRS resources associated with first and second CSI-RS per BWP.</w:t>
            </w:r>
          </w:p>
          <w:p w14:paraId="7917F53F"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proofErr w:type="gramStart"/>
            <w:r w:rsidRPr="00CB570C">
              <w:rPr>
                <w:rFonts w:ascii="Arial" w:hAnsi="Arial" w:cs="Arial"/>
                <w:i/>
                <w:iCs/>
                <w:sz w:val="18"/>
                <w:szCs w:val="18"/>
              </w:rPr>
              <w:t>simultaneousSRS-PerCC-r18</w:t>
            </w:r>
            <w:proofErr w:type="gramEnd"/>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27287922" w14:textId="77777777" w:rsidR="00326FFA" w:rsidRPr="00CB570C" w:rsidRDefault="00326FFA" w:rsidP="00836F78">
            <w:pPr>
              <w:pStyle w:val="B1"/>
              <w:spacing w:after="0"/>
              <w:rPr>
                <w:rFonts w:ascii="Arial" w:hAnsi="Arial" w:cs="Arial"/>
                <w:sz w:val="18"/>
                <w:szCs w:val="18"/>
              </w:rPr>
            </w:pPr>
            <w:r w:rsidRPr="00CB570C">
              <w:rPr>
                <w:bCs/>
                <w:iCs/>
              </w:rPr>
              <w:t>-</w:t>
            </w:r>
            <w:r w:rsidRPr="00CB570C">
              <w:rPr>
                <w:rFonts w:ascii="Arial" w:hAnsi="Arial" w:cs="Arial"/>
                <w:sz w:val="18"/>
                <w:szCs w:val="18"/>
              </w:rPr>
              <w:tab/>
            </w:r>
            <w:proofErr w:type="gramStart"/>
            <w:r w:rsidRPr="00CB570C">
              <w:rPr>
                <w:rFonts w:ascii="Arial" w:hAnsi="Arial" w:cs="Arial"/>
                <w:i/>
                <w:iCs/>
                <w:sz w:val="18"/>
                <w:szCs w:val="18"/>
              </w:rPr>
              <w:t>simultaneousCSI-RS-NonCB-r18</w:t>
            </w:r>
            <w:proofErr w:type="gramEnd"/>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56BBE1F2"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rPr>
              <w:t>srs-AssocCSI-RS</w:t>
            </w:r>
            <w:r w:rsidRPr="00CB570C">
              <w:rPr>
                <w:iCs/>
              </w:rPr>
              <w:t xml:space="preserve">, </w:t>
            </w:r>
            <w:r w:rsidRPr="00CB570C">
              <w:rPr>
                <w:i/>
              </w:rPr>
              <w:t xml:space="preserve">csi-RS-IM-ReceptionForFeedbackPerBandComb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00D7DD88" w14:textId="77777777" w:rsidR="00326FFA" w:rsidRPr="00CB570C" w:rsidRDefault="00326FFA" w:rsidP="00836F78">
            <w:pPr>
              <w:pStyle w:val="TAL"/>
              <w:jc w:val="center"/>
            </w:pPr>
            <w:r w:rsidRPr="00CB570C">
              <w:t>Band</w:t>
            </w:r>
          </w:p>
        </w:tc>
        <w:tc>
          <w:tcPr>
            <w:tcW w:w="567" w:type="dxa"/>
          </w:tcPr>
          <w:p w14:paraId="745A4AFF" w14:textId="77777777" w:rsidR="00326FFA" w:rsidRPr="00CB570C" w:rsidRDefault="00326FFA" w:rsidP="00836F78">
            <w:pPr>
              <w:pStyle w:val="TAL"/>
              <w:jc w:val="center"/>
            </w:pPr>
            <w:r w:rsidRPr="00CB570C">
              <w:t>No</w:t>
            </w:r>
          </w:p>
        </w:tc>
        <w:tc>
          <w:tcPr>
            <w:tcW w:w="709" w:type="dxa"/>
          </w:tcPr>
          <w:p w14:paraId="46FC195D" w14:textId="77777777" w:rsidR="00326FFA" w:rsidRPr="00CB570C" w:rsidRDefault="00326FFA" w:rsidP="00836F78">
            <w:pPr>
              <w:pStyle w:val="TAL"/>
              <w:jc w:val="center"/>
              <w:rPr>
                <w:bCs/>
                <w:iCs/>
              </w:rPr>
            </w:pPr>
            <w:r w:rsidRPr="00CB570C">
              <w:rPr>
                <w:bCs/>
                <w:iCs/>
              </w:rPr>
              <w:t>N/A</w:t>
            </w:r>
          </w:p>
        </w:tc>
        <w:tc>
          <w:tcPr>
            <w:tcW w:w="728" w:type="dxa"/>
          </w:tcPr>
          <w:p w14:paraId="5065EC69" w14:textId="77777777" w:rsidR="00326FFA" w:rsidRPr="00CB570C" w:rsidRDefault="00326FFA" w:rsidP="00836F78">
            <w:pPr>
              <w:pStyle w:val="TAL"/>
              <w:jc w:val="center"/>
              <w:rPr>
                <w:bCs/>
                <w:iCs/>
              </w:rPr>
            </w:pPr>
            <w:r w:rsidRPr="00CB570C">
              <w:rPr>
                <w:bCs/>
                <w:iCs/>
              </w:rPr>
              <w:t>FR2 only</w:t>
            </w:r>
          </w:p>
        </w:tc>
      </w:tr>
      <w:tr w:rsidR="00326FFA" w:rsidRPr="00CB570C" w14:paraId="55FDA04D" w14:textId="77777777" w:rsidTr="00836F78">
        <w:trPr>
          <w:cantSplit/>
          <w:tblHeader/>
        </w:trPr>
        <w:tc>
          <w:tcPr>
            <w:tcW w:w="6917" w:type="dxa"/>
          </w:tcPr>
          <w:p w14:paraId="27289462" w14:textId="77777777" w:rsidR="00326FFA" w:rsidRPr="00CB570C" w:rsidRDefault="00326FFA" w:rsidP="00836F78">
            <w:pPr>
              <w:pStyle w:val="TAL"/>
              <w:rPr>
                <w:b/>
                <w:i/>
              </w:rPr>
            </w:pPr>
            <w:r w:rsidRPr="00CB570C">
              <w:rPr>
                <w:b/>
                <w:i/>
              </w:rPr>
              <w:t>twoPUSCH-NonCB-MultiDCI-STx2P-FullTimeFullFreqOverlap-r18</w:t>
            </w:r>
          </w:p>
          <w:p w14:paraId="5AD13A1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overlapping PUSCHs in time and fully overlapping in frequency for noncodebook multi-DCI based STx2P PUSCH+PUSCH.</w:t>
            </w:r>
          </w:p>
          <w:p w14:paraId="27AF1B17"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03AF0FCF" w14:textId="77777777" w:rsidR="00326FFA" w:rsidRPr="00CB570C" w:rsidRDefault="00326FFA" w:rsidP="00836F78">
            <w:pPr>
              <w:pStyle w:val="TAL"/>
              <w:jc w:val="center"/>
            </w:pPr>
            <w:r w:rsidRPr="00CB570C">
              <w:t>Band</w:t>
            </w:r>
          </w:p>
        </w:tc>
        <w:tc>
          <w:tcPr>
            <w:tcW w:w="567" w:type="dxa"/>
          </w:tcPr>
          <w:p w14:paraId="6DFE327E" w14:textId="77777777" w:rsidR="00326FFA" w:rsidRPr="00CB570C" w:rsidRDefault="00326FFA" w:rsidP="00836F78">
            <w:pPr>
              <w:pStyle w:val="TAL"/>
              <w:jc w:val="center"/>
            </w:pPr>
            <w:r w:rsidRPr="00CB570C">
              <w:t>No</w:t>
            </w:r>
          </w:p>
        </w:tc>
        <w:tc>
          <w:tcPr>
            <w:tcW w:w="709" w:type="dxa"/>
          </w:tcPr>
          <w:p w14:paraId="4BE3F1C0" w14:textId="77777777" w:rsidR="00326FFA" w:rsidRPr="00CB570C" w:rsidRDefault="00326FFA" w:rsidP="00836F78">
            <w:pPr>
              <w:pStyle w:val="TAL"/>
              <w:jc w:val="center"/>
              <w:rPr>
                <w:bCs/>
                <w:iCs/>
              </w:rPr>
            </w:pPr>
            <w:r w:rsidRPr="00CB570C">
              <w:rPr>
                <w:bCs/>
                <w:iCs/>
              </w:rPr>
              <w:t>N/A</w:t>
            </w:r>
          </w:p>
        </w:tc>
        <w:tc>
          <w:tcPr>
            <w:tcW w:w="728" w:type="dxa"/>
          </w:tcPr>
          <w:p w14:paraId="02BE34D6" w14:textId="77777777" w:rsidR="00326FFA" w:rsidRPr="00CB570C" w:rsidRDefault="00326FFA" w:rsidP="00836F78">
            <w:pPr>
              <w:pStyle w:val="TAL"/>
              <w:jc w:val="center"/>
              <w:rPr>
                <w:bCs/>
                <w:iCs/>
              </w:rPr>
            </w:pPr>
            <w:r w:rsidRPr="00CB570C">
              <w:rPr>
                <w:bCs/>
                <w:iCs/>
              </w:rPr>
              <w:t>FR2 only</w:t>
            </w:r>
          </w:p>
        </w:tc>
      </w:tr>
      <w:tr w:rsidR="00326FFA" w:rsidRPr="00CB570C" w14:paraId="37F108CC" w14:textId="77777777" w:rsidTr="00836F78">
        <w:trPr>
          <w:cantSplit/>
          <w:tblHeader/>
        </w:trPr>
        <w:tc>
          <w:tcPr>
            <w:tcW w:w="6917" w:type="dxa"/>
          </w:tcPr>
          <w:p w14:paraId="7DFB8A67" w14:textId="77777777" w:rsidR="00326FFA" w:rsidRPr="00CB570C" w:rsidRDefault="00326FFA" w:rsidP="00836F78">
            <w:pPr>
              <w:pStyle w:val="TAL"/>
              <w:rPr>
                <w:b/>
                <w:i/>
              </w:rPr>
            </w:pPr>
            <w:r w:rsidRPr="00CB570C">
              <w:rPr>
                <w:b/>
                <w:i/>
              </w:rPr>
              <w:t>twoPUSCH-NonCB-MultiDCI-STx2P-FullTimePartialFreqOverlap-r18</w:t>
            </w:r>
          </w:p>
          <w:p w14:paraId="35F99FDC" w14:textId="77777777" w:rsidR="00326FFA" w:rsidRPr="00CB570C" w:rsidRDefault="00326FFA" w:rsidP="00836F78">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cs="Arial"/>
                <w:szCs w:val="18"/>
                <w:lang w:eastAsia="zh-CN"/>
              </w:rPr>
              <w:t xml:space="preserve">verlapping PUSCHs in time and partially overlapping in frequency for noncodebook multi-DCI based STx2P PUSCH+PUSCH. 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47679F0" w14:textId="77777777" w:rsidR="00326FFA" w:rsidRPr="00CB570C" w:rsidRDefault="00326FFA" w:rsidP="00836F78">
            <w:pPr>
              <w:pStyle w:val="TAL"/>
              <w:jc w:val="center"/>
            </w:pPr>
            <w:r w:rsidRPr="00CB570C">
              <w:t>Band</w:t>
            </w:r>
          </w:p>
        </w:tc>
        <w:tc>
          <w:tcPr>
            <w:tcW w:w="567" w:type="dxa"/>
          </w:tcPr>
          <w:p w14:paraId="1030BCD0" w14:textId="77777777" w:rsidR="00326FFA" w:rsidRPr="00CB570C" w:rsidRDefault="00326FFA" w:rsidP="00836F78">
            <w:pPr>
              <w:pStyle w:val="TAL"/>
              <w:jc w:val="center"/>
            </w:pPr>
            <w:r w:rsidRPr="00CB570C">
              <w:t>No</w:t>
            </w:r>
          </w:p>
        </w:tc>
        <w:tc>
          <w:tcPr>
            <w:tcW w:w="709" w:type="dxa"/>
          </w:tcPr>
          <w:p w14:paraId="38C83C1F" w14:textId="77777777" w:rsidR="00326FFA" w:rsidRPr="00CB570C" w:rsidRDefault="00326FFA" w:rsidP="00836F78">
            <w:pPr>
              <w:pStyle w:val="TAL"/>
              <w:jc w:val="center"/>
              <w:rPr>
                <w:bCs/>
                <w:iCs/>
              </w:rPr>
            </w:pPr>
            <w:r w:rsidRPr="00CB570C">
              <w:rPr>
                <w:bCs/>
                <w:iCs/>
              </w:rPr>
              <w:t>N/A</w:t>
            </w:r>
          </w:p>
        </w:tc>
        <w:tc>
          <w:tcPr>
            <w:tcW w:w="728" w:type="dxa"/>
          </w:tcPr>
          <w:p w14:paraId="74B752D1" w14:textId="77777777" w:rsidR="00326FFA" w:rsidRPr="00CB570C" w:rsidRDefault="00326FFA" w:rsidP="00836F78">
            <w:pPr>
              <w:pStyle w:val="TAL"/>
              <w:jc w:val="center"/>
              <w:rPr>
                <w:bCs/>
                <w:iCs/>
              </w:rPr>
            </w:pPr>
            <w:r w:rsidRPr="00CB570C">
              <w:rPr>
                <w:bCs/>
                <w:iCs/>
              </w:rPr>
              <w:t>FR2 only</w:t>
            </w:r>
          </w:p>
        </w:tc>
      </w:tr>
      <w:tr w:rsidR="00326FFA" w:rsidRPr="00CB570C" w14:paraId="10526244" w14:textId="77777777" w:rsidTr="00836F78">
        <w:trPr>
          <w:cantSplit/>
          <w:tblHeader/>
        </w:trPr>
        <w:tc>
          <w:tcPr>
            <w:tcW w:w="6917" w:type="dxa"/>
          </w:tcPr>
          <w:p w14:paraId="34EB511A" w14:textId="77777777" w:rsidR="00326FFA" w:rsidRPr="00CB570C" w:rsidRDefault="00326FFA" w:rsidP="00836F78">
            <w:pPr>
              <w:pStyle w:val="TAL"/>
              <w:rPr>
                <w:b/>
                <w:i/>
              </w:rPr>
            </w:pPr>
            <w:r w:rsidRPr="00CB570C">
              <w:rPr>
                <w:b/>
                <w:i/>
              </w:rPr>
              <w:t>twoPUSCH-NonCB-MultiDCI-STx2P-PartialTimeFullFreqOverlap-r18</w:t>
            </w:r>
          </w:p>
          <w:p w14:paraId="429327DD"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w:t>
            </w:r>
            <w:r w:rsidRPr="00CB570C" w:rsidDel="00D44A62">
              <w:rPr>
                <w:rFonts w:cs="Arial"/>
                <w:szCs w:val="18"/>
                <w:lang w:eastAsia="zh-CN"/>
              </w:rPr>
              <w:t xml:space="preserve"> </w:t>
            </w:r>
            <w:r w:rsidRPr="00CB570C">
              <w:rPr>
                <w:rFonts w:cs="Arial"/>
                <w:szCs w:val="18"/>
                <w:lang w:eastAsia="zh-CN"/>
              </w:rPr>
              <w:t>overlapping PUSCHs in time and fully overlapping in frequency for noncodebook multi-DCI based STx2P PUSCH+PUSCH.</w:t>
            </w:r>
          </w:p>
          <w:p w14:paraId="226D25D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5050CFA4" w14:textId="77777777" w:rsidR="00326FFA" w:rsidRPr="00CB570C" w:rsidRDefault="00326FFA" w:rsidP="00836F78">
            <w:pPr>
              <w:pStyle w:val="TAL"/>
              <w:jc w:val="center"/>
            </w:pPr>
            <w:r w:rsidRPr="00CB570C">
              <w:t>Band</w:t>
            </w:r>
          </w:p>
        </w:tc>
        <w:tc>
          <w:tcPr>
            <w:tcW w:w="567" w:type="dxa"/>
          </w:tcPr>
          <w:p w14:paraId="473AA510" w14:textId="77777777" w:rsidR="00326FFA" w:rsidRPr="00CB570C" w:rsidRDefault="00326FFA" w:rsidP="00836F78">
            <w:pPr>
              <w:pStyle w:val="TAL"/>
              <w:jc w:val="center"/>
            </w:pPr>
            <w:r w:rsidRPr="00CB570C">
              <w:t>No</w:t>
            </w:r>
          </w:p>
        </w:tc>
        <w:tc>
          <w:tcPr>
            <w:tcW w:w="709" w:type="dxa"/>
          </w:tcPr>
          <w:p w14:paraId="2FDB3287" w14:textId="77777777" w:rsidR="00326FFA" w:rsidRPr="00CB570C" w:rsidRDefault="00326FFA" w:rsidP="00836F78">
            <w:pPr>
              <w:pStyle w:val="TAL"/>
              <w:jc w:val="center"/>
              <w:rPr>
                <w:bCs/>
                <w:iCs/>
              </w:rPr>
            </w:pPr>
            <w:r w:rsidRPr="00CB570C">
              <w:rPr>
                <w:bCs/>
                <w:iCs/>
              </w:rPr>
              <w:t>N/A</w:t>
            </w:r>
          </w:p>
        </w:tc>
        <w:tc>
          <w:tcPr>
            <w:tcW w:w="728" w:type="dxa"/>
          </w:tcPr>
          <w:p w14:paraId="072E251C" w14:textId="77777777" w:rsidR="00326FFA" w:rsidRPr="00CB570C" w:rsidRDefault="00326FFA" w:rsidP="00836F78">
            <w:pPr>
              <w:pStyle w:val="TAL"/>
              <w:jc w:val="center"/>
              <w:rPr>
                <w:bCs/>
                <w:iCs/>
              </w:rPr>
            </w:pPr>
            <w:r w:rsidRPr="00CB570C">
              <w:rPr>
                <w:bCs/>
                <w:iCs/>
              </w:rPr>
              <w:t>FR2 only</w:t>
            </w:r>
          </w:p>
        </w:tc>
      </w:tr>
      <w:tr w:rsidR="00326FFA" w:rsidRPr="00CB570C" w14:paraId="24E47590" w14:textId="77777777" w:rsidTr="00836F78">
        <w:trPr>
          <w:cantSplit/>
          <w:tblHeader/>
        </w:trPr>
        <w:tc>
          <w:tcPr>
            <w:tcW w:w="6917" w:type="dxa"/>
          </w:tcPr>
          <w:p w14:paraId="43907BEE" w14:textId="77777777" w:rsidR="00326FFA" w:rsidRPr="00CB570C" w:rsidRDefault="00326FFA" w:rsidP="00836F78">
            <w:pPr>
              <w:pStyle w:val="TAL"/>
              <w:rPr>
                <w:b/>
                <w:i/>
              </w:rPr>
            </w:pPr>
            <w:r w:rsidRPr="00CB570C">
              <w:rPr>
                <w:b/>
                <w:i/>
              </w:rPr>
              <w:t>twoPUSCH-NonCB-MultiDCI-STx2P-PartialTimeNonFreqOverlap-r18</w:t>
            </w:r>
          </w:p>
          <w:p w14:paraId="18EF4044"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 overlapping PUSCHs in time, non-overlapping in frequency</w:t>
            </w:r>
            <w:r w:rsidRPr="00CB570C" w:rsidDel="00B97635">
              <w:rPr>
                <w:rFonts w:cs="Arial"/>
                <w:szCs w:val="18"/>
                <w:lang w:eastAsia="zh-CN"/>
              </w:rPr>
              <w:t xml:space="preserve"> </w:t>
            </w:r>
            <w:r w:rsidRPr="00CB570C">
              <w:rPr>
                <w:rFonts w:cs="Arial"/>
                <w:szCs w:val="18"/>
                <w:lang w:eastAsia="zh-CN"/>
              </w:rPr>
              <w:t>for noncodebook multi-DCI based STx2P PUSCH+PUSCH.</w:t>
            </w:r>
          </w:p>
          <w:p w14:paraId="2D812C46"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F8C3C6A" w14:textId="77777777" w:rsidR="00326FFA" w:rsidRPr="00CB570C" w:rsidRDefault="00326FFA" w:rsidP="00836F78">
            <w:pPr>
              <w:pStyle w:val="TAL"/>
              <w:jc w:val="center"/>
            </w:pPr>
            <w:r w:rsidRPr="00CB570C">
              <w:t>Band</w:t>
            </w:r>
          </w:p>
        </w:tc>
        <w:tc>
          <w:tcPr>
            <w:tcW w:w="567" w:type="dxa"/>
          </w:tcPr>
          <w:p w14:paraId="51F6972F" w14:textId="77777777" w:rsidR="00326FFA" w:rsidRPr="00CB570C" w:rsidRDefault="00326FFA" w:rsidP="00836F78">
            <w:pPr>
              <w:pStyle w:val="TAL"/>
              <w:jc w:val="center"/>
            </w:pPr>
            <w:r w:rsidRPr="00CB570C">
              <w:t>No</w:t>
            </w:r>
          </w:p>
        </w:tc>
        <w:tc>
          <w:tcPr>
            <w:tcW w:w="709" w:type="dxa"/>
          </w:tcPr>
          <w:p w14:paraId="7C12B665" w14:textId="77777777" w:rsidR="00326FFA" w:rsidRPr="00CB570C" w:rsidRDefault="00326FFA" w:rsidP="00836F78">
            <w:pPr>
              <w:pStyle w:val="TAL"/>
              <w:jc w:val="center"/>
              <w:rPr>
                <w:bCs/>
                <w:iCs/>
              </w:rPr>
            </w:pPr>
            <w:r w:rsidRPr="00CB570C">
              <w:rPr>
                <w:bCs/>
                <w:iCs/>
              </w:rPr>
              <w:t>N/A</w:t>
            </w:r>
          </w:p>
        </w:tc>
        <w:tc>
          <w:tcPr>
            <w:tcW w:w="728" w:type="dxa"/>
          </w:tcPr>
          <w:p w14:paraId="74EC361A" w14:textId="77777777" w:rsidR="00326FFA" w:rsidRPr="00CB570C" w:rsidRDefault="00326FFA" w:rsidP="00836F78">
            <w:pPr>
              <w:pStyle w:val="TAL"/>
              <w:jc w:val="center"/>
              <w:rPr>
                <w:bCs/>
                <w:iCs/>
              </w:rPr>
            </w:pPr>
            <w:r w:rsidRPr="00CB570C">
              <w:rPr>
                <w:bCs/>
                <w:iCs/>
              </w:rPr>
              <w:t>FR2 only</w:t>
            </w:r>
          </w:p>
        </w:tc>
      </w:tr>
      <w:tr w:rsidR="00326FFA" w:rsidRPr="00CB570C" w14:paraId="4DCFE7EF" w14:textId="77777777" w:rsidTr="00836F78">
        <w:trPr>
          <w:cantSplit/>
          <w:tblHeader/>
        </w:trPr>
        <w:tc>
          <w:tcPr>
            <w:tcW w:w="6917" w:type="dxa"/>
          </w:tcPr>
          <w:p w14:paraId="6B7EE15D" w14:textId="77777777" w:rsidR="00326FFA" w:rsidRPr="00CB570C" w:rsidRDefault="00326FFA" w:rsidP="00836F78">
            <w:pPr>
              <w:pStyle w:val="TAL"/>
              <w:rPr>
                <w:b/>
                <w:i/>
              </w:rPr>
            </w:pPr>
            <w:r w:rsidRPr="00CB570C">
              <w:rPr>
                <w:b/>
                <w:i/>
              </w:rPr>
              <w:lastRenderedPageBreak/>
              <w:t>twoPUSCH-NonCB-MultiDCI-STx2P-PartialTimePartialFreqOverlap-r18</w:t>
            </w:r>
          </w:p>
          <w:p w14:paraId="7D9894A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partially overlapping PUSCHs in time, partially overlapping in frequency</w:t>
            </w:r>
            <w:r w:rsidRPr="00CB570C" w:rsidDel="00D44A62">
              <w:rPr>
                <w:rFonts w:cs="Arial"/>
                <w:szCs w:val="18"/>
                <w:lang w:eastAsia="zh-CN"/>
              </w:rPr>
              <w:t xml:space="preserve"> </w:t>
            </w:r>
            <w:r w:rsidRPr="00CB570C">
              <w:rPr>
                <w:rFonts w:cs="Arial"/>
                <w:szCs w:val="18"/>
                <w:lang w:eastAsia="zh-CN"/>
              </w:rPr>
              <w:t>for noncodebook multi-DCI based STx2P PUSCH+PUSCH.</w:t>
            </w:r>
          </w:p>
          <w:p w14:paraId="618B01C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2CCF79DF" w14:textId="77777777" w:rsidR="00326FFA" w:rsidRPr="00CB570C" w:rsidRDefault="00326FFA" w:rsidP="00836F78">
            <w:pPr>
              <w:pStyle w:val="TAL"/>
              <w:jc w:val="center"/>
            </w:pPr>
            <w:r w:rsidRPr="00CB570C">
              <w:t>Band</w:t>
            </w:r>
          </w:p>
        </w:tc>
        <w:tc>
          <w:tcPr>
            <w:tcW w:w="567" w:type="dxa"/>
          </w:tcPr>
          <w:p w14:paraId="2E83264C" w14:textId="77777777" w:rsidR="00326FFA" w:rsidRPr="00CB570C" w:rsidRDefault="00326FFA" w:rsidP="00836F78">
            <w:pPr>
              <w:pStyle w:val="TAL"/>
              <w:jc w:val="center"/>
            </w:pPr>
            <w:r w:rsidRPr="00CB570C">
              <w:t>No</w:t>
            </w:r>
          </w:p>
        </w:tc>
        <w:tc>
          <w:tcPr>
            <w:tcW w:w="709" w:type="dxa"/>
          </w:tcPr>
          <w:p w14:paraId="7860F39E" w14:textId="77777777" w:rsidR="00326FFA" w:rsidRPr="00CB570C" w:rsidRDefault="00326FFA" w:rsidP="00836F78">
            <w:pPr>
              <w:pStyle w:val="TAL"/>
              <w:jc w:val="center"/>
              <w:rPr>
                <w:bCs/>
                <w:iCs/>
              </w:rPr>
            </w:pPr>
            <w:r w:rsidRPr="00CB570C">
              <w:rPr>
                <w:bCs/>
                <w:iCs/>
              </w:rPr>
              <w:t>N/A</w:t>
            </w:r>
          </w:p>
        </w:tc>
        <w:tc>
          <w:tcPr>
            <w:tcW w:w="728" w:type="dxa"/>
          </w:tcPr>
          <w:p w14:paraId="3A6EF593" w14:textId="77777777" w:rsidR="00326FFA" w:rsidRPr="00CB570C" w:rsidRDefault="00326FFA" w:rsidP="00836F78">
            <w:pPr>
              <w:pStyle w:val="TAL"/>
              <w:jc w:val="center"/>
              <w:rPr>
                <w:bCs/>
                <w:iCs/>
              </w:rPr>
            </w:pPr>
            <w:r w:rsidRPr="00CB570C">
              <w:rPr>
                <w:bCs/>
                <w:iCs/>
              </w:rPr>
              <w:t>FR2 only</w:t>
            </w:r>
          </w:p>
        </w:tc>
      </w:tr>
      <w:tr w:rsidR="00326FFA" w:rsidRPr="00CB570C" w14:paraId="53DCEA50" w14:textId="77777777" w:rsidTr="00836F78">
        <w:trPr>
          <w:cantSplit/>
          <w:tblHeader/>
        </w:trPr>
        <w:tc>
          <w:tcPr>
            <w:tcW w:w="6917" w:type="dxa"/>
          </w:tcPr>
          <w:p w14:paraId="3C01AC5E" w14:textId="77777777" w:rsidR="00326FFA" w:rsidRPr="00CB570C" w:rsidRDefault="00326FFA" w:rsidP="00836F78">
            <w:pPr>
              <w:pStyle w:val="TAL"/>
              <w:rPr>
                <w:b/>
                <w:i/>
              </w:rPr>
            </w:pPr>
            <w:r w:rsidRPr="00CB570C">
              <w:rPr>
                <w:b/>
                <w:bCs/>
                <w:i/>
                <w:iCs/>
              </w:rPr>
              <w:t>twoRateMatchingEUTRA-CRS-patterns-3-4-r18</w:t>
            </w:r>
          </w:p>
          <w:p w14:paraId="273E653F" w14:textId="77777777" w:rsidR="00326FFA" w:rsidRPr="00CB570C" w:rsidRDefault="00326FFA" w:rsidP="00836F78">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a LTE carrier (regardless of support or configuration of multi-TRP) for the case when </w:t>
            </w:r>
            <w:r w:rsidRPr="00CB570C">
              <w:rPr>
                <w:bCs/>
                <w:i/>
              </w:rPr>
              <w:t>crs-RateMatchPerCoresetPoolIndex</w:t>
            </w:r>
            <w:r w:rsidRPr="00CB570C">
              <w:rPr>
                <w:bCs/>
                <w:iCs/>
              </w:rPr>
              <w:t xml:space="preserve"> is not configured. </w:t>
            </w:r>
            <w:r w:rsidRPr="00CB570C">
              <w:t>The capability signalling comprises the following parameters:</w:t>
            </w:r>
          </w:p>
          <w:p w14:paraId="1FBEE63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maxNumberPatterns-r18</w:t>
            </w:r>
            <w:proofErr w:type="gramEnd"/>
            <w:r w:rsidRPr="00CB570C">
              <w:rPr>
                <w:rFonts w:ascii="Arial" w:hAnsi="Arial" w:cs="Arial"/>
                <w:sz w:val="18"/>
                <w:szCs w:val="18"/>
              </w:rPr>
              <w:t xml:space="preserve"> indicates the maximum number of LTE-CRS rate matching patterns in total within a NR carrier using 15 kHz SCS.</w:t>
            </w:r>
          </w:p>
          <w:p w14:paraId="7992E55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maxNumberNon-OverlapPatterns-r18</w:t>
            </w:r>
            <w:proofErr w:type="gramEnd"/>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1375CD4C" w14:textId="77777777" w:rsidR="00326FFA" w:rsidRPr="00CB570C" w:rsidRDefault="00326FFA" w:rsidP="00836F78">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r w:rsidRPr="00CB570C">
              <w:rPr>
                <w:rFonts w:ascii="Arial" w:hAnsi="Arial" w:cs="Arial"/>
                <w:i/>
                <w:iCs/>
                <w:sz w:val="18"/>
                <w:szCs w:val="18"/>
              </w:rPr>
              <w:t>rateMatchingLTE-CRS</w:t>
            </w:r>
            <w:r w:rsidRPr="00CB570C">
              <w:rPr>
                <w:rFonts w:ascii="Arial" w:hAnsi="Arial" w:cs="Arial"/>
                <w:sz w:val="18"/>
                <w:szCs w:val="18"/>
              </w:rPr>
              <w:t>.</w:t>
            </w:r>
          </w:p>
          <w:p w14:paraId="29518C31" w14:textId="77777777" w:rsidR="00326FFA" w:rsidRPr="00CB570C" w:rsidRDefault="00326FFA" w:rsidP="00836F78">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387BF464" w14:textId="77777777" w:rsidR="00326FFA" w:rsidRPr="00CB570C" w:rsidRDefault="00326FFA" w:rsidP="00836F78">
            <w:pPr>
              <w:pStyle w:val="TAL"/>
              <w:jc w:val="center"/>
            </w:pPr>
            <w:r w:rsidRPr="00CB570C">
              <w:rPr>
                <w:bCs/>
                <w:iCs/>
              </w:rPr>
              <w:t>Band</w:t>
            </w:r>
          </w:p>
        </w:tc>
        <w:tc>
          <w:tcPr>
            <w:tcW w:w="567" w:type="dxa"/>
          </w:tcPr>
          <w:p w14:paraId="065B69D6" w14:textId="77777777" w:rsidR="00326FFA" w:rsidRPr="00CB570C" w:rsidRDefault="00326FFA" w:rsidP="00836F78">
            <w:pPr>
              <w:pStyle w:val="TAL"/>
              <w:jc w:val="center"/>
            </w:pPr>
            <w:r w:rsidRPr="00CB570C">
              <w:rPr>
                <w:bCs/>
                <w:iCs/>
              </w:rPr>
              <w:t>No</w:t>
            </w:r>
          </w:p>
        </w:tc>
        <w:tc>
          <w:tcPr>
            <w:tcW w:w="709" w:type="dxa"/>
          </w:tcPr>
          <w:p w14:paraId="7BF7F17C" w14:textId="77777777" w:rsidR="00326FFA" w:rsidRPr="00CB570C" w:rsidRDefault="00326FFA" w:rsidP="00836F78">
            <w:pPr>
              <w:pStyle w:val="TAL"/>
              <w:jc w:val="center"/>
              <w:rPr>
                <w:bCs/>
                <w:iCs/>
              </w:rPr>
            </w:pPr>
            <w:r w:rsidRPr="00CB570C">
              <w:rPr>
                <w:bCs/>
                <w:iCs/>
              </w:rPr>
              <w:t>N/A</w:t>
            </w:r>
          </w:p>
        </w:tc>
        <w:tc>
          <w:tcPr>
            <w:tcW w:w="728" w:type="dxa"/>
          </w:tcPr>
          <w:p w14:paraId="71F80B78" w14:textId="77777777" w:rsidR="00326FFA" w:rsidRPr="00CB570C" w:rsidRDefault="00326FFA" w:rsidP="00836F78">
            <w:pPr>
              <w:pStyle w:val="TAL"/>
              <w:jc w:val="center"/>
              <w:rPr>
                <w:bCs/>
                <w:iCs/>
              </w:rPr>
            </w:pPr>
            <w:r w:rsidRPr="00CB570C">
              <w:t>FR1 only</w:t>
            </w:r>
          </w:p>
        </w:tc>
      </w:tr>
      <w:tr w:rsidR="00326FFA" w:rsidRPr="00CB570C" w14:paraId="692B177E" w14:textId="77777777" w:rsidTr="00836F78">
        <w:trPr>
          <w:cantSplit/>
          <w:tblHeader/>
        </w:trPr>
        <w:tc>
          <w:tcPr>
            <w:tcW w:w="6917" w:type="dxa"/>
          </w:tcPr>
          <w:p w14:paraId="5D15D24E" w14:textId="77777777" w:rsidR="00326FFA" w:rsidRPr="00CB570C" w:rsidRDefault="00326FFA" w:rsidP="00836F78">
            <w:pPr>
              <w:pStyle w:val="TAL"/>
              <w:rPr>
                <w:b/>
                <w:bCs/>
                <w:i/>
                <w:iCs/>
              </w:rPr>
            </w:pPr>
            <w:r w:rsidRPr="00CB570C">
              <w:rPr>
                <w:b/>
                <w:bCs/>
                <w:i/>
                <w:iCs/>
              </w:rPr>
              <w:t>twoTCI-StatePDSCH-CJT-TxScheme-r18</w:t>
            </w:r>
          </w:p>
          <w:p w14:paraId="2931F2F9" w14:textId="77777777" w:rsidR="00326FFA" w:rsidRPr="00CB570C" w:rsidRDefault="00326FFA" w:rsidP="00836F78">
            <w:pPr>
              <w:pStyle w:val="TAL"/>
            </w:pPr>
            <w:r w:rsidRPr="00CB570C">
              <w:t>Indicates whether the UE supports two TCI states for CJT Tx scheme for PDSCH.</w:t>
            </w:r>
          </w:p>
          <w:p w14:paraId="7C42FEDD" w14:textId="77777777" w:rsidR="00326FFA" w:rsidRPr="00CB570C" w:rsidRDefault="00326FFA" w:rsidP="00836F78">
            <w:pPr>
              <w:pStyle w:val="TAL"/>
              <w:rPr>
                <w:rFonts w:cs="Arial"/>
                <w:szCs w:val="18"/>
              </w:rPr>
            </w:pPr>
            <w:r w:rsidRPr="00CB570C">
              <w:t xml:space="preserve">Value </w:t>
            </w:r>
            <w:r w:rsidRPr="00CB570C">
              <w:rPr>
                <w:i/>
                <w:iCs/>
              </w:rPr>
              <w:t>cjtSchemeA</w:t>
            </w:r>
            <w:r w:rsidRPr="00CB570C">
              <w:t xml:space="preserve"> corresponds to </w:t>
            </w:r>
            <w:r w:rsidRPr="00CB570C">
              <w:rPr>
                <w:rFonts w:cs="Arial"/>
                <w:szCs w:val="18"/>
              </w:rPr>
              <w:t xml:space="preserve">PDSCH DMRS port(s) is QCLed with the DL RSs of both indicated joint/DL TCI states with respect to QCL-TypeA, value </w:t>
            </w:r>
            <w:r w:rsidRPr="00CB570C">
              <w:rPr>
                <w:rFonts w:cs="Arial"/>
                <w:i/>
                <w:iCs/>
                <w:szCs w:val="18"/>
              </w:rPr>
              <w:t>cjtSchemeB</w:t>
            </w:r>
            <w:r w:rsidRPr="00CB570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r w:rsidRPr="00CB570C">
              <w:rPr>
                <w:rFonts w:cs="Arial"/>
                <w:i/>
                <w:iCs/>
                <w:szCs w:val="18"/>
              </w:rPr>
              <w:t>cjtSchemeA</w:t>
            </w:r>
            <w:r w:rsidRPr="00CB570C">
              <w:rPr>
                <w:rFonts w:cs="Arial"/>
                <w:szCs w:val="18"/>
              </w:rPr>
              <w:t xml:space="preserve"> and </w:t>
            </w:r>
            <w:r w:rsidRPr="00CB570C">
              <w:rPr>
                <w:rFonts w:cs="Arial"/>
                <w:i/>
                <w:iCs/>
                <w:szCs w:val="18"/>
              </w:rPr>
              <w:t>cjtSchemeB</w:t>
            </w:r>
            <w:r w:rsidRPr="00CB570C">
              <w:rPr>
                <w:rFonts w:cs="Arial"/>
                <w:szCs w:val="18"/>
              </w:rPr>
              <w:t>.</w:t>
            </w:r>
          </w:p>
          <w:p w14:paraId="31385E45" w14:textId="77777777" w:rsidR="00326FFA" w:rsidRPr="00CB570C" w:rsidRDefault="00326FFA" w:rsidP="00836F78">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5A854BD1" w14:textId="77777777" w:rsidR="00326FFA" w:rsidRPr="00CB570C" w:rsidRDefault="00326FFA" w:rsidP="00836F78">
            <w:pPr>
              <w:pStyle w:val="TAL"/>
              <w:jc w:val="center"/>
            </w:pPr>
            <w:r w:rsidRPr="00CB570C">
              <w:rPr>
                <w:bCs/>
                <w:iCs/>
              </w:rPr>
              <w:t>Band</w:t>
            </w:r>
          </w:p>
        </w:tc>
        <w:tc>
          <w:tcPr>
            <w:tcW w:w="567" w:type="dxa"/>
          </w:tcPr>
          <w:p w14:paraId="46BA6718" w14:textId="77777777" w:rsidR="00326FFA" w:rsidRPr="00CB570C" w:rsidRDefault="00326FFA" w:rsidP="00836F78">
            <w:pPr>
              <w:pStyle w:val="TAL"/>
              <w:jc w:val="center"/>
            </w:pPr>
            <w:r w:rsidRPr="00CB570C">
              <w:rPr>
                <w:bCs/>
                <w:iCs/>
              </w:rPr>
              <w:t>No</w:t>
            </w:r>
          </w:p>
        </w:tc>
        <w:tc>
          <w:tcPr>
            <w:tcW w:w="709" w:type="dxa"/>
          </w:tcPr>
          <w:p w14:paraId="7811D935" w14:textId="77777777" w:rsidR="00326FFA" w:rsidRPr="00CB570C" w:rsidRDefault="00326FFA" w:rsidP="00836F78">
            <w:pPr>
              <w:pStyle w:val="TAL"/>
              <w:jc w:val="center"/>
              <w:rPr>
                <w:bCs/>
                <w:iCs/>
              </w:rPr>
            </w:pPr>
            <w:r w:rsidRPr="00CB570C">
              <w:rPr>
                <w:bCs/>
                <w:iCs/>
              </w:rPr>
              <w:t>N/A</w:t>
            </w:r>
          </w:p>
        </w:tc>
        <w:tc>
          <w:tcPr>
            <w:tcW w:w="728" w:type="dxa"/>
          </w:tcPr>
          <w:p w14:paraId="5FC6D01F" w14:textId="77777777" w:rsidR="00326FFA" w:rsidRPr="00CB570C" w:rsidRDefault="00326FFA" w:rsidP="00836F78">
            <w:pPr>
              <w:pStyle w:val="TAL"/>
              <w:jc w:val="center"/>
              <w:rPr>
                <w:bCs/>
                <w:iCs/>
              </w:rPr>
            </w:pPr>
            <w:r w:rsidRPr="00CB570C">
              <w:rPr>
                <w:bCs/>
                <w:iCs/>
              </w:rPr>
              <w:t>N/A</w:t>
            </w:r>
          </w:p>
        </w:tc>
      </w:tr>
      <w:tr w:rsidR="00326FFA" w:rsidRPr="00CB570C" w14:paraId="51FD17ED" w14:textId="77777777" w:rsidTr="00836F78">
        <w:trPr>
          <w:cantSplit/>
          <w:tblHeader/>
        </w:trPr>
        <w:tc>
          <w:tcPr>
            <w:tcW w:w="6917" w:type="dxa"/>
          </w:tcPr>
          <w:p w14:paraId="35311BA2" w14:textId="77777777" w:rsidR="00326FFA" w:rsidRPr="00CB570C" w:rsidRDefault="00326FFA" w:rsidP="00836F78">
            <w:pPr>
              <w:pStyle w:val="TAL"/>
              <w:rPr>
                <w:b/>
                <w:i/>
              </w:rPr>
            </w:pPr>
            <w:r w:rsidRPr="00CB570C">
              <w:rPr>
                <w:b/>
                <w:i/>
              </w:rPr>
              <w:t>type1-HARQ-Codebook-r17</w:t>
            </w:r>
          </w:p>
          <w:p w14:paraId="37FDEE0B" w14:textId="77777777" w:rsidR="00326FFA" w:rsidRPr="00CB570C" w:rsidRDefault="00326FFA" w:rsidP="00836F78">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3A1EDD2" w14:textId="77777777" w:rsidR="00326FFA" w:rsidRPr="00CB570C" w:rsidRDefault="00326FFA" w:rsidP="00836F78">
            <w:pPr>
              <w:pStyle w:val="TAL"/>
              <w:jc w:val="center"/>
            </w:pPr>
            <w:r w:rsidRPr="00CB570C">
              <w:rPr>
                <w:bCs/>
                <w:iCs/>
              </w:rPr>
              <w:t>Band</w:t>
            </w:r>
          </w:p>
        </w:tc>
        <w:tc>
          <w:tcPr>
            <w:tcW w:w="567" w:type="dxa"/>
          </w:tcPr>
          <w:p w14:paraId="162D5241" w14:textId="77777777" w:rsidR="00326FFA" w:rsidRPr="00CB570C" w:rsidRDefault="00326FFA" w:rsidP="00836F78">
            <w:pPr>
              <w:pStyle w:val="TAL"/>
              <w:jc w:val="center"/>
            </w:pPr>
            <w:r w:rsidRPr="00CB570C">
              <w:rPr>
                <w:bCs/>
                <w:iCs/>
              </w:rPr>
              <w:t>No</w:t>
            </w:r>
          </w:p>
        </w:tc>
        <w:tc>
          <w:tcPr>
            <w:tcW w:w="709" w:type="dxa"/>
          </w:tcPr>
          <w:p w14:paraId="63B94D98" w14:textId="77777777" w:rsidR="00326FFA" w:rsidRPr="00CB570C" w:rsidRDefault="00326FFA" w:rsidP="00836F78">
            <w:pPr>
              <w:pStyle w:val="TAL"/>
              <w:jc w:val="center"/>
              <w:rPr>
                <w:bCs/>
                <w:iCs/>
              </w:rPr>
            </w:pPr>
            <w:r w:rsidRPr="00CB570C">
              <w:rPr>
                <w:bCs/>
                <w:iCs/>
              </w:rPr>
              <w:t>N/A</w:t>
            </w:r>
          </w:p>
        </w:tc>
        <w:tc>
          <w:tcPr>
            <w:tcW w:w="728" w:type="dxa"/>
          </w:tcPr>
          <w:p w14:paraId="56E2B315" w14:textId="77777777" w:rsidR="00326FFA" w:rsidRPr="00CB570C" w:rsidRDefault="00326FFA" w:rsidP="00836F78">
            <w:pPr>
              <w:pStyle w:val="TAL"/>
              <w:jc w:val="center"/>
              <w:rPr>
                <w:bCs/>
                <w:iCs/>
              </w:rPr>
            </w:pPr>
            <w:r w:rsidRPr="00CB570C">
              <w:rPr>
                <w:bCs/>
                <w:iCs/>
              </w:rPr>
              <w:t>N/A</w:t>
            </w:r>
          </w:p>
        </w:tc>
      </w:tr>
      <w:tr w:rsidR="00326FFA" w:rsidRPr="00CB570C" w14:paraId="7B36CF11" w14:textId="77777777" w:rsidTr="00836F78">
        <w:trPr>
          <w:cantSplit/>
          <w:tblHeader/>
        </w:trPr>
        <w:tc>
          <w:tcPr>
            <w:tcW w:w="6917" w:type="dxa"/>
          </w:tcPr>
          <w:p w14:paraId="758BBD21" w14:textId="77777777" w:rsidR="00326FFA" w:rsidRPr="00CB570C" w:rsidRDefault="00326FFA" w:rsidP="00836F78">
            <w:pPr>
              <w:pStyle w:val="TAL"/>
              <w:rPr>
                <w:b/>
                <w:i/>
              </w:rPr>
            </w:pPr>
            <w:r w:rsidRPr="00CB570C">
              <w:rPr>
                <w:b/>
                <w:i/>
              </w:rPr>
              <w:t>type2-HARQ-Codebook-r17</w:t>
            </w:r>
          </w:p>
          <w:p w14:paraId="0CE3999F" w14:textId="77777777" w:rsidR="00326FFA" w:rsidRPr="00CB570C" w:rsidRDefault="00326FFA" w:rsidP="00836F78">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12891B57" w14:textId="77777777" w:rsidR="00326FFA" w:rsidRPr="00CB570C" w:rsidRDefault="00326FFA" w:rsidP="00836F78">
            <w:pPr>
              <w:pStyle w:val="TAL"/>
              <w:jc w:val="center"/>
              <w:rPr>
                <w:bCs/>
                <w:iCs/>
              </w:rPr>
            </w:pPr>
            <w:r w:rsidRPr="00CB570C">
              <w:rPr>
                <w:bCs/>
                <w:iCs/>
              </w:rPr>
              <w:t>Band</w:t>
            </w:r>
          </w:p>
        </w:tc>
        <w:tc>
          <w:tcPr>
            <w:tcW w:w="567" w:type="dxa"/>
          </w:tcPr>
          <w:p w14:paraId="30EAA363" w14:textId="77777777" w:rsidR="00326FFA" w:rsidRPr="00CB570C" w:rsidRDefault="00326FFA" w:rsidP="00836F78">
            <w:pPr>
              <w:pStyle w:val="TAL"/>
              <w:jc w:val="center"/>
              <w:rPr>
                <w:bCs/>
                <w:iCs/>
              </w:rPr>
            </w:pPr>
            <w:r w:rsidRPr="00CB570C">
              <w:rPr>
                <w:bCs/>
                <w:iCs/>
              </w:rPr>
              <w:t>No</w:t>
            </w:r>
          </w:p>
        </w:tc>
        <w:tc>
          <w:tcPr>
            <w:tcW w:w="709" w:type="dxa"/>
          </w:tcPr>
          <w:p w14:paraId="348ACB15" w14:textId="77777777" w:rsidR="00326FFA" w:rsidRPr="00CB570C" w:rsidRDefault="00326FFA" w:rsidP="00836F78">
            <w:pPr>
              <w:pStyle w:val="TAL"/>
              <w:jc w:val="center"/>
              <w:rPr>
                <w:bCs/>
                <w:iCs/>
              </w:rPr>
            </w:pPr>
            <w:r w:rsidRPr="00CB570C">
              <w:rPr>
                <w:bCs/>
                <w:iCs/>
              </w:rPr>
              <w:t>N/A</w:t>
            </w:r>
          </w:p>
        </w:tc>
        <w:tc>
          <w:tcPr>
            <w:tcW w:w="728" w:type="dxa"/>
          </w:tcPr>
          <w:p w14:paraId="4B9DAE5C" w14:textId="77777777" w:rsidR="00326FFA" w:rsidRPr="00CB570C" w:rsidRDefault="00326FFA" w:rsidP="00836F78">
            <w:pPr>
              <w:pStyle w:val="TAL"/>
              <w:jc w:val="center"/>
              <w:rPr>
                <w:bCs/>
                <w:iCs/>
              </w:rPr>
            </w:pPr>
            <w:r w:rsidRPr="00CB570C">
              <w:rPr>
                <w:bCs/>
                <w:iCs/>
              </w:rPr>
              <w:t>N/A</w:t>
            </w:r>
          </w:p>
        </w:tc>
      </w:tr>
      <w:tr w:rsidR="00326FFA" w:rsidRPr="00CB570C" w14:paraId="6A7FE844" w14:textId="77777777" w:rsidTr="00836F78">
        <w:trPr>
          <w:cantSplit/>
          <w:tblHeader/>
        </w:trPr>
        <w:tc>
          <w:tcPr>
            <w:tcW w:w="6917" w:type="dxa"/>
          </w:tcPr>
          <w:p w14:paraId="00B2C29B" w14:textId="77777777" w:rsidR="00326FFA" w:rsidRPr="00CB570C" w:rsidRDefault="00326FFA" w:rsidP="00836F78">
            <w:pPr>
              <w:pStyle w:val="TAL"/>
              <w:rPr>
                <w:b/>
                <w:i/>
              </w:rPr>
            </w:pPr>
            <w:r w:rsidRPr="00CB570C">
              <w:rPr>
                <w:b/>
                <w:i/>
              </w:rPr>
              <w:t>type1-PUSCH-RepetitionMultiSlots-v1650</w:t>
            </w:r>
          </w:p>
          <w:p w14:paraId="64E0587F" w14:textId="77777777" w:rsidR="00326FFA" w:rsidRPr="00CB570C" w:rsidRDefault="00326FFA" w:rsidP="00836F78">
            <w:pPr>
              <w:pStyle w:val="TAL"/>
              <w:rPr>
                <w:bCs/>
                <w:iCs/>
              </w:rPr>
            </w:pPr>
            <w:r w:rsidRPr="00CB570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0DAFF614" w14:textId="77777777" w:rsidR="00326FFA" w:rsidRPr="00CB570C" w:rsidRDefault="00326FFA" w:rsidP="00836F78">
            <w:pPr>
              <w:pStyle w:val="TAL"/>
              <w:rPr>
                <w:bCs/>
                <w:iCs/>
              </w:rPr>
            </w:pPr>
          </w:p>
          <w:p w14:paraId="32801876" w14:textId="77777777" w:rsidR="00326FFA" w:rsidRPr="00CB570C" w:rsidRDefault="00326FFA" w:rsidP="00836F78">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77372D5F" w14:textId="77777777" w:rsidR="00326FFA" w:rsidRPr="00CB570C" w:rsidRDefault="00326FFA" w:rsidP="00836F78">
            <w:pPr>
              <w:pStyle w:val="TAL"/>
              <w:jc w:val="center"/>
            </w:pPr>
            <w:r w:rsidRPr="00CB570C">
              <w:t>Band</w:t>
            </w:r>
          </w:p>
        </w:tc>
        <w:tc>
          <w:tcPr>
            <w:tcW w:w="567" w:type="dxa"/>
          </w:tcPr>
          <w:p w14:paraId="1AD492CB" w14:textId="77777777" w:rsidR="00326FFA" w:rsidRPr="00CB570C" w:rsidRDefault="00326FFA" w:rsidP="00836F78">
            <w:pPr>
              <w:pStyle w:val="TAL"/>
              <w:jc w:val="center"/>
            </w:pPr>
            <w:r w:rsidRPr="00CB570C">
              <w:t>No</w:t>
            </w:r>
          </w:p>
        </w:tc>
        <w:tc>
          <w:tcPr>
            <w:tcW w:w="709" w:type="dxa"/>
          </w:tcPr>
          <w:p w14:paraId="68104432" w14:textId="77777777" w:rsidR="00326FFA" w:rsidRPr="00CB570C" w:rsidRDefault="00326FFA" w:rsidP="00836F78">
            <w:pPr>
              <w:pStyle w:val="TAL"/>
              <w:jc w:val="center"/>
              <w:rPr>
                <w:bCs/>
                <w:iCs/>
              </w:rPr>
            </w:pPr>
            <w:r w:rsidRPr="00CB570C">
              <w:t>N/A</w:t>
            </w:r>
          </w:p>
        </w:tc>
        <w:tc>
          <w:tcPr>
            <w:tcW w:w="728" w:type="dxa"/>
          </w:tcPr>
          <w:p w14:paraId="531512D2" w14:textId="77777777" w:rsidR="00326FFA" w:rsidRPr="00CB570C" w:rsidRDefault="00326FFA" w:rsidP="00836F78">
            <w:pPr>
              <w:pStyle w:val="TAL"/>
              <w:jc w:val="center"/>
              <w:rPr>
                <w:bCs/>
                <w:iCs/>
              </w:rPr>
            </w:pPr>
            <w:r w:rsidRPr="00CB570C">
              <w:t>N/A</w:t>
            </w:r>
          </w:p>
        </w:tc>
      </w:tr>
      <w:tr w:rsidR="00326FFA" w:rsidRPr="00CB570C" w14:paraId="3182D945" w14:textId="77777777" w:rsidTr="00836F78">
        <w:trPr>
          <w:cantSplit/>
          <w:tblHeader/>
        </w:trPr>
        <w:tc>
          <w:tcPr>
            <w:tcW w:w="6917" w:type="dxa"/>
          </w:tcPr>
          <w:p w14:paraId="47FE5AB6" w14:textId="77777777" w:rsidR="00326FFA" w:rsidRPr="00CB570C" w:rsidRDefault="00326FFA" w:rsidP="00836F78">
            <w:pPr>
              <w:pStyle w:val="TAL"/>
              <w:rPr>
                <w:b/>
                <w:i/>
              </w:rPr>
            </w:pPr>
            <w:r w:rsidRPr="00CB570C">
              <w:rPr>
                <w:b/>
                <w:i/>
              </w:rPr>
              <w:lastRenderedPageBreak/>
              <w:t>type2-PUSCH-RepetitionMultiSlots-v1650</w:t>
            </w:r>
          </w:p>
          <w:p w14:paraId="03EAC213" w14:textId="77777777" w:rsidR="00326FFA" w:rsidRPr="00CB570C" w:rsidRDefault="00326FFA" w:rsidP="00836F78">
            <w:pPr>
              <w:pStyle w:val="TAL"/>
              <w:rPr>
                <w:bCs/>
                <w:iCs/>
              </w:rPr>
            </w:pPr>
            <w:r w:rsidRPr="00CB570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60241117" w14:textId="77777777" w:rsidR="00326FFA" w:rsidRPr="00CB570C" w:rsidRDefault="00326FFA" w:rsidP="00836F78">
            <w:pPr>
              <w:pStyle w:val="TAL"/>
              <w:rPr>
                <w:bCs/>
                <w:iCs/>
              </w:rPr>
            </w:pPr>
          </w:p>
          <w:p w14:paraId="62B0966A" w14:textId="77777777" w:rsidR="00326FFA" w:rsidRPr="00CB570C" w:rsidRDefault="00326FFA" w:rsidP="00836F78">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2B875266" w14:textId="77777777" w:rsidR="00326FFA" w:rsidRPr="00CB570C" w:rsidRDefault="00326FFA" w:rsidP="00836F78">
            <w:pPr>
              <w:pStyle w:val="TAL"/>
              <w:jc w:val="center"/>
            </w:pPr>
            <w:r w:rsidRPr="00CB570C">
              <w:t>Band</w:t>
            </w:r>
          </w:p>
        </w:tc>
        <w:tc>
          <w:tcPr>
            <w:tcW w:w="567" w:type="dxa"/>
          </w:tcPr>
          <w:p w14:paraId="0170F07F" w14:textId="77777777" w:rsidR="00326FFA" w:rsidRPr="00CB570C" w:rsidRDefault="00326FFA" w:rsidP="00836F78">
            <w:pPr>
              <w:pStyle w:val="TAL"/>
              <w:jc w:val="center"/>
            </w:pPr>
            <w:r w:rsidRPr="00CB570C">
              <w:t>No</w:t>
            </w:r>
          </w:p>
        </w:tc>
        <w:tc>
          <w:tcPr>
            <w:tcW w:w="709" w:type="dxa"/>
          </w:tcPr>
          <w:p w14:paraId="64C6D8A7" w14:textId="77777777" w:rsidR="00326FFA" w:rsidRPr="00CB570C" w:rsidRDefault="00326FFA" w:rsidP="00836F78">
            <w:pPr>
              <w:pStyle w:val="TAL"/>
              <w:jc w:val="center"/>
              <w:rPr>
                <w:bCs/>
                <w:iCs/>
              </w:rPr>
            </w:pPr>
            <w:r w:rsidRPr="00CB570C">
              <w:t>N/A</w:t>
            </w:r>
          </w:p>
        </w:tc>
        <w:tc>
          <w:tcPr>
            <w:tcW w:w="728" w:type="dxa"/>
          </w:tcPr>
          <w:p w14:paraId="3B72786E" w14:textId="77777777" w:rsidR="00326FFA" w:rsidRPr="00CB570C" w:rsidRDefault="00326FFA" w:rsidP="00836F78">
            <w:pPr>
              <w:pStyle w:val="TAL"/>
              <w:jc w:val="center"/>
              <w:rPr>
                <w:bCs/>
                <w:iCs/>
              </w:rPr>
            </w:pPr>
            <w:r w:rsidRPr="00CB570C">
              <w:t>N/A</w:t>
            </w:r>
          </w:p>
        </w:tc>
      </w:tr>
      <w:tr w:rsidR="00326FFA" w:rsidRPr="00CB570C" w14:paraId="35C8DD4B" w14:textId="77777777" w:rsidTr="00836F78">
        <w:trPr>
          <w:cantSplit/>
          <w:tblHeader/>
        </w:trPr>
        <w:tc>
          <w:tcPr>
            <w:tcW w:w="6917" w:type="dxa"/>
          </w:tcPr>
          <w:p w14:paraId="03D60695" w14:textId="77777777" w:rsidR="00326FFA" w:rsidRPr="00CB570C" w:rsidRDefault="00326FFA" w:rsidP="00836F78">
            <w:pPr>
              <w:pStyle w:val="TAL"/>
              <w:rPr>
                <w:b/>
                <w:i/>
              </w:rPr>
            </w:pPr>
            <w:r w:rsidRPr="00CB570C">
              <w:rPr>
                <w:b/>
                <w:i/>
              </w:rPr>
              <w:t>type3-HARQ-Codebook-r17</w:t>
            </w:r>
          </w:p>
          <w:p w14:paraId="44C745CA" w14:textId="77777777" w:rsidR="00326FFA" w:rsidRPr="00CB570C" w:rsidRDefault="00326FFA" w:rsidP="00836F78">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BCD310C" w14:textId="77777777" w:rsidR="00326FFA" w:rsidRPr="00CB570C" w:rsidRDefault="00326FFA" w:rsidP="00836F78">
            <w:pPr>
              <w:pStyle w:val="TAL"/>
              <w:jc w:val="center"/>
            </w:pPr>
            <w:r w:rsidRPr="00CB570C">
              <w:rPr>
                <w:bCs/>
                <w:iCs/>
              </w:rPr>
              <w:t>Band</w:t>
            </w:r>
          </w:p>
        </w:tc>
        <w:tc>
          <w:tcPr>
            <w:tcW w:w="567" w:type="dxa"/>
          </w:tcPr>
          <w:p w14:paraId="79DF6AF4" w14:textId="77777777" w:rsidR="00326FFA" w:rsidRPr="00CB570C" w:rsidRDefault="00326FFA" w:rsidP="00836F78">
            <w:pPr>
              <w:pStyle w:val="TAL"/>
              <w:jc w:val="center"/>
            </w:pPr>
            <w:r w:rsidRPr="00CB570C">
              <w:rPr>
                <w:bCs/>
                <w:iCs/>
              </w:rPr>
              <w:t>No</w:t>
            </w:r>
          </w:p>
        </w:tc>
        <w:tc>
          <w:tcPr>
            <w:tcW w:w="709" w:type="dxa"/>
          </w:tcPr>
          <w:p w14:paraId="0B170B6E" w14:textId="77777777" w:rsidR="00326FFA" w:rsidRPr="00CB570C" w:rsidRDefault="00326FFA" w:rsidP="00836F78">
            <w:pPr>
              <w:pStyle w:val="TAL"/>
              <w:jc w:val="center"/>
            </w:pPr>
            <w:r w:rsidRPr="00CB570C">
              <w:rPr>
                <w:bCs/>
                <w:iCs/>
              </w:rPr>
              <w:t>N/A</w:t>
            </w:r>
          </w:p>
        </w:tc>
        <w:tc>
          <w:tcPr>
            <w:tcW w:w="728" w:type="dxa"/>
          </w:tcPr>
          <w:p w14:paraId="0E1E26F2" w14:textId="77777777" w:rsidR="00326FFA" w:rsidRPr="00CB570C" w:rsidRDefault="00326FFA" w:rsidP="00836F78">
            <w:pPr>
              <w:pStyle w:val="TAL"/>
              <w:jc w:val="center"/>
            </w:pPr>
            <w:r w:rsidRPr="00CB570C">
              <w:rPr>
                <w:bCs/>
                <w:iCs/>
              </w:rPr>
              <w:t>N/A</w:t>
            </w:r>
          </w:p>
        </w:tc>
      </w:tr>
      <w:tr w:rsidR="00326FFA" w:rsidRPr="00CB570C" w14:paraId="46027931" w14:textId="77777777" w:rsidTr="00836F78">
        <w:trPr>
          <w:cantSplit/>
          <w:tblHeader/>
        </w:trPr>
        <w:tc>
          <w:tcPr>
            <w:tcW w:w="6917" w:type="dxa"/>
          </w:tcPr>
          <w:p w14:paraId="75DE55BE" w14:textId="77777777" w:rsidR="00326FFA" w:rsidRPr="00CB570C" w:rsidRDefault="00326FFA" w:rsidP="00836F78">
            <w:pPr>
              <w:keepNext/>
              <w:keepLines/>
              <w:spacing w:after="0"/>
              <w:rPr>
                <w:rFonts w:ascii="Arial" w:hAnsi="Arial"/>
                <w:b/>
                <w:i/>
                <w:sz w:val="18"/>
                <w:lang w:eastAsia="zh-CN"/>
              </w:rPr>
            </w:pPr>
            <w:r w:rsidRPr="00CB570C">
              <w:rPr>
                <w:rFonts w:ascii="Arial" w:hAnsi="Arial"/>
                <w:b/>
                <w:i/>
                <w:sz w:val="18"/>
                <w:lang w:eastAsia="zh-CN"/>
              </w:rPr>
              <w:t>txDiversity-r16</w:t>
            </w:r>
          </w:p>
          <w:p w14:paraId="6D8C4F82" w14:textId="77777777" w:rsidR="00326FFA" w:rsidRPr="00CB570C" w:rsidRDefault="00326FFA" w:rsidP="00836F78">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 38.101-1 [2])</w:t>
            </w:r>
            <w:r w:rsidRPr="00CB570C">
              <w:rPr>
                <w:rFonts w:cs="Arial"/>
                <w:bCs/>
                <w:szCs w:val="18"/>
              </w:rPr>
              <w:t>.</w:t>
            </w:r>
          </w:p>
          <w:p w14:paraId="3AD3273D" w14:textId="77777777" w:rsidR="00326FFA" w:rsidRPr="00CB570C" w:rsidRDefault="00326FFA" w:rsidP="00836F78">
            <w:pPr>
              <w:pStyle w:val="TAL"/>
              <w:rPr>
                <w:b/>
                <w:i/>
              </w:rPr>
            </w:pPr>
            <w:r w:rsidRPr="00CB570C">
              <w:rPr>
                <w:rFonts w:cs="Arial"/>
                <w:bCs/>
                <w:szCs w:val="18"/>
              </w:rPr>
              <w:t>This field is only applicable for single CC case (i.e. non-CA).</w:t>
            </w:r>
          </w:p>
        </w:tc>
        <w:tc>
          <w:tcPr>
            <w:tcW w:w="709" w:type="dxa"/>
          </w:tcPr>
          <w:p w14:paraId="5195101F" w14:textId="77777777" w:rsidR="00326FFA" w:rsidRPr="00CB570C" w:rsidRDefault="00326FFA" w:rsidP="00836F78">
            <w:pPr>
              <w:pStyle w:val="TAL"/>
              <w:jc w:val="center"/>
            </w:pPr>
            <w:r w:rsidRPr="00CB570C">
              <w:rPr>
                <w:lang w:eastAsia="zh-CN"/>
              </w:rPr>
              <w:t>Band</w:t>
            </w:r>
          </w:p>
        </w:tc>
        <w:tc>
          <w:tcPr>
            <w:tcW w:w="567" w:type="dxa"/>
          </w:tcPr>
          <w:p w14:paraId="5E98619B" w14:textId="77777777" w:rsidR="00326FFA" w:rsidRPr="00CB570C" w:rsidRDefault="00326FFA" w:rsidP="00836F78">
            <w:pPr>
              <w:pStyle w:val="TAL"/>
              <w:jc w:val="center"/>
            </w:pPr>
            <w:r w:rsidRPr="00CB570C">
              <w:t>No</w:t>
            </w:r>
          </w:p>
        </w:tc>
        <w:tc>
          <w:tcPr>
            <w:tcW w:w="709" w:type="dxa"/>
          </w:tcPr>
          <w:p w14:paraId="16E56A2D" w14:textId="77777777" w:rsidR="00326FFA" w:rsidRPr="00CB570C" w:rsidRDefault="00326FFA" w:rsidP="00836F78">
            <w:pPr>
              <w:pStyle w:val="TAL"/>
              <w:jc w:val="center"/>
            </w:pPr>
            <w:r w:rsidRPr="00CB570C">
              <w:t>N/A</w:t>
            </w:r>
          </w:p>
        </w:tc>
        <w:tc>
          <w:tcPr>
            <w:tcW w:w="728" w:type="dxa"/>
          </w:tcPr>
          <w:p w14:paraId="7A270547" w14:textId="77777777" w:rsidR="00326FFA" w:rsidRPr="00CB570C" w:rsidRDefault="00326FFA" w:rsidP="00836F78">
            <w:pPr>
              <w:pStyle w:val="TAL"/>
              <w:jc w:val="center"/>
            </w:pPr>
            <w:r w:rsidRPr="00CB570C">
              <w:rPr>
                <w:lang w:eastAsia="zh-CN"/>
              </w:rPr>
              <w:t>FR1 only</w:t>
            </w:r>
          </w:p>
        </w:tc>
      </w:tr>
      <w:tr w:rsidR="00326FFA" w:rsidRPr="00CB570C" w14:paraId="4351C3E4" w14:textId="77777777" w:rsidTr="00836F78">
        <w:trPr>
          <w:cantSplit/>
          <w:tblHeader/>
        </w:trPr>
        <w:tc>
          <w:tcPr>
            <w:tcW w:w="6917" w:type="dxa"/>
          </w:tcPr>
          <w:p w14:paraId="67F02524" w14:textId="77777777" w:rsidR="00326FFA" w:rsidRPr="00CB570C" w:rsidRDefault="00326FFA" w:rsidP="00836F78">
            <w:pPr>
              <w:pStyle w:val="TAL"/>
              <w:rPr>
                <w:b/>
                <w:i/>
              </w:rPr>
            </w:pPr>
            <w:r w:rsidRPr="00CB570C">
              <w:rPr>
                <w:b/>
                <w:i/>
              </w:rPr>
              <w:t>ue-OneShotUL-TimingAdj-r17</w:t>
            </w:r>
          </w:p>
          <w:p w14:paraId="02CDB5D7" w14:textId="77777777" w:rsidR="00326FFA" w:rsidRPr="00CB570C" w:rsidRDefault="00326FFA" w:rsidP="00836F78">
            <w:pPr>
              <w:pStyle w:val="TAL"/>
              <w:rPr>
                <w:bCs/>
                <w:iCs/>
              </w:rPr>
            </w:pPr>
            <w:r w:rsidRPr="00CB570C">
              <w:rPr>
                <w:bCs/>
                <w:iCs/>
              </w:rPr>
              <w:t>Indicates whether the UE supports one shot large UL timing adjustment.</w:t>
            </w:r>
          </w:p>
          <w:p w14:paraId="28C5B1D4" w14:textId="77777777" w:rsidR="00326FFA" w:rsidRPr="00CB570C" w:rsidRDefault="00326FFA" w:rsidP="00836F78">
            <w:pPr>
              <w:pStyle w:val="TAL"/>
              <w:rPr>
                <w:rFonts w:cs="Arial"/>
                <w:bCs/>
                <w:iCs/>
                <w:szCs w:val="18"/>
              </w:rPr>
            </w:pPr>
          </w:p>
          <w:p w14:paraId="4343D8C0" w14:textId="77777777" w:rsidR="00326FFA" w:rsidRPr="00CB570C" w:rsidRDefault="00326FFA" w:rsidP="00836F78">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1CDF1A37" w14:textId="77777777" w:rsidR="00326FFA" w:rsidRPr="00CB570C" w:rsidRDefault="00326FFA" w:rsidP="00836F78">
            <w:pPr>
              <w:pStyle w:val="TAL"/>
              <w:jc w:val="center"/>
              <w:rPr>
                <w:lang w:eastAsia="zh-CN"/>
              </w:rPr>
            </w:pPr>
            <w:r w:rsidRPr="00CB570C">
              <w:rPr>
                <w:bCs/>
                <w:iCs/>
              </w:rPr>
              <w:t>Band</w:t>
            </w:r>
          </w:p>
        </w:tc>
        <w:tc>
          <w:tcPr>
            <w:tcW w:w="567" w:type="dxa"/>
          </w:tcPr>
          <w:p w14:paraId="35FD6900" w14:textId="77777777" w:rsidR="00326FFA" w:rsidRPr="00CB570C" w:rsidRDefault="00326FFA" w:rsidP="00836F78">
            <w:pPr>
              <w:pStyle w:val="TAL"/>
              <w:jc w:val="center"/>
            </w:pPr>
            <w:r w:rsidRPr="00CB570C">
              <w:rPr>
                <w:bCs/>
                <w:iCs/>
              </w:rPr>
              <w:t>No</w:t>
            </w:r>
          </w:p>
        </w:tc>
        <w:tc>
          <w:tcPr>
            <w:tcW w:w="709" w:type="dxa"/>
          </w:tcPr>
          <w:p w14:paraId="55B2079B" w14:textId="77777777" w:rsidR="00326FFA" w:rsidRPr="00CB570C" w:rsidRDefault="00326FFA" w:rsidP="00836F78">
            <w:pPr>
              <w:pStyle w:val="TAL"/>
              <w:jc w:val="center"/>
            </w:pPr>
            <w:r w:rsidRPr="00CB570C">
              <w:rPr>
                <w:bCs/>
                <w:iCs/>
              </w:rPr>
              <w:t>N/A</w:t>
            </w:r>
          </w:p>
        </w:tc>
        <w:tc>
          <w:tcPr>
            <w:tcW w:w="728" w:type="dxa"/>
          </w:tcPr>
          <w:p w14:paraId="29DAA0A6" w14:textId="77777777" w:rsidR="00326FFA" w:rsidRPr="00CB570C" w:rsidRDefault="00326FFA" w:rsidP="00836F78">
            <w:pPr>
              <w:pStyle w:val="TAL"/>
              <w:jc w:val="center"/>
              <w:rPr>
                <w:lang w:eastAsia="zh-CN"/>
              </w:rPr>
            </w:pPr>
            <w:r w:rsidRPr="00CB570C">
              <w:rPr>
                <w:bCs/>
                <w:iCs/>
              </w:rPr>
              <w:t>FR2 only</w:t>
            </w:r>
          </w:p>
        </w:tc>
      </w:tr>
      <w:tr w:rsidR="00326FFA" w:rsidRPr="00CB570C" w14:paraId="0C48DF48" w14:textId="77777777" w:rsidTr="00836F78">
        <w:trPr>
          <w:cantSplit/>
          <w:tblHeader/>
        </w:trPr>
        <w:tc>
          <w:tcPr>
            <w:tcW w:w="6917" w:type="dxa"/>
          </w:tcPr>
          <w:p w14:paraId="32D4D586" w14:textId="77777777" w:rsidR="00326FFA" w:rsidRPr="00CB570C" w:rsidRDefault="00326FFA" w:rsidP="00836F78">
            <w:pPr>
              <w:pStyle w:val="TAL"/>
              <w:rPr>
                <w:b/>
                <w:i/>
              </w:rPr>
            </w:pPr>
            <w:r w:rsidRPr="00CB570C">
              <w:rPr>
                <w:b/>
                <w:i/>
              </w:rPr>
              <w:t>ue-PowerClass, ue-PowerClass-v1610, ue-PowerClass-v1700</w:t>
            </w:r>
          </w:p>
          <w:p w14:paraId="2A104B66" w14:textId="77777777" w:rsidR="00326FFA" w:rsidRPr="00CB570C" w:rsidRDefault="00326FFA" w:rsidP="00836F78">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CB570C">
              <w:rPr>
                <w:rFonts w:cs="Arial"/>
                <w:bCs/>
                <w:i/>
                <w:lang w:eastAsia="fr-FR"/>
              </w:rPr>
              <w:t>maxOutputPowerATG-r18</w:t>
            </w:r>
            <w:r w:rsidRPr="00CB570C">
              <w:rPr>
                <w:rFonts w:cs="Arial"/>
                <w:bCs/>
                <w:iCs/>
                <w:lang w:eastAsia="fr-FR"/>
              </w:rPr>
              <w:t>.</w:t>
            </w:r>
          </w:p>
        </w:tc>
        <w:tc>
          <w:tcPr>
            <w:tcW w:w="709" w:type="dxa"/>
          </w:tcPr>
          <w:p w14:paraId="4E295A1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3726D51" w14:textId="77777777" w:rsidR="00326FFA" w:rsidRPr="00CB570C" w:rsidRDefault="00326FFA" w:rsidP="00836F78">
            <w:pPr>
              <w:pStyle w:val="TAL"/>
              <w:jc w:val="center"/>
              <w:rPr>
                <w:rFonts w:cs="Arial"/>
                <w:szCs w:val="18"/>
              </w:rPr>
            </w:pPr>
            <w:r w:rsidRPr="00CB570C">
              <w:rPr>
                <w:rFonts w:cs="Arial"/>
                <w:szCs w:val="18"/>
              </w:rPr>
              <w:t>Yes</w:t>
            </w:r>
          </w:p>
        </w:tc>
        <w:tc>
          <w:tcPr>
            <w:tcW w:w="709" w:type="dxa"/>
          </w:tcPr>
          <w:p w14:paraId="77D8760B" w14:textId="77777777" w:rsidR="00326FFA" w:rsidRPr="00CB570C" w:rsidRDefault="00326FFA" w:rsidP="00836F78">
            <w:pPr>
              <w:pStyle w:val="TAL"/>
              <w:jc w:val="center"/>
              <w:rPr>
                <w:rFonts w:cs="Arial"/>
                <w:szCs w:val="18"/>
              </w:rPr>
            </w:pPr>
            <w:r w:rsidRPr="00CB570C">
              <w:rPr>
                <w:bCs/>
                <w:iCs/>
              </w:rPr>
              <w:t>N/A</w:t>
            </w:r>
          </w:p>
        </w:tc>
        <w:tc>
          <w:tcPr>
            <w:tcW w:w="728" w:type="dxa"/>
          </w:tcPr>
          <w:p w14:paraId="463577FC" w14:textId="77777777" w:rsidR="00326FFA" w:rsidRPr="00CB570C" w:rsidRDefault="00326FFA" w:rsidP="00836F78">
            <w:pPr>
              <w:pStyle w:val="TAL"/>
              <w:jc w:val="center"/>
            </w:pPr>
            <w:r w:rsidRPr="00CB570C">
              <w:rPr>
                <w:bCs/>
                <w:iCs/>
              </w:rPr>
              <w:t>N/A</w:t>
            </w:r>
          </w:p>
        </w:tc>
      </w:tr>
      <w:tr w:rsidR="00326FFA" w:rsidRPr="00CB570C" w14:paraId="65725135" w14:textId="77777777" w:rsidTr="00836F78">
        <w:trPr>
          <w:cantSplit/>
          <w:tblHeader/>
        </w:trPr>
        <w:tc>
          <w:tcPr>
            <w:tcW w:w="6917" w:type="dxa"/>
          </w:tcPr>
          <w:p w14:paraId="62AA93BD" w14:textId="77777777" w:rsidR="00326FFA" w:rsidRPr="00CB570C" w:rsidRDefault="00326FFA" w:rsidP="00836F78">
            <w:pPr>
              <w:pStyle w:val="TAL"/>
              <w:rPr>
                <w:b/>
                <w:i/>
              </w:rPr>
            </w:pPr>
            <w:r w:rsidRPr="00CB570C">
              <w:rPr>
                <w:b/>
                <w:i/>
              </w:rPr>
              <w:t>ue-specific-K-Offset-r17</w:t>
            </w:r>
          </w:p>
          <w:p w14:paraId="44F2978C" w14:textId="77777777" w:rsidR="00326FFA" w:rsidRPr="00CB570C" w:rsidRDefault="00326FFA" w:rsidP="00836F78">
            <w:pPr>
              <w:pStyle w:val="TAL"/>
              <w:rPr>
                <w:rFonts w:cs="Arial"/>
                <w:bCs/>
                <w:iCs/>
                <w:szCs w:val="18"/>
              </w:rPr>
            </w:pPr>
            <w:r w:rsidRPr="00CB570C">
              <w:rPr>
                <w:rFonts w:cs="Arial"/>
                <w:bCs/>
                <w:iCs/>
                <w:szCs w:val="18"/>
              </w:rPr>
              <w:t>Indicates whether the UE supports the reception of UE-specific K_offset comprised of the following functional components:</w:t>
            </w:r>
          </w:p>
          <w:p w14:paraId="29ACA03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reception of UE-specific K_offset via MAC-CE</w:t>
            </w:r>
          </w:p>
          <w:p w14:paraId="5E8A327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6BF080C" w14:textId="77777777" w:rsidR="00326FFA" w:rsidRPr="00CB570C" w:rsidRDefault="00326FFA" w:rsidP="00836F78">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19A4A820" w14:textId="77777777" w:rsidR="00326FFA" w:rsidRPr="00CB570C" w:rsidRDefault="00326FFA" w:rsidP="00836F78">
            <w:pPr>
              <w:pStyle w:val="TAL"/>
              <w:jc w:val="center"/>
              <w:rPr>
                <w:rFonts w:cs="Arial"/>
                <w:szCs w:val="18"/>
              </w:rPr>
            </w:pPr>
            <w:r w:rsidRPr="00CB570C">
              <w:rPr>
                <w:bCs/>
                <w:iCs/>
              </w:rPr>
              <w:t>Band</w:t>
            </w:r>
          </w:p>
        </w:tc>
        <w:tc>
          <w:tcPr>
            <w:tcW w:w="567" w:type="dxa"/>
          </w:tcPr>
          <w:p w14:paraId="5CD29F87" w14:textId="77777777" w:rsidR="00326FFA" w:rsidRPr="00CB570C" w:rsidRDefault="00326FFA" w:rsidP="00836F78">
            <w:pPr>
              <w:pStyle w:val="TAL"/>
              <w:jc w:val="center"/>
              <w:rPr>
                <w:rFonts w:cs="Arial"/>
                <w:szCs w:val="18"/>
              </w:rPr>
            </w:pPr>
            <w:r w:rsidRPr="00CB570C">
              <w:rPr>
                <w:bCs/>
                <w:iCs/>
              </w:rPr>
              <w:t>No</w:t>
            </w:r>
          </w:p>
        </w:tc>
        <w:tc>
          <w:tcPr>
            <w:tcW w:w="709" w:type="dxa"/>
          </w:tcPr>
          <w:p w14:paraId="173ED7F6" w14:textId="77777777" w:rsidR="00326FFA" w:rsidRPr="00CB570C" w:rsidRDefault="00326FFA" w:rsidP="00836F78">
            <w:pPr>
              <w:pStyle w:val="TAL"/>
              <w:jc w:val="center"/>
              <w:rPr>
                <w:bCs/>
                <w:iCs/>
              </w:rPr>
            </w:pPr>
            <w:r w:rsidRPr="00CB570C">
              <w:rPr>
                <w:bCs/>
                <w:iCs/>
              </w:rPr>
              <w:t>N/A</w:t>
            </w:r>
          </w:p>
        </w:tc>
        <w:tc>
          <w:tcPr>
            <w:tcW w:w="728" w:type="dxa"/>
          </w:tcPr>
          <w:p w14:paraId="60EFAAA4" w14:textId="77777777" w:rsidR="00326FFA" w:rsidRPr="00CB570C" w:rsidRDefault="00326FFA" w:rsidP="00836F78">
            <w:pPr>
              <w:pStyle w:val="TAL"/>
              <w:jc w:val="center"/>
              <w:rPr>
                <w:bCs/>
                <w:iCs/>
              </w:rPr>
            </w:pPr>
            <w:r w:rsidRPr="00CB570C">
              <w:rPr>
                <w:bCs/>
                <w:iCs/>
              </w:rPr>
              <w:t>N/A</w:t>
            </w:r>
          </w:p>
        </w:tc>
      </w:tr>
      <w:tr w:rsidR="00326FFA" w:rsidRPr="00CB570C" w14:paraId="765155F1" w14:textId="77777777" w:rsidTr="00836F78">
        <w:trPr>
          <w:cantSplit/>
          <w:tblHeader/>
        </w:trPr>
        <w:tc>
          <w:tcPr>
            <w:tcW w:w="6917" w:type="dxa"/>
          </w:tcPr>
          <w:p w14:paraId="6DA25337" w14:textId="77777777" w:rsidR="00326FFA" w:rsidRPr="00CB570C" w:rsidRDefault="00326FFA" w:rsidP="00836F78">
            <w:pPr>
              <w:pStyle w:val="TAL"/>
              <w:rPr>
                <w:b/>
                <w:i/>
              </w:rPr>
            </w:pPr>
            <w:r w:rsidRPr="00CB570C">
              <w:rPr>
                <w:b/>
                <w:i/>
              </w:rPr>
              <w:t>ue-TA-Measurement-r18</w:t>
            </w:r>
          </w:p>
          <w:p w14:paraId="075F5394" w14:textId="77777777" w:rsidR="00326FFA" w:rsidRPr="00CB570C" w:rsidRDefault="00326FFA" w:rsidP="00836F78">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6F160C23" w14:textId="77777777" w:rsidR="00326FFA" w:rsidRPr="00CB570C" w:rsidRDefault="00326FFA" w:rsidP="00836F78">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r w:rsidRPr="00CB570C">
              <w:rPr>
                <w:rFonts w:cs="Arial"/>
                <w:szCs w:val="18"/>
              </w:rPr>
              <w:t>.</w:t>
            </w:r>
          </w:p>
        </w:tc>
        <w:tc>
          <w:tcPr>
            <w:tcW w:w="709" w:type="dxa"/>
          </w:tcPr>
          <w:p w14:paraId="3BDC7D79" w14:textId="77777777" w:rsidR="00326FFA" w:rsidRPr="00CB570C" w:rsidRDefault="00326FFA" w:rsidP="00836F78">
            <w:pPr>
              <w:pStyle w:val="TAL"/>
              <w:jc w:val="center"/>
              <w:rPr>
                <w:bCs/>
                <w:iCs/>
              </w:rPr>
            </w:pPr>
            <w:r w:rsidRPr="00CB570C">
              <w:rPr>
                <w:bCs/>
                <w:iCs/>
              </w:rPr>
              <w:t>Band</w:t>
            </w:r>
          </w:p>
        </w:tc>
        <w:tc>
          <w:tcPr>
            <w:tcW w:w="567" w:type="dxa"/>
          </w:tcPr>
          <w:p w14:paraId="14C64E05" w14:textId="77777777" w:rsidR="00326FFA" w:rsidRPr="00CB570C" w:rsidRDefault="00326FFA" w:rsidP="00836F78">
            <w:pPr>
              <w:pStyle w:val="TAL"/>
              <w:jc w:val="center"/>
              <w:rPr>
                <w:bCs/>
                <w:iCs/>
              </w:rPr>
            </w:pPr>
            <w:r w:rsidRPr="00CB570C">
              <w:rPr>
                <w:bCs/>
                <w:iCs/>
              </w:rPr>
              <w:t>No</w:t>
            </w:r>
          </w:p>
        </w:tc>
        <w:tc>
          <w:tcPr>
            <w:tcW w:w="709" w:type="dxa"/>
          </w:tcPr>
          <w:p w14:paraId="16ABDF19" w14:textId="77777777" w:rsidR="00326FFA" w:rsidRPr="00CB570C" w:rsidRDefault="00326FFA" w:rsidP="00836F78">
            <w:pPr>
              <w:pStyle w:val="TAL"/>
              <w:jc w:val="center"/>
              <w:rPr>
                <w:bCs/>
                <w:iCs/>
              </w:rPr>
            </w:pPr>
            <w:r w:rsidRPr="00CB570C">
              <w:rPr>
                <w:bCs/>
                <w:iCs/>
              </w:rPr>
              <w:t>N/A</w:t>
            </w:r>
          </w:p>
        </w:tc>
        <w:tc>
          <w:tcPr>
            <w:tcW w:w="728" w:type="dxa"/>
          </w:tcPr>
          <w:p w14:paraId="5A9A8E48" w14:textId="77777777" w:rsidR="00326FFA" w:rsidRPr="00CB570C" w:rsidRDefault="00326FFA" w:rsidP="00836F78">
            <w:pPr>
              <w:pStyle w:val="TAL"/>
              <w:jc w:val="center"/>
              <w:rPr>
                <w:bCs/>
                <w:iCs/>
              </w:rPr>
            </w:pPr>
            <w:r w:rsidRPr="00CB570C">
              <w:rPr>
                <w:bCs/>
                <w:iCs/>
              </w:rPr>
              <w:t>N/A</w:t>
            </w:r>
          </w:p>
        </w:tc>
      </w:tr>
      <w:tr w:rsidR="00326FFA" w:rsidRPr="00CB570C" w14:paraId="1C3CD78D" w14:textId="77777777" w:rsidTr="00836F78">
        <w:trPr>
          <w:cantSplit/>
          <w:tblHeader/>
        </w:trPr>
        <w:tc>
          <w:tcPr>
            <w:tcW w:w="6917" w:type="dxa"/>
          </w:tcPr>
          <w:p w14:paraId="295AED12" w14:textId="77777777" w:rsidR="00326FFA" w:rsidRPr="00CB570C" w:rsidRDefault="00326FFA" w:rsidP="00836F78">
            <w:pPr>
              <w:keepNext/>
              <w:keepLines/>
              <w:spacing w:after="0"/>
              <w:rPr>
                <w:rFonts w:ascii="Arial" w:hAnsi="Arial"/>
                <w:b/>
                <w:i/>
                <w:sz w:val="18"/>
              </w:rPr>
            </w:pPr>
            <w:r w:rsidRPr="00CB570C">
              <w:rPr>
                <w:rFonts w:ascii="Arial" w:hAnsi="Arial"/>
                <w:b/>
                <w:i/>
                <w:sz w:val="18"/>
              </w:rPr>
              <w:t>ul-GapFR2-r17</w:t>
            </w:r>
          </w:p>
          <w:p w14:paraId="2045A262" w14:textId="77777777" w:rsidR="00326FFA" w:rsidRPr="00CB570C" w:rsidRDefault="00326FFA" w:rsidP="00836F78">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2A735116" w14:textId="77777777" w:rsidR="00326FFA" w:rsidRPr="00CB570C" w:rsidRDefault="00326FFA" w:rsidP="00836F78">
            <w:pPr>
              <w:pStyle w:val="TAL"/>
              <w:jc w:val="center"/>
              <w:rPr>
                <w:rFonts w:cs="Arial"/>
                <w:szCs w:val="18"/>
              </w:rPr>
            </w:pPr>
            <w:r w:rsidRPr="00CB570C">
              <w:rPr>
                <w:lang w:eastAsia="zh-CN"/>
              </w:rPr>
              <w:t>Band</w:t>
            </w:r>
          </w:p>
        </w:tc>
        <w:tc>
          <w:tcPr>
            <w:tcW w:w="567" w:type="dxa"/>
          </w:tcPr>
          <w:p w14:paraId="24FA7769" w14:textId="77777777" w:rsidR="00326FFA" w:rsidRPr="00CB570C" w:rsidRDefault="00326FFA" w:rsidP="00836F78">
            <w:pPr>
              <w:pStyle w:val="TAL"/>
              <w:jc w:val="center"/>
              <w:rPr>
                <w:rFonts w:cs="Arial"/>
                <w:szCs w:val="18"/>
              </w:rPr>
            </w:pPr>
            <w:r w:rsidRPr="00CB570C">
              <w:t>No</w:t>
            </w:r>
          </w:p>
        </w:tc>
        <w:tc>
          <w:tcPr>
            <w:tcW w:w="709" w:type="dxa"/>
          </w:tcPr>
          <w:p w14:paraId="37C3B663" w14:textId="77777777" w:rsidR="00326FFA" w:rsidRPr="00CB570C" w:rsidRDefault="00326FFA" w:rsidP="00836F78">
            <w:pPr>
              <w:pStyle w:val="TAL"/>
              <w:jc w:val="center"/>
              <w:rPr>
                <w:bCs/>
                <w:iCs/>
              </w:rPr>
            </w:pPr>
            <w:r w:rsidRPr="00CB570C">
              <w:rPr>
                <w:bCs/>
                <w:iCs/>
              </w:rPr>
              <w:t>No</w:t>
            </w:r>
          </w:p>
        </w:tc>
        <w:tc>
          <w:tcPr>
            <w:tcW w:w="728" w:type="dxa"/>
          </w:tcPr>
          <w:p w14:paraId="6A38B321" w14:textId="77777777" w:rsidR="00326FFA" w:rsidRPr="00CB570C" w:rsidRDefault="00326FFA" w:rsidP="00836F78">
            <w:pPr>
              <w:pStyle w:val="TAL"/>
              <w:jc w:val="center"/>
              <w:rPr>
                <w:bCs/>
                <w:iCs/>
              </w:rPr>
            </w:pPr>
            <w:r w:rsidRPr="00CB570C">
              <w:t>FR2 only</w:t>
            </w:r>
          </w:p>
        </w:tc>
      </w:tr>
      <w:tr w:rsidR="00326FFA" w:rsidRPr="00CB570C" w14:paraId="70F25A7A" w14:textId="77777777" w:rsidTr="00836F78">
        <w:trPr>
          <w:cantSplit/>
          <w:tblHeader/>
        </w:trPr>
        <w:tc>
          <w:tcPr>
            <w:tcW w:w="6917" w:type="dxa"/>
          </w:tcPr>
          <w:p w14:paraId="6525F88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unifiedJointTCI-BeamAlignDLRS-r17</w:t>
            </w:r>
          </w:p>
          <w:p w14:paraId="7CBCA86F"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6C96B683"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6CE4BA18" w14:textId="77777777" w:rsidR="00326FFA" w:rsidRPr="00CB570C" w:rsidRDefault="00326FFA" w:rsidP="00836F78">
            <w:pPr>
              <w:pStyle w:val="TAL"/>
              <w:jc w:val="center"/>
              <w:rPr>
                <w:rFonts w:cs="Arial"/>
                <w:szCs w:val="18"/>
              </w:rPr>
            </w:pPr>
            <w:r w:rsidRPr="00CB570C">
              <w:t>Band</w:t>
            </w:r>
          </w:p>
        </w:tc>
        <w:tc>
          <w:tcPr>
            <w:tcW w:w="567" w:type="dxa"/>
          </w:tcPr>
          <w:p w14:paraId="1DC42A53" w14:textId="77777777" w:rsidR="00326FFA" w:rsidRPr="00CB570C" w:rsidRDefault="00326FFA" w:rsidP="00836F78">
            <w:pPr>
              <w:pStyle w:val="TAL"/>
              <w:jc w:val="center"/>
              <w:rPr>
                <w:rFonts w:cs="Arial"/>
                <w:szCs w:val="18"/>
              </w:rPr>
            </w:pPr>
            <w:r w:rsidRPr="00CB570C">
              <w:t>No</w:t>
            </w:r>
          </w:p>
        </w:tc>
        <w:tc>
          <w:tcPr>
            <w:tcW w:w="709" w:type="dxa"/>
          </w:tcPr>
          <w:p w14:paraId="09987285" w14:textId="77777777" w:rsidR="00326FFA" w:rsidRPr="00CB570C" w:rsidRDefault="00326FFA" w:rsidP="00836F78">
            <w:pPr>
              <w:pStyle w:val="TAL"/>
              <w:jc w:val="center"/>
              <w:rPr>
                <w:bCs/>
                <w:iCs/>
              </w:rPr>
            </w:pPr>
            <w:r w:rsidRPr="00CB570C">
              <w:rPr>
                <w:bCs/>
                <w:iCs/>
              </w:rPr>
              <w:t>N/A</w:t>
            </w:r>
          </w:p>
        </w:tc>
        <w:tc>
          <w:tcPr>
            <w:tcW w:w="728" w:type="dxa"/>
          </w:tcPr>
          <w:p w14:paraId="386E0CEB" w14:textId="77777777" w:rsidR="00326FFA" w:rsidRPr="00CB570C" w:rsidRDefault="00326FFA" w:rsidP="00836F78">
            <w:pPr>
              <w:pStyle w:val="TAL"/>
              <w:jc w:val="center"/>
              <w:rPr>
                <w:bCs/>
                <w:iCs/>
              </w:rPr>
            </w:pPr>
            <w:r w:rsidRPr="00CB570C">
              <w:rPr>
                <w:bCs/>
                <w:iCs/>
              </w:rPr>
              <w:t>FR2 only</w:t>
            </w:r>
          </w:p>
        </w:tc>
      </w:tr>
      <w:tr w:rsidR="00326FFA" w:rsidRPr="00CB570C" w14:paraId="39B499EE" w14:textId="77777777" w:rsidTr="00836F78">
        <w:trPr>
          <w:cantSplit/>
          <w:tblHeader/>
        </w:trPr>
        <w:tc>
          <w:tcPr>
            <w:tcW w:w="6917" w:type="dxa"/>
          </w:tcPr>
          <w:p w14:paraId="1C85E29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unifiedJointTCI-commonMultiCC-r17</w:t>
            </w:r>
          </w:p>
          <w:p w14:paraId="5753C19B" w14:textId="77777777" w:rsidR="00326FFA" w:rsidRPr="00CB570C" w:rsidRDefault="00326FFA" w:rsidP="00836F78">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43373AF7"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8DDDF89" w14:textId="77777777" w:rsidR="00326FFA" w:rsidRPr="00CB570C" w:rsidRDefault="00326FFA" w:rsidP="00836F78">
            <w:pPr>
              <w:pStyle w:val="TAL"/>
              <w:jc w:val="center"/>
              <w:rPr>
                <w:rFonts w:cs="Arial"/>
                <w:szCs w:val="18"/>
              </w:rPr>
            </w:pPr>
            <w:r w:rsidRPr="00CB570C">
              <w:t>Band</w:t>
            </w:r>
          </w:p>
        </w:tc>
        <w:tc>
          <w:tcPr>
            <w:tcW w:w="567" w:type="dxa"/>
          </w:tcPr>
          <w:p w14:paraId="32D56163" w14:textId="77777777" w:rsidR="00326FFA" w:rsidRPr="00CB570C" w:rsidRDefault="00326FFA" w:rsidP="00836F78">
            <w:pPr>
              <w:pStyle w:val="TAL"/>
              <w:jc w:val="center"/>
              <w:rPr>
                <w:rFonts w:cs="Arial"/>
                <w:szCs w:val="18"/>
              </w:rPr>
            </w:pPr>
            <w:r w:rsidRPr="00CB570C">
              <w:t>No</w:t>
            </w:r>
          </w:p>
        </w:tc>
        <w:tc>
          <w:tcPr>
            <w:tcW w:w="709" w:type="dxa"/>
          </w:tcPr>
          <w:p w14:paraId="3F05EBE8" w14:textId="77777777" w:rsidR="00326FFA" w:rsidRPr="00CB570C" w:rsidRDefault="00326FFA" w:rsidP="00836F78">
            <w:pPr>
              <w:pStyle w:val="TAL"/>
              <w:jc w:val="center"/>
              <w:rPr>
                <w:bCs/>
                <w:iCs/>
              </w:rPr>
            </w:pPr>
            <w:r w:rsidRPr="00CB570C">
              <w:rPr>
                <w:bCs/>
                <w:iCs/>
              </w:rPr>
              <w:t>N/A</w:t>
            </w:r>
          </w:p>
        </w:tc>
        <w:tc>
          <w:tcPr>
            <w:tcW w:w="728" w:type="dxa"/>
          </w:tcPr>
          <w:p w14:paraId="6137EE0F" w14:textId="77777777" w:rsidR="00326FFA" w:rsidRPr="00CB570C" w:rsidRDefault="00326FFA" w:rsidP="00836F78">
            <w:pPr>
              <w:pStyle w:val="TAL"/>
              <w:jc w:val="center"/>
              <w:rPr>
                <w:bCs/>
                <w:iCs/>
              </w:rPr>
            </w:pPr>
            <w:r w:rsidRPr="00CB570C">
              <w:rPr>
                <w:bCs/>
                <w:iCs/>
              </w:rPr>
              <w:t>N/A</w:t>
            </w:r>
          </w:p>
        </w:tc>
      </w:tr>
      <w:tr w:rsidR="00326FFA" w:rsidRPr="00CB570C" w14:paraId="6E4A37AF" w14:textId="77777777" w:rsidTr="00836F78">
        <w:trPr>
          <w:cantSplit/>
          <w:tblHeader/>
        </w:trPr>
        <w:tc>
          <w:tcPr>
            <w:tcW w:w="6917" w:type="dxa"/>
          </w:tcPr>
          <w:p w14:paraId="60820930" w14:textId="77777777" w:rsidR="00326FFA" w:rsidRPr="00CB570C" w:rsidRDefault="00326FFA" w:rsidP="00836F78">
            <w:pPr>
              <w:pStyle w:val="TAL"/>
              <w:rPr>
                <w:rFonts w:cs="Arial"/>
                <w:b/>
                <w:i/>
                <w:szCs w:val="18"/>
              </w:rPr>
            </w:pPr>
            <w:r w:rsidRPr="00CB570C">
              <w:rPr>
                <w:rFonts w:cs="Arial"/>
                <w:b/>
                <w:i/>
                <w:szCs w:val="18"/>
              </w:rPr>
              <w:t>unifiedJointTCI-InterCell-r17</w:t>
            </w:r>
          </w:p>
          <w:p w14:paraId="77A76C72" w14:textId="77777777" w:rsidR="00326FFA" w:rsidRPr="00CB570C" w:rsidRDefault="00326FFA" w:rsidP="00836F78">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6CF854D6"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proofErr w:type="gramStart"/>
            <w:r w:rsidRPr="00CB570C">
              <w:rPr>
                <w:rFonts w:ascii="Arial" w:eastAsia="MS Mincho" w:hAnsi="Arial" w:cs="Arial"/>
                <w:i/>
                <w:iCs/>
                <w:sz w:val="18"/>
                <w:szCs w:val="18"/>
              </w:rPr>
              <w:t>additionalMAC-CE-PerCC-r17</w:t>
            </w:r>
            <w:proofErr w:type="gramEnd"/>
            <w:r w:rsidRPr="00CB570C">
              <w:rPr>
                <w:rFonts w:ascii="Arial" w:eastAsia="MS Mincho" w:hAnsi="Arial" w:cs="Arial"/>
                <w:sz w:val="18"/>
                <w:szCs w:val="18"/>
              </w:rPr>
              <w:t xml:space="preserve"> indicates the number of K additional MAC-CEs to indicate joint TCI states per CC in a band.</w:t>
            </w:r>
          </w:p>
          <w:p w14:paraId="0DDB86AA"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proofErr w:type="gramStart"/>
            <w:r w:rsidRPr="00CB570C">
              <w:rPr>
                <w:rFonts w:ascii="Arial" w:eastAsia="MS Mincho" w:hAnsi="Arial" w:cs="Arial"/>
                <w:i/>
                <w:iCs/>
                <w:sz w:val="18"/>
                <w:szCs w:val="18"/>
              </w:rPr>
              <w:t>additionalMAC-CE-AcrossCC-r17</w:t>
            </w:r>
            <w:proofErr w:type="gramEnd"/>
            <w:r w:rsidRPr="00CB570C">
              <w:rPr>
                <w:rFonts w:ascii="Arial" w:eastAsia="MS Mincho" w:hAnsi="Arial" w:cs="Arial"/>
                <w:sz w:val="18"/>
                <w:szCs w:val="18"/>
              </w:rPr>
              <w:t xml:space="preserve"> indicates the number of K additional MAC-CE activated joint TCI states across all CC(s) in a band.</w:t>
            </w:r>
          </w:p>
          <w:p w14:paraId="39C9D10B" w14:textId="77777777" w:rsidR="00326FFA" w:rsidRPr="00CB570C" w:rsidRDefault="00326FFA" w:rsidP="00836F78">
            <w:pPr>
              <w:pStyle w:val="TAL"/>
              <w:rPr>
                <w:rFonts w:eastAsia="MS Mincho" w:cs="Arial"/>
                <w:szCs w:val="18"/>
              </w:rPr>
            </w:pPr>
          </w:p>
          <w:p w14:paraId="0E65700F" w14:textId="77777777" w:rsidR="00326FFA" w:rsidRPr="00CB570C" w:rsidRDefault="00326FFA" w:rsidP="00836F78">
            <w:pPr>
              <w:pStyle w:val="TAL"/>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6488B9DA" w14:textId="77777777" w:rsidR="00326FFA" w:rsidRPr="00CB570C" w:rsidRDefault="00326FFA" w:rsidP="00836F78">
            <w:pPr>
              <w:pStyle w:val="TAL"/>
              <w:rPr>
                <w:rFonts w:eastAsia="MS Mincho" w:cs="Arial"/>
                <w:szCs w:val="18"/>
              </w:rPr>
            </w:pPr>
          </w:p>
          <w:p w14:paraId="6C4EC832" w14:textId="77777777" w:rsidR="00326FFA" w:rsidRPr="00CB570C" w:rsidRDefault="00326FFA" w:rsidP="00836F78">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25630480" w14:textId="77777777" w:rsidR="00326FFA" w:rsidRPr="00CB570C" w:rsidRDefault="00326FFA" w:rsidP="00836F78">
            <w:pPr>
              <w:pStyle w:val="TAL"/>
              <w:rPr>
                <w:b/>
                <w:i/>
              </w:rPr>
            </w:pPr>
          </w:p>
        </w:tc>
        <w:tc>
          <w:tcPr>
            <w:tcW w:w="709" w:type="dxa"/>
          </w:tcPr>
          <w:p w14:paraId="62B07059" w14:textId="77777777" w:rsidR="00326FFA" w:rsidRPr="00CB570C" w:rsidRDefault="00326FFA" w:rsidP="00836F78">
            <w:pPr>
              <w:pStyle w:val="TAL"/>
              <w:jc w:val="center"/>
              <w:rPr>
                <w:rFonts w:cs="Arial"/>
                <w:szCs w:val="18"/>
              </w:rPr>
            </w:pPr>
            <w:r w:rsidRPr="00CB570C">
              <w:t>Band</w:t>
            </w:r>
          </w:p>
        </w:tc>
        <w:tc>
          <w:tcPr>
            <w:tcW w:w="567" w:type="dxa"/>
          </w:tcPr>
          <w:p w14:paraId="25D2FBF9" w14:textId="77777777" w:rsidR="00326FFA" w:rsidRPr="00CB570C" w:rsidRDefault="00326FFA" w:rsidP="00836F78">
            <w:pPr>
              <w:pStyle w:val="TAL"/>
              <w:jc w:val="center"/>
              <w:rPr>
                <w:rFonts w:cs="Arial"/>
                <w:szCs w:val="18"/>
              </w:rPr>
            </w:pPr>
            <w:r w:rsidRPr="00CB570C">
              <w:t>No</w:t>
            </w:r>
          </w:p>
        </w:tc>
        <w:tc>
          <w:tcPr>
            <w:tcW w:w="709" w:type="dxa"/>
          </w:tcPr>
          <w:p w14:paraId="2A1939AE" w14:textId="77777777" w:rsidR="00326FFA" w:rsidRPr="00CB570C" w:rsidRDefault="00326FFA" w:rsidP="00836F78">
            <w:pPr>
              <w:pStyle w:val="TAL"/>
              <w:jc w:val="center"/>
              <w:rPr>
                <w:bCs/>
                <w:iCs/>
              </w:rPr>
            </w:pPr>
            <w:r w:rsidRPr="00CB570C">
              <w:rPr>
                <w:bCs/>
                <w:iCs/>
              </w:rPr>
              <w:t>N/A</w:t>
            </w:r>
          </w:p>
        </w:tc>
        <w:tc>
          <w:tcPr>
            <w:tcW w:w="728" w:type="dxa"/>
          </w:tcPr>
          <w:p w14:paraId="24C680DC" w14:textId="77777777" w:rsidR="00326FFA" w:rsidRPr="00CB570C" w:rsidRDefault="00326FFA" w:rsidP="00836F78">
            <w:pPr>
              <w:pStyle w:val="TAL"/>
              <w:jc w:val="center"/>
              <w:rPr>
                <w:bCs/>
                <w:iCs/>
              </w:rPr>
            </w:pPr>
            <w:r w:rsidRPr="00CB570C">
              <w:rPr>
                <w:bCs/>
                <w:iCs/>
              </w:rPr>
              <w:t>N/A</w:t>
            </w:r>
          </w:p>
        </w:tc>
      </w:tr>
      <w:tr w:rsidR="00326FFA" w:rsidRPr="00CB570C" w14:paraId="6170D6E0" w14:textId="77777777" w:rsidTr="00836F78">
        <w:trPr>
          <w:cantSplit/>
          <w:tblHeader/>
        </w:trPr>
        <w:tc>
          <w:tcPr>
            <w:tcW w:w="6917" w:type="dxa"/>
          </w:tcPr>
          <w:p w14:paraId="30472485"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3450C42E" w14:textId="77777777" w:rsidR="00326FFA" w:rsidRPr="00CB570C" w:rsidRDefault="00326FFA" w:rsidP="00836F78">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1982E597"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4DAE9344" w14:textId="77777777" w:rsidR="00326FFA" w:rsidRPr="00CB570C" w:rsidRDefault="00326FFA" w:rsidP="00836F78">
            <w:pPr>
              <w:pStyle w:val="TAL"/>
              <w:jc w:val="center"/>
              <w:rPr>
                <w:rFonts w:cs="Arial"/>
                <w:szCs w:val="18"/>
              </w:rPr>
            </w:pPr>
            <w:r w:rsidRPr="00CB570C">
              <w:t>Band</w:t>
            </w:r>
          </w:p>
        </w:tc>
        <w:tc>
          <w:tcPr>
            <w:tcW w:w="567" w:type="dxa"/>
          </w:tcPr>
          <w:p w14:paraId="3D54877F" w14:textId="77777777" w:rsidR="00326FFA" w:rsidRPr="00CB570C" w:rsidRDefault="00326FFA" w:rsidP="00836F78">
            <w:pPr>
              <w:pStyle w:val="TAL"/>
              <w:jc w:val="center"/>
              <w:rPr>
                <w:rFonts w:cs="Arial"/>
                <w:szCs w:val="18"/>
              </w:rPr>
            </w:pPr>
            <w:r w:rsidRPr="00CB570C">
              <w:t>No</w:t>
            </w:r>
          </w:p>
        </w:tc>
        <w:tc>
          <w:tcPr>
            <w:tcW w:w="709" w:type="dxa"/>
          </w:tcPr>
          <w:p w14:paraId="6EDEED46" w14:textId="77777777" w:rsidR="00326FFA" w:rsidRPr="00CB570C" w:rsidRDefault="00326FFA" w:rsidP="00836F78">
            <w:pPr>
              <w:pStyle w:val="TAL"/>
              <w:jc w:val="center"/>
              <w:rPr>
                <w:bCs/>
                <w:iCs/>
              </w:rPr>
            </w:pPr>
            <w:r w:rsidRPr="00CB570C">
              <w:rPr>
                <w:bCs/>
                <w:iCs/>
              </w:rPr>
              <w:t>N/A</w:t>
            </w:r>
          </w:p>
        </w:tc>
        <w:tc>
          <w:tcPr>
            <w:tcW w:w="728" w:type="dxa"/>
          </w:tcPr>
          <w:p w14:paraId="794183F9" w14:textId="77777777" w:rsidR="00326FFA" w:rsidRPr="00CB570C" w:rsidRDefault="00326FFA" w:rsidP="00836F78">
            <w:pPr>
              <w:pStyle w:val="TAL"/>
              <w:jc w:val="center"/>
              <w:rPr>
                <w:bCs/>
                <w:iCs/>
              </w:rPr>
            </w:pPr>
            <w:r w:rsidRPr="00CB570C">
              <w:rPr>
                <w:bCs/>
                <w:iCs/>
              </w:rPr>
              <w:t>N/A</w:t>
            </w:r>
          </w:p>
        </w:tc>
      </w:tr>
      <w:tr w:rsidR="00326FFA" w:rsidRPr="00CB570C" w14:paraId="625111CF" w14:textId="77777777" w:rsidTr="00836F78">
        <w:trPr>
          <w:cantSplit/>
          <w:tblHeader/>
        </w:trPr>
        <w:tc>
          <w:tcPr>
            <w:tcW w:w="6917" w:type="dxa"/>
          </w:tcPr>
          <w:p w14:paraId="40F02D1C"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unifiedJointTCI-Legacy-SRS-r17</w:t>
            </w:r>
          </w:p>
          <w:p w14:paraId="58FF6DED"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5A29065F" w14:textId="77777777" w:rsidR="00326FFA" w:rsidRPr="00CB570C" w:rsidRDefault="00326FFA" w:rsidP="00836F78">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72E64C37" w14:textId="77777777" w:rsidR="00326FFA" w:rsidRPr="00CB570C" w:rsidRDefault="00326FFA" w:rsidP="00836F78">
            <w:pPr>
              <w:pStyle w:val="TAL"/>
              <w:jc w:val="center"/>
              <w:rPr>
                <w:rFonts w:cs="Arial"/>
                <w:szCs w:val="18"/>
              </w:rPr>
            </w:pPr>
            <w:r w:rsidRPr="00CB570C">
              <w:t>Band</w:t>
            </w:r>
          </w:p>
        </w:tc>
        <w:tc>
          <w:tcPr>
            <w:tcW w:w="567" w:type="dxa"/>
          </w:tcPr>
          <w:p w14:paraId="0806D4CB" w14:textId="77777777" w:rsidR="00326FFA" w:rsidRPr="00CB570C" w:rsidRDefault="00326FFA" w:rsidP="00836F78">
            <w:pPr>
              <w:pStyle w:val="TAL"/>
              <w:jc w:val="center"/>
              <w:rPr>
                <w:rFonts w:cs="Arial"/>
                <w:szCs w:val="18"/>
              </w:rPr>
            </w:pPr>
            <w:r w:rsidRPr="00CB570C">
              <w:t>No</w:t>
            </w:r>
          </w:p>
        </w:tc>
        <w:tc>
          <w:tcPr>
            <w:tcW w:w="709" w:type="dxa"/>
          </w:tcPr>
          <w:p w14:paraId="091E1823" w14:textId="77777777" w:rsidR="00326FFA" w:rsidRPr="00CB570C" w:rsidRDefault="00326FFA" w:rsidP="00836F78">
            <w:pPr>
              <w:pStyle w:val="TAL"/>
              <w:jc w:val="center"/>
              <w:rPr>
                <w:bCs/>
                <w:iCs/>
              </w:rPr>
            </w:pPr>
            <w:r w:rsidRPr="00CB570C">
              <w:rPr>
                <w:bCs/>
                <w:iCs/>
              </w:rPr>
              <w:t>N/A</w:t>
            </w:r>
          </w:p>
        </w:tc>
        <w:tc>
          <w:tcPr>
            <w:tcW w:w="728" w:type="dxa"/>
          </w:tcPr>
          <w:p w14:paraId="6290A684" w14:textId="77777777" w:rsidR="00326FFA" w:rsidRPr="00CB570C" w:rsidRDefault="00326FFA" w:rsidP="00836F78">
            <w:pPr>
              <w:pStyle w:val="TAL"/>
              <w:jc w:val="center"/>
              <w:rPr>
                <w:bCs/>
                <w:iCs/>
              </w:rPr>
            </w:pPr>
            <w:r w:rsidRPr="00CB570C">
              <w:rPr>
                <w:bCs/>
                <w:iCs/>
              </w:rPr>
              <w:t>N/A</w:t>
            </w:r>
          </w:p>
        </w:tc>
      </w:tr>
      <w:tr w:rsidR="00326FFA" w:rsidRPr="00CB570C" w14:paraId="37E3B383" w14:textId="77777777" w:rsidTr="00836F78">
        <w:trPr>
          <w:cantSplit/>
          <w:tblHeader/>
        </w:trPr>
        <w:tc>
          <w:tcPr>
            <w:tcW w:w="6917" w:type="dxa"/>
          </w:tcPr>
          <w:p w14:paraId="5B2515B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unifiedJointTCI-Legacy-r17</w:t>
            </w:r>
          </w:p>
          <w:p w14:paraId="38BE7C9F" w14:textId="77777777" w:rsidR="00326FFA" w:rsidRPr="00CB570C" w:rsidRDefault="00326FFA" w:rsidP="00836F78">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7EBFBE9E"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1D00B1F4" w14:textId="77777777" w:rsidR="00326FFA" w:rsidRPr="00CB570C" w:rsidRDefault="00326FFA" w:rsidP="00836F78">
            <w:pPr>
              <w:pStyle w:val="TAL"/>
              <w:jc w:val="center"/>
              <w:rPr>
                <w:rFonts w:cs="Arial"/>
                <w:szCs w:val="18"/>
              </w:rPr>
            </w:pPr>
            <w:r w:rsidRPr="00CB570C">
              <w:t>Band</w:t>
            </w:r>
          </w:p>
        </w:tc>
        <w:tc>
          <w:tcPr>
            <w:tcW w:w="567" w:type="dxa"/>
          </w:tcPr>
          <w:p w14:paraId="3EB7AF8A" w14:textId="77777777" w:rsidR="00326FFA" w:rsidRPr="00CB570C" w:rsidRDefault="00326FFA" w:rsidP="00836F78">
            <w:pPr>
              <w:pStyle w:val="TAL"/>
              <w:jc w:val="center"/>
              <w:rPr>
                <w:rFonts w:cs="Arial"/>
                <w:szCs w:val="18"/>
              </w:rPr>
            </w:pPr>
            <w:r w:rsidRPr="00CB570C">
              <w:t>No</w:t>
            </w:r>
          </w:p>
        </w:tc>
        <w:tc>
          <w:tcPr>
            <w:tcW w:w="709" w:type="dxa"/>
          </w:tcPr>
          <w:p w14:paraId="27D60911" w14:textId="77777777" w:rsidR="00326FFA" w:rsidRPr="00CB570C" w:rsidRDefault="00326FFA" w:rsidP="00836F78">
            <w:pPr>
              <w:pStyle w:val="TAL"/>
              <w:jc w:val="center"/>
              <w:rPr>
                <w:bCs/>
                <w:iCs/>
              </w:rPr>
            </w:pPr>
            <w:r w:rsidRPr="00CB570C">
              <w:rPr>
                <w:bCs/>
                <w:iCs/>
              </w:rPr>
              <w:t>N/A</w:t>
            </w:r>
          </w:p>
        </w:tc>
        <w:tc>
          <w:tcPr>
            <w:tcW w:w="728" w:type="dxa"/>
          </w:tcPr>
          <w:p w14:paraId="59269309" w14:textId="77777777" w:rsidR="00326FFA" w:rsidRPr="00CB570C" w:rsidRDefault="00326FFA" w:rsidP="00836F78">
            <w:pPr>
              <w:pStyle w:val="TAL"/>
              <w:jc w:val="center"/>
              <w:rPr>
                <w:bCs/>
                <w:iCs/>
              </w:rPr>
            </w:pPr>
            <w:r w:rsidRPr="00CB570C">
              <w:rPr>
                <w:bCs/>
                <w:iCs/>
              </w:rPr>
              <w:t>N/A</w:t>
            </w:r>
          </w:p>
        </w:tc>
      </w:tr>
      <w:tr w:rsidR="00326FFA" w:rsidRPr="00CB570C" w14:paraId="71D65BF9" w14:textId="77777777" w:rsidTr="00836F78">
        <w:trPr>
          <w:cantSplit/>
          <w:tblHeader/>
        </w:trPr>
        <w:tc>
          <w:tcPr>
            <w:tcW w:w="6917" w:type="dxa"/>
          </w:tcPr>
          <w:p w14:paraId="356A6A0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unifiedJointTCI-ListSharingCA-r17</w:t>
            </w:r>
          </w:p>
          <w:p w14:paraId="4E7171CB" w14:textId="77777777" w:rsidR="00326FFA" w:rsidRPr="00CB570C" w:rsidRDefault="00326FFA" w:rsidP="00836F78">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712752E2" w14:textId="77777777" w:rsidR="00326FFA" w:rsidRPr="00CB570C" w:rsidRDefault="00326FFA" w:rsidP="00836F78">
            <w:pPr>
              <w:pStyle w:val="TAL"/>
              <w:rPr>
                <w:rFonts w:cs="Arial"/>
                <w:szCs w:val="18"/>
              </w:rPr>
            </w:pPr>
          </w:p>
          <w:p w14:paraId="0CA395A6"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7AB0CA5B" w14:textId="77777777" w:rsidR="00326FFA" w:rsidRPr="00CB570C" w:rsidRDefault="00326FFA" w:rsidP="00836F78">
            <w:pPr>
              <w:pStyle w:val="TAL"/>
              <w:jc w:val="center"/>
              <w:rPr>
                <w:rFonts w:cs="Arial"/>
                <w:szCs w:val="18"/>
              </w:rPr>
            </w:pPr>
            <w:r w:rsidRPr="00CB570C">
              <w:t>Band</w:t>
            </w:r>
          </w:p>
        </w:tc>
        <w:tc>
          <w:tcPr>
            <w:tcW w:w="567" w:type="dxa"/>
          </w:tcPr>
          <w:p w14:paraId="6B500914" w14:textId="77777777" w:rsidR="00326FFA" w:rsidRPr="00CB570C" w:rsidRDefault="00326FFA" w:rsidP="00836F78">
            <w:pPr>
              <w:pStyle w:val="TAL"/>
              <w:jc w:val="center"/>
              <w:rPr>
                <w:rFonts w:cs="Arial"/>
                <w:szCs w:val="18"/>
              </w:rPr>
            </w:pPr>
            <w:r w:rsidRPr="00CB570C">
              <w:t>No</w:t>
            </w:r>
          </w:p>
        </w:tc>
        <w:tc>
          <w:tcPr>
            <w:tcW w:w="709" w:type="dxa"/>
          </w:tcPr>
          <w:p w14:paraId="78794690" w14:textId="77777777" w:rsidR="00326FFA" w:rsidRPr="00CB570C" w:rsidRDefault="00326FFA" w:rsidP="00836F78">
            <w:pPr>
              <w:pStyle w:val="TAL"/>
              <w:jc w:val="center"/>
              <w:rPr>
                <w:bCs/>
                <w:iCs/>
              </w:rPr>
            </w:pPr>
            <w:r w:rsidRPr="00CB570C">
              <w:rPr>
                <w:bCs/>
                <w:iCs/>
              </w:rPr>
              <w:t>N/A</w:t>
            </w:r>
          </w:p>
        </w:tc>
        <w:tc>
          <w:tcPr>
            <w:tcW w:w="728" w:type="dxa"/>
          </w:tcPr>
          <w:p w14:paraId="5F94FDB8" w14:textId="77777777" w:rsidR="00326FFA" w:rsidRPr="00CB570C" w:rsidRDefault="00326FFA" w:rsidP="00836F78">
            <w:pPr>
              <w:pStyle w:val="TAL"/>
              <w:jc w:val="center"/>
              <w:rPr>
                <w:bCs/>
                <w:iCs/>
              </w:rPr>
            </w:pPr>
            <w:r w:rsidRPr="00CB570C">
              <w:rPr>
                <w:bCs/>
                <w:iCs/>
              </w:rPr>
              <w:t>N/A</w:t>
            </w:r>
          </w:p>
        </w:tc>
      </w:tr>
      <w:tr w:rsidR="00326FFA" w:rsidRPr="00CB570C" w14:paraId="11960FCD" w14:textId="77777777" w:rsidTr="00836F78">
        <w:trPr>
          <w:cantSplit/>
          <w:tblHeader/>
        </w:trPr>
        <w:tc>
          <w:tcPr>
            <w:tcW w:w="6917" w:type="dxa"/>
          </w:tcPr>
          <w:p w14:paraId="4793616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unifiedJointTCI-mTRP-InterCell-BM-r17</w:t>
            </w:r>
          </w:p>
          <w:p w14:paraId="7C0BC53D" w14:textId="77777777" w:rsidR="00326FFA" w:rsidRPr="00CB570C" w:rsidRDefault="00326FFA" w:rsidP="00836F78">
            <w:pPr>
              <w:pStyle w:val="TAL"/>
              <w:rPr>
                <w:rFonts w:cs="Arial"/>
                <w:szCs w:val="18"/>
              </w:rPr>
            </w:pPr>
            <w:r w:rsidRPr="00CB570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CB570C">
              <w:rPr>
                <w:rFonts w:cs="Arial"/>
                <w:i/>
                <w:szCs w:val="18"/>
              </w:rPr>
              <w:t>maxNumberNonGroupBeamReporting</w:t>
            </w:r>
            <w:r w:rsidRPr="00CB570C">
              <w:rPr>
                <w:rFonts w:cs="Arial"/>
                <w:szCs w:val="18"/>
              </w:rPr>
              <w:t>.</w:t>
            </w:r>
          </w:p>
          <w:p w14:paraId="6A9AB0CA" w14:textId="77777777" w:rsidR="00326FFA" w:rsidRPr="00CB570C" w:rsidRDefault="00326FFA" w:rsidP="00836F78">
            <w:pPr>
              <w:pStyle w:val="TAL"/>
              <w:rPr>
                <w:rFonts w:cs="Arial"/>
                <w:szCs w:val="18"/>
              </w:rPr>
            </w:pPr>
          </w:p>
          <w:p w14:paraId="4B7D2A7F"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BD4204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33E825D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maxNumSSB-ResourceL1-RSRP-AcrossCC-r17</w:t>
            </w:r>
            <w:proofErr w:type="gramEnd"/>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6C001985" w14:textId="77777777" w:rsidR="00326FFA" w:rsidRPr="00CB570C" w:rsidRDefault="00326FFA" w:rsidP="00836F78">
            <w:pPr>
              <w:pStyle w:val="TAN"/>
              <w:rPr>
                <w:szCs w:val="18"/>
              </w:rPr>
            </w:pPr>
          </w:p>
          <w:p w14:paraId="5ADFE58C" w14:textId="77777777" w:rsidR="00326FFA" w:rsidRPr="00CB570C" w:rsidRDefault="00326FFA" w:rsidP="00836F78">
            <w:pPr>
              <w:pStyle w:val="TAN"/>
              <w:rPr>
                <w:b/>
                <w:i/>
                <w:szCs w:val="18"/>
              </w:rPr>
            </w:pPr>
            <w:r w:rsidRPr="00CB570C">
              <w:rPr>
                <w:szCs w:val="18"/>
              </w:rPr>
              <w:t>NOTE:</w:t>
            </w:r>
            <w:r w:rsidRPr="00CB570C">
              <w:rPr>
                <w:rFonts w:cs="Arial"/>
                <w:szCs w:val="18"/>
              </w:rPr>
              <w:tab/>
            </w:r>
            <w:r w:rsidRPr="00CB570C">
              <w:rPr>
                <w:rFonts w:eastAsia="DengXian"/>
                <w:i/>
                <w:szCs w:val="18"/>
              </w:rPr>
              <w:t>maxNumSSBResource-L1-RSRP-AcrossCC-r17</w:t>
            </w:r>
            <w:r w:rsidRPr="00CB570C">
              <w:rPr>
                <w:rFonts w:eastAsia="DengXian"/>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5A760ACB" w14:textId="77777777" w:rsidR="00326FFA" w:rsidRPr="00CB570C" w:rsidRDefault="00326FFA" w:rsidP="00836F78">
            <w:pPr>
              <w:pStyle w:val="TAL"/>
              <w:jc w:val="center"/>
              <w:rPr>
                <w:rFonts w:cs="Arial"/>
                <w:szCs w:val="18"/>
              </w:rPr>
            </w:pPr>
            <w:r w:rsidRPr="00CB570C">
              <w:t>Band</w:t>
            </w:r>
          </w:p>
        </w:tc>
        <w:tc>
          <w:tcPr>
            <w:tcW w:w="567" w:type="dxa"/>
          </w:tcPr>
          <w:p w14:paraId="7D88ECE7" w14:textId="77777777" w:rsidR="00326FFA" w:rsidRPr="00CB570C" w:rsidRDefault="00326FFA" w:rsidP="00836F78">
            <w:pPr>
              <w:pStyle w:val="TAL"/>
              <w:jc w:val="center"/>
              <w:rPr>
                <w:rFonts w:cs="Arial"/>
                <w:szCs w:val="18"/>
              </w:rPr>
            </w:pPr>
            <w:r w:rsidRPr="00CB570C">
              <w:t>No</w:t>
            </w:r>
          </w:p>
        </w:tc>
        <w:tc>
          <w:tcPr>
            <w:tcW w:w="709" w:type="dxa"/>
          </w:tcPr>
          <w:p w14:paraId="08F54DFC" w14:textId="77777777" w:rsidR="00326FFA" w:rsidRPr="00CB570C" w:rsidRDefault="00326FFA" w:rsidP="00836F78">
            <w:pPr>
              <w:pStyle w:val="TAL"/>
              <w:jc w:val="center"/>
              <w:rPr>
                <w:bCs/>
                <w:iCs/>
              </w:rPr>
            </w:pPr>
            <w:r w:rsidRPr="00CB570C">
              <w:rPr>
                <w:bCs/>
                <w:iCs/>
              </w:rPr>
              <w:t>N/A</w:t>
            </w:r>
          </w:p>
        </w:tc>
        <w:tc>
          <w:tcPr>
            <w:tcW w:w="728" w:type="dxa"/>
          </w:tcPr>
          <w:p w14:paraId="45BD7DF6" w14:textId="77777777" w:rsidR="00326FFA" w:rsidRPr="00CB570C" w:rsidRDefault="00326FFA" w:rsidP="00836F78">
            <w:pPr>
              <w:pStyle w:val="TAL"/>
              <w:jc w:val="center"/>
              <w:rPr>
                <w:bCs/>
                <w:iCs/>
              </w:rPr>
            </w:pPr>
            <w:r w:rsidRPr="00CB570C">
              <w:rPr>
                <w:bCs/>
                <w:iCs/>
              </w:rPr>
              <w:t>N/A</w:t>
            </w:r>
          </w:p>
        </w:tc>
      </w:tr>
      <w:tr w:rsidR="00326FFA" w:rsidRPr="00CB570C" w14:paraId="15B33B95" w14:textId="77777777" w:rsidTr="00836F78">
        <w:trPr>
          <w:cantSplit/>
          <w:tblHeader/>
        </w:trPr>
        <w:tc>
          <w:tcPr>
            <w:tcW w:w="6917" w:type="dxa"/>
          </w:tcPr>
          <w:p w14:paraId="44E8DF40" w14:textId="77777777" w:rsidR="00326FFA" w:rsidRPr="00CB570C" w:rsidRDefault="00326FFA" w:rsidP="00836F78">
            <w:pPr>
              <w:pStyle w:val="TAL"/>
              <w:rPr>
                <w:rFonts w:cs="Arial"/>
                <w:b/>
                <w:bCs/>
                <w:i/>
                <w:iCs/>
                <w:szCs w:val="18"/>
              </w:rPr>
            </w:pPr>
            <w:r w:rsidRPr="00CB570C">
              <w:rPr>
                <w:rFonts w:cs="Arial"/>
                <w:b/>
                <w:bCs/>
                <w:i/>
                <w:iCs/>
                <w:szCs w:val="18"/>
              </w:rPr>
              <w:t>unifiedJointTCI-multiMAC-CE-r17</w:t>
            </w:r>
          </w:p>
          <w:p w14:paraId="34C9616F" w14:textId="77777777" w:rsidR="00326FFA" w:rsidRPr="00CB570C" w:rsidRDefault="00326FFA" w:rsidP="00836F78">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CABA83B"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061AF2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minBeamApplicationTime-r17</w:t>
            </w:r>
            <w:proofErr w:type="gramEnd"/>
            <w:r w:rsidRPr="00CB570C">
              <w:rPr>
                <w:rFonts w:ascii="Arial" w:hAnsi="Arial" w:cs="Arial"/>
                <w:sz w:val="18"/>
                <w:szCs w:val="18"/>
              </w:rPr>
              <w:t xml:space="preserve"> indicates the minimum beam application time in Y symbols per SCS indicated only for FR2.</w:t>
            </w:r>
          </w:p>
          <w:p w14:paraId="4E89758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maxNumMAC-CE-PerCC-r17</w:t>
            </w:r>
            <w:proofErr w:type="gramEnd"/>
            <w:r w:rsidRPr="00CB570C">
              <w:rPr>
                <w:rFonts w:ascii="Arial" w:hAnsi="Arial" w:cs="Arial"/>
                <w:sz w:val="18"/>
                <w:szCs w:val="18"/>
              </w:rPr>
              <w:t xml:space="preserve"> indicates the maximum number of MAC-CE activated joint TCI states per CC in a band.</w:t>
            </w:r>
          </w:p>
          <w:p w14:paraId="0A6FDB99" w14:textId="77777777" w:rsidR="00326FFA" w:rsidRPr="00CB570C" w:rsidRDefault="00326FFA" w:rsidP="00836F78">
            <w:pPr>
              <w:pStyle w:val="TAL"/>
              <w:rPr>
                <w:rFonts w:cs="Arial"/>
                <w:szCs w:val="18"/>
              </w:rPr>
            </w:pPr>
          </w:p>
          <w:p w14:paraId="00483E99"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6E962808" w14:textId="77777777" w:rsidR="00326FFA" w:rsidRPr="00CB570C" w:rsidRDefault="00326FFA" w:rsidP="00836F78">
            <w:pPr>
              <w:pStyle w:val="TAL"/>
              <w:rPr>
                <w:rFonts w:cs="Arial"/>
                <w:szCs w:val="18"/>
              </w:rPr>
            </w:pPr>
          </w:p>
          <w:p w14:paraId="118A9A72" w14:textId="77777777" w:rsidR="00326FFA" w:rsidRPr="00CB570C" w:rsidRDefault="00326FFA" w:rsidP="00836F78">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signaled in </w:t>
            </w:r>
            <w:r w:rsidRPr="00CB570C">
              <w:rPr>
                <w:rFonts w:cs="Arial"/>
                <w:i/>
                <w:iCs/>
                <w:szCs w:val="18"/>
              </w:rPr>
              <w:t>unifiedJointTCI-r17.</w:t>
            </w:r>
          </w:p>
          <w:p w14:paraId="0D53B9B2" w14:textId="77777777" w:rsidR="00326FFA" w:rsidRPr="00CB570C" w:rsidRDefault="00326FFA" w:rsidP="00836F78">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60079091" w14:textId="77777777" w:rsidR="00326FFA" w:rsidRPr="00CB570C" w:rsidRDefault="00326FFA" w:rsidP="00836F78">
            <w:pPr>
              <w:pStyle w:val="TAL"/>
              <w:jc w:val="center"/>
              <w:rPr>
                <w:rFonts w:cs="Arial"/>
                <w:szCs w:val="18"/>
              </w:rPr>
            </w:pPr>
            <w:r w:rsidRPr="00CB570C">
              <w:t>Band</w:t>
            </w:r>
          </w:p>
        </w:tc>
        <w:tc>
          <w:tcPr>
            <w:tcW w:w="567" w:type="dxa"/>
          </w:tcPr>
          <w:p w14:paraId="1D41FFA4" w14:textId="77777777" w:rsidR="00326FFA" w:rsidRPr="00CB570C" w:rsidRDefault="00326FFA" w:rsidP="00836F78">
            <w:pPr>
              <w:pStyle w:val="TAL"/>
              <w:jc w:val="center"/>
              <w:rPr>
                <w:rFonts w:cs="Arial"/>
                <w:szCs w:val="18"/>
              </w:rPr>
            </w:pPr>
            <w:r w:rsidRPr="00CB570C">
              <w:t>No</w:t>
            </w:r>
          </w:p>
        </w:tc>
        <w:tc>
          <w:tcPr>
            <w:tcW w:w="709" w:type="dxa"/>
          </w:tcPr>
          <w:p w14:paraId="07F8FED0" w14:textId="77777777" w:rsidR="00326FFA" w:rsidRPr="00CB570C" w:rsidRDefault="00326FFA" w:rsidP="00836F78">
            <w:pPr>
              <w:pStyle w:val="TAL"/>
              <w:jc w:val="center"/>
              <w:rPr>
                <w:bCs/>
                <w:iCs/>
              </w:rPr>
            </w:pPr>
            <w:r w:rsidRPr="00CB570C">
              <w:rPr>
                <w:bCs/>
                <w:iCs/>
              </w:rPr>
              <w:t>N/A</w:t>
            </w:r>
          </w:p>
        </w:tc>
        <w:tc>
          <w:tcPr>
            <w:tcW w:w="728" w:type="dxa"/>
          </w:tcPr>
          <w:p w14:paraId="765428EE" w14:textId="77777777" w:rsidR="00326FFA" w:rsidRPr="00CB570C" w:rsidRDefault="00326FFA" w:rsidP="00836F78">
            <w:pPr>
              <w:pStyle w:val="TAL"/>
              <w:jc w:val="center"/>
              <w:rPr>
                <w:bCs/>
                <w:iCs/>
              </w:rPr>
            </w:pPr>
            <w:r w:rsidRPr="00CB570C">
              <w:rPr>
                <w:bCs/>
                <w:iCs/>
              </w:rPr>
              <w:t>N/A</w:t>
            </w:r>
          </w:p>
        </w:tc>
      </w:tr>
      <w:tr w:rsidR="00326FFA" w:rsidRPr="00CB570C" w14:paraId="62E53D33" w14:textId="77777777" w:rsidTr="00836F78">
        <w:trPr>
          <w:cantSplit/>
          <w:tblHeader/>
        </w:trPr>
        <w:tc>
          <w:tcPr>
            <w:tcW w:w="6917" w:type="dxa"/>
          </w:tcPr>
          <w:p w14:paraId="1801863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unifiedJointTCI-PC-association-r17</w:t>
            </w:r>
          </w:p>
          <w:p w14:paraId="0D85CF16" w14:textId="77777777" w:rsidR="00326FFA" w:rsidRPr="00CB570C" w:rsidRDefault="00326FFA" w:rsidP="00836F78">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616624D4"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69FCECE" w14:textId="77777777" w:rsidR="00326FFA" w:rsidRPr="00CB570C" w:rsidRDefault="00326FFA" w:rsidP="00836F78">
            <w:pPr>
              <w:pStyle w:val="TAL"/>
              <w:jc w:val="center"/>
              <w:rPr>
                <w:rFonts w:cs="Arial"/>
                <w:szCs w:val="18"/>
              </w:rPr>
            </w:pPr>
            <w:r w:rsidRPr="00CB570C">
              <w:t>Band</w:t>
            </w:r>
          </w:p>
        </w:tc>
        <w:tc>
          <w:tcPr>
            <w:tcW w:w="567" w:type="dxa"/>
          </w:tcPr>
          <w:p w14:paraId="5BCD7CFE" w14:textId="77777777" w:rsidR="00326FFA" w:rsidRPr="00CB570C" w:rsidRDefault="00326FFA" w:rsidP="00836F78">
            <w:pPr>
              <w:pStyle w:val="TAL"/>
              <w:jc w:val="center"/>
              <w:rPr>
                <w:rFonts w:cs="Arial"/>
                <w:szCs w:val="18"/>
              </w:rPr>
            </w:pPr>
            <w:r w:rsidRPr="00CB570C">
              <w:t>No</w:t>
            </w:r>
          </w:p>
        </w:tc>
        <w:tc>
          <w:tcPr>
            <w:tcW w:w="709" w:type="dxa"/>
          </w:tcPr>
          <w:p w14:paraId="7540F30A" w14:textId="77777777" w:rsidR="00326FFA" w:rsidRPr="00CB570C" w:rsidRDefault="00326FFA" w:rsidP="00836F78">
            <w:pPr>
              <w:pStyle w:val="TAL"/>
              <w:jc w:val="center"/>
              <w:rPr>
                <w:bCs/>
                <w:iCs/>
              </w:rPr>
            </w:pPr>
            <w:r w:rsidRPr="00CB570C">
              <w:rPr>
                <w:bCs/>
                <w:iCs/>
              </w:rPr>
              <w:t>N/A</w:t>
            </w:r>
          </w:p>
        </w:tc>
        <w:tc>
          <w:tcPr>
            <w:tcW w:w="728" w:type="dxa"/>
          </w:tcPr>
          <w:p w14:paraId="57B8AD82" w14:textId="77777777" w:rsidR="00326FFA" w:rsidRPr="00CB570C" w:rsidRDefault="00326FFA" w:rsidP="00836F78">
            <w:pPr>
              <w:pStyle w:val="TAL"/>
              <w:jc w:val="center"/>
              <w:rPr>
                <w:bCs/>
                <w:iCs/>
              </w:rPr>
            </w:pPr>
            <w:r w:rsidRPr="00CB570C">
              <w:rPr>
                <w:bCs/>
                <w:iCs/>
              </w:rPr>
              <w:t>N/A</w:t>
            </w:r>
          </w:p>
        </w:tc>
      </w:tr>
      <w:tr w:rsidR="00326FFA" w:rsidRPr="00CB570C" w14:paraId="4B444826" w14:textId="77777777" w:rsidTr="00836F78">
        <w:trPr>
          <w:cantSplit/>
          <w:tblHeader/>
        </w:trPr>
        <w:tc>
          <w:tcPr>
            <w:tcW w:w="6917" w:type="dxa"/>
          </w:tcPr>
          <w:p w14:paraId="0F69B9B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unifiedJointTCI-perBWP-CA-r17</w:t>
            </w:r>
          </w:p>
          <w:p w14:paraId="6606D322" w14:textId="77777777" w:rsidR="00326FFA" w:rsidRPr="00CB570C" w:rsidRDefault="00326FFA" w:rsidP="00836F78">
            <w:pPr>
              <w:pStyle w:val="TAL"/>
              <w:rPr>
                <w:rFonts w:cs="Arial"/>
                <w:szCs w:val="18"/>
              </w:rPr>
            </w:pPr>
            <w:r w:rsidRPr="00CB570C">
              <w:rPr>
                <w:rFonts w:cs="Arial"/>
                <w:szCs w:val="18"/>
              </w:rPr>
              <w:t>Indicates the support of TCI state list configuration per BWP when CA is configured.</w:t>
            </w:r>
          </w:p>
          <w:p w14:paraId="2EDEB2E4"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081B21D" w14:textId="77777777" w:rsidR="00326FFA" w:rsidRPr="00CB570C" w:rsidRDefault="00326FFA" w:rsidP="00836F78">
            <w:pPr>
              <w:pStyle w:val="TAL"/>
              <w:jc w:val="center"/>
              <w:rPr>
                <w:rFonts w:cs="Arial"/>
                <w:szCs w:val="18"/>
              </w:rPr>
            </w:pPr>
            <w:r w:rsidRPr="00CB570C">
              <w:t>Band</w:t>
            </w:r>
          </w:p>
        </w:tc>
        <w:tc>
          <w:tcPr>
            <w:tcW w:w="567" w:type="dxa"/>
          </w:tcPr>
          <w:p w14:paraId="7A9AE1D7" w14:textId="77777777" w:rsidR="00326FFA" w:rsidRPr="00CB570C" w:rsidRDefault="00326FFA" w:rsidP="00836F78">
            <w:pPr>
              <w:pStyle w:val="TAL"/>
              <w:jc w:val="center"/>
              <w:rPr>
                <w:rFonts w:cs="Arial"/>
                <w:szCs w:val="18"/>
              </w:rPr>
            </w:pPr>
            <w:r w:rsidRPr="00CB570C">
              <w:t>No</w:t>
            </w:r>
          </w:p>
        </w:tc>
        <w:tc>
          <w:tcPr>
            <w:tcW w:w="709" w:type="dxa"/>
          </w:tcPr>
          <w:p w14:paraId="22D6F71C" w14:textId="77777777" w:rsidR="00326FFA" w:rsidRPr="00CB570C" w:rsidRDefault="00326FFA" w:rsidP="00836F78">
            <w:pPr>
              <w:pStyle w:val="TAL"/>
              <w:jc w:val="center"/>
              <w:rPr>
                <w:bCs/>
                <w:iCs/>
              </w:rPr>
            </w:pPr>
            <w:r w:rsidRPr="00CB570C">
              <w:rPr>
                <w:bCs/>
                <w:iCs/>
              </w:rPr>
              <w:t>N/A</w:t>
            </w:r>
          </w:p>
        </w:tc>
        <w:tc>
          <w:tcPr>
            <w:tcW w:w="728" w:type="dxa"/>
          </w:tcPr>
          <w:p w14:paraId="2BD2A658" w14:textId="77777777" w:rsidR="00326FFA" w:rsidRPr="00CB570C" w:rsidRDefault="00326FFA" w:rsidP="00836F78">
            <w:pPr>
              <w:pStyle w:val="TAL"/>
              <w:jc w:val="center"/>
              <w:rPr>
                <w:bCs/>
                <w:iCs/>
              </w:rPr>
            </w:pPr>
            <w:r w:rsidRPr="00CB570C">
              <w:rPr>
                <w:bCs/>
                <w:iCs/>
              </w:rPr>
              <w:t>N/A</w:t>
            </w:r>
          </w:p>
        </w:tc>
      </w:tr>
      <w:tr w:rsidR="00326FFA" w:rsidRPr="00CB570C" w14:paraId="4DD5057A" w14:textId="77777777" w:rsidTr="00836F78">
        <w:trPr>
          <w:cantSplit/>
          <w:tblHeader/>
        </w:trPr>
        <w:tc>
          <w:tcPr>
            <w:tcW w:w="6917" w:type="dxa"/>
          </w:tcPr>
          <w:p w14:paraId="1590ACE7" w14:textId="77777777" w:rsidR="00326FFA" w:rsidRPr="00CB570C" w:rsidRDefault="00326FFA" w:rsidP="00836F78">
            <w:pPr>
              <w:pStyle w:val="TAL"/>
              <w:rPr>
                <w:b/>
                <w:i/>
                <w:szCs w:val="18"/>
              </w:rPr>
            </w:pPr>
            <w:r w:rsidRPr="00CB570C">
              <w:rPr>
                <w:b/>
                <w:i/>
                <w:szCs w:val="18"/>
              </w:rPr>
              <w:t>unifiedJointTCI-r17</w:t>
            </w:r>
          </w:p>
          <w:p w14:paraId="6A45DE40" w14:textId="77777777" w:rsidR="00326FFA" w:rsidRPr="00CB570C" w:rsidRDefault="00326FFA" w:rsidP="00836F78">
            <w:pPr>
              <w:pStyle w:val="TAL"/>
              <w:rPr>
                <w:bCs/>
                <w:iCs/>
                <w:szCs w:val="18"/>
              </w:rPr>
            </w:pPr>
            <w:r w:rsidRPr="00CB570C">
              <w:rPr>
                <w:bCs/>
                <w:iCs/>
                <w:szCs w:val="18"/>
              </w:rPr>
              <w:t>Indicates the support of unified TCI state operation with joint DL/UL TCI update for intra-cell beam management including the support of:</w:t>
            </w:r>
          </w:p>
          <w:p w14:paraId="156C304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728473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5E52A432" w14:textId="77777777" w:rsidR="00326FFA" w:rsidRPr="00CB570C" w:rsidRDefault="00326FFA" w:rsidP="00836F78">
            <w:pPr>
              <w:pStyle w:val="TAL"/>
              <w:rPr>
                <w:bCs/>
                <w:iCs/>
                <w:szCs w:val="18"/>
              </w:rPr>
            </w:pPr>
          </w:p>
          <w:p w14:paraId="2371EB42" w14:textId="77777777" w:rsidR="00326FFA" w:rsidRPr="00CB570C" w:rsidRDefault="00326FFA" w:rsidP="00836F78">
            <w:pPr>
              <w:pStyle w:val="TAL"/>
              <w:rPr>
                <w:szCs w:val="18"/>
              </w:rPr>
            </w:pPr>
            <w:r w:rsidRPr="00CB570C">
              <w:rPr>
                <w:szCs w:val="18"/>
              </w:rPr>
              <w:t>The capability signalling comprises the following parameters:</w:t>
            </w:r>
          </w:p>
          <w:p w14:paraId="645AF5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108273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779F7D97" w14:textId="77777777" w:rsidR="00326FFA" w:rsidRPr="00CB570C" w:rsidRDefault="00326FFA" w:rsidP="00836F78">
            <w:pPr>
              <w:pStyle w:val="B1"/>
              <w:spacing w:after="0"/>
              <w:rPr>
                <w:rFonts w:ascii="Arial" w:hAnsi="Arial" w:cs="Arial"/>
                <w:sz w:val="18"/>
                <w:szCs w:val="18"/>
              </w:rPr>
            </w:pPr>
          </w:p>
          <w:p w14:paraId="3CA1F8D3" w14:textId="77777777" w:rsidR="00326FFA" w:rsidRPr="00CB570C" w:rsidRDefault="00326FFA" w:rsidP="00836F78">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2CD390F1" w14:textId="77777777" w:rsidR="00326FFA" w:rsidRPr="00CB570C" w:rsidRDefault="00326FFA" w:rsidP="00836F78">
            <w:pPr>
              <w:pStyle w:val="TAL"/>
            </w:pPr>
          </w:p>
          <w:p w14:paraId="4B6C42AB" w14:textId="77777777" w:rsidR="00326FFA" w:rsidRPr="00CB570C" w:rsidRDefault="00326FFA" w:rsidP="00836F78">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13468127" w14:textId="77777777" w:rsidR="00326FFA" w:rsidRPr="00CB570C" w:rsidRDefault="00326FFA" w:rsidP="00836F78">
            <w:pPr>
              <w:pStyle w:val="TAL"/>
              <w:jc w:val="center"/>
              <w:rPr>
                <w:rFonts w:cs="Arial"/>
                <w:szCs w:val="18"/>
              </w:rPr>
            </w:pPr>
            <w:r w:rsidRPr="00CB570C">
              <w:t>Band</w:t>
            </w:r>
          </w:p>
        </w:tc>
        <w:tc>
          <w:tcPr>
            <w:tcW w:w="567" w:type="dxa"/>
          </w:tcPr>
          <w:p w14:paraId="12D55F48" w14:textId="77777777" w:rsidR="00326FFA" w:rsidRPr="00CB570C" w:rsidRDefault="00326FFA" w:rsidP="00836F78">
            <w:pPr>
              <w:pStyle w:val="TAL"/>
              <w:jc w:val="center"/>
              <w:rPr>
                <w:rFonts w:cs="Arial"/>
                <w:szCs w:val="18"/>
              </w:rPr>
            </w:pPr>
            <w:r w:rsidRPr="00CB570C">
              <w:t>No</w:t>
            </w:r>
          </w:p>
        </w:tc>
        <w:tc>
          <w:tcPr>
            <w:tcW w:w="709" w:type="dxa"/>
          </w:tcPr>
          <w:p w14:paraId="1EB503C8" w14:textId="77777777" w:rsidR="00326FFA" w:rsidRPr="00CB570C" w:rsidRDefault="00326FFA" w:rsidP="00836F78">
            <w:pPr>
              <w:pStyle w:val="TAL"/>
              <w:jc w:val="center"/>
              <w:rPr>
                <w:bCs/>
                <w:iCs/>
              </w:rPr>
            </w:pPr>
            <w:r w:rsidRPr="00CB570C">
              <w:rPr>
                <w:bCs/>
                <w:iCs/>
              </w:rPr>
              <w:t>N/A</w:t>
            </w:r>
          </w:p>
        </w:tc>
        <w:tc>
          <w:tcPr>
            <w:tcW w:w="728" w:type="dxa"/>
          </w:tcPr>
          <w:p w14:paraId="215ED318" w14:textId="77777777" w:rsidR="00326FFA" w:rsidRPr="00CB570C" w:rsidRDefault="00326FFA" w:rsidP="00836F78">
            <w:pPr>
              <w:pStyle w:val="TAL"/>
              <w:jc w:val="center"/>
              <w:rPr>
                <w:bCs/>
                <w:iCs/>
              </w:rPr>
            </w:pPr>
            <w:r w:rsidRPr="00CB570C">
              <w:rPr>
                <w:bCs/>
                <w:iCs/>
              </w:rPr>
              <w:t>N/A</w:t>
            </w:r>
          </w:p>
        </w:tc>
      </w:tr>
      <w:tr w:rsidR="00326FFA" w:rsidRPr="00CB570C" w14:paraId="59B87463" w14:textId="77777777" w:rsidTr="00836F78">
        <w:trPr>
          <w:cantSplit/>
          <w:tblHeader/>
        </w:trPr>
        <w:tc>
          <w:tcPr>
            <w:tcW w:w="6917" w:type="dxa"/>
          </w:tcPr>
          <w:p w14:paraId="003FF749" w14:textId="77777777" w:rsidR="00326FFA" w:rsidRPr="00CB570C" w:rsidRDefault="00326FFA" w:rsidP="00836F78">
            <w:pPr>
              <w:pStyle w:val="TAL"/>
              <w:rPr>
                <w:rFonts w:eastAsia="MS Mincho" w:cs="Arial"/>
                <w:b/>
                <w:bCs/>
                <w:i/>
                <w:iCs/>
                <w:szCs w:val="18"/>
              </w:rPr>
            </w:pPr>
            <w:r w:rsidRPr="00CB570C">
              <w:rPr>
                <w:rFonts w:eastAsia="MS Mincho" w:cs="Arial"/>
                <w:b/>
                <w:bCs/>
                <w:i/>
                <w:iCs/>
                <w:szCs w:val="18"/>
              </w:rPr>
              <w:lastRenderedPageBreak/>
              <w:t>unifiedJointTCI-SCellBFR-r17</w:t>
            </w:r>
          </w:p>
          <w:p w14:paraId="30FE5674" w14:textId="77777777" w:rsidR="00326FFA" w:rsidRPr="00CB570C" w:rsidRDefault="00326FFA" w:rsidP="00836F78">
            <w:pPr>
              <w:pStyle w:val="TAL"/>
              <w:rPr>
                <w:rFonts w:eastAsia="MS Mincho" w:cs="Arial"/>
                <w:szCs w:val="18"/>
              </w:rPr>
            </w:pPr>
            <w:r w:rsidRPr="00CB570C">
              <w:rPr>
                <w:rFonts w:eastAsia="MS Mincho" w:cs="Arial"/>
                <w:szCs w:val="18"/>
              </w:rPr>
              <w:t xml:space="preserve">Indicates the support of SCell BFR with unified TCI operation. The maximum number of CCs configured with SCell BFR with unified TCI framework in a band with SpCell BFR is given by </w:t>
            </w:r>
            <w:r w:rsidRPr="00CB570C">
              <w:rPr>
                <w:rFonts w:eastAsia="MS Mincho" w:cs="Arial"/>
                <w:i/>
                <w:iCs/>
                <w:szCs w:val="18"/>
              </w:rPr>
              <w:t>maxNumberSCellBFR-r16</w:t>
            </w:r>
            <w:r w:rsidRPr="00CB570C">
              <w:rPr>
                <w:rFonts w:eastAsia="MS Mincho" w:cs="Arial"/>
                <w:szCs w:val="18"/>
              </w:rPr>
              <w:t>. The UE supporting this feature assumes that maxNumberSCellBFR-r16 includes SpCell.</w:t>
            </w:r>
          </w:p>
          <w:p w14:paraId="28477D0E" w14:textId="77777777" w:rsidR="00326FFA" w:rsidRPr="00CB570C" w:rsidRDefault="00326FFA" w:rsidP="00836F78">
            <w:pPr>
              <w:pStyle w:val="TAL"/>
              <w:rPr>
                <w:b/>
                <w:i/>
                <w:szCs w:val="18"/>
              </w:rPr>
            </w:pPr>
          </w:p>
        </w:tc>
        <w:tc>
          <w:tcPr>
            <w:tcW w:w="709" w:type="dxa"/>
          </w:tcPr>
          <w:p w14:paraId="59954CF0" w14:textId="77777777" w:rsidR="00326FFA" w:rsidRPr="00CB570C" w:rsidRDefault="00326FFA" w:rsidP="00836F78">
            <w:pPr>
              <w:pStyle w:val="TAL"/>
              <w:jc w:val="center"/>
              <w:rPr>
                <w:rFonts w:cs="Arial"/>
                <w:szCs w:val="18"/>
              </w:rPr>
            </w:pPr>
            <w:r w:rsidRPr="00CB570C">
              <w:t>Band</w:t>
            </w:r>
          </w:p>
        </w:tc>
        <w:tc>
          <w:tcPr>
            <w:tcW w:w="567" w:type="dxa"/>
          </w:tcPr>
          <w:p w14:paraId="4FB57EA2" w14:textId="77777777" w:rsidR="00326FFA" w:rsidRPr="00CB570C" w:rsidRDefault="00326FFA" w:rsidP="00836F78">
            <w:pPr>
              <w:pStyle w:val="TAL"/>
              <w:jc w:val="center"/>
              <w:rPr>
                <w:rFonts w:cs="Arial"/>
                <w:szCs w:val="18"/>
              </w:rPr>
            </w:pPr>
            <w:r w:rsidRPr="00CB570C">
              <w:t>No</w:t>
            </w:r>
          </w:p>
        </w:tc>
        <w:tc>
          <w:tcPr>
            <w:tcW w:w="709" w:type="dxa"/>
          </w:tcPr>
          <w:p w14:paraId="00C7F8D4" w14:textId="77777777" w:rsidR="00326FFA" w:rsidRPr="00CB570C" w:rsidRDefault="00326FFA" w:rsidP="00836F78">
            <w:pPr>
              <w:pStyle w:val="TAL"/>
              <w:jc w:val="center"/>
              <w:rPr>
                <w:bCs/>
                <w:iCs/>
              </w:rPr>
            </w:pPr>
            <w:r w:rsidRPr="00CB570C">
              <w:rPr>
                <w:bCs/>
                <w:iCs/>
              </w:rPr>
              <w:t>N/A</w:t>
            </w:r>
          </w:p>
        </w:tc>
        <w:tc>
          <w:tcPr>
            <w:tcW w:w="728" w:type="dxa"/>
          </w:tcPr>
          <w:p w14:paraId="12A186AE" w14:textId="77777777" w:rsidR="00326FFA" w:rsidRPr="00CB570C" w:rsidRDefault="00326FFA" w:rsidP="00836F78">
            <w:pPr>
              <w:pStyle w:val="TAL"/>
              <w:jc w:val="center"/>
              <w:rPr>
                <w:bCs/>
                <w:iCs/>
              </w:rPr>
            </w:pPr>
            <w:r w:rsidRPr="00CB570C">
              <w:rPr>
                <w:bCs/>
                <w:iCs/>
              </w:rPr>
              <w:t>N/A</w:t>
            </w:r>
          </w:p>
        </w:tc>
      </w:tr>
      <w:tr w:rsidR="00326FFA" w:rsidRPr="00CB570C" w14:paraId="52574A4F" w14:textId="77777777" w:rsidTr="00836F78">
        <w:trPr>
          <w:cantSplit/>
          <w:tblHeader/>
        </w:trPr>
        <w:tc>
          <w:tcPr>
            <w:tcW w:w="6917" w:type="dxa"/>
          </w:tcPr>
          <w:p w14:paraId="1455E1A2"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unifiedSeparateTCI-commonMultiCC-r17</w:t>
            </w:r>
          </w:p>
          <w:p w14:paraId="3DBDAF9C" w14:textId="77777777" w:rsidR="00326FFA" w:rsidRPr="00CB570C" w:rsidRDefault="00326FFA" w:rsidP="00836F78">
            <w:pPr>
              <w:pStyle w:val="TAL"/>
              <w:rPr>
                <w:rFonts w:cs="Arial"/>
                <w:szCs w:val="22"/>
                <w:lang w:eastAsia="en-GB"/>
              </w:rPr>
            </w:pPr>
            <w:r w:rsidRPr="00CB570C">
              <w:rPr>
                <w:rFonts w:cs="Arial"/>
                <w:szCs w:val="22"/>
                <w:lang w:eastAsia="en-GB"/>
              </w:rPr>
              <w:t>Indicates the Common multi-CC DL/UL-TCI state ID update and activation.</w:t>
            </w:r>
          </w:p>
          <w:p w14:paraId="3106D082" w14:textId="77777777" w:rsidR="00326FFA" w:rsidRPr="00CB570C" w:rsidRDefault="00326FFA" w:rsidP="00836F78">
            <w:pPr>
              <w:pStyle w:val="TAL"/>
              <w:rPr>
                <w:rFonts w:cs="Arial"/>
                <w:b/>
                <w:bCs/>
                <w:i/>
                <w:iCs/>
                <w:szCs w:val="22"/>
                <w:lang w:eastAsia="en-GB"/>
              </w:rPr>
            </w:pPr>
          </w:p>
          <w:p w14:paraId="6D79E71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8A32B5A" w14:textId="77777777" w:rsidR="00326FFA" w:rsidRPr="00CB570C" w:rsidRDefault="00326FFA" w:rsidP="00836F78">
            <w:pPr>
              <w:pStyle w:val="TAL"/>
              <w:jc w:val="center"/>
              <w:rPr>
                <w:rFonts w:cs="Arial"/>
                <w:szCs w:val="18"/>
              </w:rPr>
            </w:pPr>
            <w:r w:rsidRPr="00CB570C">
              <w:t>Band</w:t>
            </w:r>
          </w:p>
        </w:tc>
        <w:tc>
          <w:tcPr>
            <w:tcW w:w="567" w:type="dxa"/>
          </w:tcPr>
          <w:p w14:paraId="26C31F59" w14:textId="77777777" w:rsidR="00326FFA" w:rsidRPr="00CB570C" w:rsidRDefault="00326FFA" w:rsidP="00836F78">
            <w:pPr>
              <w:pStyle w:val="TAL"/>
              <w:jc w:val="center"/>
              <w:rPr>
                <w:rFonts w:cs="Arial"/>
                <w:szCs w:val="18"/>
              </w:rPr>
            </w:pPr>
            <w:r w:rsidRPr="00CB570C">
              <w:t>No</w:t>
            </w:r>
          </w:p>
        </w:tc>
        <w:tc>
          <w:tcPr>
            <w:tcW w:w="709" w:type="dxa"/>
          </w:tcPr>
          <w:p w14:paraId="2696525B" w14:textId="77777777" w:rsidR="00326FFA" w:rsidRPr="00CB570C" w:rsidRDefault="00326FFA" w:rsidP="00836F78">
            <w:pPr>
              <w:pStyle w:val="TAL"/>
              <w:jc w:val="center"/>
              <w:rPr>
                <w:bCs/>
                <w:iCs/>
              </w:rPr>
            </w:pPr>
            <w:r w:rsidRPr="00CB570C">
              <w:rPr>
                <w:bCs/>
                <w:iCs/>
              </w:rPr>
              <w:t>N/A</w:t>
            </w:r>
          </w:p>
        </w:tc>
        <w:tc>
          <w:tcPr>
            <w:tcW w:w="728" w:type="dxa"/>
          </w:tcPr>
          <w:p w14:paraId="6FE2294C" w14:textId="77777777" w:rsidR="00326FFA" w:rsidRPr="00CB570C" w:rsidRDefault="00326FFA" w:rsidP="00836F78">
            <w:pPr>
              <w:pStyle w:val="TAL"/>
              <w:jc w:val="center"/>
              <w:rPr>
                <w:bCs/>
                <w:iCs/>
              </w:rPr>
            </w:pPr>
            <w:r w:rsidRPr="00CB570C">
              <w:rPr>
                <w:bCs/>
                <w:iCs/>
              </w:rPr>
              <w:t>N/A</w:t>
            </w:r>
          </w:p>
        </w:tc>
      </w:tr>
      <w:tr w:rsidR="00326FFA" w:rsidRPr="00CB570C" w14:paraId="7BD6E7FF" w14:textId="77777777" w:rsidTr="00836F78">
        <w:trPr>
          <w:cantSplit/>
          <w:tblHeader/>
        </w:trPr>
        <w:tc>
          <w:tcPr>
            <w:tcW w:w="6917" w:type="dxa"/>
          </w:tcPr>
          <w:p w14:paraId="79CAA2B8" w14:textId="77777777" w:rsidR="00326FFA" w:rsidRPr="00CB570C" w:rsidRDefault="00326FFA" w:rsidP="00836F78">
            <w:pPr>
              <w:pStyle w:val="TAL"/>
              <w:rPr>
                <w:b/>
                <w:i/>
              </w:rPr>
            </w:pPr>
            <w:r w:rsidRPr="00CB570C">
              <w:rPr>
                <w:b/>
                <w:i/>
              </w:rPr>
              <w:t>unifiedSeparateTCI-InterCell-r17</w:t>
            </w:r>
          </w:p>
          <w:p w14:paraId="6DD16DDE"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1670D5C3" w14:textId="77777777" w:rsidR="00326FFA" w:rsidRPr="00CB570C" w:rsidRDefault="00326FFA" w:rsidP="00836F78">
            <w:pPr>
              <w:pStyle w:val="TAL"/>
              <w:rPr>
                <w:rFonts w:cs="Arial"/>
                <w:b/>
                <w:bCs/>
                <w:i/>
                <w:iCs/>
                <w:szCs w:val="22"/>
                <w:lang w:eastAsia="en-GB"/>
              </w:rPr>
            </w:pPr>
          </w:p>
          <w:p w14:paraId="01C553EA" w14:textId="77777777" w:rsidR="00326FFA" w:rsidRPr="00CB570C" w:rsidRDefault="00326FFA" w:rsidP="00836F78">
            <w:pPr>
              <w:pStyle w:val="TAL"/>
              <w:rPr>
                <w:rFonts w:cs="Arial"/>
                <w:b/>
                <w:bCs/>
                <w:i/>
                <w:iCs/>
                <w:szCs w:val="22"/>
                <w:lang w:eastAsia="en-GB"/>
              </w:rPr>
            </w:pPr>
            <w:r w:rsidRPr="00CB570C">
              <w:rPr>
                <w:rFonts w:cs="Arial"/>
                <w:szCs w:val="18"/>
              </w:rPr>
              <w:t>This feature also includes following parameters:</w:t>
            </w:r>
          </w:p>
          <w:p w14:paraId="0A30E2B8"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107674DB"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2B6DAF0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29E0299F"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17A98FF2" w14:textId="77777777" w:rsidR="00326FFA" w:rsidRPr="00CB570C" w:rsidRDefault="00326FFA" w:rsidP="00836F78">
            <w:pPr>
              <w:pStyle w:val="TAL"/>
              <w:rPr>
                <w:rFonts w:cs="Arial"/>
                <w:b/>
                <w:bCs/>
                <w:i/>
                <w:iCs/>
                <w:szCs w:val="22"/>
                <w:lang w:eastAsia="en-GB"/>
              </w:rPr>
            </w:pPr>
          </w:p>
          <w:p w14:paraId="5F03E435"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3356AAAC" w14:textId="77777777" w:rsidR="00326FFA" w:rsidRPr="00CB570C" w:rsidRDefault="00326FFA" w:rsidP="00836F78">
            <w:pPr>
              <w:pStyle w:val="TAL"/>
              <w:rPr>
                <w:rFonts w:cs="Arial"/>
                <w:b/>
                <w:bCs/>
                <w:i/>
                <w:iCs/>
                <w:szCs w:val="18"/>
              </w:rPr>
            </w:pPr>
          </w:p>
          <w:p w14:paraId="1EDE4960" w14:textId="77777777" w:rsidR="00326FFA" w:rsidRPr="00CB570C" w:rsidRDefault="00326FFA" w:rsidP="00836F78">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unifiedSeparateTCI-r17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50B1A6E4" w14:textId="77777777" w:rsidR="00326FFA" w:rsidRPr="00CB570C" w:rsidRDefault="00326FFA" w:rsidP="00836F78">
            <w:pPr>
              <w:pStyle w:val="TAL"/>
              <w:jc w:val="center"/>
              <w:rPr>
                <w:rFonts w:cs="Arial"/>
                <w:szCs w:val="18"/>
              </w:rPr>
            </w:pPr>
            <w:r w:rsidRPr="00CB570C">
              <w:t>Band</w:t>
            </w:r>
          </w:p>
        </w:tc>
        <w:tc>
          <w:tcPr>
            <w:tcW w:w="567" w:type="dxa"/>
          </w:tcPr>
          <w:p w14:paraId="4A5C4973" w14:textId="77777777" w:rsidR="00326FFA" w:rsidRPr="00CB570C" w:rsidRDefault="00326FFA" w:rsidP="00836F78">
            <w:pPr>
              <w:pStyle w:val="TAL"/>
              <w:jc w:val="center"/>
              <w:rPr>
                <w:rFonts w:cs="Arial"/>
                <w:szCs w:val="18"/>
              </w:rPr>
            </w:pPr>
            <w:r w:rsidRPr="00CB570C">
              <w:t>No</w:t>
            </w:r>
          </w:p>
        </w:tc>
        <w:tc>
          <w:tcPr>
            <w:tcW w:w="709" w:type="dxa"/>
          </w:tcPr>
          <w:p w14:paraId="517AABB3" w14:textId="77777777" w:rsidR="00326FFA" w:rsidRPr="00CB570C" w:rsidRDefault="00326FFA" w:rsidP="00836F78">
            <w:pPr>
              <w:pStyle w:val="TAL"/>
              <w:jc w:val="center"/>
              <w:rPr>
                <w:bCs/>
                <w:iCs/>
              </w:rPr>
            </w:pPr>
            <w:r w:rsidRPr="00CB570C">
              <w:rPr>
                <w:bCs/>
                <w:iCs/>
              </w:rPr>
              <w:t>N/A</w:t>
            </w:r>
          </w:p>
        </w:tc>
        <w:tc>
          <w:tcPr>
            <w:tcW w:w="728" w:type="dxa"/>
          </w:tcPr>
          <w:p w14:paraId="6A19D395" w14:textId="77777777" w:rsidR="00326FFA" w:rsidRPr="00CB570C" w:rsidRDefault="00326FFA" w:rsidP="00836F78">
            <w:pPr>
              <w:pStyle w:val="TAL"/>
              <w:jc w:val="center"/>
              <w:rPr>
                <w:bCs/>
                <w:iCs/>
              </w:rPr>
            </w:pPr>
            <w:r w:rsidRPr="00CB570C">
              <w:rPr>
                <w:bCs/>
                <w:iCs/>
              </w:rPr>
              <w:t>N/A</w:t>
            </w:r>
          </w:p>
        </w:tc>
      </w:tr>
      <w:tr w:rsidR="00326FFA" w:rsidRPr="00CB570C" w14:paraId="02769797" w14:textId="77777777" w:rsidTr="00836F78">
        <w:trPr>
          <w:cantSplit/>
          <w:tblHeader/>
        </w:trPr>
        <w:tc>
          <w:tcPr>
            <w:tcW w:w="6917" w:type="dxa"/>
          </w:tcPr>
          <w:p w14:paraId="7E8F1EEA"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unifiedSeparateTCI-ListSharingCA-r17</w:t>
            </w:r>
          </w:p>
          <w:p w14:paraId="53A1EBD2" w14:textId="77777777" w:rsidR="00326FFA" w:rsidRPr="00CB570C" w:rsidRDefault="00326FFA" w:rsidP="00836F78">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5E0B806" w14:textId="77777777" w:rsidR="00326FFA" w:rsidRPr="00CB570C" w:rsidRDefault="00326FFA" w:rsidP="00836F78">
            <w:pPr>
              <w:pStyle w:val="TAL"/>
              <w:jc w:val="center"/>
              <w:rPr>
                <w:rFonts w:cs="Arial"/>
                <w:szCs w:val="18"/>
              </w:rPr>
            </w:pPr>
            <w:r w:rsidRPr="00CB570C">
              <w:t>Band</w:t>
            </w:r>
          </w:p>
        </w:tc>
        <w:tc>
          <w:tcPr>
            <w:tcW w:w="567" w:type="dxa"/>
          </w:tcPr>
          <w:p w14:paraId="190084C4" w14:textId="77777777" w:rsidR="00326FFA" w:rsidRPr="00CB570C" w:rsidRDefault="00326FFA" w:rsidP="00836F78">
            <w:pPr>
              <w:pStyle w:val="TAL"/>
              <w:jc w:val="center"/>
              <w:rPr>
                <w:rFonts w:cs="Arial"/>
                <w:szCs w:val="18"/>
              </w:rPr>
            </w:pPr>
            <w:r w:rsidRPr="00CB570C">
              <w:t>No</w:t>
            </w:r>
          </w:p>
        </w:tc>
        <w:tc>
          <w:tcPr>
            <w:tcW w:w="709" w:type="dxa"/>
          </w:tcPr>
          <w:p w14:paraId="43F20ABA" w14:textId="77777777" w:rsidR="00326FFA" w:rsidRPr="00CB570C" w:rsidRDefault="00326FFA" w:rsidP="00836F78">
            <w:pPr>
              <w:pStyle w:val="TAL"/>
              <w:jc w:val="center"/>
              <w:rPr>
                <w:bCs/>
                <w:iCs/>
              </w:rPr>
            </w:pPr>
            <w:r w:rsidRPr="00CB570C">
              <w:rPr>
                <w:bCs/>
                <w:iCs/>
              </w:rPr>
              <w:t>N/A</w:t>
            </w:r>
          </w:p>
        </w:tc>
        <w:tc>
          <w:tcPr>
            <w:tcW w:w="728" w:type="dxa"/>
          </w:tcPr>
          <w:p w14:paraId="37924BE6" w14:textId="77777777" w:rsidR="00326FFA" w:rsidRPr="00CB570C" w:rsidRDefault="00326FFA" w:rsidP="00836F78">
            <w:pPr>
              <w:pStyle w:val="TAL"/>
              <w:jc w:val="center"/>
              <w:rPr>
                <w:bCs/>
                <w:iCs/>
              </w:rPr>
            </w:pPr>
            <w:r w:rsidRPr="00CB570C">
              <w:rPr>
                <w:bCs/>
                <w:iCs/>
              </w:rPr>
              <w:t>N/A</w:t>
            </w:r>
          </w:p>
        </w:tc>
      </w:tr>
      <w:tr w:rsidR="00326FFA" w:rsidRPr="00CB570C" w14:paraId="1729FBA0" w14:textId="77777777" w:rsidTr="00836F78">
        <w:trPr>
          <w:cantSplit/>
          <w:tblHeader/>
        </w:trPr>
        <w:tc>
          <w:tcPr>
            <w:tcW w:w="6917" w:type="dxa"/>
          </w:tcPr>
          <w:p w14:paraId="1AA237F3"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unifiedSeparateTCI-multiMAC-CE-r17</w:t>
            </w:r>
          </w:p>
          <w:p w14:paraId="5C4932AE" w14:textId="77777777" w:rsidR="00326FFA" w:rsidRPr="00CB570C" w:rsidRDefault="00326FFA" w:rsidP="00836F78">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7F2A200A" w14:textId="77777777" w:rsidR="00326FFA" w:rsidRPr="00CB570C" w:rsidRDefault="00326FFA" w:rsidP="00836F78">
            <w:pPr>
              <w:pStyle w:val="TAL"/>
              <w:rPr>
                <w:rFonts w:cs="Arial"/>
                <w:szCs w:val="18"/>
              </w:rPr>
            </w:pPr>
            <w:r w:rsidRPr="00CB570C">
              <w:rPr>
                <w:rFonts w:cs="Arial"/>
                <w:szCs w:val="18"/>
              </w:rPr>
              <w:t>And b) MAC-CE+DCI-based TCI state indication (use of DCI formats 1_1/1_2 without DL assignment).</w:t>
            </w:r>
          </w:p>
          <w:p w14:paraId="0E1C0FE1" w14:textId="77777777" w:rsidR="00326FFA" w:rsidRPr="00CB570C" w:rsidRDefault="00326FFA" w:rsidP="00836F78">
            <w:pPr>
              <w:pStyle w:val="TAL"/>
              <w:rPr>
                <w:rFonts w:cs="Arial"/>
                <w:szCs w:val="18"/>
              </w:rPr>
            </w:pPr>
          </w:p>
          <w:p w14:paraId="6599E21C"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B842EE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minBeamApplicationTime-r17</w:t>
            </w:r>
            <w:proofErr w:type="gramEnd"/>
            <w:r w:rsidRPr="00CB570C">
              <w:rPr>
                <w:rFonts w:ascii="Arial" w:hAnsi="Arial" w:cs="Arial"/>
                <w:sz w:val="18"/>
                <w:szCs w:val="18"/>
              </w:rPr>
              <w:t xml:space="preserve"> indicates the minimum beam application time in Y symbols per SCS.</w:t>
            </w:r>
          </w:p>
          <w:p w14:paraId="7909235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6E9ED53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5E6699C9" w14:textId="77777777" w:rsidR="00326FFA" w:rsidRPr="00CB570C" w:rsidRDefault="00326FFA" w:rsidP="00836F78">
            <w:pPr>
              <w:pStyle w:val="TAL"/>
              <w:rPr>
                <w:rFonts w:cs="Arial"/>
                <w:szCs w:val="18"/>
              </w:rPr>
            </w:pPr>
          </w:p>
          <w:p w14:paraId="2126A922"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63335384" w14:textId="77777777" w:rsidR="00326FFA" w:rsidRPr="00CB570C" w:rsidRDefault="00326FFA" w:rsidP="00836F78">
            <w:pPr>
              <w:pStyle w:val="TAL"/>
              <w:jc w:val="center"/>
              <w:rPr>
                <w:rFonts w:cs="Arial"/>
                <w:szCs w:val="18"/>
              </w:rPr>
            </w:pPr>
            <w:r w:rsidRPr="00CB570C">
              <w:t>Band</w:t>
            </w:r>
          </w:p>
        </w:tc>
        <w:tc>
          <w:tcPr>
            <w:tcW w:w="567" w:type="dxa"/>
          </w:tcPr>
          <w:p w14:paraId="4317EACF" w14:textId="77777777" w:rsidR="00326FFA" w:rsidRPr="00CB570C" w:rsidRDefault="00326FFA" w:rsidP="00836F78">
            <w:pPr>
              <w:pStyle w:val="TAL"/>
              <w:jc w:val="center"/>
              <w:rPr>
                <w:rFonts w:cs="Arial"/>
                <w:szCs w:val="18"/>
              </w:rPr>
            </w:pPr>
            <w:r w:rsidRPr="00CB570C">
              <w:t>No</w:t>
            </w:r>
          </w:p>
        </w:tc>
        <w:tc>
          <w:tcPr>
            <w:tcW w:w="709" w:type="dxa"/>
          </w:tcPr>
          <w:p w14:paraId="0797EAB5" w14:textId="77777777" w:rsidR="00326FFA" w:rsidRPr="00CB570C" w:rsidRDefault="00326FFA" w:rsidP="00836F78">
            <w:pPr>
              <w:pStyle w:val="TAL"/>
              <w:jc w:val="center"/>
              <w:rPr>
                <w:bCs/>
                <w:iCs/>
              </w:rPr>
            </w:pPr>
            <w:r w:rsidRPr="00CB570C">
              <w:rPr>
                <w:bCs/>
                <w:iCs/>
              </w:rPr>
              <w:t>N/A</w:t>
            </w:r>
          </w:p>
        </w:tc>
        <w:tc>
          <w:tcPr>
            <w:tcW w:w="728" w:type="dxa"/>
          </w:tcPr>
          <w:p w14:paraId="6A13DD9F" w14:textId="77777777" w:rsidR="00326FFA" w:rsidRPr="00CB570C" w:rsidRDefault="00326FFA" w:rsidP="00836F78">
            <w:pPr>
              <w:pStyle w:val="TAL"/>
              <w:jc w:val="center"/>
              <w:rPr>
                <w:bCs/>
                <w:iCs/>
              </w:rPr>
            </w:pPr>
            <w:r w:rsidRPr="00CB570C">
              <w:rPr>
                <w:bCs/>
                <w:iCs/>
              </w:rPr>
              <w:t>N/A</w:t>
            </w:r>
          </w:p>
        </w:tc>
      </w:tr>
      <w:tr w:rsidR="00326FFA" w:rsidRPr="00CB570C" w14:paraId="20ABB1BA" w14:textId="77777777" w:rsidTr="00836F78">
        <w:trPr>
          <w:cantSplit/>
          <w:tblHeader/>
        </w:trPr>
        <w:tc>
          <w:tcPr>
            <w:tcW w:w="6917" w:type="dxa"/>
          </w:tcPr>
          <w:p w14:paraId="40A6DAF4"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unifiedSeparateTCI-perBWP-CA-r17</w:t>
            </w:r>
          </w:p>
          <w:p w14:paraId="5C2A9476"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DL/UL TCI state pool configuration per BWP for CA mode.</w:t>
            </w:r>
          </w:p>
          <w:p w14:paraId="688E5A31" w14:textId="77777777" w:rsidR="00326FFA" w:rsidRPr="00CB570C" w:rsidRDefault="00326FFA" w:rsidP="00836F78">
            <w:pPr>
              <w:pStyle w:val="TAL"/>
              <w:rPr>
                <w:rFonts w:cs="Arial"/>
                <w:b/>
                <w:bCs/>
                <w:i/>
                <w:iCs/>
                <w:szCs w:val="22"/>
                <w:lang w:eastAsia="en-GB"/>
              </w:rPr>
            </w:pPr>
          </w:p>
          <w:p w14:paraId="3826F62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9BDDC4E" w14:textId="77777777" w:rsidR="00326FFA" w:rsidRPr="00CB570C" w:rsidRDefault="00326FFA" w:rsidP="00836F78">
            <w:pPr>
              <w:pStyle w:val="TAL"/>
              <w:jc w:val="center"/>
              <w:rPr>
                <w:rFonts w:cs="Arial"/>
                <w:szCs w:val="18"/>
              </w:rPr>
            </w:pPr>
            <w:r w:rsidRPr="00CB570C">
              <w:t>Band</w:t>
            </w:r>
          </w:p>
        </w:tc>
        <w:tc>
          <w:tcPr>
            <w:tcW w:w="567" w:type="dxa"/>
          </w:tcPr>
          <w:p w14:paraId="13B987A3" w14:textId="77777777" w:rsidR="00326FFA" w:rsidRPr="00CB570C" w:rsidRDefault="00326FFA" w:rsidP="00836F78">
            <w:pPr>
              <w:pStyle w:val="TAL"/>
              <w:jc w:val="center"/>
              <w:rPr>
                <w:rFonts w:cs="Arial"/>
                <w:szCs w:val="18"/>
              </w:rPr>
            </w:pPr>
            <w:r w:rsidRPr="00CB570C">
              <w:t>No</w:t>
            </w:r>
          </w:p>
        </w:tc>
        <w:tc>
          <w:tcPr>
            <w:tcW w:w="709" w:type="dxa"/>
          </w:tcPr>
          <w:p w14:paraId="4F952FE3" w14:textId="77777777" w:rsidR="00326FFA" w:rsidRPr="00CB570C" w:rsidRDefault="00326FFA" w:rsidP="00836F78">
            <w:pPr>
              <w:pStyle w:val="TAL"/>
              <w:jc w:val="center"/>
              <w:rPr>
                <w:bCs/>
                <w:iCs/>
              </w:rPr>
            </w:pPr>
            <w:r w:rsidRPr="00CB570C">
              <w:rPr>
                <w:bCs/>
                <w:iCs/>
              </w:rPr>
              <w:t>N/A</w:t>
            </w:r>
          </w:p>
        </w:tc>
        <w:tc>
          <w:tcPr>
            <w:tcW w:w="728" w:type="dxa"/>
          </w:tcPr>
          <w:p w14:paraId="295AEFBB" w14:textId="77777777" w:rsidR="00326FFA" w:rsidRPr="00CB570C" w:rsidRDefault="00326FFA" w:rsidP="00836F78">
            <w:pPr>
              <w:pStyle w:val="TAL"/>
              <w:jc w:val="center"/>
              <w:rPr>
                <w:bCs/>
                <w:iCs/>
              </w:rPr>
            </w:pPr>
            <w:r w:rsidRPr="00CB570C">
              <w:rPr>
                <w:bCs/>
                <w:iCs/>
              </w:rPr>
              <w:t>N/A</w:t>
            </w:r>
          </w:p>
        </w:tc>
      </w:tr>
      <w:tr w:rsidR="00326FFA" w:rsidRPr="00CB570C" w14:paraId="318AAA8D" w14:textId="77777777" w:rsidTr="00836F78">
        <w:trPr>
          <w:cantSplit/>
          <w:tblHeader/>
        </w:trPr>
        <w:tc>
          <w:tcPr>
            <w:tcW w:w="6917" w:type="dxa"/>
          </w:tcPr>
          <w:p w14:paraId="75CDE969"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lastRenderedPageBreak/>
              <w:t>unifiedSeparateTCI-r17</w:t>
            </w:r>
          </w:p>
          <w:p w14:paraId="77804DDD" w14:textId="77777777" w:rsidR="00326FFA" w:rsidRPr="00CB570C" w:rsidRDefault="00326FFA" w:rsidP="00836F78">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03806B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5066052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74DF7F6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3D269583" w14:textId="77777777" w:rsidR="00326FFA" w:rsidRPr="00CB570C" w:rsidRDefault="00326FFA" w:rsidP="00836F78">
            <w:pPr>
              <w:pStyle w:val="TAL"/>
              <w:rPr>
                <w:rFonts w:cs="Arial"/>
                <w:bCs/>
                <w:iCs/>
                <w:szCs w:val="18"/>
              </w:rPr>
            </w:pPr>
          </w:p>
          <w:p w14:paraId="0C42A460" w14:textId="77777777" w:rsidR="00326FFA" w:rsidRPr="00CB570C" w:rsidRDefault="00326FFA" w:rsidP="00836F78">
            <w:pPr>
              <w:pStyle w:val="TAL"/>
              <w:rPr>
                <w:rFonts w:cs="Arial"/>
                <w:bCs/>
                <w:iCs/>
                <w:szCs w:val="18"/>
              </w:rPr>
            </w:pPr>
            <w:r w:rsidRPr="00CB570C">
              <w:rPr>
                <w:rFonts w:cs="Arial"/>
                <w:szCs w:val="18"/>
              </w:rPr>
              <w:t>The capability signalling comprises the following parameters:</w:t>
            </w:r>
          </w:p>
          <w:p w14:paraId="73A8AB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28D86D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11F36F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4302537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4B49ACD0" w14:textId="77777777" w:rsidR="00326FFA" w:rsidRPr="00CB570C" w:rsidRDefault="00326FFA" w:rsidP="00836F78">
            <w:pPr>
              <w:pStyle w:val="B1"/>
              <w:spacing w:after="0"/>
              <w:rPr>
                <w:rFonts w:ascii="Arial" w:hAnsi="Arial" w:cs="Arial"/>
                <w:sz w:val="18"/>
                <w:szCs w:val="18"/>
              </w:rPr>
            </w:pPr>
          </w:p>
          <w:p w14:paraId="64778F90"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unifiedSeparateTCI-InterCell-r17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eastAsiaTheme="minorEastAsia" w:cs="Arial"/>
                <w:i/>
                <w:szCs w:val="18"/>
              </w:rPr>
              <w:t xml:space="preserve">maxConfiguredUL-TCI-r17 </w:t>
            </w:r>
            <w:r w:rsidRPr="00CB570C">
              <w:rPr>
                <w:rFonts w:cs="Arial"/>
                <w:szCs w:val="18"/>
              </w:rPr>
              <w:t>apply to intra- and inter-cell beam management jointly.</w:t>
            </w:r>
          </w:p>
        </w:tc>
        <w:tc>
          <w:tcPr>
            <w:tcW w:w="709" w:type="dxa"/>
          </w:tcPr>
          <w:p w14:paraId="59CB65A5" w14:textId="77777777" w:rsidR="00326FFA" w:rsidRPr="00CB570C" w:rsidRDefault="00326FFA" w:rsidP="00836F78">
            <w:pPr>
              <w:pStyle w:val="TAL"/>
              <w:jc w:val="center"/>
              <w:rPr>
                <w:rFonts w:cs="Arial"/>
                <w:szCs w:val="18"/>
              </w:rPr>
            </w:pPr>
            <w:r w:rsidRPr="00CB570C">
              <w:t>Band</w:t>
            </w:r>
          </w:p>
        </w:tc>
        <w:tc>
          <w:tcPr>
            <w:tcW w:w="567" w:type="dxa"/>
          </w:tcPr>
          <w:p w14:paraId="6B075F14" w14:textId="77777777" w:rsidR="00326FFA" w:rsidRPr="00CB570C" w:rsidRDefault="00326FFA" w:rsidP="00836F78">
            <w:pPr>
              <w:pStyle w:val="TAL"/>
              <w:jc w:val="center"/>
              <w:rPr>
                <w:rFonts w:cs="Arial"/>
                <w:szCs w:val="18"/>
              </w:rPr>
            </w:pPr>
            <w:r w:rsidRPr="00CB570C">
              <w:t>No</w:t>
            </w:r>
          </w:p>
        </w:tc>
        <w:tc>
          <w:tcPr>
            <w:tcW w:w="709" w:type="dxa"/>
          </w:tcPr>
          <w:p w14:paraId="14D770F0" w14:textId="77777777" w:rsidR="00326FFA" w:rsidRPr="00CB570C" w:rsidRDefault="00326FFA" w:rsidP="00836F78">
            <w:pPr>
              <w:pStyle w:val="TAL"/>
              <w:jc w:val="center"/>
              <w:rPr>
                <w:bCs/>
                <w:iCs/>
              </w:rPr>
            </w:pPr>
            <w:r w:rsidRPr="00CB570C">
              <w:rPr>
                <w:bCs/>
                <w:iCs/>
              </w:rPr>
              <w:t>N/A</w:t>
            </w:r>
          </w:p>
        </w:tc>
        <w:tc>
          <w:tcPr>
            <w:tcW w:w="728" w:type="dxa"/>
          </w:tcPr>
          <w:p w14:paraId="2814659B" w14:textId="77777777" w:rsidR="00326FFA" w:rsidRPr="00CB570C" w:rsidRDefault="00326FFA" w:rsidP="00836F78">
            <w:pPr>
              <w:pStyle w:val="TAL"/>
              <w:jc w:val="center"/>
              <w:rPr>
                <w:bCs/>
                <w:iCs/>
              </w:rPr>
            </w:pPr>
            <w:r w:rsidRPr="00CB570C">
              <w:rPr>
                <w:bCs/>
                <w:iCs/>
              </w:rPr>
              <w:t>N/A</w:t>
            </w:r>
          </w:p>
        </w:tc>
      </w:tr>
      <w:tr w:rsidR="00326FFA" w:rsidRPr="00CB570C" w14:paraId="25E4CB49" w14:textId="77777777" w:rsidTr="00836F78">
        <w:trPr>
          <w:cantSplit/>
          <w:tblHeader/>
        </w:trPr>
        <w:tc>
          <w:tcPr>
            <w:tcW w:w="6917" w:type="dxa"/>
          </w:tcPr>
          <w:p w14:paraId="2FBDA263" w14:textId="77777777" w:rsidR="00326FFA" w:rsidRPr="00CB570C" w:rsidRDefault="00326FFA" w:rsidP="00836F78">
            <w:pPr>
              <w:pStyle w:val="TAL"/>
              <w:rPr>
                <w:b/>
                <w:i/>
              </w:rPr>
            </w:pPr>
            <w:r w:rsidRPr="00CB570C">
              <w:rPr>
                <w:b/>
                <w:i/>
              </w:rPr>
              <w:t>uplinkBeamManagement</w:t>
            </w:r>
          </w:p>
          <w:p w14:paraId="190B8E87" w14:textId="77777777" w:rsidR="00326FFA" w:rsidRPr="00CB570C" w:rsidRDefault="00326FFA" w:rsidP="00836F78">
            <w:pPr>
              <w:pStyle w:val="TAL"/>
              <w:rPr>
                <w:rFonts w:eastAsia="MS PGothic"/>
              </w:rPr>
            </w:pPr>
            <w:r w:rsidRPr="00CB570C">
              <w:rPr>
                <w:rFonts w:eastAsia="MS PGothic"/>
              </w:rPr>
              <w:t>Defines support of beam management for UL. This capability signalling comprises the following parameters:</w:t>
            </w:r>
          </w:p>
          <w:p w14:paraId="6B678D5C"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maxNumberSRS-ResourcePerSet-BM</w:t>
            </w:r>
            <w:proofErr w:type="gramEnd"/>
            <w:r w:rsidRPr="00CB570C">
              <w:rPr>
                <w:rFonts w:ascii="Arial" w:hAnsi="Arial" w:cs="Arial"/>
                <w:i/>
                <w:sz w:val="18"/>
                <w:szCs w:val="18"/>
              </w:rPr>
              <w:t xml:space="preserve"> </w:t>
            </w:r>
            <w:r w:rsidRPr="00CB570C">
              <w:rPr>
                <w:rFonts w:ascii="Arial" w:hAnsi="Arial" w:cs="Arial"/>
                <w:sz w:val="18"/>
                <w:szCs w:val="18"/>
              </w:rPr>
              <w:t>indicates the maximum number of SRS resources per SRS resource set configurable for beam management, supported by the UE.</w:t>
            </w:r>
          </w:p>
          <w:p w14:paraId="7EA6E4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maxNumberSRS-ResourceSet</w:t>
            </w:r>
            <w:proofErr w:type="gramEnd"/>
            <w:r w:rsidRPr="00CB570C">
              <w:rPr>
                <w:rFonts w:ascii="Arial" w:hAnsi="Arial" w:cs="Arial"/>
                <w:i/>
                <w:sz w:val="18"/>
                <w:szCs w:val="18"/>
              </w:rPr>
              <w:t xml:space="preserve"> </w:t>
            </w:r>
            <w:r w:rsidRPr="00CB570C">
              <w:rPr>
                <w:rFonts w:ascii="Arial" w:hAnsi="Arial" w:cs="Arial"/>
                <w:sz w:val="18"/>
                <w:szCs w:val="18"/>
              </w:rPr>
              <w:t>indicates the maximum number of SRS resource sets configurable for beam management, supported by the UE.</w:t>
            </w:r>
          </w:p>
          <w:p w14:paraId="63A19965"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If the UE does not set </w:t>
            </w:r>
            <w:r w:rsidRPr="00CB570C">
              <w:rPr>
                <w:rFonts w:ascii="Arial" w:hAnsi="Arial" w:cs="Arial"/>
                <w:i/>
                <w:sz w:val="18"/>
                <w:szCs w:val="18"/>
              </w:rPr>
              <w:t>beamCorrespondenceWithoutUL-BeamSweeping</w:t>
            </w:r>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4986B233" w14:textId="77777777" w:rsidR="00326FFA" w:rsidRPr="00CB570C" w:rsidRDefault="00326FFA" w:rsidP="00836F78">
            <w:pPr>
              <w:pStyle w:val="TAN"/>
            </w:pPr>
            <w:r w:rsidRPr="00CB570C">
              <w:t>NOTE:</w:t>
            </w:r>
            <w:r w:rsidRPr="00CB570C">
              <w:tab/>
              <w:t xml:space="preserve">The network uses </w:t>
            </w:r>
            <w:r w:rsidRPr="00CB570C">
              <w:rPr>
                <w:i/>
              </w:rPr>
              <w:t>maxNumberSRS-ResourceSet</w:t>
            </w:r>
            <w:r w:rsidRPr="00CB570C">
              <w:t xml:space="preserve"> to determine the maximum number of SRS resource sets that can be configured to the UE for periodic/semi-persistent/aperiodic configurations as below:</w:t>
            </w:r>
          </w:p>
          <w:p w14:paraId="4F6F27B1" w14:textId="77777777" w:rsidR="00326FFA" w:rsidRPr="00CB570C" w:rsidRDefault="00326FFA" w:rsidP="00836F7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26FFA" w:rsidRPr="00CB570C" w14:paraId="4AADA39C" w14:textId="77777777" w:rsidTr="00836F78">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5290FB" w14:textId="77777777" w:rsidR="00326FFA" w:rsidRPr="00CB570C" w:rsidRDefault="00326FFA" w:rsidP="00836F78">
                  <w:pPr>
                    <w:pStyle w:val="TAH"/>
                    <w:jc w:val="left"/>
                    <w:rPr>
                      <w:rFonts w:ascii="Calibri" w:hAnsi="Calibri" w:cs="Calibri"/>
                    </w:rPr>
                  </w:pPr>
                  <w:r w:rsidRPr="00CB570C">
                    <w:t xml:space="preserve">Maximum number of SRS resource sets across all time domain behaviour (periodic/semi-persistent/aperiodic) reported in </w:t>
                  </w:r>
                  <w:r w:rsidRPr="00CB570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0EBA9" w14:textId="77777777" w:rsidR="00326FFA" w:rsidRPr="00CB570C" w:rsidRDefault="00326FFA" w:rsidP="00836F78">
                  <w:pPr>
                    <w:pStyle w:val="TAH"/>
                    <w:jc w:val="left"/>
                  </w:pPr>
                  <w:r w:rsidRPr="00CB570C">
                    <w:t>Additional constraint on the maximum number of SRS resource sets configured to the UE for each supported time domain behaviour (periodic/semi-persistent/aperiodic)</w:t>
                  </w:r>
                </w:p>
              </w:tc>
            </w:tr>
            <w:tr w:rsidR="00326FFA" w:rsidRPr="00CB570C" w14:paraId="4B959809"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A8320" w14:textId="77777777" w:rsidR="00326FFA" w:rsidRPr="00CB570C" w:rsidRDefault="00326FFA" w:rsidP="00836F78">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501DF" w14:textId="77777777" w:rsidR="00326FFA" w:rsidRPr="00CB570C" w:rsidRDefault="00326FFA" w:rsidP="00836F78">
                  <w:pPr>
                    <w:pStyle w:val="TAC"/>
                  </w:pPr>
                  <w:r w:rsidRPr="00CB570C">
                    <w:t>1</w:t>
                  </w:r>
                </w:p>
              </w:tc>
            </w:tr>
            <w:tr w:rsidR="00326FFA" w:rsidRPr="00CB570C" w14:paraId="639DA6BA"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681D0" w14:textId="77777777" w:rsidR="00326FFA" w:rsidRPr="00CB570C" w:rsidRDefault="00326FFA" w:rsidP="00836F78">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DEDBA9" w14:textId="77777777" w:rsidR="00326FFA" w:rsidRPr="00CB570C" w:rsidRDefault="00326FFA" w:rsidP="00836F78">
                  <w:pPr>
                    <w:pStyle w:val="TAC"/>
                  </w:pPr>
                  <w:r w:rsidRPr="00CB570C">
                    <w:t>1</w:t>
                  </w:r>
                </w:p>
              </w:tc>
            </w:tr>
            <w:tr w:rsidR="00326FFA" w:rsidRPr="00CB570C" w14:paraId="4636DE9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22096" w14:textId="77777777" w:rsidR="00326FFA" w:rsidRPr="00CB570C" w:rsidRDefault="00326FFA" w:rsidP="00836F78">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78ED5C" w14:textId="77777777" w:rsidR="00326FFA" w:rsidRPr="00CB570C" w:rsidRDefault="00326FFA" w:rsidP="00836F78">
                  <w:pPr>
                    <w:pStyle w:val="TAC"/>
                  </w:pPr>
                  <w:r w:rsidRPr="00CB570C">
                    <w:t>1</w:t>
                  </w:r>
                </w:p>
              </w:tc>
            </w:tr>
            <w:tr w:rsidR="00326FFA" w:rsidRPr="00CB570C" w14:paraId="1C5A27AB"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ACDB" w14:textId="77777777" w:rsidR="00326FFA" w:rsidRPr="00CB570C" w:rsidRDefault="00326FFA" w:rsidP="00836F78">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52645" w14:textId="77777777" w:rsidR="00326FFA" w:rsidRPr="00CB570C" w:rsidRDefault="00326FFA" w:rsidP="00836F78">
                  <w:pPr>
                    <w:pStyle w:val="TAC"/>
                  </w:pPr>
                  <w:r w:rsidRPr="00CB570C">
                    <w:t>2</w:t>
                  </w:r>
                </w:p>
              </w:tc>
            </w:tr>
            <w:tr w:rsidR="00326FFA" w:rsidRPr="00CB570C" w14:paraId="1CBD4E5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095AD" w14:textId="77777777" w:rsidR="00326FFA" w:rsidRPr="00CB570C" w:rsidRDefault="00326FFA" w:rsidP="00836F78">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6ADD6D" w14:textId="77777777" w:rsidR="00326FFA" w:rsidRPr="00CB570C" w:rsidRDefault="00326FFA" w:rsidP="00836F78">
                  <w:pPr>
                    <w:pStyle w:val="TAC"/>
                  </w:pPr>
                  <w:r w:rsidRPr="00CB570C">
                    <w:t>2</w:t>
                  </w:r>
                </w:p>
              </w:tc>
            </w:tr>
            <w:tr w:rsidR="00326FFA" w:rsidRPr="00CB570C" w14:paraId="32C003D6"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2BB0B" w14:textId="77777777" w:rsidR="00326FFA" w:rsidRPr="00CB570C" w:rsidRDefault="00326FFA" w:rsidP="00836F78">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7E5642" w14:textId="77777777" w:rsidR="00326FFA" w:rsidRPr="00CB570C" w:rsidRDefault="00326FFA" w:rsidP="00836F78">
                  <w:pPr>
                    <w:pStyle w:val="TAC"/>
                  </w:pPr>
                  <w:r w:rsidRPr="00CB570C">
                    <w:t>2</w:t>
                  </w:r>
                </w:p>
              </w:tc>
            </w:tr>
            <w:tr w:rsidR="00326FFA" w:rsidRPr="00CB570C" w14:paraId="0AD0F46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FE4C3" w14:textId="77777777" w:rsidR="00326FFA" w:rsidRPr="00CB570C" w:rsidRDefault="00326FFA" w:rsidP="00836F78">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D7D345" w14:textId="77777777" w:rsidR="00326FFA" w:rsidRPr="00CB570C" w:rsidRDefault="00326FFA" w:rsidP="00836F78">
                  <w:pPr>
                    <w:pStyle w:val="TAC"/>
                  </w:pPr>
                  <w:r w:rsidRPr="00CB570C">
                    <w:t>4</w:t>
                  </w:r>
                </w:p>
              </w:tc>
            </w:tr>
            <w:tr w:rsidR="00326FFA" w:rsidRPr="00CB570C" w14:paraId="5CB42A1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BFFE3" w14:textId="77777777" w:rsidR="00326FFA" w:rsidRPr="00CB570C" w:rsidRDefault="00326FFA" w:rsidP="00836F78">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D4685A" w14:textId="77777777" w:rsidR="00326FFA" w:rsidRPr="00CB570C" w:rsidRDefault="00326FFA" w:rsidP="00836F78">
                  <w:pPr>
                    <w:pStyle w:val="TAC"/>
                  </w:pPr>
                  <w:r w:rsidRPr="00CB570C">
                    <w:t>4</w:t>
                  </w:r>
                </w:p>
              </w:tc>
            </w:tr>
          </w:tbl>
          <w:p w14:paraId="06BEEB87" w14:textId="77777777" w:rsidR="00326FFA" w:rsidRPr="00CB570C" w:rsidRDefault="00326FFA" w:rsidP="00836F78"/>
        </w:tc>
        <w:tc>
          <w:tcPr>
            <w:tcW w:w="709" w:type="dxa"/>
          </w:tcPr>
          <w:p w14:paraId="655E5E9A" w14:textId="77777777" w:rsidR="00326FFA" w:rsidRPr="00CB570C" w:rsidRDefault="00326FFA" w:rsidP="00836F78">
            <w:pPr>
              <w:pStyle w:val="TAL"/>
              <w:jc w:val="center"/>
              <w:rPr>
                <w:rFonts w:cs="Arial"/>
                <w:szCs w:val="18"/>
              </w:rPr>
            </w:pPr>
            <w:r w:rsidRPr="00CB570C">
              <w:t>Band</w:t>
            </w:r>
          </w:p>
        </w:tc>
        <w:tc>
          <w:tcPr>
            <w:tcW w:w="567" w:type="dxa"/>
          </w:tcPr>
          <w:p w14:paraId="70601B80" w14:textId="77777777" w:rsidR="00326FFA" w:rsidRPr="00CB570C" w:rsidRDefault="00326FFA" w:rsidP="00836F78">
            <w:pPr>
              <w:pStyle w:val="TAL"/>
              <w:jc w:val="center"/>
              <w:rPr>
                <w:rFonts w:cs="Arial"/>
                <w:szCs w:val="18"/>
              </w:rPr>
            </w:pPr>
            <w:r w:rsidRPr="00CB570C">
              <w:t>No</w:t>
            </w:r>
          </w:p>
        </w:tc>
        <w:tc>
          <w:tcPr>
            <w:tcW w:w="709" w:type="dxa"/>
          </w:tcPr>
          <w:p w14:paraId="320BEA5F" w14:textId="77777777" w:rsidR="00326FFA" w:rsidRPr="00CB570C" w:rsidRDefault="00326FFA" w:rsidP="00836F78">
            <w:pPr>
              <w:pStyle w:val="TAL"/>
              <w:jc w:val="center"/>
              <w:rPr>
                <w:rFonts w:cs="Arial"/>
                <w:szCs w:val="18"/>
              </w:rPr>
            </w:pPr>
            <w:r w:rsidRPr="00CB570C">
              <w:rPr>
                <w:bCs/>
                <w:iCs/>
              </w:rPr>
              <w:t>N/A</w:t>
            </w:r>
          </w:p>
        </w:tc>
        <w:tc>
          <w:tcPr>
            <w:tcW w:w="728" w:type="dxa"/>
          </w:tcPr>
          <w:p w14:paraId="0E2B1582" w14:textId="77777777" w:rsidR="00326FFA" w:rsidRPr="00CB570C" w:rsidRDefault="00326FFA" w:rsidP="00836F78">
            <w:pPr>
              <w:pStyle w:val="TAL"/>
              <w:jc w:val="center"/>
            </w:pPr>
            <w:r w:rsidRPr="00CB570C">
              <w:t>FR2 only</w:t>
            </w:r>
          </w:p>
        </w:tc>
      </w:tr>
      <w:tr w:rsidR="00326FFA" w:rsidRPr="00CB570C" w14:paraId="172DCA25" w14:textId="77777777" w:rsidTr="00836F78">
        <w:trPr>
          <w:cantSplit/>
          <w:tblHeader/>
        </w:trPr>
        <w:tc>
          <w:tcPr>
            <w:tcW w:w="6917" w:type="dxa"/>
          </w:tcPr>
          <w:p w14:paraId="555765B1" w14:textId="77777777" w:rsidR="00326FFA" w:rsidRPr="00CB570C" w:rsidRDefault="00326FFA" w:rsidP="00836F78">
            <w:pPr>
              <w:pStyle w:val="TAL"/>
              <w:rPr>
                <w:b/>
                <w:i/>
              </w:rPr>
            </w:pPr>
            <w:r w:rsidRPr="00CB570C">
              <w:rPr>
                <w:b/>
                <w:i/>
              </w:rPr>
              <w:lastRenderedPageBreak/>
              <w:t>uplinkPreCompensation-r17</w:t>
            </w:r>
          </w:p>
          <w:p w14:paraId="14E51DA8" w14:textId="77777777" w:rsidR="00326FFA" w:rsidRPr="00CB570C" w:rsidRDefault="00326FFA" w:rsidP="00836F78">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34AF6E2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4921A9E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2B7F032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42A947B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7330E8B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UE-gNB RTT and delaying the start of RAR window by UE-gNB RTT</w:t>
            </w:r>
          </w:p>
          <w:p w14:paraId="365C4E8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0E3E7F8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EAED44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1376A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receiving cell-specific K_offset/K_mac in system information</w:t>
            </w:r>
          </w:p>
          <w:p w14:paraId="59BB8EA0" w14:textId="77777777" w:rsidR="00326FFA" w:rsidRPr="00CB570C" w:rsidRDefault="00326FFA" w:rsidP="00836F78">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0B5B858B" w14:textId="77777777" w:rsidR="00326FFA" w:rsidRPr="00CB570C" w:rsidRDefault="00326FFA" w:rsidP="00836F78">
            <w:pPr>
              <w:pStyle w:val="TAL"/>
              <w:jc w:val="center"/>
            </w:pPr>
            <w:r w:rsidRPr="00CB570C">
              <w:rPr>
                <w:bCs/>
                <w:iCs/>
              </w:rPr>
              <w:t>Band</w:t>
            </w:r>
          </w:p>
        </w:tc>
        <w:tc>
          <w:tcPr>
            <w:tcW w:w="567" w:type="dxa"/>
          </w:tcPr>
          <w:p w14:paraId="511ECACF" w14:textId="77777777" w:rsidR="00326FFA" w:rsidRPr="00CB570C" w:rsidRDefault="00326FFA" w:rsidP="00836F78">
            <w:pPr>
              <w:pStyle w:val="TAL"/>
              <w:jc w:val="center"/>
            </w:pPr>
            <w:r w:rsidRPr="00CB570C">
              <w:rPr>
                <w:bCs/>
                <w:iCs/>
              </w:rPr>
              <w:t>CY</w:t>
            </w:r>
          </w:p>
        </w:tc>
        <w:tc>
          <w:tcPr>
            <w:tcW w:w="709" w:type="dxa"/>
          </w:tcPr>
          <w:p w14:paraId="25575293" w14:textId="77777777" w:rsidR="00326FFA" w:rsidRPr="00CB570C" w:rsidRDefault="00326FFA" w:rsidP="00836F78">
            <w:pPr>
              <w:pStyle w:val="TAL"/>
              <w:jc w:val="center"/>
              <w:rPr>
                <w:bCs/>
                <w:iCs/>
              </w:rPr>
            </w:pPr>
            <w:r w:rsidRPr="00CB570C">
              <w:rPr>
                <w:bCs/>
                <w:iCs/>
              </w:rPr>
              <w:t>N/A</w:t>
            </w:r>
          </w:p>
        </w:tc>
        <w:tc>
          <w:tcPr>
            <w:tcW w:w="728" w:type="dxa"/>
          </w:tcPr>
          <w:p w14:paraId="2207900B" w14:textId="77777777" w:rsidR="00326FFA" w:rsidRPr="00CB570C" w:rsidRDefault="00326FFA" w:rsidP="00836F78">
            <w:pPr>
              <w:pStyle w:val="TAL"/>
              <w:jc w:val="center"/>
            </w:pPr>
            <w:r w:rsidRPr="00CB570C">
              <w:rPr>
                <w:bCs/>
                <w:iCs/>
              </w:rPr>
              <w:t>N/A</w:t>
            </w:r>
          </w:p>
        </w:tc>
      </w:tr>
      <w:tr w:rsidR="00326FFA" w:rsidRPr="00CB570C" w14:paraId="3A773791" w14:textId="77777777" w:rsidTr="00836F78">
        <w:trPr>
          <w:cantSplit/>
          <w:tblHeader/>
        </w:trPr>
        <w:tc>
          <w:tcPr>
            <w:tcW w:w="6917" w:type="dxa"/>
          </w:tcPr>
          <w:p w14:paraId="52B0A03E" w14:textId="77777777" w:rsidR="00326FFA" w:rsidRPr="00CB570C" w:rsidRDefault="00326FFA" w:rsidP="00836F78">
            <w:pPr>
              <w:pStyle w:val="TAL"/>
              <w:rPr>
                <w:b/>
                <w:i/>
              </w:rPr>
            </w:pPr>
            <w:r w:rsidRPr="00CB570C">
              <w:rPr>
                <w:b/>
                <w:i/>
              </w:rPr>
              <w:t>uplink-TA-Reporting-r17</w:t>
            </w:r>
          </w:p>
          <w:p w14:paraId="5D004A35" w14:textId="77777777" w:rsidR="00326FFA" w:rsidRPr="00CB570C" w:rsidRDefault="00326FFA" w:rsidP="00836F78">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6F2BAB5E" w14:textId="77777777" w:rsidR="00326FFA" w:rsidRPr="00CB570C" w:rsidRDefault="00326FFA" w:rsidP="00836F78">
            <w:pPr>
              <w:pStyle w:val="TAL"/>
              <w:jc w:val="center"/>
            </w:pPr>
            <w:r w:rsidRPr="00CB570C">
              <w:rPr>
                <w:bCs/>
                <w:iCs/>
              </w:rPr>
              <w:t>Band</w:t>
            </w:r>
          </w:p>
        </w:tc>
        <w:tc>
          <w:tcPr>
            <w:tcW w:w="567" w:type="dxa"/>
          </w:tcPr>
          <w:p w14:paraId="795A265D" w14:textId="77777777" w:rsidR="00326FFA" w:rsidRPr="00CB570C" w:rsidRDefault="00326FFA" w:rsidP="00836F78">
            <w:pPr>
              <w:pStyle w:val="TAL"/>
              <w:jc w:val="center"/>
            </w:pPr>
            <w:r w:rsidRPr="00CB570C">
              <w:rPr>
                <w:bCs/>
                <w:iCs/>
              </w:rPr>
              <w:t>No</w:t>
            </w:r>
          </w:p>
        </w:tc>
        <w:tc>
          <w:tcPr>
            <w:tcW w:w="709" w:type="dxa"/>
          </w:tcPr>
          <w:p w14:paraId="127EA94F" w14:textId="77777777" w:rsidR="00326FFA" w:rsidRPr="00CB570C" w:rsidRDefault="00326FFA" w:rsidP="00836F78">
            <w:pPr>
              <w:pStyle w:val="TAL"/>
              <w:jc w:val="center"/>
              <w:rPr>
                <w:bCs/>
                <w:iCs/>
              </w:rPr>
            </w:pPr>
            <w:r w:rsidRPr="00CB570C">
              <w:rPr>
                <w:bCs/>
                <w:iCs/>
              </w:rPr>
              <w:t>N/A</w:t>
            </w:r>
          </w:p>
        </w:tc>
        <w:tc>
          <w:tcPr>
            <w:tcW w:w="728" w:type="dxa"/>
          </w:tcPr>
          <w:p w14:paraId="2032085A" w14:textId="77777777" w:rsidR="00326FFA" w:rsidRPr="00CB570C" w:rsidRDefault="00326FFA" w:rsidP="00836F78">
            <w:pPr>
              <w:pStyle w:val="TAL"/>
              <w:jc w:val="center"/>
            </w:pPr>
            <w:r w:rsidRPr="00CB570C">
              <w:rPr>
                <w:bCs/>
                <w:iCs/>
              </w:rPr>
              <w:t>N/A</w:t>
            </w:r>
          </w:p>
        </w:tc>
      </w:tr>
    </w:tbl>
    <w:p w14:paraId="0A9B8B79" w14:textId="77777777" w:rsidR="00326FFA" w:rsidRPr="00CB570C" w:rsidRDefault="00326FFA" w:rsidP="00326FFA"/>
    <w:p w14:paraId="455446A1" w14:textId="77777777" w:rsidR="004F67EB" w:rsidRPr="00CB570C" w:rsidRDefault="004F67EB" w:rsidP="004F67EB">
      <w:pPr>
        <w:pStyle w:val="4"/>
      </w:pPr>
      <w:bookmarkStart w:id="27" w:name="_Toc12750899"/>
      <w:bookmarkStart w:id="28" w:name="_Toc29382263"/>
      <w:bookmarkStart w:id="29" w:name="_Toc37093380"/>
      <w:bookmarkStart w:id="30" w:name="_Toc37238656"/>
      <w:bookmarkStart w:id="31" w:name="_Toc37238770"/>
      <w:bookmarkStart w:id="32" w:name="_Toc46488666"/>
      <w:bookmarkStart w:id="33" w:name="_Toc52574087"/>
      <w:bookmarkStart w:id="34" w:name="_Toc52574173"/>
      <w:bookmarkStart w:id="35" w:name="_Toc162955619"/>
      <w:r w:rsidRPr="00CB570C">
        <w:lastRenderedPageBreak/>
        <w:t>4.2.7.7</w:t>
      </w:r>
      <w:r w:rsidRPr="00CB570C">
        <w:tab/>
      </w:r>
      <w:r w:rsidRPr="00CB570C">
        <w:rPr>
          <w:i/>
        </w:rPr>
        <w:t>FeatureSetUplink</w:t>
      </w:r>
      <w:r w:rsidRPr="00CB570C">
        <w:t xml:space="preserve"> parameters</w:t>
      </w:r>
      <w:bookmarkEnd w:id="27"/>
      <w:bookmarkEnd w:id="28"/>
      <w:bookmarkEnd w:id="29"/>
      <w:bookmarkEnd w:id="30"/>
      <w:bookmarkEnd w:id="31"/>
      <w:bookmarkEnd w:id="32"/>
      <w:bookmarkEnd w:id="33"/>
      <w:bookmarkEnd w:id="34"/>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67EB" w:rsidRPr="00CB570C" w14:paraId="06C5AAC2" w14:textId="77777777" w:rsidTr="00836F78">
        <w:trPr>
          <w:cantSplit/>
          <w:tblHeader/>
        </w:trPr>
        <w:tc>
          <w:tcPr>
            <w:tcW w:w="6917" w:type="dxa"/>
          </w:tcPr>
          <w:p w14:paraId="4D265A3E" w14:textId="77777777" w:rsidR="004F67EB" w:rsidRPr="00CB570C" w:rsidRDefault="004F67EB" w:rsidP="00836F78">
            <w:pPr>
              <w:pStyle w:val="TAH"/>
            </w:pPr>
            <w:r w:rsidRPr="00CB570C">
              <w:t>Definitions for parameters</w:t>
            </w:r>
          </w:p>
        </w:tc>
        <w:tc>
          <w:tcPr>
            <w:tcW w:w="709" w:type="dxa"/>
          </w:tcPr>
          <w:p w14:paraId="5360C880" w14:textId="77777777" w:rsidR="004F67EB" w:rsidRPr="00CB570C" w:rsidRDefault="004F67EB" w:rsidP="00836F78">
            <w:pPr>
              <w:pStyle w:val="TAH"/>
            </w:pPr>
            <w:r w:rsidRPr="00CB570C">
              <w:t>Per</w:t>
            </w:r>
          </w:p>
        </w:tc>
        <w:tc>
          <w:tcPr>
            <w:tcW w:w="567" w:type="dxa"/>
          </w:tcPr>
          <w:p w14:paraId="42F8B762" w14:textId="77777777" w:rsidR="004F67EB" w:rsidRPr="00CB570C" w:rsidRDefault="004F67EB" w:rsidP="00836F78">
            <w:pPr>
              <w:pStyle w:val="TAH"/>
            </w:pPr>
            <w:r w:rsidRPr="00CB570C">
              <w:t>M</w:t>
            </w:r>
          </w:p>
        </w:tc>
        <w:tc>
          <w:tcPr>
            <w:tcW w:w="709" w:type="dxa"/>
          </w:tcPr>
          <w:p w14:paraId="5A9FFF1F" w14:textId="77777777" w:rsidR="004F67EB" w:rsidRPr="00CB570C" w:rsidRDefault="004F67EB" w:rsidP="00836F78">
            <w:pPr>
              <w:pStyle w:val="TAH"/>
            </w:pPr>
            <w:r w:rsidRPr="00CB570C">
              <w:t>FDD-TDD</w:t>
            </w:r>
          </w:p>
          <w:p w14:paraId="470B1DE8" w14:textId="77777777" w:rsidR="004F67EB" w:rsidRPr="00CB570C" w:rsidRDefault="004F67EB" w:rsidP="00836F78">
            <w:pPr>
              <w:pStyle w:val="TAH"/>
            </w:pPr>
            <w:r w:rsidRPr="00CB570C">
              <w:t>DIFF</w:t>
            </w:r>
          </w:p>
        </w:tc>
        <w:tc>
          <w:tcPr>
            <w:tcW w:w="728" w:type="dxa"/>
          </w:tcPr>
          <w:p w14:paraId="1087185D" w14:textId="77777777" w:rsidR="004F67EB" w:rsidRPr="00CB570C" w:rsidRDefault="004F67EB" w:rsidP="00836F78">
            <w:pPr>
              <w:pStyle w:val="TAH"/>
            </w:pPr>
            <w:r w:rsidRPr="00CB570C">
              <w:t>FR1-FR2</w:t>
            </w:r>
          </w:p>
          <w:p w14:paraId="29BE5B6A" w14:textId="77777777" w:rsidR="004F67EB" w:rsidRPr="00CB570C" w:rsidRDefault="004F67EB" w:rsidP="00836F78">
            <w:pPr>
              <w:pStyle w:val="TAH"/>
            </w:pPr>
            <w:r w:rsidRPr="00CB570C">
              <w:t>DIFF</w:t>
            </w:r>
          </w:p>
        </w:tc>
      </w:tr>
      <w:tr w:rsidR="004F67EB" w:rsidRPr="00CB570C" w14:paraId="53C77D28" w14:textId="77777777" w:rsidTr="00836F78">
        <w:trPr>
          <w:cantSplit/>
          <w:tblHeader/>
        </w:trPr>
        <w:tc>
          <w:tcPr>
            <w:tcW w:w="6917" w:type="dxa"/>
          </w:tcPr>
          <w:p w14:paraId="68347F42" w14:textId="77777777" w:rsidR="004F67EB" w:rsidRPr="00CB570C" w:rsidRDefault="004F67EB" w:rsidP="00836F78">
            <w:pPr>
              <w:pStyle w:val="TAL"/>
              <w:rPr>
                <w:b/>
                <w:i/>
              </w:rPr>
            </w:pPr>
            <w:r w:rsidRPr="00CB570C">
              <w:rPr>
                <w:b/>
                <w:i/>
              </w:rPr>
              <w:t>scalingFactor</w:t>
            </w:r>
          </w:p>
          <w:p w14:paraId="4102FC51" w14:textId="77777777" w:rsidR="004F67EB" w:rsidRPr="00CB570C" w:rsidRDefault="004F67EB" w:rsidP="00836F78">
            <w:pPr>
              <w:pStyle w:val="TAL"/>
            </w:pPr>
            <w:r w:rsidRPr="00CB570C">
              <w:t xml:space="preserve">Indicates the scaling factor to be applied to the band in the max data rate calculation as defined in 4.1.2. Value f0p4 indicates the scaling factor </w:t>
            </w:r>
            <w:proofErr w:type="gramStart"/>
            <w:r w:rsidRPr="00CB570C">
              <w:t>0.4,</w:t>
            </w:r>
            <w:proofErr w:type="gramEnd"/>
            <w:r w:rsidRPr="00CB570C">
              <w:t xml:space="preserve"> f0p75 indicates 0.75, and so on. If absent, the scaling factor 1 is applied to the band in the max data rate calculation.</w:t>
            </w:r>
          </w:p>
        </w:tc>
        <w:tc>
          <w:tcPr>
            <w:tcW w:w="709" w:type="dxa"/>
          </w:tcPr>
          <w:p w14:paraId="2A967423" w14:textId="77777777" w:rsidR="004F67EB" w:rsidRPr="00CB570C" w:rsidRDefault="004F67EB" w:rsidP="00836F78">
            <w:pPr>
              <w:pStyle w:val="TAL"/>
              <w:jc w:val="center"/>
            </w:pPr>
            <w:r w:rsidRPr="00CB570C">
              <w:t>FS</w:t>
            </w:r>
          </w:p>
        </w:tc>
        <w:tc>
          <w:tcPr>
            <w:tcW w:w="567" w:type="dxa"/>
          </w:tcPr>
          <w:p w14:paraId="68F22BD8" w14:textId="77777777" w:rsidR="004F67EB" w:rsidRPr="00CB570C" w:rsidRDefault="004F67EB" w:rsidP="00836F78">
            <w:pPr>
              <w:pStyle w:val="TAL"/>
              <w:jc w:val="center"/>
            </w:pPr>
            <w:r w:rsidRPr="00CB570C">
              <w:t>No</w:t>
            </w:r>
          </w:p>
        </w:tc>
        <w:tc>
          <w:tcPr>
            <w:tcW w:w="709" w:type="dxa"/>
          </w:tcPr>
          <w:p w14:paraId="2D88E219" w14:textId="77777777" w:rsidR="004F67EB" w:rsidRPr="00CB570C" w:rsidRDefault="004F67EB" w:rsidP="00836F78">
            <w:pPr>
              <w:pStyle w:val="TAL"/>
              <w:jc w:val="center"/>
            </w:pPr>
            <w:r w:rsidRPr="00CB570C">
              <w:rPr>
                <w:bCs/>
                <w:iCs/>
              </w:rPr>
              <w:t>N/A</w:t>
            </w:r>
          </w:p>
        </w:tc>
        <w:tc>
          <w:tcPr>
            <w:tcW w:w="728" w:type="dxa"/>
          </w:tcPr>
          <w:p w14:paraId="7756B0BF" w14:textId="77777777" w:rsidR="004F67EB" w:rsidRPr="00CB570C" w:rsidRDefault="004F67EB" w:rsidP="00836F78">
            <w:pPr>
              <w:pStyle w:val="TAL"/>
              <w:jc w:val="center"/>
            </w:pPr>
            <w:r w:rsidRPr="00CB570C">
              <w:rPr>
                <w:bCs/>
                <w:iCs/>
              </w:rPr>
              <w:t>N/A</w:t>
            </w:r>
          </w:p>
        </w:tc>
      </w:tr>
      <w:tr w:rsidR="004F67EB" w:rsidRPr="00CB570C" w14:paraId="232322DE" w14:textId="77777777" w:rsidTr="00836F78">
        <w:trPr>
          <w:cantSplit/>
          <w:tblHeader/>
        </w:trPr>
        <w:tc>
          <w:tcPr>
            <w:tcW w:w="6917" w:type="dxa"/>
          </w:tcPr>
          <w:p w14:paraId="2719456B" w14:textId="77777777" w:rsidR="004F67EB" w:rsidRPr="00CB570C" w:rsidRDefault="004F67EB" w:rsidP="00836F78">
            <w:pPr>
              <w:pStyle w:val="TAL"/>
              <w:rPr>
                <w:b/>
                <w:i/>
              </w:rPr>
            </w:pPr>
            <w:r w:rsidRPr="00CB570C">
              <w:rPr>
                <w:b/>
                <w:i/>
              </w:rPr>
              <w:t>cbgPUSCH-ProcessingType1-DifferentTB-PerSlot-r16</w:t>
            </w:r>
          </w:p>
          <w:p w14:paraId="0F88E434" w14:textId="77777777" w:rsidR="004F67EB" w:rsidRPr="00CB570C" w:rsidRDefault="004F67EB" w:rsidP="00836F78">
            <w:pPr>
              <w:pStyle w:val="TAL"/>
              <w:rPr>
                <w:b/>
                <w:i/>
              </w:rPr>
            </w:pPr>
            <w:r w:rsidRPr="00CB570C">
              <w:t>Defines whether the UE capable of processing time capability 1 supports CBG based transmission with one or with up to two or with up to four or with up to seven unicast PUSCHs per slot per CC.</w:t>
            </w:r>
          </w:p>
        </w:tc>
        <w:tc>
          <w:tcPr>
            <w:tcW w:w="709" w:type="dxa"/>
          </w:tcPr>
          <w:p w14:paraId="11A75990" w14:textId="77777777" w:rsidR="004F67EB" w:rsidRPr="00CB570C" w:rsidRDefault="004F67EB" w:rsidP="00836F78">
            <w:pPr>
              <w:pStyle w:val="TAL"/>
              <w:jc w:val="center"/>
            </w:pPr>
            <w:r w:rsidRPr="00CB570C">
              <w:t>FS</w:t>
            </w:r>
          </w:p>
        </w:tc>
        <w:tc>
          <w:tcPr>
            <w:tcW w:w="567" w:type="dxa"/>
          </w:tcPr>
          <w:p w14:paraId="5C23A567" w14:textId="77777777" w:rsidR="004F67EB" w:rsidRPr="00CB570C" w:rsidRDefault="004F67EB" w:rsidP="00836F78">
            <w:pPr>
              <w:pStyle w:val="TAL"/>
              <w:jc w:val="center"/>
            </w:pPr>
            <w:r w:rsidRPr="00CB570C">
              <w:t>No</w:t>
            </w:r>
          </w:p>
        </w:tc>
        <w:tc>
          <w:tcPr>
            <w:tcW w:w="709" w:type="dxa"/>
          </w:tcPr>
          <w:p w14:paraId="5E8D542E" w14:textId="77777777" w:rsidR="004F67EB" w:rsidRPr="00CB570C" w:rsidRDefault="004F67EB" w:rsidP="00836F78">
            <w:pPr>
              <w:pStyle w:val="TAL"/>
              <w:jc w:val="center"/>
            </w:pPr>
            <w:r w:rsidRPr="00CB570C">
              <w:rPr>
                <w:bCs/>
                <w:iCs/>
              </w:rPr>
              <w:t>N/A</w:t>
            </w:r>
          </w:p>
        </w:tc>
        <w:tc>
          <w:tcPr>
            <w:tcW w:w="728" w:type="dxa"/>
          </w:tcPr>
          <w:p w14:paraId="6EE35AE6" w14:textId="77777777" w:rsidR="004F67EB" w:rsidRPr="00CB570C" w:rsidRDefault="004F67EB" w:rsidP="00836F78">
            <w:pPr>
              <w:pStyle w:val="TAL"/>
              <w:jc w:val="center"/>
            </w:pPr>
            <w:r w:rsidRPr="00CB570C">
              <w:rPr>
                <w:bCs/>
                <w:iCs/>
              </w:rPr>
              <w:t>N/A</w:t>
            </w:r>
          </w:p>
        </w:tc>
      </w:tr>
      <w:tr w:rsidR="004F67EB" w:rsidRPr="00CB570C" w14:paraId="0A28138D" w14:textId="77777777" w:rsidTr="00836F78">
        <w:trPr>
          <w:cantSplit/>
          <w:tblHeader/>
        </w:trPr>
        <w:tc>
          <w:tcPr>
            <w:tcW w:w="6917" w:type="dxa"/>
          </w:tcPr>
          <w:p w14:paraId="15FD5520" w14:textId="77777777" w:rsidR="004F67EB" w:rsidRPr="00CB570C" w:rsidRDefault="004F67EB" w:rsidP="00836F78">
            <w:pPr>
              <w:pStyle w:val="TAL"/>
              <w:rPr>
                <w:b/>
                <w:i/>
              </w:rPr>
            </w:pPr>
            <w:r w:rsidRPr="00CB570C">
              <w:rPr>
                <w:b/>
                <w:i/>
              </w:rPr>
              <w:t>cbgPUSCH-ProcessingType2-DifferentTB-PerSlot-r16</w:t>
            </w:r>
          </w:p>
          <w:p w14:paraId="32B76220" w14:textId="77777777" w:rsidR="004F67EB" w:rsidRPr="00CB570C" w:rsidRDefault="004F67EB" w:rsidP="00836F78">
            <w:pPr>
              <w:pStyle w:val="TAL"/>
              <w:rPr>
                <w:b/>
                <w:i/>
              </w:rPr>
            </w:pPr>
            <w:r w:rsidRPr="00CB570C">
              <w:t>Defines whether the UE capable of processing time capability 2 supports CBG based transmission with one or with up to two or with up to four or with up to seven unicast PUSCHs per slot per CC.</w:t>
            </w:r>
          </w:p>
        </w:tc>
        <w:tc>
          <w:tcPr>
            <w:tcW w:w="709" w:type="dxa"/>
          </w:tcPr>
          <w:p w14:paraId="403C33A0" w14:textId="77777777" w:rsidR="004F67EB" w:rsidRPr="00CB570C" w:rsidRDefault="004F67EB" w:rsidP="00836F78">
            <w:pPr>
              <w:pStyle w:val="TAL"/>
              <w:jc w:val="center"/>
            </w:pPr>
            <w:r w:rsidRPr="00CB570C">
              <w:t>FS</w:t>
            </w:r>
          </w:p>
        </w:tc>
        <w:tc>
          <w:tcPr>
            <w:tcW w:w="567" w:type="dxa"/>
          </w:tcPr>
          <w:p w14:paraId="60955E56" w14:textId="77777777" w:rsidR="004F67EB" w:rsidRPr="00CB570C" w:rsidRDefault="004F67EB" w:rsidP="00836F78">
            <w:pPr>
              <w:pStyle w:val="TAL"/>
              <w:jc w:val="center"/>
            </w:pPr>
            <w:r w:rsidRPr="00CB570C">
              <w:t>No</w:t>
            </w:r>
          </w:p>
        </w:tc>
        <w:tc>
          <w:tcPr>
            <w:tcW w:w="709" w:type="dxa"/>
          </w:tcPr>
          <w:p w14:paraId="5D50E195" w14:textId="77777777" w:rsidR="004F67EB" w:rsidRPr="00CB570C" w:rsidRDefault="004F67EB" w:rsidP="00836F78">
            <w:pPr>
              <w:pStyle w:val="TAL"/>
              <w:jc w:val="center"/>
            </w:pPr>
            <w:r w:rsidRPr="00CB570C">
              <w:rPr>
                <w:bCs/>
                <w:iCs/>
              </w:rPr>
              <w:t>N/A</w:t>
            </w:r>
          </w:p>
        </w:tc>
        <w:tc>
          <w:tcPr>
            <w:tcW w:w="728" w:type="dxa"/>
          </w:tcPr>
          <w:p w14:paraId="02EAF0E4" w14:textId="77777777" w:rsidR="004F67EB" w:rsidRPr="00CB570C" w:rsidRDefault="004F67EB" w:rsidP="00836F78">
            <w:pPr>
              <w:pStyle w:val="TAL"/>
              <w:jc w:val="center"/>
            </w:pPr>
            <w:r w:rsidRPr="00CB570C">
              <w:rPr>
                <w:bCs/>
                <w:iCs/>
              </w:rPr>
              <w:t>N/A</w:t>
            </w:r>
          </w:p>
        </w:tc>
      </w:tr>
      <w:tr w:rsidR="004F67EB" w:rsidRPr="00CB570C" w14:paraId="3E05D7B9" w14:textId="77777777" w:rsidTr="00836F78">
        <w:trPr>
          <w:cantSplit/>
          <w:tblHeader/>
        </w:trPr>
        <w:tc>
          <w:tcPr>
            <w:tcW w:w="6917" w:type="dxa"/>
          </w:tcPr>
          <w:p w14:paraId="3E82CEF5" w14:textId="77777777" w:rsidR="004F67EB" w:rsidRPr="00CB570C" w:rsidRDefault="004F67EB" w:rsidP="00836F78">
            <w:pPr>
              <w:pStyle w:val="TAL"/>
              <w:rPr>
                <w:b/>
                <w:i/>
              </w:rPr>
            </w:pPr>
            <w:r w:rsidRPr="00CB570C">
              <w:rPr>
                <w:b/>
                <w:i/>
              </w:rPr>
              <w:t>crossCarrierSchedulingProcessing-DiffSCS-r16</w:t>
            </w:r>
          </w:p>
          <w:p w14:paraId="3B4A6975" w14:textId="77777777" w:rsidR="004F67EB" w:rsidRPr="00CB570C" w:rsidRDefault="004F67EB" w:rsidP="00836F78">
            <w:pPr>
              <w:pStyle w:val="TAL"/>
              <w:rPr>
                <w:b/>
                <w:i/>
              </w:rPr>
            </w:pPr>
            <w:r w:rsidRPr="00CB570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0BC7D9A" w14:textId="77777777" w:rsidR="004F67EB" w:rsidRPr="00CB570C" w:rsidRDefault="004F67EB" w:rsidP="00836F78">
            <w:pPr>
              <w:pStyle w:val="TAL"/>
              <w:jc w:val="center"/>
            </w:pPr>
            <w:r w:rsidRPr="00CB570C">
              <w:t>FS</w:t>
            </w:r>
          </w:p>
        </w:tc>
        <w:tc>
          <w:tcPr>
            <w:tcW w:w="567" w:type="dxa"/>
          </w:tcPr>
          <w:p w14:paraId="4A2B5D74" w14:textId="77777777" w:rsidR="004F67EB" w:rsidRPr="00CB570C" w:rsidRDefault="004F67EB" w:rsidP="00836F78">
            <w:pPr>
              <w:pStyle w:val="TAL"/>
              <w:jc w:val="center"/>
            </w:pPr>
            <w:r w:rsidRPr="00CB570C">
              <w:t>No</w:t>
            </w:r>
          </w:p>
        </w:tc>
        <w:tc>
          <w:tcPr>
            <w:tcW w:w="709" w:type="dxa"/>
          </w:tcPr>
          <w:p w14:paraId="7CAD032E" w14:textId="77777777" w:rsidR="004F67EB" w:rsidRPr="00CB570C" w:rsidRDefault="004F67EB" w:rsidP="00836F78">
            <w:pPr>
              <w:pStyle w:val="TAL"/>
              <w:jc w:val="center"/>
              <w:rPr>
                <w:bCs/>
                <w:iCs/>
              </w:rPr>
            </w:pPr>
            <w:r w:rsidRPr="00CB570C">
              <w:rPr>
                <w:bCs/>
                <w:iCs/>
              </w:rPr>
              <w:t>N/A</w:t>
            </w:r>
          </w:p>
        </w:tc>
        <w:tc>
          <w:tcPr>
            <w:tcW w:w="728" w:type="dxa"/>
          </w:tcPr>
          <w:p w14:paraId="145FE5F6" w14:textId="77777777" w:rsidR="004F67EB" w:rsidRPr="00CB570C" w:rsidRDefault="004F67EB" w:rsidP="00836F78">
            <w:pPr>
              <w:pStyle w:val="TAL"/>
              <w:jc w:val="center"/>
              <w:rPr>
                <w:bCs/>
                <w:iCs/>
              </w:rPr>
            </w:pPr>
            <w:r w:rsidRPr="00CB570C">
              <w:rPr>
                <w:bCs/>
                <w:iCs/>
              </w:rPr>
              <w:t>N/A</w:t>
            </w:r>
          </w:p>
        </w:tc>
      </w:tr>
      <w:tr w:rsidR="004F67EB" w:rsidRPr="00CB570C" w14:paraId="51B7E8B1" w14:textId="77777777" w:rsidTr="00836F78">
        <w:trPr>
          <w:cantSplit/>
          <w:tblHeader/>
        </w:trPr>
        <w:tc>
          <w:tcPr>
            <w:tcW w:w="6917" w:type="dxa"/>
          </w:tcPr>
          <w:p w14:paraId="0131A762" w14:textId="77777777" w:rsidR="004F67EB" w:rsidRPr="00CB570C" w:rsidRDefault="004F67EB" w:rsidP="00836F78">
            <w:pPr>
              <w:pStyle w:val="TAL"/>
              <w:rPr>
                <w:b/>
                <w:i/>
              </w:rPr>
            </w:pPr>
            <w:r w:rsidRPr="00CB570C">
              <w:rPr>
                <w:b/>
                <w:i/>
              </w:rPr>
              <w:t>dynamicSwitchSUL</w:t>
            </w:r>
          </w:p>
          <w:p w14:paraId="68EEFF8A" w14:textId="77777777" w:rsidR="004F67EB" w:rsidRPr="00CB570C" w:rsidRDefault="004F67EB" w:rsidP="00836F78">
            <w:pPr>
              <w:pStyle w:val="TAL"/>
            </w:pPr>
            <w:r w:rsidRPr="00CB570C">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33CE4007" w14:textId="77777777" w:rsidR="004F67EB" w:rsidRPr="00CB570C" w:rsidRDefault="004F67EB" w:rsidP="00836F78">
            <w:pPr>
              <w:pStyle w:val="TAL"/>
              <w:jc w:val="center"/>
            </w:pPr>
            <w:r w:rsidRPr="00CB570C">
              <w:rPr>
                <w:lang w:eastAsia="ko-KR"/>
              </w:rPr>
              <w:t>FS</w:t>
            </w:r>
          </w:p>
        </w:tc>
        <w:tc>
          <w:tcPr>
            <w:tcW w:w="567" w:type="dxa"/>
          </w:tcPr>
          <w:p w14:paraId="0A7B2B42" w14:textId="77777777" w:rsidR="004F67EB" w:rsidRPr="00CB570C" w:rsidRDefault="004F67EB" w:rsidP="00836F78">
            <w:pPr>
              <w:pStyle w:val="TAL"/>
              <w:jc w:val="center"/>
            </w:pPr>
            <w:r w:rsidRPr="00CB570C">
              <w:t>No</w:t>
            </w:r>
          </w:p>
        </w:tc>
        <w:tc>
          <w:tcPr>
            <w:tcW w:w="709" w:type="dxa"/>
          </w:tcPr>
          <w:p w14:paraId="323726DE" w14:textId="77777777" w:rsidR="004F67EB" w:rsidRPr="00CB570C" w:rsidRDefault="004F67EB" w:rsidP="00836F78">
            <w:pPr>
              <w:pStyle w:val="TAL"/>
              <w:jc w:val="center"/>
            </w:pPr>
            <w:r w:rsidRPr="00CB570C">
              <w:rPr>
                <w:bCs/>
                <w:iCs/>
              </w:rPr>
              <w:t>N/A</w:t>
            </w:r>
          </w:p>
        </w:tc>
        <w:tc>
          <w:tcPr>
            <w:tcW w:w="728" w:type="dxa"/>
          </w:tcPr>
          <w:p w14:paraId="08DAECB7" w14:textId="77777777" w:rsidR="004F67EB" w:rsidRPr="00CB570C" w:rsidRDefault="004F67EB" w:rsidP="00836F78">
            <w:pPr>
              <w:pStyle w:val="TAL"/>
              <w:jc w:val="center"/>
            </w:pPr>
            <w:r w:rsidRPr="00CB570C">
              <w:rPr>
                <w:bCs/>
                <w:iCs/>
              </w:rPr>
              <w:t>N/A</w:t>
            </w:r>
          </w:p>
        </w:tc>
      </w:tr>
      <w:tr w:rsidR="004F67EB" w:rsidRPr="00CB570C" w14:paraId="5ACEA86E" w14:textId="77777777" w:rsidTr="00836F78">
        <w:trPr>
          <w:cantSplit/>
          <w:tblHeader/>
        </w:trPr>
        <w:tc>
          <w:tcPr>
            <w:tcW w:w="6917" w:type="dxa"/>
          </w:tcPr>
          <w:p w14:paraId="1766C1B1" w14:textId="77777777" w:rsidR="004F67EB" w:rsidRPr="00CB570C" w:rsidRDefault="004F67EB" w:rsidP="00836F78">
            <w:pPr>
              <w:pStyle w:val="TAL"/>
              <w:rPr>
                <w:b/>
                <w:i/>
              </w:rPr>
            </w:pPr>
            <w:r w:rsidRPr="00CB570C">
              <w:rPr>
                <w:b/>
                <w:i/>
              </w:rPr>
              <w:t>extendedDC-LocationReport-r17</w:t>
            </w:r>
          </w:p>
          <w:p w14:paraId="5C2172A6" w14:textId="77777777" w:rsidR="004F67EB" w:rsidRPr="00CB570C" w:rsidRDefault="004F67EB" w:rsidP="00836F78">
            <w:pPr>
              <w:pStyle w:val="TAL"/>
              <w:rPr>
                <w:b/>
                <w:i/>
              </w:rPr>
            </w:pPr>
            <w:r w:rsidRPr="00CB570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A3831DC" w14:textId="77777777" w:rsidR="004F67EB" w:rsidRPr="00CB570C" w:rsidRDefault="004F67EB" w:rsidP="00836F78">
            <w:pPr>
              <w:pStyle w:val="TAL"/>
              <w:jc w:val="center"/>
              <w:rPr>
                <w:lang w:eastAsia="ko-KR"/>
              </w:rPr>
            </w:pPr>
            <w:r w:rsidRPr="00CB570C">
              <w:rPr>
                <w:lang w:eastAsia="ko-KR"/>
              </w:rPr>
              <w:t>FS</w:t>
            </w:r>
          </w:p>
        </w:tc>
        <w:tc>
          <w:tcPr>
            <w:tcW w:w="567" w:type="dxa"/>
          </w:tcPr>
          <w:p w14:paraId="28DD7973" w14:textId="77777777" w:rsidR="004F67EB" w:rsidRPr="00CB570C" w:rsidRDefault="004F67EB" w:rsidP="00836F78">
            <w:pPr>
              <w:pStyle w:val="TAL"/>
              <w:jc w:val="center"/>
            </w:pPr>
            <w:r w:rsidRPr="00CB570C">
              <w:t>No</w:t>
            </w:r>
          </w:p>
        </w:tc>
        <w:tc>
          <w:tcPr>
            <w:tcW w:w="709" w:type="dxa"/>
          </w:tcPr>
          <w:p w14:paraId="5388F0EA" w14:textId="77777777" w:rsidR="004F67EB" w:rsidRPr="00CB570C" w:rsidRDefault="004F67EB" w:rsidP="00836F78">
            <w:pPr>
              <w:pStyle w:val="TAL"/>
              <w:jc w:val="center"/>
              <w:rPr>
                <w:bCs/>
                <w:iCs/>
              </w:rPr>
            </w:pPr>
            <w:r w:rsidRPr="00CB570C">
              <w:rPr>
                <w:bCs/>
                <w:iCs/>
              </w:rPr>
              <w:t>N/A</w:t>
            </w:r>
          </w:p>
        </w:tc>
        <w:tc>
          <w:tcPr>
            <w:tcW w:w="728" w:type="dxa"/>
          </w:tcPr>
          <w:p w14:paraId="478F2D6E" w14:textId="77777777" w:rsidR="004F67EB" w:rsidRPr="00CB570C" w:rsidRDefault="004F67EB" w:rsidP="00836F78">
            <w:pPr>
              <w:pStyle w:val="TAL"/>
              <w:jc w:val="center"/>
              <w:rPr>
                <w:bCs/>
                <w:iCs/>
              </w:rPr>
            </w:pPr>
            <w:r w:rsidRPr="00CB570C">
              <w:rPr>
                <w:bCs/>
                <w:iCs/>
              </w:rPr>
              <w:t>N/A</w:t>
            </w:r>
          </w:p>
        </w:tc>
      </w:tr>
      <w:tr w:rsidR="004F67EB" w:rsidRPr="00CB570C" w14:paraId="64215CC2" w14:textId="77777777" w:rsidTr="00836F78">
        <w:trPr>
          <w:cantSplit/>
          <w:tblHeader/>
        </w:trPr>
        <w:tc>
          <w:tcPr>
            <w:tcW w:w="6917" w:type="dxa"/>
          </w:tcPr>
          <w:p w14:paraId="45206B23" w14:textId="77777777" w:rsidR="004F67EB" w:rsidRPr="00CB570C" w:rsidRDefault="004F67EB" w:rsidP="00836F78">
            <w:pPr>
              <w:pStyle w:val="TAL"/>
              <w:rPr>
                <w:b/>
                <w:i/>
              </w:rPr>
            </w:pPr>
            <w:r w:rsidRPr="00CB570C">
              <w:rPr>
                <w:b/>
                <w:i/>
              </w:rPr>
              <w:t>featureSetListPerUplinkCC</w:t>
            </w:r>
          </w:p>
          <w:p w14:paraId="07BAFC21" w14:textId="77777777" w:rsidR="004F67EB" w:rsidRPr="00CB570C" w:rsidRDefault="004F67EB" w:rsidP="00836F78">
            <w:pPr>
              <w:pStyle w:val="TAL"/>
            </w:pPr>
            <w:r w:rsidRPr="00CB570C">
              <w:rPr>
                <w:rFonts w:cs="Arial"/>
                <w:szCs w:val="18"/>
              </w:rPr>
              <w:t xml:space="preserve">Indicates which features the UE supports on the individual UL carriers of the feature set (and hence of a band entry that refer to the feature set) by </w:t>
            </w:r>
            <w:r w:rsidRPr="00CB570C">
              <w:rPr>
                <w:rFonts w:cs="Arial"/>
                <w:i/>
                <w:szCs w:val="18"/>
              </w:rPr>
              <w:t>FeatureSetUplinkPerCC-Id</w:t>
            </w:r>
            <w:r w:rsidRPr="00CB570C">
              <w:rPr>
                <w:rFonts w:cs="Arial"/>
                <w:szCs w:val="18"/>
              </w:rPr>
              <w:t xml:space="preserve">. The order of the elements in this list is not relevant, i.e., the network may configure any of the carriers in accordance with any of the </w:t>
            </w:r>
            <w:r w:rsidRPr="00CB570C">
              <w:rPr>
                <w:rFonts w:cs="Arial"/>
                <w:i/>
                <w:szCs w:val="18"/>
              </w:rPr>
              <w:t>FeatureSetUplinkPerCC-Id</w:t>
            </w:r>
            <w:r w:rsidRPr="00CB570C">
              <w:rPr>
                <w:rFonts w:cs="Arial"/>
                <w:szCs w:val="18"/>
              </w:rPr>
              <w:t xml:space="preserve"> in this list. A fallback per CC feature set resulting from the reported feature set per UL CC is not signalled but the UE shall support it.</w:t>
            </w:r>
          </w:p>
        </w:tc>
        <w:tc>
          <w:tcPr>
            <w:tcW w:w="709" w:type="dxa"/>
          </w:tcPr>
          <w:p w14:paraId="2B672C5F" w14:textId="77777777" w:rsidR="004F67EB" w:rsidRPr="00CB570C" w:rsidRDefault="004F67EB" w:rsidP="00836F78">
            <w:pPr>
              <w:pStyle w:val="TAL"/>
              <w:jc w:val="center"/>
            </w:pPr>
            <w:r w:rsidRPr="00CB570C">
              <w:t>FS</w:t>
            </w:r>
          </w:p>
        </w:tc>
        <w:tc>
          <w:tcPr>
            <w:tcW w:w="567" w:type="dxa"/>
          </w:tcPr>
          <w:p w14:paraId="301DFCB3" w14:textId="77777777" w:rsidR="004F67EB" w:rsidRPr="00CB570C" w:rsidRDefault="004F67EB" w:rsidP="00836F78">
            <w:pPr>
              <w:pStyle w:val="TAL"/>
              <w:jc w:val="center"/>
            </w:pPr>
            <w:r w:rsidRPr="00CB570C">
              <w:t>N/A</w:t>
            </w:r>
          </w:p>
        </w:tc>
        <w:tc>
          <w:tcPr>
            <w:tcW w:w="709" w:type="dxa"/>
          </w:tcPr>
          <w:p w14:paraId="09741DBF" w14:textId="77777777" w:rsidR="004F67EB" w:rsidRPr="00CB570C" w:rsidRDefault="004F67EB" w:rsidP="00836F78">
            <w:pPr>
              <w:pStyle w:val="TAL"/>
              <w:jc w:val="center"/>
            </w:pPr>
            <w:r w:rsidRPr="00CB570C">
              <w:rPr>
                <w:bCs/>
                <w:iCs/>
              </w:rPr>
              <w:t>N/A</w:t>
            </w:r>
          </w:p>
        </w:tc>
        <w:tc>
          <w:tcPr>
            <w:tcW w:w="728" w:type="dxa"/>
          </w:tcPr>
          <w:p w14:paraId="46A5DD23" w14:textId="77777777" w:rsidR="004F67EB" w:rsidRPr="00CB570C" w:rsidRDefault="004F67EB" w:rsidP="00836F78">
            <w:pPr>
              <w:pStyle w:val="TAL"/>
              <w:jc w:val="center"/>
            </w:pPr>
            <w:r w:rsidRPr="00CB570C">
              <w:rPr>
                <w:bCs/>
                <w:iCs/>
              </w:rPr>
              <w:t>N/A</w:t>
            </w:r>
          </w:p>
        </w:tc>
      </w:tr>
      <w:tr w:rsidR="004F67EB" w:rsidRPr="00CB570C" w14:paraId="6E8D6B45" w14:textId="77777777" w:rsidTr="00836F78">
        <w:trPr>
          <w:cantSplit/>
          <w:tblHeader/>
        </w:trPr>
        <w:tc>
          <w:tcPr>
            <w:tcW w:w="6917" w:type="dxa"/>
          </w:tcPr>
          <w:p w14:paraId="6EF05E88" w14:textId="77777777" w:rsidR="004F67EB" w:rsidRPr="00CB570C" w:rsidRDefault="004F67EB" w:rsidP="00836F78">
            <w:pPr>
              <w:pStyle w:val="TAL"/>
              <w:rPr>
                <w:b/>
                <w:i/>
              </w:rPr>
            </w:pPr>
            <w:r w:rsidRPr="00CB570C">
              <w:rPr>
                <w:b/>
                <w:i/>
              </w:rPr>
              <w:t>interSubslotFreqHopping-PUCCH-r17</w:t>
            </w:r>
          </w:p>
          <w:p w14:paraId="1667825E" w14:textId="77777777" w:rsidR="004F67EB" w:rsidRPr="00CB570C" w:rsidRDefault="004F67EB" w:rsidP="00836F78">
            <w:pPr>
              <w:pStyle w:val="TAL"/>
              <w:rPr>
                <w:rFonts w:cs="Arial"/>
                <w:bCs/>
                <w:iCs/>
                <w:szCs w:val="18"/>
              </w:rPr>
            </w:pPr>
            <w:r w:rsidRPr="00CB570C">
              <w:t xml:space="preserve">Indicates whether the UE supports inter-subslot frequency hopping for PUCCH repetitions </w:t>
            </w:r>
            <w:r w:rsidRPr="00CB570C">
              <w:rPr>
                <w:rFonts w:cs="Arial"/>
                <w:bCs/>
                <w:iCs/>
                <w:szCs w:val="18"/>
              </w:rPr>
              <w:t>comprised of the following functional components:</w:t>
            </w:r>
          </w:p>
          <w:p w14:paraId="1C01067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Inter-subslot frequency hopping for PUCCH repetition operation of PUCCH Formats 0, 1, 2, 3 and 4 for 7OS slot-based PUCCH configurations;</w:t>
            </w:r>
          </w:p>
          <w:p w14:paraId="6E621DE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Inter-subslot frequency hopping for PUCCH repetition operation of PUCCH Format 0 and Format 2 for 2OS slot-based PUCCH configurations.</w:t>
            </w:r>
          </w:p>
          <w:p w14:paraId="45213D58" w14:textId="77777777" w:rsidR="004F67EB" w:rsidRPr="00CB570C" w:rsidRDefault="004F67EB" w:rsidP="00836F78">
            <w:pPr>
              <w:pStyle w:val="TAL"/>
            </w:pPr>
          </w:p>
          <w:p w14:paraId="273B3582" w14:textId="77777777" w:rsidR="004F67EB" w:rsidRPr="00CB570C" w:rsidRDefault="004F67EB" w:rsidP="00836F78">
            <w:pPr>
              <w:pStyle w:val="TAL"/>
            </w:pPr>
            <w:r w:rsidRPr="00CB570C">
              <w:t xml:space="preserve">The UE indicating support of this feature shall also indicate the support of </w:t>
            </w:r>
            <w:r w:rsidRPr="00CB570C">
              <w:rPr>
                <w:i/>
                <w:iCs/>
              </w:rPr>
              <w:t>pucch-Repetition-F0-1-2-3-4-RRC-Config-r17</w:t>
            </w:r>
            <w:r w:rsidRPr="00CB570C">
              <w:t>.</w:t>
            </w:r>
          </w:p>
        </w:tc>
        <w:tc>
          <w:tcPr>
            <w:tcW w:w="709" w:type="dxa"/>
          </w:tcPr>
          <w:p w14:paraId="25807C38" w14:textId="77777777" w:rsidR="004F67EB" w:rsidRPr="00CB570C" w:rsidRDefault="004F67EB" w:rsidP="00836F78">
            <w:pPr>
              <w:pStyle w:val="TAL"/>
              <w:jc w:val="center"/>
              <w:rPr>
                <w:bCs/>
                <w:iCs/>
              </w:rPr>
            </w:pPr>
            <w:r w:rsidRPr="00CB570C">
              <w:t>FS</w:t>
            </w:r>
          </w:p>
        </w:tc>
        <w:tc>
          <w:tcPr>
            <w:tcW w:w="567" w:type="dxa"/>
          </w:tcPr>
          <w:p w14:paraId="4D2A2877" w14:textId="77777777" w:rsidR="004F67EB" w:rsidRPr="00CB570C" w:rsidRDefault="004F67EB" w:rsidP="00836F78">
            <w:pPr>
              <w:pStyle w:val="TAL"/>
              <w:jc w:val="center"/>
              <w:rPr>
                <w:bCs/>
                <w:iCs/>
              </w:rPr>
            </w:pPr>
            <w:r w:rsidRPr="00CB570C">
              <w:t>No</w:t>
            </w:r>
          </w:p>
        </w:tc>
        <w:tc>
          <w:tcPr>
            <w:tcW w:w="709" w:type="dxa"/>
          </w:tcPr>
          <w:p w14:paraId="655F38F1" w14:textId="77777777" w:rsidR="004F67EB" w:rsidRPr="00CB570C" w:rsidRDefault="004F67EB" w:rsidP="00836F78">
            <w:pPr>
              <w:pStyle w:val="TAL"/>
              <w:jc w:val="center"/>
              <w:rPr>
                <w:bCs/>
                <w:iCs/>
              </w:rPr>
            </w:pPr>
            <w:r w:rsidRPr="00CB570C">
              <w:rPr>
                <w:bCs/>
                <w:iCs/>
              </w:rPr>
              <w:t>N/A</w:t>
            </w:r>
          </w:p>
        </w:tc>
        <w:tc>
          <w:tcPr>
            <w:tcW w:w="728" w:type="dxa"/>
          </w:tcPr>
          <w:p w14:paraId="11185BFB" w14:textId="77777777" w:rsidR="004F67EB" w:rsidRPr="00CB570C" w:rsidRDefault="004F67EB" w:rsidP="00836F78">
            <w:pPr>
              <w:pStyle w:val="TAL"/>
              <w:jc w:val="center"/>
            </w:pPr>
            <w:r w:rsidRPr="00CB570C">
              <w:rPr>
                <w:bCs/>
                <w:iCs/>
              </w:rPr>
              <w:t>N/A</w:t>
            </w:r>
          </w:p>
        </w:tc>
      </w:tr>
      <w:tr w:rsidR="004F67EB" w:rsidRPr="00CB570C" w14:paraId="31BF6887" w14:textId="77777777" w:rsidTr="00836F78">
        <w:trPr>
          <w:cantSplit/>
          <w:tblHeader/>
        </w:trPr>
        <w:tc>
          <w:tcPr>
            <w:tcW w:w="6917" w:type="dxa"/>
          </w:tcPr>
          <w:p w14:paraId="42593405" w14:textId="77777777" w:rsidR="004F67EB" w:rsidRPr="00CB570C" w:rsidRDefault="004F67EB" w:rsidP="00836F78">
            <w:pPr>
              <w:pStyle w:val="TAL"/>
              <w:rPr>
                <w:b/>
                <w:bCs/>
                <w:i/>
                <w:iCs/>
              </w:rPr>
            </w:pPr>
            <w:r w:rsidRPr="00CB570C">
              <w:rPr>
                <w:b/>
                <w:bCs/>
                <w:i/>
                <w:iCs/>
              </w:rPr>
              <w:t>intraBandFreqSeparationUL, intraBandFreqSeparationUL-v1620</w:t>
            </w:r>
          </w:p>
          <w:p w14:paraId="732D8AB1" w14:textId="77777777" w:rsidR="004F67EB" w:rsidRPr="00CB570C" w:rsidRDefault="004F67EB" w:rsidP="00836F78">
            <w:pPr>
              <w:pStyle w:val="TAL"/>
              <w:rPr>
                <w:bCs/>
                <w:iCs/>
              </w:rPr>
            </w:pPr>
            <w:r w:rsidRPr="00CB570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CB570C">
              <w:t>in the FeatureSetUplink of each band entry within a band.</w:t>
            </w:r>
            <w:r w:rsidRPr="00CB570C">
              <w:rPr>
                <w:bCs/>
                <w:iCs/>
              </w:rPr>
              <w:t xml:space="preserve"> </w:t>
            </w:r>
            <w:r w:rsidRPr="00CB570C">
              <w:t>The values mhzX corresponds to the values XMHz defined in TS 38.101-2 [3]</w:t>
            </w:r>
            <w:r w:rsidRPr="00CB570C">
              <w:rPr>
                <w:bCs/>
                <w:iCs/>
              </w:rPr>
              <w:t>. It is mandatory to report for UE which supports UL non-contiguous CA in FR2.</w:t>
            </w:r>
          </w:p>
          <w:p w14:paraId="352E9134" w14:textId="77777777" w:rsidR="004F67EB" w:rsidRPr="00CB570C" w:rsidRDefault="004F67EB" w:rsidP="00836F78">
            <w:pPr>
              <w:pStyle w:val="TAL"/>
            </w:pPr>
            <w:r w:rsidRPr="00CB570C">
              <w:rPr>
                <w:rFonts w:cs="Arial"/>
                <w:iCs/>
                <w:szCs w:val="18"/>
              </w:rPr>
              <w:t xml:space="preserve">If the UE sets the field </w:t>
            </w:r>
            <w:r w:rsidRPr="00CB570C">
              <w:rPr>
                <w:rFonts w:cs="Arial"/>
                <w:i/>
                <w:iCs/>
                <w:szCs w:val="18"/>
              </w:rPr>
              <w:t>intraBandFreqSeparationUL-v1620</w:t>
            </w:r>
            <w:r w:rsidRPr="00CB570C">
              <w:rPr>
                <w:rFonts w:cs="Arial"/>
                <w:iCs/>
                <w:szCs w:val="18"/>
              </w:rPr>
              <w:t xml:space="preserve"> it shall set </w:t>
            </w:r>
            <w:r w:rsidRPr="00CB570C">
              <w:rPr>
                <w:rFonts w:cs="Arial"/>
                <w:i/>
                <w:iCs/>
                <w:szCs w:val="18"/>
              </w:rPr>
              <w:t xml:space="preserve">intraBandFreqSeparationUL </w:t>
            </w:r>
            <w:r w:rsidRPr="00CB570C">
              <w:rPr>
                <w:rFonts w:cs="Arial"/>
                <w:iCs/>
                <w:szCs w:val="18"/>
              </w:rPr>
              <w:t>(without suffix) to the nearest smaller value.</w:t>
            </w:r>
          </w:p>
        </w:tc>
        <w:tc>
          <w:tcPr>
            <w:tcW w:w="709" w:type="dxa"/>
          </w:tcPr>
          <w:p w14:paraId="568536C1" w14:textId="77777777" w:rsidR="004F67EB" w:rsidRPr="00CB570C" w:rsidRDefault="004F67EB" w:rsidP="00836F78">
            <w:pPr>
              <w:pStyle w:val="TAL"/>
              <w:jc w:val="center"/>
            </w:pPr>
            <w:r w:rsidRPr="00CB570C">
              <w:rPr>
                <w:bCs/>
                <w:iCs/>
              </w:rPr>
              <w:t>FS</w:t>
            </w:r>
          </w:p>
        </w:tc>
        <w:tc>
          <w:tcPr>
            <w:tcW w:w="567" w:type="dxa"/>
          </w:tcPr>
          <w:p w14:paraId="4F92732A" w14:textId="77777777" w:rsidR="004F67EB" w:rsidRPr="00CB570C" w:rsidRDefault="004F67EB" w:rsidP="00836F78">
            <w:pPr>
              <w:pStyle w:val="TAL"/>
              <w:jc w:val="center"/>
            </w:pPr>
            <w:r w:rsidRPr="00CB570C">
              <w:rPr>
                <w:bCs/>
                <w:iCs/>
              </w:rPr>
              <w:t>CY</w:t>
            </w:r>
          </w:p>
        </w:tc>
        <w:tc>
          <w:tcPr>
            <w:tcW w:w="709" w:type="dxa"/>
          </w:tcPr>
          <w:p w14:paraId="4058DF0F" w14:textId="77777777" w:rsidR="004F67EB" w:rsidRPr="00CB570C" w:rsidRDefault="004F67EB" w:rsidP="00836F78">
            <w:pPr>
              <w:pStyle w:val="TAL"/>
              <w:jc w:val="center"/>
            </w:pPr>
            <w:r w:rsidRPr="00CB570C">
              <w:rPr>
                <w:bCs/>
                <w:iCs/>
              </w:rPr>
              <w:t>N/A</w:t>
            </w:r>
          </w:p>
        </w:tc>
        <w:tc>
          <w:tcPr>
            <w:tcW w:w="728" w:type="dxa"/>
          </w:tcPr>
          <w:p w14:paraId="2C722342" w14:textId="77777777" w:rsidR="004F67EB" w:rsidRPr="00CB570C" w:rsidRDefault="004F67EB" w:rsidP="00836F78">
            <w:pPr>
              <w:pStyle w:val="TAL"/>
              <w:jc w:val="center"/>
            </w:pPr>
            <w:r w:rsidRPr="00CB570C">
              <w:t>FR2 only</w:t>
            </w:r>
          </w:p>
        </w:tc>
      </w:tr>
      <w:tr w:rsidR="004F67EB" w:rsidRPr="00CB570C" w14:paraId="57E278C2" w14:textId="77777777" w:rsidTr="00836F78">
        <w:trPr>
          <w:cantSplit/>
          <w:tblHeader/>
        </w:trPr>
        <w:tc>
          <w:tcPr>
            <w:tcW w:w="6917" w:type="dxa"/>
          </w:tcPr>
          <w:p w14:paraId="1719DCCF" w14:textId="77777777" w:rsidR="004F67EB" w:rsidRPr="00CB570C" w:rsidRDefault="004F67EB" w:rsidP="00836F78">
            <w:pPr>
              <w:pStyle w:val="TAL"/>
              <w:rPr>
                <w:b/>
                <w:bCs/>
                <w:i/>
                <w:iCs/>
              </w:rPr>
            </w:pPr>
            <w:r w:rsidRPr="00CB570C">
              <w:rPr>
                <w:b/>
                <w:bCs/>
                <w:i/>
                <w:iCs/>
              </w:rPr>
              <w:t>intraFreqDAPS-UL-r16</w:t>
            </w:r>
          </w:p>
          <w:p w14:paraId="5638BBE7" w14:textId="77777777" w:rsidR="004F67EB" w:rsidRPr="00CB570C" w:rsidRDefault="004F67EB" w:rsidP="00836F78">
            <w:pPr>
              <w:pStyle w:val="TAL"/>
            </w:pPr>
            <w:r w:rsidRPr="00CB570C">
              <w:rPr>
                <w:rFonts w:cs="Arial"/>
                <w:szCs w:val="18"/>
              </w:rPr>
              <w:t xml:space="preserve">Indicates whether UE supports enhanced uplink capabilities for intra-frequency DAPS handover. The UE only includes this capability signalling if </w:t>
            </w:r>
            <w:r w:rsidRPr="00CB570C">
              <w:rPr>
                <w:rFonts w:cs="Arial"/>
                <w:i/>
                <w:szCs w:val="18"/>
              </w:rPr>
              <w:t>intraFreqDAPS-r16</w:t>
            </w:r>
            <w:r w:rsidRPr="00CB570C">
              <w:rPr>
                <w:rFonts w:cs="Arial"/>
                <w:szCs w:val="18"/>
              </w:rPr>
              <w:t xml:space="preserve"> is included in the </w:t>
            </w:r>
            <w:r w:rsidRPr="00CB570C">
              <w:rPr>
                <w:i/>
              </w:rPr>
              <w:t>FeatureSetDownlink</w:t>
            </w:r>
            <w:r w:rsidRPr="00CB570C">
              <w:t xml:space="preserve"> for the same </w:t>
            </w:r>
            <w:r w:rsidRPr="00CB570C">
              <w:rPr>
                <w:i/>
              </w:rPr>
              <w:t>FeatureSet</w:t>
            </w:r>
            <w:r w:rsidRPr="00CB570C">
              <w:rPr>
                <w:rFonts w:cs="Arial"/>
                <w:szCs w:val="18"/>
              </w:rPr>
              <w:t xml:space="preserve">. </w:t>
            </w:r>
            <w:r w:rsidRPr="00CB570C">
              <w:t>The capability signalling comprises of the following parameter:</w:t>
            </w:r>
          </w:p>
          <w:p w14:paraId="598D6A6D" w14:textId="77777777" w:rsidR="004F67EB" w:rsidRPr="00CB570C" w:rsidRDefault="004F67EB" w:rsidP="00836F78">
            <w:pPr>
              <w:pStyle w:val="TAL"/>
            </w:pPr>
          </w:p>
          <w:p w14:paraId="2138CBD0" w14:textId="77777777" w:rsidR="004F67EB" w:rsidRPr="00CB570C" w:rsidRDefault="004F67EB" w:rsidP="00836F78">
            <w:pPr>
              <w:keepNext/>
              <w:keepLines/>
              <w:spacing w:after="0"/>
              <w:ind w:left="360" w:hangingChars="200" w:hanging="360"/>
              <w:rPr>
                <w:rFonts w:cs="Arial"/>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intraFreqTwoTAGs-DAPS-r16</w:t>
            </w:r>
            <w:proofErr w:type="gramEnd"/>
            <w:r w:rsidRPr="00CB570C">
              <w:rPr>
                <w:rFonts w:ascii="Arial" w:hAnsi="Arial" w:cs="Arial"/>
                <w:sz w:val="18"/>
              </w:rPr>
              <w:t xml:space="preserve"> indicates whether the UE supports different timing advance groups in source PCell and intra-frequency target PCell</w:t>
            </w:r>
            <w:r w:rsidRPr="00CB570C">
              <w:rPr>
                <w:rFonts w:ascii="DengXian" w:eastAsia="DengXian" w:hAnsi="DengXian" w:cs="Arial"/>
                <w:sz w:val="18"/>
                <w:lang w:eastAsia="zh-CN"/>
              </w:rPr>
              <w:t>.</w:t>
            </w:r>
            <w:r w:rsidRPr="00CB570C">
              <w:rPr>
                <w:rFonts w:ascii="Arial" w:hAnsi="Arial" w:cs="Arial"/>
                <w:sz w:val="18"/>
              </w:rPr>
              <w:t xml:space="preserve"> It is mandatory with capability signalling.</w:t>
            </w:r>
          </w:p>
        </w:tc>
        <w:tc>
          <w:tcPr>
            <w:tcW w:w="709" w:type="dxa"/>
          </w:tcPr>
          <w:p w14:paraId="1AEFB9D7" w14:textId="77777777" w:rsidR="004F67EB" w:rsidRPr="00CB570C" w:rsidRDefault="004F67EB" w:rsidP="00836F78">
            <w:pPr>
              <w:pStyle w:val="TAL"/>
              <w:jc w:val="center"/>
              <w:rPr>
                <w:bCs/>
                <w:iCs/>
              </w:rPr>
            </w:pPr>
            <w:r w:rsidRPr="00CB570C">
              <w:t>FS</w:t>
            </w:r>
          </w:p>
        </w:tc>
        <w:tc>
          <w:tcPr>
            <w:tcW w:w="567" w:type="dxa"/>
          </w:tcPr>
          <w:p w14:paraId="79B92752" w14:textId="77777777" w:rsidR="004F67EB" w:rsidRPr="00CB570C" w:rsidRDefault="004F67EB" w:rsidP="00836F78">
            <w:pPr>
              <w:pStyle w:val="TAL"/>
              <w:jc w:val="center"/>
              <w:rPr>
                <w:bCs/>
                <w:iCs/>
              </w:rPr>
            </w:pPr>
            <w:r w:rsidRPr="00CB570C">
              <w:rPr>
                <w:bCs/>
                <w:iCs/>
              </w:rPr>
              <w:t>No</w:t>
            </w:r>
          </w:p>
        </w:tc>
        <w:tc>
          <w:tcPr>
            <w:tcW w:w="709" w:type="dxa"/>
          </w:tcPr>
          <w:p w14:paraId="4F267A29" w14:textId="77777777" w:rsidR="004F67EB" w:rsidRPr="00CB570C" w:rsidRDefault="004F67EB" w:rsidP="00836F78">
            <w:pPr>
              <w:pStyle w:val="TAL"/>
              <w:jc w:val="center"/>
              <w:rPr>
                <w:bCs/>
                <w:iCs/>
              </w:rPr>
            </w:pPr>
            <w:r w:rsidRPr="00CB570C">
              <w:rPr>
                <w:bCs/>
                <w:iCs/>
              </w:rPr>
              <w:t>N/A</w:t>
            </w:r>
          </w:p>
        </w:tc>
        <w:tc>
          <w:tcPr>
            <w:tcW w:w="728" w:type="dxa"/>
          </w:tcPr>
          <w:p w14:paraId="12295D06" w14:textId="77777777" w:rsidR="004F67EB" w:rsidRPr="00CB570C" w:rsidRDefault="004F67EB" w:rsidP="00836F78">
            <w:pPr>
              <w:pStyle w:val="TAL"/>
              <w:jc w:val="center"/>
            </w:pPr>
            <w:r w:rsidRPr="00CB570C">
              <w:rPr>
                <w:bCs/>
                <w:iCs/>
              </w:rPr>
              <w:t>N/A</w:t>
            </w:r>
          </w:p>
        </w:tc>
      </w:tr>
      <w:tr w:rsidR="004F67EB" w:rsidRPr="00CB570C" w:rsidDel="00495ABC" w14:paraId="7E94204A" w14:textId="77777777" w:rsidTr="00836F78">
        <w:trPr>
          <w:cantSplit/>
          <w:tblHeader/>
        </w:trPr>
        <w:tc>
          <w:tcPr>
            <w:tcW w:w="6917" w:type="dxa"/>
          </w:tcPr>
          <w:p w14:paraId="263F928E" w14:textId="77777777" w:rsidR="004F67EB" w:rsidRPr="00CB570C" w:rsidRDefault="004F67EB" w:rsidP="00836F78">
            <w:pPr>
              <w:pStyle w:val="TAL"/>
              <w:rPr>
                <w:rFonts w:cs="Arial"/>
                <w:b/>
                <w:i/>
                <w:szCs w:val="18"/>
              </w:rPr>
            </w:pPr>
            <w:r w:rsidRPr="00CB570C">
              <w:rPr>
                <w:rFonts w:cs="Arial"/>
                <w:b/>
                <w:i/>
                <w:szCs w:val="18"/>
              </w:rPr>
              <w:lastRenderedPageBreak/>
              <w:t>maxDelayValueBeyondD-Basic-r18</w:t>
            </w:r>
          </w:p>
          <w:p w14:paraId="6FE61086" w14:textId="77777777" w:rsidR="004F67EB" w:rsidRPr="00CB570C" w:rsidRDefault="004F67EB" w:rsidP="00836F78">
            <w:pPr>
              <w:pStyle w:val="TAL"/>
              <w:rPr>
                <w:rFonts w:eastAsia="Arial" w:cs="Arial"/>
                <w:szCs w:val="18"/>
              </w:rPr>
            </w:pPr>
            <w:r w:rsidRPr="00CB570C">
              <w:rPr>
                <w:rFonts w:cs="Arial"/>
                <w:bCs/>
                <w:iCs/>
                <w:szCs w:val="18"/>
              </w:rPr>
              <w:t xml:space="preserve">Indicates whether the UE supports </w:t>
            </w:r>
            <w:r w:rsidRPr="00CB570C">
              <w:rPr>
                <w:rFonts w:eastAsia="Arial" w:cs="Arial"/>
                <w:szCs w:val="18"/>
              </w:rPr>
              <w:t xml:space="preserve">maximum delay value larger than D_basic =1 slot. Value </w:t>
            </w:r>
            <w:r w:rsidRPr="00CB570C">
              <w:rPr>
                <w:rFonts w:eastAsia="Arial" w:cs="Arial"/>
                <w:i/>
                <w:iCs/>
                <w:szCs w:val="18"/>
              </w:rPr>
              <w:t>sl2</w:t>
            </w:r>
            <w:r w:rsidRPr="00CB570C">
              <w:rPr>
                <w:rFonts w:eastAsia="Arial" w:cs="Arial"/>
                <w:szCs w:val="18"/>
              </w:rPr>
              <w:t xml:space="preserve"> denotes 2 slots, value </w:t>
            </w:r>
            <w:r w:rsidRPr="00CB570C">
              <w:rPr>
                <w:rFonts w:eastAsia="Arial" w:cs="Arial"/>
                <w:i/>
                <w:iCs/>
                <w:szCs w:val="18"/>
              </w:rPr>
              <w:t>sl3</w:t>
            </w:r>
            <w:r w:rsidRPr="00CB570C">
              <w:rPr>
                <w:rFonts w:eastAsia="Arial" w:cs="Arial"/>
                <w:szCs w:val="18"/>
              </w:rPr>
              <w:t xml:space="preserve"> denotes 3 slots, value </w:t>
            </w:r>
            <w:r w:rsidRPr="00CB570C">
              <w:rPr>
                <w:rFonts w:eastAsia="Arial" w:cs="Arial"/>
                <w:i/>
                <w:iCs/>
                <w:szCs w:val="18"/>
              </w:rPr>
              <w:t>sl4</w:t>
            </w:r>
            <w:r w:rsidRPr="00CB570C">
              <w:rPr>
                <w:rFonts w:eastAsia="Arial" w:cs="Arial"/>
                <w:szCs w:val="18"/>
              </w:rPr>
              <w:t xml:space="preserve"> denotes 4 slots, value </w:t>
            </w:r>
            <w:r w:rsidRPr="00CB570C">
              <w:rPr>
                <w:rFonts w:eastAsia="Arial" w:cs="Arial"/>
                <w:i/>
                <w:iCs/>
                <w:szCs w:val="18"/>
              </w:rPr>
              <w:t>sl5</w:t>
            </w:r>
            <w:r w:rsidRPr="00CB570C">
              <w:rPr>
                <w:rFonts w:eastAsia="Arial" w:cs="Arial"/>
                <w:szCs w:val="18"/>
              </w:rPr>
              <w:t xml:space="preserve"> denotes 5 slots, value </w:t>
            </w:r>
            <w:r w:rsidRPr="00CB570C">
              <w:rPr>
                <w:rFonts w:eastAsia="Arial" w:cs="Arial"/>
                <w:i/>
                <w:iCs/>
                <w:szCs w:val="18"/>
              </w:rPr>
              <w:t>sl6</w:t>
            </w:r>
            <w:r w:rsidRPr="00CB570C">
              <w:rPr>
                <w:rFonts w:eastAsia="Arial" w:cs="Arial"/>
                <w:szCs w:val="18"/>
              </w:rPr>
              <w:t xml:space="preserve"> denotes 6 slots, </w:t>
            </w:r>
            <w:proofErr w:type="gramStart"/>
            <w:r w:rsidRPr="00CB570C">
              <w:rPr>
                <w:rFonts w:eastAsia="Arial" w:cs="Arial"/>
                <w:szCs w:val="18"/>
              </w:rPr>
              <w:t>value</w:t>
            </w:r>
            <w:proofErr w:type="gramEnd"/>
            <w:r w:rsidRPr="00CB570C">
              <w:rPr>
                <w:rFonts w:eastAsia="Arial" w:cs="Arial"/>
                <w:szCs w:val="18"/>
              </w:rPr>
              <w:t xml:space="preserve"> </w:t>
            </w:r>
            <w:r w:rsidRPr="00CB570C">
              <w:rPr>
                <w:rFonts w:eastAsia="Arial" w:cs="Arial"/>
                <w:i/>
                <w:iCs/>
                <w:szCs w:val="18"/>
              </w:rPr>
              <w:t>sl10</w:t>
            </w:r>
            <w:r w:rsidRPr="00CB570C">
              <w:rPr>
                <w:rFonts w:eastAsia="Arial" w:cs="Arial"/>
                <w:szCs w:val="18"/>
              </w:rPr>
              <w:t xml:space="preserve"> denotes 10 slots.</w:t>
            </w:r>
          </w:p>
          <w:p w14:paraId="6814D4B2" w14:textId="77777777" w:rsidR="004F67EB" w:rsidRPr="00CB570C" w:rsidRDefault="004F67EB" w:rsidP="00836F78">
            <w:pPr>
              <w:pStyle w:val="TAL"/>
              <w:rPr>
                <w:rFonts w:eastAsia="Arial" w:cs="Arial"/>
                <w:szCs w:val="18"/>
              </w:rPr>
            </w:pPr>
            <w:r w:rsidRPr="00CB570C">
              <w:rPr>
                <w:rFonts w:eastAsia="Arial" w:cs="Arial"/>
                <w:szCs w:val="18"/>
              </w:rPr>
              <w:t xml:space="preserve">A UE supporting this feature shall also indicate support of </w:t>
            </w:r>
            <w:r w:rsidRPr="00CB570C">
              <w:rPr>
                <w:i/>
                <w:iCs/>
              </w:rPr>
              <w:t>tdcp-Report-r18</w:t>
            </w:r>
            <w:r w:rsidRPr="00CB570C">
              <w:rPr>
                <w:rFonts w:eastAsia="Arial" w:cs="Arial"/>
                <w:szCs w:val="18"/>
              </w:rPr>
              <w:t>.</w:t>
            </w:r>
          </w:p>
          <w:p w14:paraId="02309FC9" w14:textId="77777777" w:rsidR="004F67EB" w:rsidRPr="00CB570C" w:rsidDel="00495ABC" w:rsidRDefault="004F67EB" w:rsidP="00836F78">
            <w:pPr>
              <w:pStyle w:val="TAN"/>
              <w:rPr>
                <w:b/>
                <w:i/>
              </w:rPr>
            </w:pPr>
            <w:r w:rsidRPr="00CB570C">
              <w:rPr>
                <w:rFonts w:eastAsia="Arial"/>
              </w:rPr>
              <w:t>NOTE:</w:t>
            </w:r>
            <w:r w:rsidRPr="00CB570C">
              <w:tab/>
            </w:r>
            <w:r w:rsidRPr="00CB570C">
              <w:rPr>
                <w:rFonts w:eastAsia="Arial"/>
              </w:rPr>
              <w:t>10 slots is only applicable for SCS &gt;= 30 kHz, and 6 slots is maximum for SCS = 15 kHz</w:t>
            </w:r>
          </w:p>
        </w:tc>
        <w:tc>
          <w:tcPr>
            <w:tcW w:w="709" w:type="dxa"/>
          </w:tcPr>
          <w:p w14:paraId="1E6EA3CF" w14:textId="77777777" w:rsidR="004F67EB" w:rsidRPr="00CB570C" w:rsidDel="00495ABC" w:rsidRDefault="004F67EB" w:rsidP="00836F78">
            <w:pPr>
              <w:pStyle w:val="TAL"/>
              <w:jc w:val="center"/>
              <w:rPr>
                <w:bCs/>
                <w:iCs/>
              </w:rPr>
            </w:pPr>
            <w:r w:rsidRPr="00CB570C">
              <w:rPr>
                <w:bCs/>
                <w:iCs/>
              </w:rPr>
              <w:t>FS</w:t>
            </w:r>
          </w:p>
        </w:tc>
        <w:tc>
          <w:tcPr>
            <w:tcW w:w="567" w:type="dxa"/>
          </w:tcPr>
          <w:p w14:paraId="158F021D" w14:textId="77777777" w:rsidR="004F67EB" w:rsidRPr="00CB570C" w:rsidDel="00495ABC" w:rsidRDefault="004F67EB" w:rsidP="00836F78">
            <w:pPr>
              <w:pStyle w:val="TAL"/>
              <w:jc w:val="center"/>
              <w:rPr>
                <w:bCs/>
                <w:iCs/>
              </w:rPr>
            </w:pPr>
            <w:r w:rsidRPr="00CB570C">
              <w:rPr>
                <w:bCs/>
                <w:iCs/>
              </w:rPr>
              <w:t>No</w:t>
            </w:r>
          </w:p>
        </w:tc>
        <w:tc>
          <w:tcPr>
            <w:tcW w:w="709" w:type="dxa"/>
          </w:tcPr>
          <w:p w14:paraId="2A50C8B6" w14:textId="77777777" w:rsidR="004F67EB" w:rsidRPr="00CB570C" w:rsidDel="00495ABC" w:rsidRDefault="004F67EB" w:rsidP="00836F78">
            <w:pPr>
              <w:pStyle w:val="TAL"/>
              <w:jc w:val="center"/>
              <w:rPr>
                <w:bCs/>
                <w:iCs/>
              </w:rPr>
            </w:pPr>
            <w:r w:rsidRPr="00CB570C">
              <w:rPr>
                <w:bCs/>
                <w:iCs/>
              </w:rPr>
              <w:t>N/A</w:t>
            </w:r>
          </w:p>
        </w:tc>
        <w:tc>
          <w:tcPr>
            <w:tcW w:w="728" w:type="dxa"/>
          </w:tcPr>
          <w:p w14:paraId="7830AE1A" w14:textId="77777777" w:rsidR="004F67EB" w:rsidRPr="00CB570C" w:rsidDel="00495ABC" w:rsidRDefault="004F67EB" w:rsidP="00836F78">
            <w:pPr>
              <w:pStyle w:val="TAL"/>
              <w:jc w:val="center"/>
            </w:pPr>
            <w:r w:rsidRPr="00CB570C">
              <w:t>N/A</w:t>
            </w:r>
          </w:p>
        </w:tc>
      </w:tr>
      <w:tr w:rsidR="004F67EB" w:rsidRPr="00CB570C" w:rsidDel="00495ABC" w14:paraId="406B2026" w14:textId="77777777" w:rsidTr="00836F78">
        <w:trPr>
          <w:cantSplit/>
          <w:tblHeader/>
        </w:trPr>
        <w:tc>
          <w:tcPr>
            <w:tcW w:w="6917" w:type="dxa"/>
          </w:tcPr>
          <w:p w14:paraId="13A7B909" w14:textId="77777777" w:rsidR="004F67EB" w:rsidRPr="00CB570C" w:rsidRDefault="004F67EB" w:rsidP="00836F78">
            <w:pPr>
              <w:pStyle w:val="TAL"/>
              <w:rPr>
                <w:b/>
                <w:i/>
              </w:rPr>
            </w:pPr>
            <w:r w:rsidRPr="00CB570C">
              <w:rPr>
                <w:b/>
                <w:i/>
              </w:rPr>
              <w:t>maxNumberTDCP-PerBWP-r18</w:t>
            </w:r>
          </w:p>
          <w:p w14:paraId="24725561" w14:textId="77777777" w:rsidR="004F67EB" w:rsidRPr="00CB570C" w:rsidRDefault="004F67EB" w:rsidP="00836F78">
            <w:pPr>
              <w:pStyle w:val="TAL"/>
              <w:rPr>
                <w:rFonts w:eastAsia="DengXian" w:cs="Arial"/>
                <w:szCs w:val="18"/>
                <w:lang w:eastAsia="zh-CN"/>
              </w:rPr>
            </w:pPr>
            <w:r w:rsidRPr="00CB570C">
              <w:rPr>
                <w:bCs/>
                <w:iCs/>
              </w:rPr>
              <w:t xml:space="preserve">Indicates the </w:t>
            </w:r>
            <w:r w:rsidRPr="00CB570C">
              <w:rPr>
                <w:rFonts w:eastAsia="DengXian" w:cs="Arial"/>
                <w:szCs w:val="18"/>
                <w:lang w:eastAsia="zh-CN"/>
              </w:rPr>
              <w:t xml:space="preserve">maximum number of </w:t>
            </w:r>
            <w:r w:rsidRPr="00CB570C">
              <w:rPr>
                <w:rFonts w:eastAsia="DengXian" w:cs="Arial"/>
                <w:i/>
                <w:iCs/>
                <w:szCs w:val="18"/>
              </w:rPr>
              <w:t>CSI-ReportConfig</w:t>
            </w:r>
            <w:r w:rsidRPr="00CB570C">
              <w:rPr>
                <w:rFonts w:eastAsia="DengXian" w:cs="Arial"/>
                <w:szCs w:val="18"/>
              </w:rPr>
              <w:t xml:space="preserve"> with </w:t>
            </w:r>
            <w:r w:rsidRPr="00CB570C">
              <w:rPr>
                <w:rFonts w:eastAsia="DengXian" w:cs="Arial"/>
                <w:i/>
                <w:iCs/>
                <w:szCs w:val="18"/>
              </w:rPr>
              <w:t>reportQuantity</w:t>
            </w:r>
            <w:r w:rsidRPr="00CB570C">
              <w:rPr>
                <w:rFonts w:eastAsia="DengXian" w:cs="Arial"/>
                <w:szCs w:val="18"/>
              </w:rPr>
              <w:t xml:space="preserve"> configured as </w:t>
            </w:r>
            <w:r>
              <w:rPr>
                <w:rFonts w:eastAsia="DengXian" w:cs="Arial"/>
                <w:szCs w:val="18"/>
              </w:rPr>
              <w:t>"</w:t>
            </w:r>
            <w:r w:rsidRPr="00CB570C">
              <w:rPr>
                <w:rFonts w:eastAsia="DengXian" w:cs="Arial"/>
                <w:szCs w:val="18"/>
              </w:rPr>
              <w:t>tdcp</w:t>
            </w:r>
            <w:r>
              <w:rPr>
                <w:rFonts w:eastAsia="DengXian" w:cs="Arial"/>
                <w:szCs w:val="18"/>
              </w:rPr>
              <w:t>"</w:t>
            </w:r>
            <w:r w:rsidRPr="00CB570C">
              <w:rPr>
                <w:rFonts w:eastAsia="DengXian" w:cs="Arial"/>
                <w:szCs w:val="18"/>
              </w:rPr>
              <w:t xml:space="preserve">, configured with </w:t>
            </w:r>
            <w:r w:rsidRPr="00CB570C">
              <w:rPr>
                <w:rFonts w:eastAsia="DengXian" w:cs="Arial"/>
                <w:i/>
                <w:iCs/>
                <w:szCs w:val="18"/>
              </w:rPr>
              <w:t>resourcesForChannelMeasurement</w:t>
            </w:r>
            <w:r w:rsidRPr="00CB570C">
              <w:rPr>
                <w:rFonts w:eastAsia="DengXian" w:cs="Arial"/>
                <w:szCs w:val="18"/>
              </w:rPr>
              <w:t xml:space="preserve"> linked to a same BWP ID</w:t>
            </w:r>
            <w:r w:rsidRPr="00CB570C">
              <w:rPr>
                <w:rFonts w:eastAsia="DengXian" w:cs="Arial"/>
                <w:szCs w:val="18"/>
                <w:lang w:eastAsia="zh-CN"/>
              </w:rPr>
              <w:t>.</w:t>
            </w:r>
          </w:p>
          <w:p w14:paraId="51422C2D"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72A58E31" w14:textId="77777777" w:rsidR="004F67EB" w:rsidRPr="00CB570C" w:rsidDel="00495ABC" w:rsidRDefault="004F67EB" w:rsidP="00836F78">
            <w:pPr>
              <w:pStyle w:val="TAL"/>
              <w:jc w:val="center"/>
              <w:rPr>
                <w:bCs/>
                <w:iCs/>
              </w:rPr>
            </w:pPr>
            <w:r w:rsidRPr="00CB570C">
              <w:t>FS</w:t>
            </w:r>
          </w:p>
        </w:tc>
        <w:tc>
          <w:tcPr>
            <w:tcW w:w="567" w:type="dxa"/>
          </w:tcPr>
          <w:p w14:paraId="544CD174" w14:textId="77777777" w:rsidR="004F67EB" w:rsidRPr="00CB570C" w:rsidDel="00495ABC" w:rsidRDefault="004F67EB" w:rsidP="00836F78">
            <w:pPr>
              <w:pStyle w:val="TAL"/>
              <w:jc w:val="center"/>
              <w:rPr>
                <w:bCs/>
                <w:iCs/>
              </w:rPr>
            </w:pPr>
            <w:r w:rsidRPr="00CB570C">
              <w:t>No</w:t>
            </w:r>
          </w:p>
        </w:tc>
        <w:tc>
          <w:tcPr>
            <w:tcW w:w="709" w:type="dxa"/>
          </w:tcPr>
          <w:p w14:paraId="220C3F76" w14:textId="77777777" w:rsidR="004F67EB" w:rsidRPr="00CB570C" w:rsidDel="00495ABC" w:rsidRDefault="004F67EB" w:rsidP="00836F78">
            <w:pPr>
              <w:pStyle w:val="TAL"/>
              <w:jc w:val="center"/>
              <w:rPr>
                <w:bCs/>
                <w:iCs/>
              </w:rPr>
            </w:pPr>
            <w:r w:rsidRPr="00CB570C">
              <w:rPr>
                <w:bCs/>
                <w:iCs/>
              </w:rPr>
              <w:t>N/A</w:t>
            </w:r>
          </w:p>
        </w:tc>
        <w:tc>
          <w:tcPr>
            <w:tcW w:w="728" w:type="dxa"/>
          </w:tcPr>
          <w:p w14:paraId="4AEB500F" w14:textId="77777777" w:rsidR="004F67EB" w:rsidRPr="00CB570C" w:rsidDel="00495ABC" w:rsidRDefault="004F67EB" w:rsidP="00836F78">
            <w:pPr>
              <w:pStyle w:val="TAL"/>
              <w:jc w:val="center"/>
            </w:pPr>
            <w:r w:rsidRPr="00CB570C">
              <w:rPr>
                <w:bCs/>
                <w:iCs/>
              </w:rPr>
              <w:t>N/A</w:t>
            </w:r>
          </w:p>
        </w:tc>
      </w:tr>
      <w:tr w:rsidR="004F67EB" w:rsidRPr="00CB570C" w:rsidDel="00495ABC" w14:paraId="10BAA8A2" w14:textId="77777777" w:rsidTr="00836F78">
        <w:trPr>
          <w:cantSplit/>
          <w:tblHeader/>
        </w:trPr>
        <w:tc>
          <w:tcPr>
            <w:tcW w:w="6917" w:type="dxa"/>
          </w:tcPr>
          <w:p w14:paraId="68BD1D55" w14:textId="77777777" w:rsidR="004F67EB" w:rsidRPr="00CB570C" w:rsidRDefault="004F67EB" w:rsidP="00836F78">
            <w:pPr>
              <w:pStyle w:val="TAL"/>
              <w:rPr>
                <w:b/>
                <w:i/>
              </w:rPr>
            </w:pPr>
            <w:r w:rsidRPr="00CB570C">
              <w:rPr>
                <w:b/>
                <w:i/>
              </w:rPr>
              <w:t>maxNumberTRS-ResourceSet-r18</w:t>
            </w:r>
          </w:p>
          <w:p w14:paraId="3A1B2351" w14:textId="77777777" w:rsidR="004F67EB" w:rsidRPr="00CB570C" w:rsidRDefault="004F67EB" w:rsidP="00836F78">
            <w:pPr>
              <w:pStyle w:val="TAL"/>
              <w:rPr>
                <w:rFonts w:eastAsia="Arial" w:cs="Arial"/>
                <w:szCs w:val="18"/>
              </w:rPr>
            </w:pPr>
            <w:r w:rsidRPr="00CB570C">
              <w:rPr>
                <w:bCs/>
                <w:iCs/>
              </w:rPr>
              <w:t xml:space="preserve">Indicates the </w:t>
            </w:r>
            <w:r w:rsidRPr="00CB570C">
              <w:rPr>
                <w:rFonts w:eastAsia="Arial" w:cs="Arial"/>
                <w:szCs w:val="18"/>
              </w:rPr>
              <w:t>maximum number of TRS resource sets in a single CSI-RS resource setting.</w:t>
            </w:r>
          </w:p>
          <w:p w14:paraId="3E26A14F"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6B072718" w14:textId="77777777" w:rsidR="004F67EB" w:rsidRPr="00CB570C" w:rsidDel="00495ABC" w:rsidRDefault="004F67EB" w:rsidP="00836F78">
            <w:pPr>
              <w:pStyle w:val="TAL"/>
              <w:jc w:val="center"/>
              <w:rPr>
                <w:bCs/>
                <w:iCs/>
              </w:rPr>
            </w:pPr>
            <w:r w:rsidRPr="00CB570C">
              <w:t>FS</w:t>
            </w:r>
          </w:p>
        </w:tc>
        <w:tc>
          <w:tcPr>
            <w:tcW w:w="567" w:type="dxa"/>
          </w:tcPr>
          <w:p w14:paraId="0C73A3EE" w14:textId="77777777" w:rsidR="004F67EB" w:rsidRPr="00CB570C" w:rsidDel="00495ABC" w:rsidRDefault="004F67EB" w:rsidP="00836F78">
            <w:pPr>
              <w:pStyle w:val="TAL"/>
              <w:jc w:val="center"/>
              <w:rPr>
                <w:bCs/>
                <w:iCs/>
              </w:rPr>
            </w:pPr>
            <w:r w:rsidRPr="00CB570C">
              <w:t>No</w:t>
            </w:r>
          </w:p>
        </w:tc>
        <w:tc>
          <w:tcPr>
            <w:tcW w:w="709" w:type="dxa"/>
          </w:tcPr>
          <w:p w14:paraId="4B649DA1" w14:textId="77777777" w:rsidR="004F67EB" w:rsidRPr="00CB570C" w:rsidDel="00495ABC" w:rsidRDefault="004F67EB" w:rsidP="00836F78">
            <w:pPr>
              <w:pStyle w:val="TAL"/>
              <w:jc w:val="center"/>
              <w:rPr>
                <w:bCs/>
                <w:iCs/>
              </w:rPr>
            </w:pPr>
            <w:r w:rsidRPr="00CB570C">
              <w:rPr>
                <w:bCs/>
                <w:iCs/>
              </w:rPr>
              <w:t>N/A</w:t>
            </w:r>
          </w:p>
        </w:tc>
        <w:tc>
          <w:tcPr>
            <w:tcW w:w="728" w:type="dxa"/>
          </w:tcPr>
          <w:p w14:paraId="6DFFFDDB" w14:textId="77777777" w:rsidR="004F67EB" w:rsidRPr="00CB570C" w:rsidDel="00495ABC" w:rsidRDefault="004F67EB" w:rsidP="00836F78">
            <w:pPr>
              <w:pStyle w:val="TAL"/>
              <w:jc w:val="center"/>
            </w:pPr>
            <w:r w:rsidRPr="00CB570C">
              <w:rPr>
                <w:bCs/>
                <w:iCs/>
              </w:rPr>
              <w:t>N/A</w:t>
            </w:r>
          </w:p>
        </w:tc>
      </w:tr>
      <w:tr w:rsidR="004F67EB" w:rsidRPr="00CB570C" w14:paraId="55B0D350" w14:textId="77777777" w:rsidTr="00836F78">
        <w:trPr>
          <w:cantSplit/>
          <w:tblHeader/>
        </w:trPr>
        <w:tc>
          <w:tcPr>
            <w:tcW w:w="6917" w:type="dxa"/>
          </w:tcPr>
          <w:p w14:paraId="63E3FBE2" w14:textId="77777777" w:rsidR="004F67EB" w:rsidRPr="00CB570C" w:rsidRDefault="004F67EB" w:rsidP="00836F78">
            <w:pPr>
              <w:pStyle w:val="TAL"/>
              <w:rPr>
                <w:b/>
                <w:i/>
              </w:rPr>
            </w:pPr>
            <w:r w:rsidRPr="00CB570C">
              <w:rPr>
                <w:b/>
                <w:i/>
              </w:rPr>
              <w:t>mTRP-PUCCH-IntraSlot-r17</w:t>
            </w:r>
          </w:p>
          <w:p w14:paraId="3C42ED4F" w14:textId="77777777" w:rsidR="004F67EB" w:rsidRPr="00CB570C" w:rsidRDefault="004F67EB" w:rsidP="00836F78">
            <w:pPr>
              <w:pStyle w:val="TAL"/>
              <w:rPr>
                <w:bCs/>
                <w:iCs/>
              </w:rPr>
            </w:pPr>
            <w:r w:rsidRPr="00CB570C">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E96D23A" w14:textId="77777777" w:rsidR="004F67EB" w:rsidRPr="00CB570C" w:rsidRDefault="004F67EB" w:rsidP="00836F78">
            <w:pPr>
              <w:pStyle w:val="TAL"/>
            </w:pPr>
            <w:r w:rsidRPr="00CB570C">
              <w:rPr>
                <w:bCs/>
                <w:iCs/>
              </w:rPr>
              <w:t>Power control parameter sets feature is applicable to FR1 only (without spatial relation info) and spatial relation info is applicable to FR2 only.</w:t>
            </w:r>
          </w:p>
        </w:tc>
        <w:tc>
          <w:tcPr>
            <w:tcW w:w="709" w:type="dxa"/>
          </w:tcPr>
          <w:p w14:paraId="2B0BF5CE" w14:textId="77777777" w:rsidR="004F67EB" w:rsidRPr="00CB570C" w:rsidRDefault="004F67EB" w:rsidP="00836F78">
            <w:pPr>
              <w:pStyle w:val="TAL"/>
              <w:jc w:val="center"/>
            </w:pPr>
            <w:r w:rsidRPr="00CB570C">
              <w:t>FS</w:t>
            </w:r>
          </w:p>
        </w:tc>
        <w:tc>
          <w:tcPr>
            <w:tcW w:w="567" w:type="dxa"/>
          </w:tcPr>
          <w:p w14:paraId="04E1A7B2" w14:textId="77777777" w:rsidR="004F67EB" w:rsidRPr="00CB570C" w:rsidRDefault="004F67EB" w:rsidP="00836F78">
            <w:pPr>
              <w:pStyle w:val="TAL"/>
              <w:jc w:val="center"/>
              <w:rPr>
                <w:bCs/>
                <w:iCs/>
              </w:rPr>
            </w:pPr>
            <w:r w:rsidRPr="00CB570C">
              <w:t>No</w:t>
            </w:r>
          </w:p>
        </w:tc>
        <w:tc>
          <w:tcPr>
            <w:tcW w:w="709" w:type="dxa"/>
          </w:tcPr>
          <w:p w14:paraId="5FEB128E" w14:textId="77777777" w:rsidR="004F67EB" w:rsidRPr="00CB570C" w:rsidRDefault="004F67EB" w:rsidP="00836F78">
            <w:pPr>
              <w:pStyle w:val="TAL"/>
              <w:jc w:val="center"/>
              <w:rPr>
                <w:bCs/>
                <w:iCs/>
              </w:rPr>
            </w:pPr>
            <w:r w:rsidRPr="00CB570C">
              <w:rPr>
                <w:bCs/>
                <w:iCs/>
              </w:rPr>
              <w:t>N/A</w:t>
            </w:r>
          </w:p>
        </w:tc>
        <w:tc>
          <w:tcPr>
            <w:tcW w:w="728" w:type="dxa"/>
          </w:tcPr>
          <w:p w14:paraId="5833C8F2" w14:textId="77777777" w:rsidR="004F67EB" w:rsidRPr="00CB570C" w:rsidRDefault="004F67EB" w:rsidP="00836F78">
            <w:pPr>
              <w:pStyle w:val="TAL"/>
              <w:jc w:val="center"/>
              <w:rPr>
                <w:bCs/>
                <w:iCs/>
              </w:rPr>
            </w:pPr>
            <w:r w:rsidRPr="00CB570C">
              <w:rPr>
                <w:bCs/>
                <w:iCs/>
              </w:rPr>
              <w:t>N/A</w:t>
            </w:r>
          </w:p>
        </w:tc>
      </w:tr>
      <w:tr w:rsidR="004F67EB" w:rsidRPr="00CB570C" w14:paraId="63B3B11B" w14:textId="77777777" w:rsidTr="00836F78">
        <w:trPr>
          <w:cantSplit/>
          <w:tblHeader/>
        </w:trPr>
        <w:tc>
          <w:tcPr>
            <w:tcW w:w="6917" w:type="dxa"/>
          </w:tcPr>
          <w:p w14:paraId="7BA79760"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mTRP-PUSCH-TypeA-CB-r17</w:t>
            </w:r>
          </w:p>
          <w:p w14:paraId="67672C9E" w14:textId="77777777" w:rsidR="004F67EB" w:rsidRPr="00CB570C" w:rsidRDefault="004F67EB"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multi-TRP PUSCH repetition based on codebook with PUSCH repetition type A. The value indicates the supported number of SRS resources in one SRS resource set.</w:t>
            </w:r>
          </w:p>
          <w:p w14:paraId="7C279538" w14:textId="77777777" w:rsidR="004F67EB" w:rsidRPr="00CB570C" w:rsidRDefault="004F67EB" w:rsidP="00836F78">
            <w:pPr>
              <w:pStyle w:val="TAL"/>
              <w:rPr>
                <w:rFonts w:eastAsia="Malgun Gothic" w:cs="Arial"/>
                <w:szCs w:val="18"/>
                <w:lang w:eastAsia="ko-KR"/>
              </w:rPr>
            </w:pPr>
          </w:p>
          <w:p w14:paraId="15946DCC" w14:textId="77777777" w:rsidR="004F67EB" w:rsidRPr="00CB570C" w:rsidRDefault="004F67EB" w:rsidP="00836F78">
            <w:pPr>
              <w:pStyle w:val="TAL"/>
              <w:rPr>
                <w:rFonts w:eastAsia="Malgun Gothic" w:cs="Arial"/>
                <w:szCs w:val="18"/>
                <w:lang w:eastAsia="ko-KR"/>
              </w:rPr>
            </w:pPr>
            <w:r w:rsidRPr="00CB570C">
              <w:rPr>
                <w:rFonts w:eastAsia="Malgun Gothic" w:cs="Arial"/>
                <w:szCs w:val="18"/>
                <w:lang w:eastAsia="ko-KR"/>
              </w:rPr>
              <w:t>This feature includes the following features:</w:t>
            </w:r>
          </w:p>
          <w:p w14:paraId="7A44E6A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r>
            <w:proofErr w:type="gramStart"/>
            <w:r w:rsidRPr="00CB570C">
              <w:rPr>
                <w:rFonts w:ascii="Arial" w:eastAsia="Malgun Gothic" w:hAnsi="Arial" w:cs="Arial"/>
                <w:sz w:val="18"/>
                <w:szCs w:val="18"/>
                <w:lang w:eastAsia="ko-KR"/>
              </w:rPr>
              <w:t>sequential</w:t>
            </w:r>
            <w:proofErr w:type="gramEnd"/>
            <w:r w:rsidRPr="00CB570C">
              <w:rPr>
                <w:rFonts w:ascii="Arial" w:eastAsia="Malgun Gothic" w:hAnsi="Arial" w:cs="Arial"/>
                <w:sz w:val="18"/>
                <w:szCs w:val="18"/>
                <w:lang w:eastAsia="ko-KR"/>
              </w:rPr>
              <w:t xml:space="preserve"> mapping for repetitions larger than 2.</w:t>
            </w:r>
          </w:p>
          <w:p w14:paraId="40526432"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r>
            <w:proofErr w:type="gramStart"/>
            <w:r w:rsidRPr="00CB570C">
              <w:rPr>
                <w:rFonts w:ascii="Arial" w:eastAsia="Malgun Gothic" w:hAnsi="Arial" w:cs="Arial"/>
                <w:sz w:val="18"/>
                <w:szCs w:val="18"/>
                <w:lang w:eastAsia="ko-KR"/>
              </w:rPr>
              <w:t>cyclic</w:t>
            </w:r>
            <w:proofErr w:type="gramEnd"/>
            <w:r w:rsidRPr="00CB570C">
              <w:rPr>
                <w:rFonts w:ascii="Arial" w:eastAsia="Malgun Gothic" w:hAnsi="Arial" w:cs="Arial"/>
                <w:sz w:val="18"/>
                <w:szCs w:val="18"/>
                <w:lang w:eastAsia="ko-KR"/>
              </w:rPr>
              <w:t xml:space="preserve"> mapping for 2 repetitions.</w:t>
            </w:r>
          </w:p>
          <w:p w14:paraId="33DABAF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r>
            <w:proofErr w:type="gramStart"/>
            <w:r w:rsidRPr="00CB570C">
              <w:rPr>
                <w:rFonts w:ascii="Arial" w:eastAsia="Malgun Gothic" w:hAnsi="Arial" w:cs="Arial"/>
                <w:sz w:val="18"/>
                <w:szCs w:val="18"/>
                <w:lang w:eastAsia="ko-KR"/>
              </w:rPr>
              <w:t>two</w:t>
            </w:r>
            <w:proofErr w:type="gramEnd"/>
            <w:r w:rsidRPr="00CB570C">
              <w:rPr>
                <w:rFonts w:ascii="Arial" w:eastAsia="Malgun Gothic" w:hAnsi="Arial" w:cs="Arial"/>
                <w:sz w:val="18"/>
                <w:szCs w:val="18"/>
                <w:lang w:eastAsia="ko-KR"/>
              </w:rPr>
              <w:t xml:space="preserve"> SRS resource sets with usage set to 'codebook'.</w:t>
            </w:r>
          </w:p>
          <w:p w14:paraId="69445A2B" w14:textId="77777777" w:rsidR="004F67EB" w:rsidRPr="00CB570C" w:rsidRDefault="004F67EB" w:rsidP="00836F78">
            <w:pPr>
              <w:pStyle w:val="TAL"/>
              <w:rPr>
                <w:rFonts w:eastAsia="Malgun Gothic" w:cs="Arial"/>
                <w:szCs w:val="18"/>
                <w:lang w:eastAsia="ko-KR"/>
              </w:rPr>
            </w:pPr>
          </w:p>
          <w:p w14:paraId="7E4410CA" w14:textId="77777777" w:rsidR="004F67EB" w:rsidRPr="00CB570C" w:rsidRDefault="004F67EB" w:rsidP="00836F78">
            <w:pPr>
              <w:pStyle w:val="TAL"/>
              <w:rPr>
                <w:rFonts w:eastAsia="Malgun Gothic" w:cs="Arial"/>
                <w:szCs w:val="18"/>
                <w:lang w:eastAsia="ko-KR"/>
              </w:rPr>
            </w:pPr>
            <w:r w:rsidRPr="00CB570C">
              <w:rPr>
                <w:rFonts w:cs="Arial"/>
                <w:szCs w:val="18"/>
              </w:rPr>
              <w:t xml:space="preserve">The UE indicating support of this feature shall also indicate the support of </w:t>
            </w:r>
            <w:r w:rsidRPr="00CB570C">
              <w:rPr>
                <w:rFonts w:cs="Arial"/>
                <w:i/>
                <w:szCs w:val="18"/>
              </w:rPr>
              <w:t xml:space="preserve">mimo-CB-PUSCH. </w:t>
            </w:r>
            <w:r w:rsidRPr="00CB570C">
              <w:rPr>
                <w:rFonts w:cs="Arial"/>
                <w:iCs/>
                <w:szCs w:val="18"/>
              </w:rPr>
              <w:t xml:space="preserve">If the value of </w:t>
            </w:r>
            <w:r w:rsidRPr="00CB570C">
              <w:rPr>
                <w:rFonts w:eastAsia="Malgun Gothic" w:cs="Arial"/>
                <w:szCs w:val="18"/>
                <w:lang w:eastAsia="ko-KR"/>
              </w:rPr>
              <w:t>supported number of SRS resources</w:t>
            </w:r>
            <w:r w:rsidRPr="00CB570C">
              <w:rPr>
                <w:rFonts w:cs="Arial"/>
                <w:iCs/>
                <w:szCs w:val="18"/>
              </w:rPr>
              <w:t xml:space="preserve"> is 4 then the UE shall also indicate support of</w:t>
            </w:r>
            <w:r w:rsidRPr="00CB570C">
              <w:rPr>
                <w:rFonts w:cs="Arial"/>
                <w:i/>
                <w:szCs w:val="18"/>
              </w:rPr>
              <w:t xml:space="preserve"> ul-FullPwrMode2-MaxSRS-ResInSet </w:t>
            </w:r>
            <w:r w:rsidRPr="00CB570C">
              <w:rPr>
                <w:rFonts w:cs="Arial"/>
                <w:iCs/>
                <w:szCs w:val="18"/>
              </w:rPr>
              <w:t>set to n4</w:t>
            </w:r>
            <w:r w:rsidRPr="00CB570C">
              <w:rPr>
                <w:rFonts w:cs="Arial"/>
                <w:i/>
                <w:szCs w:val="18"/>
              </w:rPr>
              <w:t>.</w:t>
            </w:r>
          </w:p>
        </w:tc>
        <w:tc>
          <w:tcPr>
            <w:tcW w:w="709" w:type="dxa"/>
          </w:tcPr>
          <w:p w14:paraId="1445082D" w14:textId="77777777" w:rsidR="004F67EB" w:rsidRPr="00CB570C" w:rsidRDefault="004F67EB" w:rsidP="00836F78">
            <w:pPr>
              <w:pStyle w:val="TAL"/>
              <w:jc w:val="center"/>
            </w:pPr>
            <w:r w:rsidRPr="00CB570C">
              <w:t>FS</w:t>
            </w:r>
          </w:p>
        </w:tc>
        <w:tc>
          <w:tcPr>
            <w:tcW w:w="567" w:type="dxa"/>
          </w:tcPr>
          <w:p w14:paraId="37576450" w14:textId="77777777" w:rsidR="004F67EB" w:rsidRPr="00CB570C" w:rsidRDefault="004F67EB" w:rsidP="00836F78">
            <w:pPr>
              <w:pStyle w:val="TAL"/>
              <w:jc w:val="center"/>
              <w:rPr>
                <w:bCs/>
                <w:iCs/>
              </w:rPr>
            </w:pPr>
            <w:r w:rsidRPr="00CB570C">
              <w:t>No</w:t>
            </w:r>
          </w:p>
        </w:tc>
        <w:tc>
          <w:tcPr>
            <w:tcW w:w="709" w:type="dxa"/>
          </w:tcPr>
          <w:p w14:paraId="2EB03338" w14:textId="77777777" w:rsidR="004F67EB" w:rsidRPr="00CB570C" w:rsidRDefault="004F67EB" w:rsidP="00836F78">
            <w:pPr>
              <w:pStyle w:val="TAL"/>
              <w:jc w:val="center"/>
              <w:rPr>
                <w:bCs/>
                <w:iCs/>
              </w:rPr>
            </w:pPr>
            <w:r w:rsidRPr="00CB570C">
              <w:rPr>
                <w:bCs/>
                <w:iCs/>
              </w:rPr>
              <w:t>N/A</w:t>
            </w:r>
          </w:p>
        </w:tc>
        <w:tc>
          <w:tcPr>
            <w:tcW w:w="728" w:type="dxa"/>
          </w:tcPr>
          <w:p w14:paraId="38A9C33C" w14:textId="77777777" w:rsidR="004F67EB" w:rsidRPr="00CB570C" w:rsidRDefault="004F67EB" w:rsidP="00836F78">
            <w:pPr>
              <w:pStyle w:val="TAL"/>
              <w:jc w:val="center"/>
              <w:rPr>
                <w:bCs/>
                <w:iCs/>
              </w:rPr>
            </w:pPr>
            <w:r w:rsidRPr="00CB570C">
              <w:rPr>
                <w:bCs/>
                <w:iCs/>
              </w:rPr>
              <w:t>N/A</w:t>
            </w:r>
          </w:p>
        </w:tc>
      </w:tr>
      <w:tr w:rsidR="004F67EB" w:rsidRPr="00CB570C" w14:paraId="6C771D72" w14:textId="77777777" w:rsidTr="00836F78">
        <w:trPr>
          <w:cantSplit/>
          <w:tblHeader/>
        </w:trPr>
        <w:tc>
          <w:tcPr>
            <w:tcW w:w="6917" w:type="dxa"/>
          </w:tcPr>
          <w:p w14:paraId="7F9E509E" w14:textId="77777777" w:rsidR="004F67EB" w:rsidRPr="00CB570C" w:rsidRDefault="004F67EB" w:rsidP="00836F78">
            <w:pPr>
              <w:pStyle w:val="TAL"/>
              <w:rPr>
                <w:b/>
                <w:i/>
              </w:rPr>
            </w:pPr>
            <w:r w:rsidRPr="00CB570C">
              <w:rPr>
                <w:b/>
                <w:i/>
              </w:rPr>
              <w:t>mTRP-PUSCH-RepetitionTypeA-r17</w:t>
            </w:r>
          </w:p>
          <w:p w14:paraId="7787A83E" w14:textId="77777777" w:rsidR="004F67EB" w:rsidRPr="00CB570C" w:rsidRDefault="004F67EB" w:rsidP="00836F78">
            <w:pPr>
              <w:pStyle w:val="TAL"/>
              <w:rPr>
                <w:bCs/>
                <w:iCs/>
              </w:rPr>
            </w:pPr>
            <w:r w:rsidRPr="00CB570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2A4E53A0" w14:textId="77777777" w:rsidR="004F67EB" w:rsidRPr="00CB570C" w:rsidRDefault="004F67EB" w:rsidP="00836F78">
            <w:pPr>
              <w:pStyle w:val="TAL"/>
              <w:rPr>
                <w:b/>
                <w:bCs/>
                <w:i/>
                <w:iCs/>
              </w:rPr>
            </w:pPr>
            <w:r w:rsidRPr="00CB570C">
              <w:rPr>
                <w:bCs/>
                <w:iCs/>
              </w:rPr>
              <w:t xml:space="preserve">The UE indicating this feature shall indicate support of </w:t>
            </w:r>
            <w:r w:rsidRPr="00CB570C">
              <w:rPr>
                <w:bCs/>
                <w:i/>
              </w:rPr>
              <w:t>maxNumberMIMO-LayersNonCB-PUSCH</w:t>
            </w:r>
            <w:r w:rsidRPr="00CB570C">
              <w:rPr>
                <w:bCs/>
                <w:iCs/>
              </w:rPr>
              <w:t xml:space="preserve"> and</w:t>
            </w:r>
            <w:r w:rsidRPr="00CB570C">
              <w:rPr>
                <w:bCs/>
                <w:i/>
              </w:rPr>
              <w:t xml:space="preserve"> mimo-NonCB-PUSCH.</w:t>
            </w:r>
          </w:p>
        </w:tc>
        <w:tc>
          <w:tcPr>
            <w:tcW w:w="709" w:type="dxa"/>
          </w:tcPr>
          <w:p w14:paraId="19EAF9C5" w14:textId="77777777" w:rsidR="004F67EB" w:rsidRPr="00CB570C" w:rsidRDefault="004F67EB" w:rsidP="00836F78">
            <w:pPr>
              <w:pStyle w:val="TAL"/>
              <w:jc w:val="center"/>
            </w:pPr>
            <w:r w:rsidRPr="00CB570C">
              <w:t>FS</w:t>
            </w:r>
          </w:p>
        </w:tc>
        <w:tc>
          <w:tcPr>
            <w:tcW w:w="567" w:type="dxa"/>
          </w:tcPr>
          <w:p w14:paraId="667CA978" w14:textId="77777777" w:rsidR="004F67EB" w:rsidRPr="00CB570C" w:rsidRDefault="004F67EB" w:rsidP="00836F78">
            <w:pPr>
              <w:pStyle w:val="TAL"/>
              <w:jc w:val="center"/>
              <w:rPr>
                <w:bCs/>
                <w:iCs/>
              </w:rPr>
            </w:pPr>
            <w:r w:rsidRPr="00CB570C">
              <w:t>No</w:t>
            </w:r>
          </w:p>
        </w:tc>
        <w:tc>
          <w:tcPr>
            <w:tcW w:w="709" w:type="dxa"/>
          </w:tcPr>
          <w:p w14:paraId="577E558E" w14:textId="77777777" w:rsidR="004F67EB" w:rsidRPr="00CB570C" w:rsidRDefault="004F67EB" w:rsidP="00836F78">
            <w:pPr>
              <w:pStyle w:val="TAL"/>
              <w:jc w:val="center"/>
              <w:rPr>
                <w:bCs/>
                <w:iCs/>
              </w:rPr>
            </w:pPr>
            <w:r w:rsidRPr="00CB570C">
              <w:rPr>
                <w:bCs/>
                <w:iCs/>
              </w:rPr>
              <w:t>N/A</w:t>
            </w:r>
          </w:p>
        </w:tc>
        <w:tc>
          <w:tcPr>
            <w:tcW w:w="728" w:type="dxa"/>
          </w:tcPr>
          <w:p w14:paraId="24A5172F" w14:textId="77777777" w:rsidR="004F67EB" w:rsidRPr="00CB570C" w:rsidRDefault="004F67EB" w:rsidP="00836F78">
            <w:pPr>
              <w:pStyle w:val="TAL"/>
              <w:jc w:val="center"/>
              <w:rPr>
                <w:bCs/>
                <w:iCs/>
              </w:rPr>
            </w:pPr>
            <w:r w:rsidRPr="00CB570C">
              <w:rPr>
                <w:bCs/>
                <w:iCs/>
              </w:rPr>
              <w:t>N/A</w:t>
            </w:r>
          </w:p>
        </w:tc>
      </w:tr>
      <w:tr w:rsidR="004F67EB" w:rsidRPr="00CB570C" w14:paraId="28C154A5" w14:textId="77777777" w:rsidTr="00836F78">
        <w:trPr>
          <w:cantSplit/>
          <w:tblHeader/>
        </w:trPr>
        <w:tc>
          <w:tcPr>
            <w:tcW w:w="6917" w:type="dxa"/>
          </w:tcPr>
          <w:p w14:paraId="30B1812C" w14:textId="77777777" w:rsidR="004F67EB" w:rsidRPr="00CB570C" w:rsidRDefault="004F67EB" w:rsidP="00836F78">
            <w:pPr>
              <w:pStyle w:val="TAL"/>
              <w:rPr>
                <w:b/>
                <w:bCs/>
                <w:i/>
                <w:iCs/>
              </w:rPr>
            </w:pPr>
            <w:r w:rsidRPr="00CB570C">
              <w:rPr>
                <w:b/>
                <w:bCs/>
                <w:i/>
                <w:iCs/>
              </w:rPr>
              <w:t>multiPUCCH-r16</w:t>
            </w:r>
          </w:p>
          <w:p w14:paraId="24B5380C" w14:textId="77777777" w:rsidR="004F67EB" w:rsidRPr="00CB570C" w:rsidRDefault="004F67EB" w:rsidP="00836F78">
            <w:pPr>
              <w:pStyle w:val="TAL"/>
              <w:rPr>
                <w:bCs/>
                <w:iCs/>
              </w:rPr>
            </w:pPr>
            <w:r w:rsidRPr="00CB570C">
              <w:rPr>
                <w:bCs/>
                <w:iCs/>
              </w:rPr>
              <w:t>Indicates whether the UE supports more than one PUCCH for HARQ-ACK transmission within a slot. This field includes the following parameters:</w:t>
            </w:r>
          </w:p>
          <w:p w14:paraId="5733EDA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indicates the sub-slot configuration for NCP;</w:t>
            </w:r>
          </w:p>
          <w:p w14:paraId="7E3078C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sub-SlotConfig-ECP-r16</w:t>
            </w:r>
            <w:proofErr w:type="gramEnd"/>
            <w:r w:rsidRPr="00CB570C">
              <w:rPr>
                <w:rFonts w:ascii="Arial" w:hAnsi="Arial" w:cs="Arial"/>
                <w:sz w:val="18"/>
                <w:szCs w:val="18"/>
              </w:rPr>
              <w:t xml:space="preserve"> indicates the sub-slot configuration for ECP.</w:t>
            </w:r>
          </w:p>
          <w:p w14:paraId="24966015" w14:textId="77777777" w:rsidR="004F67EB" w:rsidRPr="00CB570C" w:rsidRDefault="004F67EB" w:rsidP="00836F78">
            <w:pPr>
              <w:pStyle w:val="TAL"/>
              <w:rPr>
                <w:bCs/>
                <w:iCs/>
              </w:rPr>
            </w:pPr>
            <w:r w:rsidRPr="00CB570C">
              <w:rPr>
                <w:bCs/>
                <w:iCs/>
              </w:rPr>
              <w:t xml:space="preserve">For NCP, the value </w:t>
            </w:r>
            <w:r w:rsidRPr="00CB570C">
              <w:rPr>
                <w:bCs/>
                <w:i/>
                <w:iCs/>
              </w:rPr>
              <w:t>set1</w:t>
            </w:r>
            <w:r w:rsidRPr="00CB570C">
              <w:rPr>
                <w:bCs/>
                <w:iCs/>
              </w:rPr>
              <w:t xml:space="preserve"> denotes 7-symbol*2, and </w:t>
            </w:r>
            <w:r w:rsidRPr="00CB570C">
              <w:rPr>
                <w:bCs/>
                <w:i/>
                <w:iCs/>
              </w:rPr>
              <w:t>set2</w:t>
            </w:r>
            <w:r w:rsidRPr="00CB570C">
              <w:rPr>
                <w:bCs/>
                <w:iCs/>
              </w:rPr>
              <w:t xml:space="preserve"> denotes 2-symbol*7 and 7-symbol*2.</w:t>
            </w:r>
          </w:p>
          <w:p w14:paraId="37F0CDC9" w14:textId="77777777" w:rsidR="004F67EB" w:rsidRPr="00CB570C" w:rsidRDefault="004F67EB" w:rsidP="00836F78">
            <w:pPr>
              <w:pStyle w:val="TAL"/>
              <w:rPr>
                <w:b/>
                <w:bCs/>
                <w:i/>
                <w:iCs/>
              </w:rPr>
            </w:pPr>
            <w:r w:rsidRPr="00CB570C">
              <w:rPr>
                <w:bCs/>
                <w:iCs/>
              </w:rPr>
              <w:t xml:space="preserve">For ECP, the value </w:t>
            </w:r>
            <w:r w:rsidRPr="00CB570C">
              <w:rPr>
                <w:bCs/>
                <w:i/>
                <w:iCs/>
              </w:rPr>
              <w:t>set1</w:t>
            </w:r>
            <w:r w:rsidRPr="00CB570C">
              <w:rPr>
                <w:bCs/>
                <w:iCs/>
              </w:rPr>
              <w:t xml:space="preserve"> denotes 6-symbol*2, and </w:t>
            </w:r>
            <w:r w:rsidRPr="00CB570C">
              <w:rPr>
                <w:bCs/>
                <w:i/>
                <w:iCs/>
              </w:rPr>
              <w:t>set2</w:t>
            </w:r>
            <w:r w:rsidRPr="00CB570C">
              <w:rPr>
                <w:bCs/>
                <w:iCs/>
              </w:rPr>
              <w:t xml:space="preserve"> denotes 2-symbol*6 and 6-symbol*2.</w:t>
            </w:r>
          </w:p>
        </w:tc>
        <w:tc>
          <w:tcPr>
            <w:tcW w:w="709" w:type="dxa"/>
          </w:tcPr>
          <w:p w14:paraId="2C136ECA" w14:textId="77777777" w:rsidR="004F67EB" w:rsidRPr="00CB570C" w:rsidRDefault="004F67EB" w:rsidP="00836F78">
            <w:pPr>
              <w:pStyle w:val="TAL"/>
              <w:jc w:val="center"/>
              <w:rPr>
                <w:bCs/>
                <w:iCs/>
              </w:rPr>
            </w:pPr>
            <w:r w:rsidRPr="00CB570C">
              <w:rPr>
                <w:bCs/>
                <w:iCs/>
              </w:rPr>
              <w:t>FS</w:t>
            </w:r>
          </w:p>
        </w:tc>
        <w:tc>
          <w:tcPr>
            <w:tcW w:w="567" w:type="dxa"/>
          </w:tcPr>
          <w:p w14:paraId="008DFBE6" w14:textId="77777777" w:rsidR="004F67EB" w:rsidRPr="00CB570C" w:rsidRDefault="004F67EB" w:rsidP="00836F78">
            <w:pPr>
              <w:pStyle w:val="TAL"/>
              <w:jc w:val="center"/>
              <w:rPr>
                <w:bCs/>
                <w:iCs/>
              </w:rPr>
            </w:pPr>
            <w:r w:rsidRPr="00CB570C">
              <w:rPr>
                <w:bCs/>
                <w:iCs/>
              </w:rPr>
              <w:t>No</w:t>
            </w:r>
          </w:p>
        </w:tc>
        <w:tc>
          <w:tcPr>
            <w:tcW w:w="709" w:type="dxa"/>
          </w:tcPr>
          <w:p w14:paraId="62056917" w14:textId="77777777" w:rsidR="004F67EB" w:rsidRPr="00CB570C" w:rsidRDefault="004F67EB" w:rsidP="00836F78">
            <w:pPr>
              <w:pStyle w:val="TAL"/>
              <w:jc w:val="center"/>
              <w:rPr>
                <w:bCs/>
                <w:iCs/>
              </w:rPr>
            </w:pPr>
            <w:r w:rsidRPr="00CB570C">
              <w:rPr>
                <w:bCs/>
                <w:iCs/>
              </w:rPr>
              <w:t>N/A</w:t>
            </w:r>
          </w:p>
        </w:tc>
        <w:tc>
          <w:tcPr>
            <w:tcW w:w="728" w:type="dxa"/>
          </w:tcPr>
          <w:p w14:paraId="049D7C97" w14:textId="77777777" w:rsidR="004F67EB" w:rsidRPr="00CB570C" w:rsidRDefault="004F67EB" w:rsidP="00836F78">
            <w:pPr>
              <w:pStyle w:val="TAL"/>
              <w:jc w:val="center"/>
            </w:pPr>
            <w:r w:rsidRPr="00CB570C">
              <w:t>N/A</w:t>
            </w:r>
          </w:p>
        </w:tc>
      </w:tr>
      <w:tr w:rsidR="004F67EB" w:rsidRPr="00CB570C" w14:paraId="6879EF5F" w14:textId="77777777" w:rsidTr="00836F78">
        <w:trPr>
          <w:cantSplit/>
          <w:tblHeader/>
        </w:trPr>
        <w:tc>
          <w:tcPr>
            <w:tcW w:w="6917" w:type="dxa"/>
          </w:tcPr>
          <w:p w14:paraId="1BD902BA" w14:textId="77777777" w:rsidR="004F67EB" w:rsidRPr="00CB570C" w:rsidRDefault="004F67EB" w:rsidP="00836F78">
            <w:pPr>
              <w:pStyle w:val="TAL"/>
              <w:rPr>
                <w:b/>
                <w:bCs/>
                <w:i/>
                <w:iCs/>
              </w:rPr>
            </w:pPr>
            <w:r w:rsidRPr="00CB570C">
              <w:rPr>
                <w:b/>
                <w:bCs/>
                <w:i/>
                <w:iCs/>
              </w:rPr>
              <w:t>mux-SR-HARQ-ACK-r16</w:t>
            </w:r>
          </w:p>
          <w:p w14:paraId="6F4A69AB" w14:textId="77777777" w:rsidR="004F67EB" w:rsidRPr="00CB570C" w:rsidRDefault="004F67EB" w:rsidP="00836F78">
            <w:pPr>
              <w:pStyle w:val="TAL"/>
              <w:rPr>
                <w:b/>
                <w:bCs/>
                <w:i/>
                <w:iCs/>
              </w:rPr>
            </w:pPr>
            <w:r w:rsidRPr="00CB570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4C4A5A2" w14:textId="77777777" w:rsidR="004F67EB" w:rsidRPr="00CB570C" w:rsidRDefault="004F67EB" w:rsidP="00836F78">
            <w:pPr>
              <w:pStyle w:val="TAL"/>
              <w:jc w:val="center"/>
              <w:rPr>
                <w:bCs/>
                <w:iCs/>
              </w:rPr>
            </w:pPr>
            <w:r w:rsidRPr="00CB570C">
              <w:rPr>
                <w:bCs/>
                <w:iCs/>
              </w:rPr>
              <w:t>FS</w:t>
            </w:r>
          </w:p>
        </w:tc>
        <w:tc>
          <w:tcPr>
            <w:tcW w:w="567" w:type="dxa"/>
          </w:tcPr>
          <w:p w14:paraId="5712E987" w14:textId="77777777" w:rsidR="004F67EB" w:rsidRPr="00CB570C" w:rsidRDefault="004F67EB" w:rsidP="00836F78">
            <w:pPr>
              <w:pStyle w:val="TAL"/>
              <w:jc w:val="center"/>
              <w:rPr>
                <w:bCs/>
                <w:iCs/>
              </w:rPr>
            </w:pPr>
            <w:r w:rsidRPr="00CB570C">
              <w:rPr>
                <w:bCs/>
                <w:iCs/>
              </w:rPr>
              <w:t>No</w:t>
            </w:r>
          </w:p>
        </w:tc>
        <w:tc>
          <w:tcPr>
            <w:tcW w:w="709" w:type="dxa"/>
          </w:tcPr>
          <w:p w14:paraId="0B95CA4B" w14:textId="77777777" w:rsidR="004F67EB" w:rsidRPr="00CB570C" w:rsidRDefault="004F67EB" w:rsidP="00836F78">
            <w:pPr>
              <w:pStyle w:val="TAL"/>
              <w:jc w:val="center"/>
              <w:rPr>
                <w:bCs/>
                <w:iCs/>
              </w:rPr>
            </w:pPr>
            <w:r w:rsidRPr="00CB570C">
              <w:rPr>
                <w:bCs/>
                <w:iCs/>
              </w:rPr>
              <w:t>N/A</w:t>
            </w:r>
          </w:p>
        </w:tc>
        <w:tc>
          <w:tcPr>
            <w:tcW w:w="728" w:type="dxa"/>
          </w:tcPr>
          <w:p w14:paraId="0C7E6874" w14:textId="77777777" w:rsidR="004F67EB" w:rsidRPr="00CB570C" w:rsidRDefault="004F67EB" w:rsidP="00836F78">
            <w:pPr>
              <w:pStyle w:val="TAL"/>
              <w:jc w:val="center"/>
            </w:pPr>
            <w:r w:rsidRPr="00CB570C">
              <w:t>N/A</w:t>
            </w:r>
          </w:p>
        </w:tc>
      </w:tr>
      <w:tr w:rsidR="004F67EB" w:rsidRPr="00CB570C" w14:paraId="29FBA780" w14:textId="77777777" w:rsidTr="00836F78">
        <w:trPr>
          <w:cantSplit/>
          <w:tblHeader/>
        </w:trPr>
        <w:tc>
          <w:tcPr>
            <w:tcW w:w="6917" w:type="dxa"/>
          </w:tcPr>
          <w:p w14:paraId="28E1096C" w14:textId="77777777" w:rsidR="004F67EB" w:rsidRPr="00CB570C" w:rsidRDefault="004F67EB" w:rsidP="00836F78">
            <w:pPr>
              <w:pStyle w:val="TAL"/>
              <w:rPr>
                <w:b/>
                <w:bCs/>
                <w:i/>
                <w:iCs/>
              </w:rPr>
            </w:pPr>
            <w:r w:rsidRPr="00CB570C">
              <w:rPr>
                <w:b/>
                <w:bCs/>
                <w:i/>
                <w:iCs/>
              </w:rPr>
              <w:t>offsetSRS-CB-PUSCH-Ant-Switch-fr1-r16</w:t>
            </w:r>
          </w:p>
          <w:p w14:paraId="5C333C04"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w:t>
            </w:r>
          </w:p>
          <w:p w14:paraId="34923FBE" w14:textId="77777777" w:rsidR="004F67EB" w:rsidRPr="00CB570C" w:rsidRDefault="004F67EB" w:rsidP="00836F78">
            <w:pPr>
              <w:pStyle w:val="TAL"/>
            </w:pPr>
          </w:p>
          <w:p w14:paraId="69A43124" w14:textId="77777777" w:rsidR="004F67EB" w:rsidRPr="00CB570C" w:rsidRDefault="004F67EB" w:rsidP="00836F78">
            <w:pPr>
              <w:pStyle w:val="TAL"/>
            </w:pPr>
            <w:r w:rsidRPr="00CB570C">
              <w:t xml:space="preserve">UE indicating support of this shall indicate support of </w:t>
            </w:r>
            <w:r w:rsidRPr="00CB570C">
              <w:rPr>
                <w:i/>
              </w:rPr>
              <w:t>supportedSRS-Resources.</w:t>
            </w:r>
          </w:p>
        </w:tc>
        <w:tc>
          <w:tcPr>
            <w:tcW w:w="709" w:type="dxa"/>
          </w:tcPr>
          <w:p w14:paraId="5AFE191A" w14:textId="77777777" w:rsidR="004F67EB" w:rsidRPr="00CB570C" w:rsidRDefault="004F67EB" w:rsidP="00836F78">
            <w:pPr>
              <w:pStyle w:val="TAL"/>
              <w:jc w:val="center"/>
              <w:rPr>
                <w:bCs/>
                <w:iCs/>
              </w:rPr>
            </w:pPr>
            <w:r w:rsidRPr="00CB570C">
              <w:rPr>
                <w:bCs/>
                <w:iCs/>
              </w:rPr>
              <w:t>FS</w:t>
            </w:r>
          </w:p>
        </w:tc>
        <w:tc>
          <w:tcPr>
            <w:tcW w:w="567" w:type="dxa"/>
          </w:tcPr>
          <w:p w14:paraId="6115F148" w14:textId="77777777" w:rsidR="004F67EB" w:rsidRPr="00CB570C" w:rsidRDefault="004F67EB" w:rsidP="00836F78">
            <w:pPr>
              <w:pStyle w:val="TAL"/>
              <w:jc w:val="center"/>
              <w:rPr>
                <w:bCs/>
                <w:iCs/>
              </w:rPr>
            </w:pPr>
            <w:r w:rsidRPr="00CB570C">
              <w:rPr>
                <w:bCs/>
                <w:iCs/>
              </w:rPr>
              <w:t>No</w:t>
            </w:r>
          </w:p>
        </w:tc>
        <w:tc>
          <w:tcPr>
            <w:tcW w:w="709" w:type="dxa"/>
          </w:tcPr>
          <w:p w14:paraId="21D63425" w14:textId="77777777" w:rsidR="004F67EB" w:rsidRPr="00CB570C" w:rsidRDefault="004F67EB" w:rsidP="00836F78">
            <w:pPr>
              <w:pStyle w:val="TAL"/>
              <w:jc w:val="center"/>
              <w:rPr>
                <w:bCs/>
                <w:iCs/>
              </w:rPr>
            </w:pPr>
            <w:r w:rsidRPr="00CB570C">
              <w:rPr>
                <w:bCs/>
                <w:iCs/>
              </w:rPr>
              <w:t>N/A</w:t>
            </w:r>
          </w:p>
        </w:tc>
        <w:tc>
          <w:tcPr>
            <w:tcW w:w="728" w:type="dxa"/>
          </w:tcPr>
          <w:p w14:paraId="319B32E1" w14:textId="77777777" w:rsidR="004F67EB" w:rsidRPr="00CB570C" w:rsidRDefault="004F67EB" w:rsidP="00836F78">
            <w:pPr>
              <w:pStyle w:val="TAL"/>
              <w:jc w:val="center"/>
            </w:pPr>
            <w:r w:rsidRPr="00CB570C">
              <w:t>FR1 only</w:t>
            </w:r>
          </w:p>
        </w:tc>
      </w:tr>
      <w:tr w:rsidR="004F67EB" w:rsidRPr="00CB570C" w14:paraId="4DAABC88" w14:textId="77777777" w:rsidTr="00836F78">
        <w:trPr>
          <w:cantSplit/>
          <w:tblHeader/>
        </w:trPr>
        <w:tc>
          <w:tcPr>
            <w:tcW w:w="6917" w:type="dxa"/>
          </w:tcPr>
          <w:p w14:paraId="36559119" w14:textId="77777777" w:rsidR="004F67EB" w:rsidRPr="00CB570C" w:rsidRDefault="004F67EB" w:rsidP="00836F78">
            <w:pPr>
              <w:pStyle w:val="TAL"/>
              <w:rPr>
                <w:b/>
                <w:bCs/>
                <w:i/>
                <w:iCs/>
              </w:rPr>
            </w:pPr>
            <w:r w:rsidRPr="00CB570C">
              <w:rPr>
                <w:b/>
                <w:bCs/>
                <w:i/>
                <w:iCs/>
              </w:rPr>
              <w:lastRenderedPageBreak/>
              <w:t>offsetSRS-CB-PUSCH-PDCCH-MonitorSingleOcc-fr1-r16</w:t>
            </w:r>
          </w:p>
          <w:p w14:paraId="0BAC3D62"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monitoring on any span of up to 3 consecutive OFDM symbols of a slot.</w:t>
            </w:r>
          </w:p>
          <w:p w14:paraId="69BB8F26" w14:textId="77777777" w:rsidR="004F67EB" w:rsidRPr="00CB570C" w:rsidRDefault="004F67EB" w:rsidP="00836F78">
            <w:pPr>
              <w:pStyle w:val="TAL"/>
            </w:pPr>
          </w:p>
          <w:p w14:paraId="5B6F87A2" w14:textId="77777777" w:rsidR="004F67EB" w:rsidRPr="00CB570C" w:rsidRDefault="004F67EB" w:rsidP="00836F78">
            <w:pPr>
              <w:pStyle w:val="TAL"/>
            </w:pPr>
            <w:r w:rsidRPr="00CB570C">
              <w:t xml:space="preserve">UE indicating support of this shall indicate support of </w:t>
            </w:r>
            <w:r w:rsidRPr="00CB570C">
              <w:rPr>
                <w:i/>
              </w:rPr>
              <w:t>supportedSRS-Resources.</w:t>
            </w:r>
          </w:p>
        </w:tc>
        <w:tc>
          <w:tcPr>
            <w:tcW w:w="709" w:type="dxa"/>
          </w:tcPr>
          <w:p w14:paraId="60B34218" w14:textId="77777777" w:rsidR="004F67EB" w:rsidRPr="00CB570C" w:rsidRDefault="004F67EB" w:rsidP="00836F78">
            <w:pPr>
              <w:pStyle w:val="TAL"/>
              <w:jc w:val="center"/>
              <w:rPr>
                <w:bCs/>
                <w:iCs/>
              </w:rPr>
            </w:pPr>
            <w:r w:rsidRPr="00CB570C">
              <w:rPr>
                <w:bCs/>
                <w:iCs/>
              </w:rPr>
              <w:t>FS</w:t>
            </w:r>
          </w:p>
        </w:tc>
        <w:tc>
          <w:tcPr>
            <w:tcW w:w="567" w:type="dxa"/>
          </w:tcPr>
          <w:p w14:paraId="57FB704E" w14:textId="77777777" w:rsidR="004F67EB" w:rsidRPr="00CB570C" w:rsidRDefault="004F67EB" w:rsidP="00836F78">
            <w:pPr>
              <w:pStyle w:val="TAL"/>
              <w:jc w:val="center"/>
              <w:rPr>
                <w:bCs/>
                <w:iCs/>
              </w:rPr>
            </w:pPr>
            <w:r w:rsidRPr="00CB570C">
              <w:rPr>
                <w:bCs/>
                <w:iCs/>
              </w:rPr>
              <w:t>No</w:t>
            </w:r>
          </w:p>
        </w:tc>
        <w:tc>
          <w:tcPr>
            <w:tcW w:w="709" w:type="dxa"/>
          </w:tcPr>
          <w:p w14:paraId="64103527" w14:textId="77777777" w:rsidR="004F67EB" w:rsidRPr="00CB570C" w:rsidRDefault="004F67EB" w:rsidP="00836F78">
            <w:pPr>
              <w:pStyle w:val="TAL"/>
              <w:jc w:val="center"/>
              <w:rPr>
                <w:bCs/>
                <w:iCs/>
              </w:rPr>
            </w:pPr>
            <w:r w:rsidRPr="00CB570C">
              <w:rPr>
                <w:bCs/>
                <w:iCs/>
              </w:rPr>
              <w:t>N/A</w:t>
            </w:r>
          </w:p>
        </w:tc>
        <w:tc>
          <w:tcPr>
            <w:tcW w:w="728" w:type="dxa"/>
          </w:tcPr>
          <w:p w14:paraId="5CD40AAF" w14:textId="77777777" w:rsidR="004F67EB" w:rsidRPr="00CB570C" w:rsidRDefault="004F67EB" w:rsidP="00836F78">
            <w:pPr>
              <w:pStyle w:val="TAL"/>
              <w:jc w:val="center"/>
            </w:pPr>
            <w:r w:rsidRPr="00CB570C">
              <w:t>FR1 only</w:t>
            </w:r>
          </w:p>
        </w:tc>
      </w:tr>
      <w:tr w:rsidR="004F67EB" w:rsidRPr="00CB570C" w14:paraId="4A5CB98A" w14:textId="77777777" w:rsidTr="00836F78">
        <w:trPr>
          <w:cantSplit/>
          <w:tblHeader/>
        </w:trPr>
        <w:tc>
          <w:tcPr>
            <w:tcW w:w="6917" w:type="dxa"/>
          </w:tcPr>
          <w:p w14:paraId="2A0F88E5" w14:textId="77777777" w:rsidR="004F67EB" w:rsidRPr="00CB570C" w:rsidRDefault="004F67EB" w:rsidP="00836F78">
            <w:pPr>
              <w:pStyle w:val="TAL"/>
              <w:rPr>
                <w:b/>
                <w:bCs/>
                <w:i/>
                <w:iCs/>
              </w:rPr>
            </w:pPr>
            <w:r w:rsidRPr="00CB570C">
              <w:rPr>
                <w:b/>
                <w:bCs/>
                <w:i/>
                <w:iCs/>
              </w:rPr>
              <w:t>offsetSRS-CB-PUSCH-PDCCH-MonitorAnyOccWithoutGap-fr1-r16</w:t>
            </w:r>
          </w:p>
          <w:p w14:paraId="31038AB7"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FED59EE" w14:textId="77777777" w:rsidR="004F67EB" w:rsidRPr="00CB570C" w:rsidRDefault="004F67EB" w:rsidP="00836F78">
            <w:pPr>
              <w:pStyle w:val="TAL"/>
            </w:pPr>
          </w:p>
          <w:p w14:paraId="7F9FFC4A" w14:textId="77777777" w:rsidR="004F67EB" w:rsidRPr="00CB570C" w:rsidRDefault="004F67EB" w:rsidP="00836F78">
            <w:pPr>
              <w:pStyle w:val="TAL"/>
            </w:pPr>
            <w:r w:rsidRPr="00CB570C">
              <w:t xml:space="preserve">UE indicating support of this shall indicate support of </w:t>
            </w:r>
            <w:r w:rsidRPr="00CB570C">
              <w:rPr>
                <w:i/>
              </w:rPr>
              <w:t>supportedSRS-Resources.</w:t>
            </w:r>
          </w:p>
        </w:tc>
        <w:tc>
          <w:tcPr>
            <w:tcW w:w="709" w:type="dxa"/>
          </w:tcPr>
          <w:p w14:paraId="379E9466" w14:textId="77777777" w:rsidR="004F67EB" w:rsidRPr="00CB570C" w:rsidRDefault="004F67EB" w:rsidP="00836F78">
            <w:pPr>
              <w:pStyle w:val="TAL"/>
              <w:jc w:val="center"/>
              <w:rPr>
                <w:bCs/>
                <w:iCs/>
              </w:rPr>
            </w:pPr>
            <w:r w:rsidRPr="00CB570C">
              <w:rPr>
                <w:bCs/>
                <w:iCs/>
              </w:rPr>
              <w:t>FS</w:t>
            </w:r>
          </w:p>
        </w:tc>
        <w:tc>
          <w:tcPr>
            <w:tcW w:w="567" w:type="dxa"/>
          </w:tcPr>
          <w:p w14:paraId="59AFEE16" w14:textId="77777777" w:rsidR="004F67EB" w:rsidRPr="00CB570C" w:rsidRDefault="004F67EB" w:rsidP="00836F78">
            <w:pPr>
              <w:pStyle w:val="TAL"/>
              <w:jc w:val="center"/>
              <w:rPr>
                <w:bCs/>
                <w:iCs/>
              </w:rPr>
            </w:pPr>
            <w:r w:rsidRPr="00CB570C">
              <w:rPr>
                <w:bCs/>
                <w:iCs/>
              </w:rPr>
              <w:t>No</w:t>
            </w:r>
          </w:p>
        </w:tc>
        <w:tc>
          <w:tcPr>
            <w:tcW w:w="709" w:type="dxa"/>
          </w:tcPr>
          <w:p w14:paraId="4D4DA473" w14:textId="77777777" w:rsidR="004F67EB" w:rsidRPr="00CB570C" w:rsidRDefault="004F67EB" w:rsidP="00836F78">
            <w:pPr>
              <w:pStyle w:val="TAL"/>
              <w:jc w:val="center"/>
              <w:rPr>
                <w:bCs/>
                <w:iCs/>
              </w:rPr>
            </w:pPr>
            <w:r w:rsidRPr="00CB570C">
              <w:rPr>
                <w:bCs/>
                <w:iCs/>
              </w:rPr>
              <w:t>N/A</w:t>
            </w:r>
          </w:p>
        </w:tc>
        <w:tc>
          <w:tcPr>
            <w:tcW w:w="728" w:type="dxa"/>
          </w:tcPr>
          <w:p w14:paraId="36AA9D2E" w14:textId="77777777" w:rsidR="004F67EB" w:rsidRPr="00CB570C" w:rsidRDefault="004F67EB" w:rsidP="00836F78">
            <w:pPr>
              <w:pStyle w:val="TAL"/>
              <w:jc w:val="center"/>
            </w:pPr>
            <w:r w:rsidRPr="00CB570C">
              <w:t>FR1 only</w:t>
            </w:r>
          </w:p>
        </w:tc>
      </w:tr>
      <w:tr w:rsidR="004F67EB" w:rsidRPr="00CB570C" w14:paraId="042AFF7F" w14:textId="77777777" w:rsidTr="00836F78">
        <w:trPr>
          <w:cantSplit/>
          <w:tblHeader/>
        </w:trPr>
        <w:tc>
          <w:tcPr>
            <w:tcW w:w="6917" w:type="dxa"/>
          </w:tcPr>
          <w:p w14:paraId="6246B614" w14:textId="77777777" w:rsidR="004F67EB" w:rsidRPr="00CB570C" w:rsidRDefault="004F67EB" w:rsidP="00836F78">
            <w:pPr>
              <w:pStyle w:val="TAL"/>
              <w:rPr>
                <w:b/>
                <w:bCs/>
                <w:i/>
                <w:iCs/>
              </w:rPr>
            </w:pPr>
            <w:r w:rsidRPr="00CB570C">
              <w:rPr>
                <w:b/>
                <w:bCs/>
                <w:i/>
                <w:iCs/>
              </w:rPr>
              <w:t>offsetSRS-CB-PUSCH-PDCCH-MonitorAnyOccWithGap-fr1-r16</w:t>
            </w:r>
          </w:p>
          <w:p w14:paraId="4DC3FA07"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25BB36F" w14:textId="77777777" w:rsidR="004F67EB" w:rsidRPr="00CB570C" w:rsidRDefault="004F67EB" w:rsidP="00836F78">
            <w:pPr>
              <w:pStyle w:val="TAL"/>
            </w:pPr>
          </w:p>
          <w:p w14:paraId="42FFA1CF" w14:textId="77777777" w:rsidR="004F67EB" w:rsidRPr="00CB570C" w:rsidRDefault="004F67EB" w:rsidP="00836F78">
            <w:pPr>
              <w:pStyle w:val="TAL"/>
            </w:pPr>
            <w:r w:rsidRPr="00CB570C">
              <w:t xml:space="preserve">UE indicating support of this shall indicate support of </w:t>
            </w:r>
            <w:r w:rsidRPr="00CB570C">
              <w:rPr>
                <w:i/>
                <w:iCs/>
              </w:rPr>
              <w:t>pdcch-MonitoringAnyOccasions</w:t>
            </w:r>
            <w:r w:rsidRPr="00CB570C">
              <w:t xml:space="preserve"> with value </w:t>
            </w:r>
            <w:r w:rsidRPr="00CB570C">
              <w:rPr>
                <w:i/>
                <w:iCs/>
              </w:rPr>
              <w:t>withDCI-Gap</w:t>
            </w:r>
            <w:r w:rsidRPr="00CB570C">
              <w:t xml:space="preserve"> and </w:t>
            </w:r>
            <w:r w:rsidRPr="00CB570C">
              <w:rPr>
                <w:i/>
              </w:rPr>
              <w:t>supportedSRS-Resources.</w:t>
            </w:r>
          </w:p>
        </w:tc>
        <w:tc>
          <w:tcPr>
            <w:tcW w:w="709" w:type="dxa"/>
          </w:tcPr>
          <w:p w14:paraId="63EF5F09" w14:textId="77777777" w:rsidR="004F67EB" w:rsidRPr="00CB570C" w:rsidRDefault="004F67EB" w:rsidP="00836F78">
            <w:pPr>
              <w:pStyle w:val="TAL"/>
              <w:jc w:val="center"/>
              <w:rPr>
                <w:bCs/>
                <w:iCs/>
              </w:rPr>
            </w:pPr>
            <w:r w:rsidRPr="00CB570C">
              <w:rPr>
                <w:bCs/>
                <w:iCs/>
              </w:rPr>
              <w:t>FS</w:t>
            </w:r>
          </w:p>
        </w:tc>
        <w:tc>
          <w:tcPr>
            <w:tcW w:w="567" w:type="dxa"/>
          </w:tcPr>
          <w:p w14:paraId="711DB821" w14:textId="77777777" w:rsidR="004F67EB" w:rsidRPr="00CB570C" w:rsidRDefault="004F67EB" w:rsidP="00836F78">
            <w:pPr>
              <w:pStyle w:val="TAL"/>
              <w:jc w:val="center"/>
              <w:rPr>
                <w:bCs/>
                <w:iCs/>
              </w:rPr>
            </w:pPr>
            <w:r w:rsidRPr="00CB570C">
              <w:rPr>
                <w:bCs/>
                <w:iCs/>
              </w:rPr>
              <w:t>No</w:t>
            </w:r>
          </w:p>
        </w:tc>
        <w:tc>
          <w:tcPr>
            <w:tcW w:w="709" w:type="dxa"/>
          </w:tcPr>
          <w:p w14:paraId="1C2DBE5B" w14:textId="77777777" w:rsidR="004F67EB" w:rsidRPr="00CB570C" w:rsidRDefault="004F67EB" w:rsidP="00836F78">
            <w:pPr>
              <w:pStyle w:val="TAL"/>
              <w:jc w:val="center"/>
              <w:rPr>
                <w:bCs/>
                <w:iCs/>
              </w:rPr>
            </w:pPr>
            <w:r w:rsidRPr="00CB570C">
              <w:rPr>
                <w:bCs/>
                <w:iCs/>
              </w:rPr>
              <w:t>N/A</w:t>
            </w:r>
          </w:p>
        </w:tc>
        <w:tc>
          <w:tcPr>
            <w:tcW w:w="728" w:type="dxa"/>
          </w:tcPr>
          <w:p w14:paraId="21EC5FFC" w14:textId="77777777" w:rsidR="004F67EB" w:rsidRPr="00CB570C" w:rsidRDefault="004F67EB" w:rsidP="00836F78">
            <w:pPr>
              <w:pStyle w:val="TAL"/>
              <w:jc w:val="center"/>
            </w:pPr>
            <w:r w:rsidRPr="00CB570C">
              <w:t>FR1 only</w:t>
            </w:r>
          </w:p>
        </w:tc>
      </w:tr>
      <w:tr w:rsidR="004F67EB" w:rsidRPr="00CB570C" w14:paraId="63E7CACF" w14:textId="77777777" w:rsidTr="00836F78">
        <w:trPr>
          <w:cantSplit/>
          <w:tblHeader/>
        </w:trPr>
        <w:tc>
          <w:tcPr>
            <w:tcW w:w="6917" w:type="dxa"/>
          </w:tcPr>
          <w:p w14:paraId="0098606A" w14:textId="77777777" w:rsidR="004F67EB" w:rsidRPr="00CB570C" w:rsidRDefault="004F67EB" w:rsidP="00836F78">
            <w:pPr>
              <w:pStyle w:val="TAL"/>
              <w:rPr>
                <w:b/>
                <w:bCs/>
                <w:i/>
                <w:iCs/>
              </w:rPr>
            </w:pPr>
            <w:r w:rsidRPr="00CB570C">
              <w:rPr>
                <w:b/>
                <w:bCs/>
                <w:i/>
                <w:iCs/>
              </w:rPr>
              <w:t>offsetSRS-CB-PUSCH-PDCCH-MonitorAnyOccWithSpanGap-fr1-r16</w:t>
            </w:r>
          </w:p>
          <w:p w14:paraId="70B77B9A"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CB570C">
              <w:t>,Y</w:t>
            </w:r>
            <w:proofErr w:type="gramEnd"/>
            <w:r w:rsidRPr="00CB570C">
              <w:t>) is (7,3), value set2 indicates the supported value set (X,Y) is (4,3) and (7,3) and value set 3 indicates the supported value set (X,Y) is (2,2), (4,3) and (7,3).</w:t>
            </w:r>
          </w:p>
          <w:p w14:paraId="4A0DAC85" w14:textId="77777777" w:rsidR="004F67EB" w:rsidRPr="00CB570C" w:rsidRDefault="004F67EB" w:rsidP="00836F78">
            <w:pPr>
              <w:pStyle w:val="TAL"/>
            </w:pPr>
          </w:p>
          <w:p w14:paraId="09A04D27" w14:textId="77777777" w:rsidR="004F67EB" w:rsidRPr="00CB570C" w:rsidRDefault="004F67EB" w:rsidP="00836F78">
            <w:pPr>
              <w:pStyle w:val="TAL"/>
              <w:rPr>
                <w:i/>
              </w:rPr>
            </w:pPr>
            <w:r w:rsidRPr="00CB570C">
              <w:t xml:space="preserve">UE indicating support of this shall indicate support of </w:t>
            </w:r>
            <w:r w:rsidRPr="00CB570C">
              <w:rPr>
                <w:i/>
              </w:rPr>
              <w:t>supportedSRS-Resources</w:t>
            </w:r>
            <w:r w:rsidRPr="00CB570C">
              <w:rPr>
                <w:iCs/>
              </w:rPr>
              <w:t>.</w:t>
            </w:r>
          </w:p>
        </w:tc>
        <w:tc>
          <w:tcPr>
            <w:tcW w:w="709" w:type="dxa"/>
          </w:tcPr>
          <w:p w14:paraId="65BC74AF" w14:textId="77777777" w:rsidR="004F67EB" w:rsidRPr="00CB570C" w:rsidRDefault="004F67EB" w:rsidP="00836F78">
            <w:pPr>
              <w:pStyle w:val="TAL"/>
              <w:jc w:val="center"/>
              <w:rPr>
                <w:bCs/>
                <w:iCs/>
              </w:rPr>
            </w:pPr>
            <w:r w:rsidRPr="00CB570C">
              <w:rPr>
                <w:bCs/>
                <w:iCs/>
              </w:rPr>
              <w:t>FS</w:t>
            </w:r>
          </w:p>
        </w:tc>
        <w:tc>
          <w:tcPr>
            <w:tcW w:w="567" w:type="dxa"/>
          </w:tcPr>
          <w:p w14:paraId="09D53B2A" w14:textId="77777777" w:rsidR="004F67EB" w:rsidRPr="00CB570C" w:rsidRDefault="004F67EB" w:rsidP="00836F78">
            <w:pPr>
              <w:pStyle w:val="TAL"/>
              <w:jc w:val="center"/>
              <w:rPr>
                <w:bCs/>
                <w:iCs/>
              </w:rPr>
            </w:pPr>
            <w:r w:rsidRPr="00CB570C">
              <w:rPr>
                <w:bCs/>
                <w:iCs/>
              </w:rPr>
              <w:t>No</w:t>
            </w:r>
          </w:p>
        </w:tc>
        <w:tc>
          <w:tcPr>
            <w:tcW w:w="709" w:type="dxa"/>
          </w:tcPr>
          <w:p w14:paraId="544B68B6" w14:textId="77777777" w:rsidR="004F67EB" w:rsidRPr="00CB570C" w:rsidRDefault="004F67EB" w:rsidP="00836F78">
            <w:pPr>
              <w:pStyle w:val="TAL"/>
              <w:jc w:val="center"/>
              <w:rPr>
                <w:bCs/>
                <w:iCs/>
              </w:rPr>
            </w:pPr>
            <w:r w:rsidRPr="00CB570C">
              <w:rPr>
                <w:bCs/>
                <w:iCs/>
              </w:rPr>
              <w:t>N/A</w:t>
            </w:r>
          </w:p>
        </w:tc>
        <w:tc>
          <w:tcPr>
            <w:tcW w:w="728" w:type="dxa"/>
          </w:tcPr>
          <w:p w14:paraId="6BFCFFA2" w14:textId="77777777" w:rsidR="004F67EB" w:rsidRPr="00CB570C" w:rsidRDefault="004F67EB" w:rsidP="00836F78">
            <w:pPr>
              <w:pStyle w:val="TAL"/>
              <w:jc w:val="center"/>
            </w:pPr>
            <w:r w:rsidRPr="00CB570C">
              <w:t>FR1 only</w:t>
            </w:r>
          </w:p>
        </w:tc>
      </w:tr>
      <w:tr w:rsidR="004F67EB" w:rsidRPr="00CB570C" w14:paraId="3A027A69" w14:textId="77777777" w:rsidTr="00836F78">
        <w:trPr>
          <w:cantSplit/>
          <w:tblHeader/>
        </w:trPr>
        <w:tc>
          <w:tcPr>
            <w:tcW w:w="6917" w:type="dxa"/>
          </w:tcPr>
          <w:p w14:paraId="4E5C42D6" w14:textId="77777777" w:rsidR="004F67EB" w:rsidRPr="00CB570C" w:rsidRDefault="004F67EB" w:rsidP="00836F78">
            <w:pPr>
              <w:pStyle w:val="TAL"/>
              <w:rPr>
                <w:b/>
                <w:i/>
              </w:rPr>
            </w:pPr>
            <w:r w:rsidRPr="00CB570C">
              <w:rPr>
                <w:b/>
                <w:i/>
              </w:rPr>
              <w:t>pa-PhaseDiscontinuityImpacts</w:t>
            </w:r>
          </w:p>
          <w:p w14:paraId="447CEB33" w14:textId="77777777" w:rsidR="004F67EB" w:rsidRPr="00CB570C" w:rsidRDefault="004F67EB" w:rsidP="00836F78">
            <w:pPr>
              <w:pStyle w:val="TAL"/>
            </w:pPr>
            <w:r w:rsidRPr="00CB570C">
              <w:t>Indicates incapability motivated by impacts of PA phase discontinuity with overlapping transmissions with non-aligned starting or ending times or hop boundaries across carriers for intra-band (NG</w:t>
            </w:r>
            <w:proofErr w:type="gramStart"/>
            <w:r w:rsidRPr="00CB570C">
              <w:t>)EN</w:t>
            </w:r>
            <w:proofErr w:type="gramEnd"/>
            <w:r w:rsidRPr="00CB570C">
              <w:t>-DC/NE-DC, intra-band CA and FDM based ULSUP.</w:t>
            </w:r>
          </w:p>
          <w:p w14:paraId="0757ED1B" w14:textId="77777777" w:rsidR="004F67EB" w:rsidRPr="00CB570C" w:rsidRDefault="004F67EB" w:rsidP="00836F78">
            <w:pPr>
              <w:pStyle w:val="ac"/>
              <w:spacing w:after="0"/>
            </w:pPr>
          </w:p>
          <w:p w14:paraId="532FD5A9" w14:textId="77777777" w:rsidR="004F67EB" w:rsidRPr="00CB570C" w:rsidRDefault="004F67EB" w:rsidP="00836F78">
            <w:pPr>
              <w:pStyle w:val="TAL"/>
              <w:rPr>
                <w:rFonts w:cs="Arial"/>
                <w:szCs w:val="18"/>
                <w:lang w:eastAsia="zh-CN"/>
              </w:rPr>
            </w:pPr>
            <w:r w:rsidRPr="00CB570C">
              <w:rPr>
                <w:rFonts w:cs="Arial"/>
                <w:szCs w:val="18"/>
              </w:rPr>
              <w:t>This capability applies to</w:t>
            </w:r>
            <w:r w:rsidRPr="00CB570C">
              <w:rPr>
                <w:rFonts w:cs="Arial"/>
                <w:szCs w:val="18"/>
                <w:lang w:eastAsia="zh-CN"/>
              </w:rPr>
              <w:t>:</w:t>
            </w:r>
          </w:p>
          <w:p w14:paraId="6D249EB7"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(NG)EN-DC/NE-DC combination without additional inter-band NR and LTE CA component;</w:t>
            </w:r>
          </w:p>
          <w:p w14:paraId="30E9C905" w14:textId="77777777" w:rsidR="004F67EB" w:rsidRPr="00CB570C" w:rsidRDefault="004F67EB" w:rsidP="00836F78">
            <w:pPr>
              <w:pStyle w:val="B1"/>
              <w:spacing w:after="0"/>
              <w:rPr>
                <w:rFonts w:ascii="Arial" w:eastAsiaTheme="minorEastAsia"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 xml:space="preserve">Intra-band (NG)EN-DC/NE-DC combination </w:t>
            </w:r>
            <w:r w:rsidRPr="00CB570C">
              <w:rPr>
                <w:rFonts w:ascii="Arial" w:hAnsi="Arial" w:cs="Arial"/>
                <w:bCs/>
                <w:sz w:val="18"/>
                <w:szCs w:val="18"/>
                <w:lang w:eastAsia="en-GB"/>
              </w:rPr>
              <w:t>supporting both UL and DL intra-band (NG)EN-DC/NE-DC parts</w:t>
            </w:r>
            <w:r w:rsidRPr="00CB570C">
              <w:rPr>
                <w:rFonts w:ascii="Arial" w:hAnsi="Arial" w:cs="Arial"/>
                <w:bCs/>
                <w:sz w:val="18"/>
                <w:szCs w:val="18"/>
              </w:rPr>
              <w:t xml:space="preserve"> with additional inter-band NR/LTE CA component</w:t>
            </w:r>
            <w:r w:rsidRPr="00CB570C">
              <w:rPr>
                <w:rFonts w:ascii="Arial" w:eastAsiaTheme="minorEastAsia" w:hAnsi="Arial" w:cs="Arial"/>
                <w:sz w:val="18"/>
                <w:szCs w:val="18"/>
              </w:rPr>
              <w:t>;</w:t>
            </w:r>
          </w:p>
          <w:p w14:paraId="13D18615" w14:textId="77777777" w:rsidR="004F67EB" w:rsidRPr="00CB570C" w:rsidRDefault="004F67EB" w:rsidP="00836F78">
            <w:pPr>
              <w:pStyle w:val="B1"/>
              <w:spacing w:after="0"/>
              <w:rPr>
                <w:rFonts w:ascii="Arial" w:hAnsi="Arial" w:cs="Arial"/>
                <w:sz w:val="18"/>
                <w:szCs w:val="18"/>
                <w:lang w:eastAsia="zh-CN"/>
              </w:rPr>
            </w:pPr>
            <w:r w:rsidRPr="00CB570C">
              <w:rPr>
                <w:rFonts w:ascii="Arial" w:eastAsiaTheme="minorEastAsia" w:hAnsi="Arial" w:cs="Arial"/>
                <w:sz w:val="18"/>
                <w:szCs w:val="18"/>
              </w:rPr>
              <w:t>-</w:t>
            </w:r>
            <w:r w:rsidRPr="00CB570C">
              <w:rPr>
                <w:rFonts w:ascii="Arial" w:hAnsi="Arial" w:cs="Arial"/>
                <w:sz w:val="18"/>
                <w:szCs w:val="18"/>
              </w:rPr>
              <w:tab/>
              <w:t>Inter-band (NG</w:t>
            </w:r>
            <w:proofErr w:type="gramStart"/>
            <w:r w:rsidRPr="00CB570C">
              <w:rPr>
                <w:rFonts w:ascii="Arial" w:hAnsi="Arial" w:cs="Arial"/>
                <w:sz w:val="18"/>
                <w:szCs w:val="18"/>
              </w:rPr>
              <w:t>)EN</w:t>
            </w:r>
            <w:proofErr w:type="gramEnd"/>
            <w:r w:rsidRPr="00CB570C">
              <w:rPr>
                <w:rFonts w:ascii="Arial" w:hAnsi="Arial" w:cs="Arial"/>
                <w:sz w:val="18"/>
                <w:szCs w:val="18"/>
              </w:rPr>
              <w:t>-DC/NE-DC combination, where the frequency range of the E-UTRA band is a subset of the frequency range of the NR band (as specified in Table 5.5B.4.1-1 of TS 38.101-3 [4]).</w:t>
            </w:r>
          </w:p>
          <w:p w14:paraId="68118F1F" w14:textId="77777777" w:rsidR="004F67EB" w:rsidRPr="00CB570C" w:rsidRDefault="004F67EB" w:rsidP="00836F78">
            <w:pPr>
              <w:pStyle w:val="ac"/>
              <w:spacing w:after="0"/>
              <w:rPr>
                <w:rFonts w:cs="Arial"/>
                <w:szCs w:val="18"/>
              </w:rPr>
            </w:pPr>
          </w:p>
          <w:p w14:paraId="04AC7AA6" w14:textId="77777777" w:rsidR="004F67EB" w:rsidRPr="00CB570C" w:rsidRDefault="004F67EB" w:rsidP="00836F78">
            <w:pPr>
              <w:pStyle w:val="TAL"/>
            </w:pPr>
            <w:r w:rsidRPr="00CB570C">
              <w:rPr>
                <w:rFonts w:cs="Arial"/>
                <w:szCs w:val="18"/>
              </w:rPr>
              <w:t>If this capability is included in an</w:t>
            </w:r>
            <w:r w:rsidRPr="00CB570C">
              <w:rPr>
                <w:rFonts w:cs="Arial"/>
                <w:szCs w:val="18"/>
                <w:lang w:eastAsia="zh-CN"/>
              </w:rPr>
              <w:t xml:space="preserve"> "I</w:t>
            </w:r>
            <w:r w:rsidRPr="00CB570C">
              <w:rPr>
                <w:rFonts w:cs="Arial"/>
                <w:szCs w:val="18"/>
              </w:rPr>
              <w:t>ntra-band (NG)EN-DC/NE-DC</w:t>
            </w:r>
            <w:r w:rsidRPr="00CB570C">
              <w:rPr>
                <w:rFonts w:cs="Arial"/>
                <w:szCs w:val="18"/>
                <w:lang w:eastAsia="zh-CN"/>
              </w:rPr>
              <w:t xml:space="preserve"> combination </w:t>
            </w:r>
            <w:r w:rsidRPr="00CB570C">
              <w:rPr>
                <w:rFonts w:cs="Arial"/>
                <w:szCs w:val="18"/>
                <w:lang w:eastAsia="en-GB"/>
              </w:rPr>
              <w:t>supporting both UL and DL intra-band (NG)EN-DC/NE-DC parts</w:t>
            </w:r>
            <w:r w:rsidRPr="00CB570C">
              <w:rPr>
                <w:rFonts w:cs="Arial"/>
                <w:szCs w:val="18"/>
              </w:rPr>
              <w:t xml:space="preserve"> with additional inter-band NR/LTE CA component</w:t>
            </w:r>
            <w:r w:rsidRPr="00CB570C">
              <w:rPr>
                <w:rFonts w:cs="Arial"/>
                <w:szCs w:val="18"/>
                <w:lang w:eastAsia="zh-CN"/>
              </w:rPr>
              <w:t>"</w:t>
            </w:r>
            <w:r w:rsidRPr="00CB570C">
              <w:rPr>
                <w:rFonts w:cs="Arial"/>
                <w:szCs w:val="18"/>
              </w:rPr>
              <w:t>, this capability applies to the intra-band (NG)EN-DC</w:t>
            </w:r>
            <w:r w:rsidRPr="00CB570C">
              <w:rPr>
                <w:rFonts w:cs="Arial"/>
                <w:szCs w:val="18"/>
                <w:lang w:eastAsia="zh-CN"/>
              </w:rPr>
              <w:t>/NE-DC</w:t>
            </w:r>
            <w:r w:rsidRPr="00CB570C">
              <w:rPr>
                <w:rFonts w:cs="Arial"/>
                <w:szCs w:val="18"/>
              </w:rPr>
              <w:t xml:space="preserve"> BC part.</w:t>
            </w:r>
          </w:p>
        </w:tc>
        <w:tc>
          <w:tcPr>
            <w:tcW w:w="709" w:type="dxa"/>
          </w:tcPr>
          <w:p w14:paraId="67E9D25F" w14:textId="77777777" w:rsidR="004F67EB" w:rsidRPr="00CB570C" w:rsidRDefault="004F67EB" w:rsidP="00836F78">
            <w:pPr>
              <w:pStyle w:val="TAL"/>
              <w:jc w:val="center"/>
            </w:pPr>
            <w:r w:rsidRPr="00CB570C">
              <w:t>FS</w:t>
            </w:r>
          </w:p>
        </w:tc>
        <w:tc>
          <w:tcPr>
            <w:tcW w:w="567" w:type="dxa"/>
          </w:tcPr>
          <w:p w14:paraId="10387CD4" w14:textId="77777777" w:rsidR="004F67EB" w:rsidRPr="00CB570C" w:rsidRDefault="004F67EB" w:rsidP="00836F78">
            <w:pPr>
              <w:pStyle w:val="TAL"/>
              <w:jc w:val="center"/>
            </w:pPr>
            <w:r w:rsidRPr="00CB570C">
              <w:t>No</w:t>
            </w:r>
          </w:p>
        </w:tc>
        <w:tc>
          <w:tcPr>
            <w:tcW w:w="709" w:type="dxa"/>
          </w:tcPr>
          <w:p w14:paraId="62197D39" w14:textId="77777777" w:rsidR="004F67EB" w:rsidRPr="00CB570C" w:rsidRDefault="004F67EB" w:rsidP="00836F78">
            <w:pPr>
              <w:pStyle w:val="TAL"/>
              <w:jc w:val="center"/>
            </w:pPr>
            <w:r w:rsidRPr="00CB570C">
              <w:rPr>
                <w:bCs/>
                <w:iCs/>
              </w:rPr>
              <w:t>N/A</w:t>
            </w:r>
          </w:p>
        </w:tc>
        <w:tc>
          <w:tcPr>
            <w:tcW w:w="728" w:type="dxa"/>
          </w:tcPr>
          <w:p w14:paraId="06E5D3FE" w14:textId="77777777" w:rsidR="004F67EB" w:rsidRPr="00CB570C" w:rsidRDefault="004F67EB" w:rsidP="00836F78">
            <w:pPr>
              <w:pStyle w:val="TAL"/>
              <w:jc w:val="center"/>
            </w:pPr>
            <w:r w:rsidRPr="00CB570C">
              <w:rPr>
                <w:bCs/>
                <w:iCs/>
              </w:rPr>
              <w:t>N/A</w:t>
            </w:r>
          </w:p>
        </w:tc>
      </w:tr>
      <w:tr w:rsidR="004F67EB" w:rsidRPr="00CB570C" w14:paraId="15E0FDDF" w14:textId="77777777" w:rsidTr="00836F78">
        <w:trPr>
          <w:cantSplit/>
          <w:tblHeader/>
        </w:trPr>
        <w:tc>
          <w:tcPr>
            <w:tcW w:w="6917" w:type="dxa"/>
          </w:tcPr>
          <w:p w14:paraId="0C1EDE65" w14:textId="77777777" w:rsidR="004F67EB" w:rsidRPr="00CB570C" w:rsidRDefault="004F67EB" w:rsidP="00836F78">
            <w:pPr>
              <w:pStyle w:val="TAL"/>
              <w:rPr>
                <w:b/>
                <w:i/>
              </w:rPr>
            </w:pPr>
            <w:r w:rsidRPr="00CB570C">
              <w:rPr>
                <w:b/>
                <w:i/>
              </w:rPr>
              <w:lastRenderedPageBreak/>
              <w:t>partialCancellationPUCCH-PUSCH-PRACH-TX-r16</w:t>
            </w:r>
          </w:p>
          <w:p w14:paraId="174690C6" w14:textId="77777777" w:rsidR="004F67EB" w:rsidRPr="00CB570C" w:rsidRDefault="004F67EB" w:rsidP="00836F78">
            <w:pPr>
              <w:pStyle w:val="TAL"/>
              <w:rPr>
                <w:bCs/>
                <w:iCs/>
              </w:rPr>
            </w:pPr>
            <w:r w:rsidRPr="00CB570C">
              <w:rPr>
                <w:bCs/>
                <w:iCs/>
              </w:rPr>
              <w:t>Indicates whether UE supports the partial cancellation of the configured PUCCH or PUSCH or PRACH transmission in set of symbols of a slot due to:</w:t>
            </w:r>
          </w:p>
          <w:p w14:paraId="092CCBB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Detection of a DCI format 2_0 with a slot format value other than 255 that indicates a slot format with a subset of symbols from the set of symbols as downlink or flexible;</w:t>
            </w:r>
          </w:p>
          <w:p w14:paraId="16908992"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DCI format 2_0 being configured but not detected, when either a subset of symbols from the set of symbols are indicated as flexible by</w:t>
            </w:r>
            <w:r w:rsidRPr="00CB570C">
              <w:rPr>
                <w:rFonts w:ascii="Arial" w:hAnsi="Arial" w:cs="Arial"/>
                <w:i/>
                <w:iCs/>
                <w:sz w:val="18"/>
                <w:szCs w:val="18"/>
              </w:rPr>
              <w:t xml:space="preserve"> tdd-UL-DL-ConfigurationCommon</w:t>
            </w:r>
            <w:r w:rsidRPr="00CB570C">
              <w:rPr>
                <w:rFonts w:ascii="Arial" w:hAnsi="Arial" w:cs="Arial"/>
                <w:sz w:val="18"/>
                <w:szCs w:val="18"/>
              </w:rPr>
              <w:t xml:space="preserve">, and </w:t>
            </w:r>
            <w:r w:rsidRPr="00CB570C">
              <w:rPr>
                <w:rFonts w:ascii="Arial" w:hAnsi="Arial" w:cs="Arial"/>
                <w:i/>
                <w:iCs/>
                <w:sz w:val="18"/>
                <w:szCs w:val="18"/>
              </w:rPr>
              <w:t>tdd-UL-DL-ConfigurationDedicated</w:t>
            </w:r>
            <w:r w:rsidRPr="00CB570C">
              <w:rPr>
                <w:rFonts w:ascii="Arial" w:hAnsi="Arial" w:cs="Arial"/>
                <w:sz w:val="18"/>
                <w:szCs w:val="18"/>
              </w:rPr>
              <w:t xml:space="preserve"> if provided, or </w:t>
            </w:r>
            <w:r w:rsidRPr="00CB570C">
              <w:rPr>
                <w:rFonts w:ascii="Arial" w:hAnsi="Arial" w:cs="Arial"/>
                <w:i/>
                <w:iCs/>
                <w:sz w:val="18"/>
                <w:szCs w:val="18"/>
              </w:rPr>
              <w:t>tdd-UL-DL-ConfigurationCommon</w:t>
            </w:r>
            <w:r w:rsidRPr="00CB570C">
              <w:rPr>
                <w:rFonts w:ascii="Arial" w:hAnsi="Arial" w:cs="Arial"/>
                <w:sz w:val="18"/>
                <w:szCs w:val="18"/>
              </w:rPr>
              <w:t xml:space="preserve"> and </w:t>
            </w:r>
            <w:r w:rsidRPr="00CB570C">
              <w:rPr>
                <w:rFonts w:ascii="Arial" w:hAnsi="Arial" w:cs="Arial"/>
                <w:i/>
                <w:iCs/>
                <w:sz w:val="18"/>
                <w:szCs w:val="18"/>
              </w:rPr>
              <w:t>tdd-UL-DL-ConfigurationDedicated</w:t>
            </w:r>
            <w:r w:rsidRPr="00CB570C">
              <w:rPr>
                <w:rFonts w:ascii="Arial" w:hAnsi="Arial" w:cs="Arial"/>
                <w:sz w:val="18"/>
                <w:szCs w:val="18"/>
              </w:rPr>
              <w:t xml:space="preserve"> are not provided to the UE;</w:t>
            </w:r>
          </w:p>
          <w:p w14:paraId="41FA6833" w14:textId="77777777" w:rsidR="004F67EB" w:rsidRPr="00CB570C" w:rsidRDefault="004F67EB" w:rsidP="00836F78">
            <w:pPr>
              <w:pStyle w:val="B1"/>
              <w:spacing w:after="0"/>
            </w:pPr>
            <w:r w:rsidRPr="00CB570C">
              <w:rPr>
                <w:rFonts w:ascii="Arial" w:hAnsi="Arial" w:cs="Arial"/>
                <w:sz w:val="18"/>
                <w:szCs w:val="18"/>
              </w:rPr>
              <w:t>-</w:t>
            </w:r>
            <w:r w:rsidRPr="00CB570C">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E7C5547" w14:textId="77777777" w:rsidR="004F67EB" w:rsidRPr="00CB570C" w:rsidRDefault="004F67EB" w:rsidP="00836F78">
            <w:pPr>
              <w:pStyle w:val="TAL"/>
              <w:jc w:val="center"/>
            </w:pPr>
            <w:r w:rsidRPr="00CB570C">
              <w:t>FS</w:t>
            </w:r>
          </w:p>
        </w:tc>
        <w:tc>
          <w:tcPr>
            <w:tcW w:w="567" w:type="dxa"/>
          </w:tcPr>
          <w:p w14:paraId="42E05C16" w14:textId="77777777" w:rsidR="004F67EB" w:rsidRPr="00CB570C" w:rsidRDefault="004F67EB" w:rsidP="00836F78">
            <w:pPr>
              <w:pStyle w:val="TAL"/>
              <w:jc w:val="center"/>
            </w:pPr>
            <w:r w:rsidRPr="00CB570C">
              <w:t>No</w:t>
            </w:r>
          </w:p>
        </w:tc>
        <w:tc>
          <w:tcPr>
            <w:tcW w:w="709" w:type="dxa"/>
          </w:tcPr>
          <w:p w14:paraId="343982EC" w14:textId="77777777" w:rsidR="004F67EB" w:rsidRPr="00CB570C" w:rsidRDefault="004F67EB" w:rsidP="00836F78">
            <w:pPr>
              <w:pStyle w:val="TAL"/>
              <w:jc w:val="center"/>
              <w:rPr>
                <w:bCs/>
                <w:iCs/>
              </w:rPr>
            </w:pPr>
            <w:r w:rsidRPr="00CB570C">
              <w:rPr>
                <w:bCs/>
                <w:iCs/>
              </w:rPr>
              <w:t>N/A</w:t>
            </w:r>
          </w:p>
        </w:tc>
        <w:tc>
          <w:tcPr>
            <w:tcW w:w="728" w:type="dxa"/>
          </w:tcPr>
          <w:p w14:paraId="1D6063CA" w14:textId="77777777" w:rsidR="004F67EB" w:rsidRPr="00CB570C" w:rsidRDefault="004F67EB" w:rsidP="00836F78">
            <w:pPr>
              <w:pStyle w:val="TAL"/>
              <w:jc w:val="center"/>
              <w:rPr>
                <w:bCs/>
                <w:iCs/>
              </w:rPr>
            </w:pPr>
            <w:r w:rsidRPr="00CB570C">
              <w:rPr>
                <w:bCs/>
                <w:iCs/>
              </w:rPr>
              <w:t>N/A</w:t>
            </w:r>
          </w:p>
        </w:tc>
      </w:tr>
      <w:tr w:rsidR="004F67EB" w:rsidRPr="00CB570C" w14:paraId="4E3B19FA" w14:textId="77777777" w:rsidTr="00836F78">
        <w:trPr>
          <w:cantSplit/>
          <w:tblHeader/>
        </w:trPr>
        <w:tc>
          <w:tcPr>
            <w:tcW w:w="6917" w:type="dxa"/>
          </w:tcPr>
          <w:p w14:paraId="73782468" w14:textId="77777777" w:rsidR="004F67EB" w:rsidRPr="00CB570C" w:rsidRDefault="004F67EB" w:rsidP="00836F78">
            <w:pPr>
              <w:pStyle w:val="TAL"/>
              <w:rPr>
                <w:b/>
                <w:i/>
              </w:rPr>
            </w:pPr>
            <w:r w:rsidRPr="00CB570C">
              <w:rPr>
                <w:b/>
                <w:i/>
              </w:rPr>
              <w:t>phaseReportMoreThanOne-r18</w:t>
            </w:r>
          </w:p>
          <w:p w14:paraId="6319A629" w14:textId="77777777" w:rsidR="004F67EB" w:rsidRPr="00CB570C" w:rsidRDefault="004F67EB" w:rsidP="00836F78">
            <w:pPr>
              <w:pStyle w:val="TAL"/>
              <w:rPr>
                <w:rFonts w:eastAsia="Arial" w:cs="Arial"/>
                <w:szCs w:val="18"/>
              </w:rPr>
            </w:pPr>
            <w:r w:rsidRPr="00CB570C">
              <w:rPr>
                <w:bCs/>
                <w:iCs/>
              </w:rPr>
              <w:t xml:space="preserve">Indicates whether the UE supports </w:t>
            </w:r>
            <w:r w:rsidRPr="00CB570C">
              <w:rPr>
                <w:rFonts w:eastAsia="Arial" w:cs="Arial"/>
                <w:szCs w:val="18"/>
              </w:rPr>
              <w:t>phase report for Y&gt;=1.</w:t>
            </w:r>
          </w:p>
          <w:p w14:paraId="6A0860D0"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E76F74F" w14:textId="77777777" w:rsidR="004F67EB" w:rsidRPr="00CB570C" w:rsidRDefault="004F67EB" w:rsidP="00836F78">
            <w:pPr>
              <w:pStyle w:val="TAL"/>
              <w:jc w:val="center"/>
            </w:pPr>
            <w:r w:rsidRPr="00CB570C">
              <w:t>FS</w:t>
            </w:r>
          </w:p>
        </w:tc>
        <w:tc>
          <w:tcPr>
            <w:tcW w:w="567" w:type="dxa"/>
          </w:tcPr>
          <w:p w14:paraId="14FA732F" w14:textId="77777777" w:rsidR="004F67EB" w:rsidRPr="00CB570C" w:rsidRDefault="004F67EB" w:rsidP="00836F78">
            <w:pPr>
              <w:pStyle w:val="TAL"/>
              <w:jc w:val="center"/>
            </w:pPr>
            <w:r w:rsidRPr="00CB570C">
              <w:t>No</w:t>
            </w:r>
          </w:p>
        </w:tc>
        <w:tc>
          <w:tcPr>
            <w:tcW w:w="709" w:type="dxa"/>
          </w:tcPr>
          <w:p w14:paraId="6721919D" w14:textId="77777777" w:rsidR="004F67EB" w:rsidRPr="00CB570C" w:rsidRDefault="004F67EB" w:rsidP="00836F78">
            <w:pPr>
              <w:pStyle w:val="TAL"/>
              <w:jc w:val="center"/>
              <w:rPr>
                <w:bCs/>
                <w:iCs/>
              </w:rPr>
            </w:pPr>
            <w:r w:rsidRPr="00CB570C">
              <w:rPr>
                <w:bCs/>
                <w:iCs/>
              </w:rPr>
              <w:t>N/A</w:t>
            </w:r>
          </w:p>
        </w:tc>
        <w:tc>
          <w:tcPr>
            <w:tcW w:w="728" w:type="dxa"/>
          </w:tcPr>
          <w:p w14:paraId="0DDC0F14" w14:textId="77777777" w:rsidR="004F67EB" w:rsidRPr="00CB570C" w:rsidRDefault="004F67EB" w:rsidP="00836F78">
            <w:pPr>
              <w:pStyle w:val="TAL"/>
              <w:jc w:val="center"/>
              <w:rPr>
                <w:bCs/>
                <w:iCs/>
              </w:rPr>
            </w:pPr>
            <w:r w:rsidRPr="00CB570C">
              <w:rPr>
                <w:bCs/>
                <w:iCs/>
              </w:rPr>
              <w:t>N/A</w:t>
            </w:r>
          </w:p>
        </w:tc>
      </w:tr>
      <w:tr w:rsidR="004F67EB" w:rsidRPr="00CB570C" w14:paraId="00DEEFE2" w14:textId="77777777" w:rsidTr="00836F78">
        <w:trPr>
          <w:cantSplit/>
          <w:tblHeader/>
        </w:trPr>
        <w:tc>
          <w:tcPr>
            <w:tcW w:w="6917" w:type="dxa"/>
          </w:tcPr>
          <w:p w14:paraId="4C607000" w14:textId="77777777" w:rsidR="004F67EB" w:rsidRPr="00CB570C" w:rsidRDefault="004F67EB" w:rsidP="00836F78">
            <w:pPr>
              <w:pStyle w:val="TAL"/>
              <w:rPr>
                <w:b/>
                <w:i/>
              </w:rPr>
            </w:pPr>
            <w:r w:rsidRPr="00CB570C">
              <w:rPr>
                <w:b/>
                <w:i/>
              </w:rPr>
              <w:t>phy-PrioritizationHighPriorityDG-LowPriorityCG-r17</w:t>
            </w:r>
          </w:p>
          <w:p w14:paraId="2AB58439" w14:textId="77777777" w:rsidR="004F67EB" w:rsidRPr="00CB570C" w:rsidRDefault="004F67EB" w:rsidP="00836F78">
            <w:pPr>
              <w:pStyle w:val="TAL"/>
              <w:rPr>
                <w:rFonts w:cs="Arial"/>
                <w:bCs/>
                <w:iCs/>
                <w:szCs w:val="18"/>
              </w:rPr>
            </w:pPr>
            <w:r w:rsidRPr="00CB570C">
              <w:t xml:space="preserve">Indicates whether the UE supports PHY prioritization of overlapping high-priority DG-PUSCH and low-priority CG-PUSCH </w:t>
            </w:r>
            <w:r w:rsidRPr="00CB570C">
              <w:rPr>
                <w:rFonts w:cs="Arial"/>
                <w:bCs/>
                <w:iCs/>
                <w:szCs w:val="18"/>
              </w:rPr>
              <w:t>comprised of the following functional components:</w:t>
            </w:r>
          </w:p>
          <w:p w14:paraId="109E387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of overlapping high-priority dynamic grant PUSCH and low-priority configured grant PUSCH on a BWP of a serving cell;</w:t>
            </w:r>
          </w:p>
          <w:p w14:paraId="20E97BE3"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38426598" w14:textId="77777777" w:rsidR="004F67EB" w:rsidRPr="00CB570C" w:rsidRDefault="004F67EB" w:rsidP="00836F78">
            <w:pPr>
              <w:pStyle w:val="TAL"/>
              <w:rPr>
                <w:bCs/>
                <w:iCs/>
                <w:lang w:eastAsia="zh-CN"/>
              </w:rPr>
            </w:pPr>
          </w:p>
          <w:p w14:paraId="66403F8C" w14:textId="77777777" w:rsidR="004F67EB" w:rsidRPr="00CB570C" w:rsidRDefault="004F67EB" w:rsidP="00836F78">
            <w:pPr>
              <w:pStyle w:val="TAL"/>
              <w:rPr>
                <w:bCs/>
                <w:iCs/>
                <w:lang w:eastAsia="zh-CN"/>
              </w:rPr>
            </w:pPr>
            <w:r w:rsidRPr="00CB570C">
              <w:rPr>
                <w:bCs/>
                <w:iCs/>
                <w:lang w:eastAsia="zh-CN"/>
              </w:rPr>
              <w:t>The capability signalling comprises the following parameters:</w:t>
            </w:r>
          </w:p>
          <w:p w14:paraId="49D2DB1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pusch-PreparationLowPriority-r17</w:t>
            </w:r>
            <w:r w:rsidRPr="00CB570C">
              <w:rPr>
                <w:rFonts w:ascii="Arial" w:hAnsi="Arial" w:cs="Arial"/>
                <w:sz w:val="18"/>
                <w:szCs w:val="18"/>
              </w:rPr>
              <w:t xml:space="preserve"> indicates additional number of symbols (d1) needed beyond the PUSCH preparation time for cancelling a low priority UL transmission;</w:t>
            </w:r>
          </w:p>
          <w:p w14:paraId="392AE2A8"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additionalCancellationTime-r17</w:t>
            </w:r>
            <w:r w:rsidRPr="00CB570C">
              <w:rPr>
                <w:rFonts w:ascii="Arial" w:hAnsi="Arial" w:cs="Arial"/>
                <w:sz w:val="18"/>
                <w:szCs w:val="18"/>
              </w:rPr>
              <w:t xml:space="preserve"> indicates additional number of symbols (d3) needed on top of Rel-16 cancellation time (which results N2+d1+d3 in total cancellation time);</w:t>
            </w:r>
          </w:p>
          <w:p w14:paraId="3D462BC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maxNumberCarriers-r17</w:t>
            </w:r>
            <w:proofErr w:type="gramEnd"/>
            <w:r w:rsidRPr="00CB570C">
              <w:rPr>
                <w:rFonts w:ascii="Arial" w:hAnsi="Arial" w:cs="Arial"/>
                <w:sz w:val="18"/>
                <w:szCs w:val="18"/>
              </w:rPr>
              <w:t xml:space="preserve"> indicates maximum number of supported carriers on the band across a set of contiguous carriers for the reported FS of that band.</w:t>
            </w:r>
          </w:p>
          <w:p w14:paraId="480B89CD" w14:textId="77777777" w:rsidR="004F67EB" w:rsidRPr="00CB570C" w:rsidRDefault="004F67EB" w:rsidP="00836F78">
            <w:pPr>
              <w:pStyle w:val="B1"/>
              <w:spacing w:after="0"/>
              <w:rPr>
                <w:rFonts w:ascii="Arial" w:hAnsi="Arial" w:cs="Arial"/>
                <w:sz w:val="18"/>
                <w:szCs w:val="18"/>
              </w:rPr>
            </w:pPr>
          </w:p>
          <w:p w14:paraId="7DB262FF" w14:textId="77777777" w:rsidR="004F67EB" w:rsidRPr="00CB570C" w:rsidRDefault="004F67EB" w:rsidP="00836F78">
            <w:pPr>
              <w:pStyle w:val="TAL"/>
              <w:rPr>
                <w:rFonts w:cs="Arial"/>
                <w:szCs w:val="18"/>
              </w:rPr>
            </w:pPr>
            <w:r w:rsidRPr="00CB570C">
              <w:rPr>
                <w:bCs/>
                <w:iCs/>
                <w:lang w:eastAsia="zh-CN"/>
              </w:rPr>
              <w:t xml:space="preserve">The value sym0 denotes 0 </w:t>
            </w:r>
            <w:proofErr w:type="gramStart"/>
            <w:r w:rsidRPr="00CB570C">
              <w:rPr>
                <w:bCs/>
                <w:iCs/>
                <w:lang w:eastAsia="zh-CN"/>
              </w:rPr>
              <w:t>symbol</w:t>
            </w:r>
            <w:proofErr w:type="gramEnd"/>
            <w:r w:rsidRPr="00CB570C">
              <w:rPr>
                <w:bCs/>
                <w:iCs/>
                <w:lang w:eastAsia="zh-CN"/>
              </w:rPr>
              <w:t>, sym1 denotes one symbol, and so on.</w:t>
            </w:r>
          </w:p>
        </w:tc>
        <w:tc>
          <w:tcPr>
            <w:tcW w:w="709" w:type="dxa"/>
          </w:tcPr>
          <w:p w14:paraId="3F8CD58F" w14:textId="77777777" w:rsidR="004F67EB" w:rsidRPr="00CB570C" w:rsidRDefault="004F67EB" w:rsidP="00836F78">
            <w:pPr>
              <w:pStyle w:val="TAL"/>
              <w:jc w:val="center"/>
            </w:pPr>
            <w:r w:rsidRPr="00CB570C">
              <w:t>FS</w:t>
            </w:r>
          </w:p>
        </w:tc>
        <w:tc>
          <w:tcPr>
            <w:tcW w:w="567" w:type="dxa"/>
          </w:tcPr>
          <w:p w14:paraId="18E9B1C8" w14:textId="77777777" w:rsidR="004F67EB" w:rsidRPr="00CB570C" w:rsidRDefault="004F67EB" w:rsidP="00836F78">
            <w:pPr>
              <w:pStyle w:val="TAL"/>
              <w:jc w:val="center"/>
            </w:pPr>
            <w:r w:rsidRPr="00CB570C">
              <w:t>No</w:t>
            </w:r>
          </w:p>
        </w:tc>
        <w:tc>
          <w:tcPr>
            <w:tcW w:w="709" w:type="dxa"/>
          </w:tcPr>
          <w:p w14:paraId="58560F89" w14:textId="77777777" w:rsidR="004F67EB" w:rsidRPr="00CB570C" w:rsidRDefault="004F67EB" w:rsidP="00836F78">
            <w:pPr>
              <w:pStyle w:val="TAL"/>
              <w:jc w:val="center"/>
              <w:rPr>
                <w:bCs/>
                <w:iCs/>
              </w:rPr>
            </w:pPr>
            <w:r w:rsidRPr="00CB570C">
              <w:rPr>
                <w:bCs/>
                <w:iCs/>
              </w:rPr>
              <w:t>N/A</w:t>
            </w:r>
          </w:p>
        </w:tc>
        <w:tc>
          <w:tcPr>
            <w:tcW w:w="728" w:type="dxa"/>
          </w:tcPr>
          <w:p w14:paraId="789ED85A" w14:textId="77777777" w:rsidR="004F67EB" w:rsidRPr="00CB570C" w:rsidRDefault="004F67EB" w:rsidP="00836F78">
            <w:pPr>
              <w:pStyle w:val="TAL"/>
              <w:jc w:val="center"/>
              <w:rPr>
                <w:bCs/>
                <w:iCs/>
              </w:rPr>
            </w:pPr>
            <w:r w:rsidRPr="00CB570C">
              <w:rPr>
                <w:bCs/>
                <w:iCs/>
              </w:rPr>
              <w:t>N/A</w:t>
            </w:r>
          </w:p>
        </w:tc>
      </w:tr>
      <w:tr w:rsidR="004F67EB" w:rsidRPr="00CB570C" w14:paraId="3000F6B7" w14:textId="77777777" w:rsidTr="00836F78">
        <w:trPr>
          <w:cantSplit/>
          <w:tblHeader/>
        </w:trPr>
        <w:tc>
          <w:tcPr>
            <w:tcW w:w="6917" w:type="dxa"/>
          </w:tcPr>
          <w:p w14:paraId="03A555E5" w14:textId="77777777" w:rsidR="004F67EB" w:rsidRPr="00CB570C" w:rsidRDefault="004F67EB" w:rsidP="00836F78">
            <w:pPr>
              <w:pStyle w:val="TAL"/>
              <w:rPr>
                <w:b/>
                <w:i/>
              </w:rPr>
            </w:pPr>
            <w:r w:rsidRPr="00CB570C">
              <w:rPr>
                <w:b/>
                <w:i/>
              </w:rPr>
              <w:t>phy-PrioritizationLowPriorityDG-HighPriorityCG-r17</w:t>
            </w:r>
          </w:p>
          <w:p w14:paraId="78DCECC9" w14:textId="77777777" w:rsidR="004F67EB" w:rsidRPr="00CB570C" w:rsidRDefault="004F67EB" w:rsidP="00836F78">
            <w:pPr>
              <w:pStyle w:val="TAL"/>
              <w:rPr>
                <w:rFonts w:cs="Arial"/>
                <w:bCs/>
                <w:iCs/>
                <w:szCs w:val="18"/>
              </w:rPr>
            </w:pPr>
            <w:r w:rsidRPr="00CB570C">
              <w:t xml:space="preserve">Indicates whether the UE supports PHY prioritization of overlapping low-priority DG-PUSCH and high-priority CG-PUSCH </w:t>
            </w:r>
            <w:r w:rsidRPr="00CB570C">
              <w:rPr>
                <w:rFonts w:cs="Arial"/>
                <w:bCs/>
                <w:iCs/>
                <w:szCs w:val="18"/>
              </w:rPr>
              <w:t>comprised of the following functional components:</w:t>
            </w:r>
          </w:p>
          <w:p w14:paraId="4E74C20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for the case where low-priority DG-PUSCH collides with high-priority CG-PUSCH;</w:t>
            </w:r>
          </w:p>
          <w:p w14:paraId="7043790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6785F0A1" w14:textId="77777777" w:rsidR="004F67EB" w:rsidRPr="00CB570C" w:rsidRDefault="004F67EB" w:rsidP="00836F78">
            <w:pPr>
              <w:pStyle w:val="TAL"/>
              <w:rPr>
                <w:bCs/>
                <w:iCs/>
                <w:lang w:eastAsia="zh-CN"/>
              </w:rPr>
            </w:pPr>
          </w:p>
          <w:p w14:paraId="186D459B" w14:textId="77777777" w:rsidR="004F67EB" w:rsidRPr="00CB570C" w:rsidRDefault="004F67EB" w:rsidP="00836F78">
            <w:pPr>
              <w:pStyle w:val="TAL"/>
              <w:rPr>
                <w:rFonts w:cs="Arial"/>
                <w:szCs w:val="18"/>
              </w:rPr>
            </w:pPr>
            <w:r w:rsidRPr="00CB570C">
              <w:rPr>
                <w:bCs/>
                <w:iCs/>
                <w:lang w:eastAsia="zh-CN"/>
              </w:rPr>
              <w:t>The value</w:t>
            </w:r>
            <w:r w:rsidRPr="00CB570C">
              <w:rPr>
                <w:rFonts w:cs="Arial"/>
                <w:szCs w:val="18"/>
              </w:rPr>
              <w:t xml:space="preserve"> indicates maximum number of supported carriers on the band across a set of contiguous carriers for the reported FS of that band.</w:t>
            </w:r>
          </w:p>
        </w:tc>
        <w:tc>
          <w:tcPr>
            <w:tcW w:w="709" w:type="dxa"/>
          </w:tcPr>
          <w:p w14:paraId="3313FB1D" w14:textId="77777777" w:rsidR="004F67EB" w:rsidRPr="00CB570C" w:rsidRDefault="004F67EB" w:rsidP="00836F78">
            <w:pPr>
              <w:pStyle w:val="TAL"/>
              <w:jc w:val="center"/>
            </w:pPr>
            <w:r w:rsidRPr="00CB570C">
              <w:t>FS</w:t>
            </w:r>
          </w:p>
        </w:tc>
        <w:tc>
          <w:tcPr>
            <w:tcW w:w="567" w:type="dxa"/>
          </w:tcPr>
          <w:p w14:paraId="20955D08" w14:textId="77777777" w:rsidR="004F67EB" w:rsidRPr="00CB570C" w:rsidRDefault="004F67EB" w:rsidP="00836F78">
            <w:pPr>
              <w:pStyle w:val="TAL"/>
              <w:jc w:val="center"/>
            </w:pPr>
            <w:r w:rsidRPr="00CB570C">
              <w:t>No</w:t>
            </w:r>
          </w:p>
        </w:tc>
        <w:tc>
          <w:tcPr>
            <w:tcW w:w="709" w:type="dxa"/>
          </w:tcPr>
          <w:p w14:paraId="1D1EB90D" w14:textId="77777777" w:rsidR="004F67EB" w:rsidRPr="00CB570C" w:rsidRDefault="004F67EB" w:rsidP="00836F78">
            <w:pPr>
              <w:pStyle w:val="TAL"/>
              <w:jc w:val="center"/>
              <w:rPr>
                <w:bCs/>
                <w:iCs/>
              </w:rPr>
            </w:pPr>
            <w:r w:rsidRPr="00CB570C">
              <w:rPr>
                <w:bCs/>
                <w:iCs/>
              </w:rPr>
              <w:t>N/A</w:t>
            </w:r>
          </w:p>
        </w:tc>
        <w:tc>
          <w:tcPr>
            <w:tcW w:w="728" w:type="dxa"/>
          </w:tcPr>
          <w:p w14:paraId="3EADE397" w14:textId="77777777" w:rsidR="004F67EB" w:rsidRPr="00CB570C" w:rsidRDefault="004F67EB" w:rsidP="00836F78">
            <w:pPr>
              <w:pStyle w:val="TAL"/>
              <w:jc w:val="center"/>
              <w:rPr>
                <w:bCs/>
                <w:iCs/>
              </w:rPr>
            </w:pPr>
            <w:r w:rsidRPr="00CB570C">
              <w:rPr>
                <w:bCs/>
                <w:iCs/>
              </w:rPr>
              <w:t>N/A</w:t>
            </w:r>
          </w:p>
        </w:tc>
      </w:tr>
      <w:tr w:rsidR="004F67EB" w:rsidRPr="00CB570C" w14:paraId="1A2BE32A" w14:textId="77777777" w:rsidTr="00836F78">
        <w:trPr>
          <w:cantSplit/>
          <w:tblHeader/>
        </w:trPr>
        <w:tc>
          <w:tcPr>
            <w:tcW w:w="6917" w:type="dxa"/>
          </w:tcPr>
          <w:p w14:paraId="3005A2AC" w14:textId="77777777" w:rsidR="004F67EB" w:rsidRPr="00CB570C" w:rsidRDefault="004F67EB" w:rsidP="00836F78">
            <w:pPr>
              <w:pStyle w:val="TAL"/>
              <w:rPr>
                <w:b/>
                <w:i/>
              </w:rPr>
            </w:pPr>
            <w:r w:rsidRPr="00CB570C">
              <w:rPr>
                <w:b/>
                <w:i/>
              </w:rPr>
              <w:t>posSRS-BWA-AffectedBandList-r18</w:t>
            </w:r>
          </w:p>
          <w:p w14:paraId="633E724E" w14:textId="77777777" w:rsidR="004F67EB" w:rsidRPr="00CB570C" w:rsidRDefault="004F67EB" w:rsidP="00836F78">
            <w:pPr>
              <w:pStyle w:val="TAL"/>
            </w:pPr>
            <w:r w:rsidRPr="00CB570C">
              <w:t>Indicates which other bands in the band combination are affected due to the need of a guard period.</w:t>
            </w:r>
          </w:p>
          <w:p w14:paraId="6DB401A9" w14:textId="77777777" w:rsidR="004F67EB" w:rsidRPr="00CB570C" w:rsidRDefault="004F67EB" w:rsidP="00836F78">
            <w:pPr>
              <w:pStyle w:val="TAL"/>
            </w:pPr>
          </w:p>
          <w:p w14:paraId="2DB09CBE" w14:textId="77777777" w:rsidR="004F67EB" w:rsidRPr="00CB570C" w:rsidRDefault="004F67EB" w:rsidP="00836F78">
            <w:pPr>
              <w:pStyle w:val="TAL"/>
              <w:rPr>
                <w:rFonts w:cs="Arial"/>
                <w:b/>
                <w:bCs/>
                <w:i/>
                <w:iCs/>
                <w:szCs w:val="18"/>
              </w:rPr>
            </w:pPr>
            <w:r w:rsidRPr="00CB570C">
              <w:t xml:space="preserve">UE indicating support of this shall indicate support one of </w:t>
            </w:r>
            <w:r w:rsidRPr="00CB570C">
              <w:rPr>
                <w:rFonts w:cs="Arial"/>
                <w:i/>
                <w:szCs w:val="18"/>
              </w:rPr>
              <w:t>posSRS-BWA-IndependentCA-RRC-Connected-r18</w:t>
            </w:r>
            <w:r w:rsidRPr="00CB570C">
              <w:rPr>
                <w:rFonts w:cs="Arial"/>
                <w:iCs/>
                <w:szCs w:val="18"/>
              </w:rPr>
              <w:t xml:space="preserve"> and </w:t>
            </w:r>
            <w:r w:rsidRPr="00CB570C">
              <w:rPr>
                <w:rFonts w:cs="Arial"/>
                <w:i/>
                <w:iCs/>
                <w:szCs w:val="18"/>
              </w:rPr>
              <w:t>posSRS-BWA-RRC-Inactive-r18</w:t>
            </w:r>
            <w:r w:rsidRPr="00CB570C">
              <w:rPr>
                <w:rFonts w:cs="Arial"/>
                <w:szCs w:val="18"/>
              </w:rPr>
              <w:t>.</w:t>
            </w:r>
          </w:p>
          <w:p w14:paraId="6B79F1AC" w14:textId="77777777" w:rsidR="004F67EB" w:rsidRPr="00CB570C" w:rsidRDefault="004F67EB" w:rsidP="00836F78">
            <w:pPr>
              <w:pStyle w:val="TAL"/>
              <w:rPr>
                <w:iCs/>
              </w:rPr>
            </w:pPr>
          </w:p>
          <w:p w14:paraId="609F70CD" w14:textId="3B86A5CA" w:rsidR="004F67EB" w:rsidRDefault="004F67EB" w:rsidP="00836F78">
            <w:pPr>
              <w:pStyle w:val="TAN"/>
              <w:rPr>
                <w:ins w:id="36" w:author="Xiaomi (Xiaolong)" w:date="2024-04-22T15:06:00Z"/>
                <w:lang w:eastAsia="en-GB"/>
              </w:rPr>
            </w:pPr>
            <w:r w:rsidRPr="00CB570C">
              <w:rPr>
                <w:lang w:eastAsia="en-GB"/>
              </w:rPr>
              <w:t>NOTE</w:t>
            </w:r>
            <w:ins w:id="37" w:author="Xiaomi (Xiaolong)" w:date="2024-04-22T15:07:00Z">
              <w:r w:rsidR="002E098A">
                <w:rPr>
                  <w:lang w:eastAsia="en-GB"/>
                </w:rPr>
                <w:t xml:space="preserve"> </w:t>
              </w:r>
            </w:ins>
            <w:ins w:id="38" w:author="Xiaomi (Xiaolong)" w:date="2024-04-22T15:06:00Z">
              <w:r w:rsidR="002E098A">
                <w:rPr>
                  <w:lang w:eastAsia="en-GB"/>
                </w:rPr>
                <w:t>1</w:t>
              </w:r>
            </w:ins>
            <w:r w:rsidRPr="00CB570C">
              <w:rPr>
                <w:lang w:eastAsia="en-GB"/>
              </w:rPr>
              <w:t>:</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0394CB8" w14:textId="43DB82E8" w:rsidR="002E098A" w:rsidRPr="002E098A" w:rsidRDefault="002E098A" w:rsidP="002E098A">
            <w:pPr>
              <w:pStyle w:val="TAN"/>
              <w:rPr>
                <w:lang w:eastAsia="en-GB"/>
              </w:rPr>
            </w:pPr>
            <w:ins w:id="39" w:author="Xiaomi (Xiaolong)" w:date="2024-04-22T15:06:00Z">
              <w:r w:rsidRPr="00CB570C">
                <w:rPr>
                  <w:lang w:eastAsia="en-GB"/>
                </w:rPr>
                <w:t>NOTE</w:t>
              </w:r>
            </w:ins>
            <w:ins w:id="40" w:author="Xiaomi (Xiaolong)" w:date="2024-04-22T15:07:00Z">
              <w:r>
                <w:rPr>
                  <w:lang w:eastAsia="en-GB"/>
                </w:rPr>
                <w:t xml:space="preserve"> </w:t>
              </w:r>
            </w:ins>
            <w:ins w:id="41" w:author="Xiaomi (Xiaolong)" w:date="2024-04-22T15:06:00Z">
              <w:r>
                <w:rPr>
                  <w:lang w:eastAsia="en-GB"/>
                </w:rPr>
                <w:t>2</w:t>
              </w:r>
              <w:r w:rsidRPr="00CB570C">
                <w:rPr>
                  <w:lang w:eastAsia="en-GB"/>
                </w:rPr>
                <w:t>:</w:t>
              </w:r>
              <w:r w:rsidRPr="00CB570C">
                <w:rPr>
                  <w:lang w:eastAsia="en-GB"/>
                </w:rPr>
                <w:tab/>
              </w:r>
            </w:ins>
            <w:ins w:id="42" w:author="Xiaomi (Xiaolong)" w:date="2024-04-22T15:07:00Z">
              <w:r w:rsidRPr="002E098A">
                <w:rPr>
                  <w:lang w:eastAsia="en-GB"/>
                </w:rPr>
                <w:t>UE may indicate no other bands in the band combination are affected by the SRS switch, in which case, only the band with the aggregated SRS transmissions is affected</w:t>
              </w:r>
            </w:ins>
            <w:ins w:id="43" w:author="Xiaomi (Xiaolong)" w:date="2024-04-23T09:23:00Z">
              <w:r w:rsidR="00053FD5">
                <w:rPr>
                  <w:lang w:eastAsia="en-GB"/>
                </w:rPr>
                <w:t>.</w:t>
              </w:r>
            </w:ins>
          </w:p>
        </w:tc>
        <w:tc>
          <w:tcPr>
            <w:tcW w:w="709" w:type="dxa"/>
          </w:tcPr>
          <w:p w14:paraId="714104C9" w14:textId="77777777" w:rsidR="004F67EB" w:rsidRPr="00CB570C" w:rsidRDefault="004F67EB" w:rsidP="00836F78">
            <w:pPr>
              <w:pStyle w:val="TAL"/>
              <w:jc w:val="center"/>
            </w:pPr>
            <w:r w:rsidRPr="00CB570C">
              <w:t>FS</w:t>
            </w:r>
          </w:p>
        </w:tc>
        <w:tc>
          <w:tcPr>
            <w:tcW w:w="567" w:type="dxa"/>
          </w:tcPr>
          <w:p w14:paraId="666179F8" w14:textId="77777777" w:rsidR="004F67EB" w:rsidRPr="00CB570C" w:rsidRDefault="004F67EB" w:rsidP="00836F78">
            <w:pPr>
              <w:pStyle w:val="TAL"/>
              <w:jc w:val="center"/>
            </w:pPr>
            <w:r w:rsidRPr="00CB570C">
              <w:t>No</w:t>
            </w:r>
          </w:p>
        </w:tc>
        <w:tc>
          <w:tcPr>
            <w:tcW w:w="709" w:type="dxa"/>
          </w:tcPr>
          <w:p w14:paraId="44910F1D" w14:textId="77777777" w:rsidR="004F67EB" w:rsidRPr="00CB570C" w:rsidRDefault="004F67EB" w:rsidP="00836F78">
            <w:pPr>
              <w:pStyle w:val="TAL"/>
              <w:jc w:val="center"/>
              <w:rPr>
                <w:bCs/>
                <w:iCs/>
              </w:rPr>
            </w:pPr>
            <w:r w:rsidRPr="00CB570C">
              <w:rPr>
                <w:bCs/>
                <w:iCs/>
              </w:rPr>
              <w:t>N/A</w:t>
            </w:r>
          </w:p>
        </w:tc>
        <w:tc>
          <w:tcPr>
            <w:tcW w:w="728" w:type="dxa"/>
          </w:tcPr>
          <w:p w14:paraId="0BFD9438" w14:textId="77777777" w:rsidR="004F67EB" w:rsidRPr="00CB570C" w:rsidRDefault="004F67EB" w:rsidP="00836F78">
            <w:pPr>
              <w:pStyle w:val="TAL"/>
              <w:jc w:val="center"/>
              <w:rPr>
                <w:bCs/>
                <w:iCs/>
              </w:rPr>
            </w:pPr>
            <w:r w:rsidRPr="00CB570C">
              <w:rPr>
                <w:bCs/>
                <w:iCs/>
              </w:rPr>
              <w:t>N/A</w:t>
            </w:r>
          </w:p>
        </w:tc>
      </w:tr>
      <w:tr w:rsidR="004F67EB" w:rsidRPr="00CB570C" w14:paraId="1DE1E7AA" w14:textId="77777777" w:rsidTr="00836F78">
        <w:trPr>
          <w:cantSplit/>
          <w:tblHeader/>
        </w:trPr>
        <w:tc>
          <w:tcPr>
            <w:tcW w:w="6917" w:type="dxa"/>
          </w:tcPr>
          <w:p w14:paraId="20B68C4A" w14:textId="77777777" w:rsidR="004F67EB" w:rsidRPr="00CB570C" w:rsidRDefault="004F67EB" w:rsidP="00836F78">
            <w:pPr>
              <w:pStyle w:val="TAL"/>
              <w:rPr>
                <w:rFonts w:cs="Arial"/>
                <w:b/>
                <w:i/>
                <w:szCs w:val="18"/>
              </w:rPr>
            </w:pPr>
            <w:r w:rsidRPr="00CB570C">
              <w:rPr>
                <w:rFonts w:cs="Arial"/>
                <w:b/>
                <w:i/>
                <w:szCs w:val="18"/>
              </w:rPr>
              <w:lastRenderedPageBreak/>
              <w:t>posSRS-BWA-IndependentCA-RRC-Connected-r18</w:t>
            </w:r>
          </w:p>
          <w:p w14:paraId="1630B80B" w14:textId="77777777" w:rsidR="004F67EB" w:rsidRPr="00CB570C" w:rsidRDefault="004F67EB" w:rsidP="00836F78">
            <w:pPr>
              <w:pStyle w:val="TAL"/>
            </w:pPr>
            <w:r w:rsidRPr="00CB570C">
              <w:t>Indicates whether the UE supports positioning SRS bandwidth aggregation independent from UL communication CA in RRC_CONNECTED and comprises the following parameters:</w:t>
            </w:r>
          </w:p>
          <w:p w14:paraId="66114A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numOfCarriersIntraBandContiguous-r18</w:t>
            </w:r>
            <w:proofErr w:type="gramEnd"/>
            <w:r w:rsidRPr="00CB570C">
              <w:rPr>
                <w:rFonts w:ascii="Arial" w:hAnsi="Arial" w:cs="Arial"/>
                <w:sz w:val="18"/>
                <w:szCs w:val="18"/>
              </w:rPr>
              <w:t xml:space="preserve"> indicates the number of supported aggregated carriers in intra band contiguous carriers, which is supported and reported by UE.</w:t>
            </w:r>
          </w:p>
          <w:p w14:paraId="4066B54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maximumAggregatedBW-TwoCarriersFR1-r18</w:t>
            </w:r>
            <w:proofErr w:type="gramEnd"/>
            <w:r w:rsidRPr="00CB570C">
              <w:rPr>
                <w:rFonts w:ascii="Arial" w:hAnsi="Arial" w:cs="Arial"/>
                <w:sz w:val="18"/>
                <w:szCs w:val="18"/>
              </w:rPr>
              <w:t xml:space="preserve"> indicates the maximum aggregated SRS bandwidth in MHz for two aggregated carriers for FR1, which is supported and reported by UE.</w:t>
            </w:r>
          </w:p>
          <w:p w14:paraId="3F464B4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maximumAggregatedBW-TwoCarriersFR2-r18</w:t>
            </w:r>
            <w:proofErr w:type="gramEnd"/>
            <w:r w:rsidRPr="00CB570C">
              <w:rPr>
                <w:rFonts w:ascii="Arial" w:hAnsi="Arial" w:cs="Arial"/>
                <w:sz w:val="18"/>
                <w:szCs w:val="18"/>
              </w:rPr>
              <w:t xml:space="preserve"> indicates the maximum aggregated SRS bandwidth in MHz for two aggregated carriers for FR2, which is supported and reported by UE.</w:t>
            </w:r>
          </w:p>
          <w:p w14:paraId="06C1AEE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maximumAggregatedBW-ThreeCarriersFR1-r18</w:t>
            </w:r>
            <w:proofErr w:type="gramEnd"/>
            <w:r w:rsidRPr="00CB570C">
              <w:rPr>
                <w:rFonts w:ascii="Arial" w:hAnsi="Arial" w:cs="Arial"/>
                <w:sz w:val="18"/>
                <w:szCs w:val="18"/>
              </w:rPr>
              <w:t xml:space="preserve"> indicates the maximum aggregated SRS bandwidth in MHz for three aggregated carriers for FR1, which is supported and reported by UE.</w:t>
            </w:r>
          </w:p>
          <w:p w14:paraId="4F5F361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maximumAggregatedBW-ThreeCarriersFR2-r18</w:t>
            </w:r>
            <w:proofErr w:type="gramEnd"/>
            <w:r w:rsidRPr="00CB570C">
              <w:rPr>
                <w:rFonts w:ascii="Arial" w:hAnsi="Arial" w:cs="Arial"/>
                <w:sz w:val="18"/>
                <w:szCs w:val="18"/>
              </w:rPr>
              <w:t xml:space="preserve"> indicates the maximum aggregated SRS bandwidth in MHz for three aggregated carriers for FR2, which is supported and reported by UE.</w:t>
            </w:r>
          </w:p>
          <w:p w14:paraId="12AB2BA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BB7A0C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maximumAggregatedResourcePeriodic-r18</w:t>
            </w:r>
            <w:proofErr w:type="gramEnd"/>
            <w:r w:rsidRPr="00CB570C">
              <w:rPr>
                <w:rFonts w:ascii="Arial" w:hAnsi="Arial" w:cs="Arial"/>
                <w:i/>
                <w:iCs/>
                <w:sz w:val="18"/>
                <w:szCs w:val="18"/>
              </w:rPr>
              <w:t xml:space="preserve"> </w:t>
            </w:r>
            <w:r w:rsidRPr="00CB570C">
              <w:rPr>
                <w:rFonts w:ascii="Arial" w:hAnsi="Arial" w:cs="Arial"/>
                <w:sz w:val="18"/>
                <w:szCs w:val="18"/>
              </w:rPr>
              <w:t>indicates the maximum number of aggregated periodic SRS resources for bandwidth aggregation, which is supported and reported by UE.</w:t>
            </w:r>
          </w:p>
          <w:p w14:paraId="5EA0DC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maximumAggregatedResourceAperiodic-r18</w:t>
            </w:r>
            <w:proofErr w:type="gramEnd"/>
            <w:r w:rsidRPr="00CB570C">
              <w:rPr>
                <w:rFonts w:ascii="Arial" w:hAnsi="Arial" w:cs="Arial"/>
                <w:sz w:val="18"/>
                <w:szCs w:val="18"/>
              </w:rPr>
              <w:t xml:space="preserve"> indicates the maximum number of aggregated aperiodic SRS resources for bandwidth aggregation, which is supported and reported by UE.</w:t>
            </w:r>
          </w:p>
          <w:p w14:paraId="5C3AAFC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maximumAggregatedResourceSemi-r18</w:t>
            </w:r>
            <w:proofErr w:type="gramEnd"/>
            <w:r w:rsidRPr="00CB570C">
              <w:rPr>
                <w:rFonts w:ascii="Arial" w:hAnsi="Arial" w:cs="Arial"/>
                <w:sz w:val="18"/>
                <w:szCs w:val="18"/>
              </w:rPr>
              <w:t xml:space="preserve"> indicates the maximum number of aggregated semi-persistent SRS resources for bandwidth aggregation, which is supported and reported by UE.</w:t>
            </w:r>
          </w:p>
          <w:p w14:paraId="5276E80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maximumAggregatedResourcePeriodicPerSlot-r18</w:t>
            </w:r>
            <w:proofErr w:type="gramEnd"/>
            <w:r w:rsidRPr="00CB570C">
              <w:rPr>
                <w:rFonts w:ascii="Arial" w:hAnsi="Arial" w:cs="Arial"/>
                <w:sz w:val="18"/>
                <w:szCs w:val="18"/>
              </w:rPr>
              <w:t xml:space="preserve"> indicates the maximum number of aggregated periodic SRS resources for bandwidth aggregation per slot, which is supported and reported by UE.</w:t>
            </w:r>
          </w:p>
          <w:p w14:paraId="36AFE98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maximumAggregatedResourceAperiodicPerSlot-r18</w:t>
            </w:r>
            <w:proofErr w:type="gramEnd"/>
            <w:r w:rsidRPr="00CB570C">
              <w:rPr>
                <w:rFonts w:ascii="Arial" w:hAnsi="Arial" w:cs="Arial"/>
                <w:sz w:val="18"/>
                <w:szCs w:val="18"/>
              </w:rPr>
              <w:t xml:space="preserve"> indicates the maximum number of aggregated aperiodic SRS resources for bandwidth aggregation per slot, which is supported and reported by UE.</w:t>
            </w:r>
          </w:p>
          <w:p w14:paraId="159E8E2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maximumAggregatedResourceSemiPerSlot-r18</w:t>
            </w:r>
            <w:proofErr w:type="gramEnd"/>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7EBF304C"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supportOfSameSRS-PowerReduction-r18</w:t>
            </w:r>
            <w:proofErr w:type="gramEnd"/>
            <w:r w:rsidRPr="00CB570C">
              <w:rPr>
                <w:rFonts w:ascii="Arial" w:hAnsi="Arial" w:cs="Arial"/>
                <w:sz w:val="18"/>
                <w:szCs w:val="18"/>
              </w:rPr>
              <w:t xml:space="preserve"> indicates the support of the same SRS power reduction across aggregated carriers, which is supported and reported by UE.</w:t>
            </w:r>
          </w:p>
          <w:p w14:paraId="07ACC92D" w14:textId="1C4D0C89" w:rsidR="004F67EB" w:rsidRDefault="004F67EB" w:rsidP="002E098A">
            <w:pPr>
              <w:pStyle w:val="B1"/>
              <w:rPr>
                <w:ins w:id="44" w:author="Xiaomi (Xiaolong)" w:date="2024-04-22T15:08: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guardPeriod-r18</w:t>
            </w:r>
            <w:proofErr w:type="gramEnd"/>
            <w:r w:rsidRPr="00CB570C">
              <w:rPr>
                <w:rFonts w:ascii="Arial" w:hAnsi="Arial" w:cs="Arial"/>
                <w:sz w:val="18"/>
                <w:szCs w:val="18"/>
              </w:rPr>
              <w:t xml:space="preserve"> indicates the guard period before and after aggregated SRS transmission.</w:t>
            </w:r>
          </w:p>
          <w:p w14:paraId="3C8BE352" w14:textId="6FF82497" w:rsidR="002E098A" w:rsidRDefault="002E098A" w:rsidP="002542FE">
            <w:pPr>
              <w:pStyle w:val="B1"/>
              <w:rPr>
                <w:ins w:id="45" w:author="Xiaomi (Xiaolong)" w:date="2024-04-22T15:10:00Z"/>
                <w:rFonts w:ascii="Arial" w:hAnsi="Arial" w:cs="Arial"/>
                <w:sz w:val="18"/>
                <w:szCs w:val="18"/>
              </w:rPr>
            </w:pPr>
            <w:ins w:id="46" w:author="Xiaomi (Xiaolong)" w:date="2024-04-22T15:09:00Z">
              <w:r w:rsidRPr="00CB570C">
                <w:rPr>
                  <w:rFonts w:ascii="Arial" w:hAnsi="Arial" w:cs="Arial"/>
                  <w:sz w:val="18"/>
                  <w:szCs w:val="18"/>
                </w:rPr>
                <w:t>-</w:t>
              </w:r>
              <w:r w:rsidRPr="00CB570C">
                <w:rPr>
                  <w:rFonts w:ascii="Arial" w:hAnsi="Arial" w:cs="Arial"/>
                  <w:sz w:val="18"/>
                  <w:szCs w:val="18"/>
                </w:rPr>
                <w:tab/>
              </w:r>
            </w:ins>
            <w:proofErr w:type="gramStart"/>
            <w:ins w:id="47" w:author="Xiaomi (Xiaolong)" w:date="2024-04-22T15:10:00Z">
              <w:r w:rsidRPr="002542FE">
                <w:rPr>
                  <w:rFonts w:ascii="Arial" w:hAnsi="Arial" w:cs="Arial"/>
                  <w:i/>
                  <w:iCs/>
                  <w:sz w:val="18"/>
                  <w:szCs w:val="18"/>
                </w:rPr>
                <w:t>powerClassForTwoAggregatedCarriers-r18</w:t>
              </w:r>
              <w:proofErr w:type="gramEnd"/>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 two aggregated carriers in intra band contiguous carries.</w:t>
              </w:r>
            </w:ins>
          </w:p>
          <w:p w14:paraId="2279C9FD" w14:textId="5CC4AA41" w:rsidR="002542FE" w:rsidRPr="002542FE" w:rsidRDefault="002E098A" w:rsidP="002542FE">
            <w:pPr>
              <w:pStyle w:val="B1"/>
              <w:rPr>
                <w:lang w:eastAsia="zh-CN"/>
              </w:rPr>
            </w:pPr>
            <w:ins w:id="48" w:author="Xiaomi (Xiaolong)" w:date="2024-04-22T15:10:00Z">
              <w:r w:rsidRPr="00CB570C">
                <w:rPr>
                  <w:rFonts w:ascii="Arial" w:hAnsi="Arial" w:cs="Arial"/>
                  <w:sz w:val="18"/>
                  <w:szCs w:val="18"/>
                </w:rPr>
                <w:t>-</w:t>
              </w:r>
              <w:r w:rsidRPr="00CB570C">
                <w:rPr>
                  <w:rFonts w:ascii="Arial" w:hAnsi="Arial" w:cs="Arial"/>
                  <w:sz w:val="18"/>
                  <w:szCs w:val="18"/>
                </w:rPr>
                <w:tab/>
              </w:r>
              <w:proofErr w:type="gramStart"/>
              <w:r w:rsidRPr="002542FE">
                <w:rPr>
                  <w:rFonts w:ascii="Arial" w:hAnsi="Arial" w:cs="Arial"/>
                  <w:i/>
                  <w:iCs/>
                  <w:sz w:val="18"/>
                  <w:szCs w:val="18"/>
                </w:rPr>
                <w:t>powerClassForT</w:t>
              </w:r>
            </w:ins>
            <w:ins w:id="49" w:author="Xiaomi (Xiaolong)" w:date="2024-04-22T15:11:00Z">
              <w:r w:rsidR="002542FE" w:rsidRPr="002542FE">
                <w:rPr>
                  <w:rFonts w:ascii="Arial" w:hAnsi="Arial" w:cs="Arial"/>
                  <w:i/>
                  <w:iCs/>
                  <w:sz w:val="18"/>
                  <w:szCs w:val="18"/>
                </w:rPr>
                <w:t>hree</w:t>
              </w:r>
            </w:ins>
            <w:ins w:id="50" w:author="Xiaomi (Xiaolong)" w:date="2024-04-22T15:10:00Z">
              <w:r w:rsidRPr="002542FE">
                <w:rPr>
                  <w:rFonts w:ascii="Arial" w:hAnsi="Arial" w:cs="Arial"/>
                  <w:i/>
                  <w:iCs/>
                  <w:sz w:val="18"/>
                  <w:szCs w:val="18"/>
                </w:rPr>
                <w:t>AggregatedCarriers-r18</w:t>
              </w:r>
              <w:proofErr w:type="gramEnd"/>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w:t>
              </w:r>
            </w:ins>
            <w:ins w:id="51" w:author="Xiaomi (Xiaolong)" w:date="2024-04-22T15:11:00Z">
              <w:r w:rsidR="002542FE">
                <w:rPr>
                  <w:rFonts w:ascii="Arial" w:hAnsi="Arial" w:cs="Arial"/>
                  <w:sz w:val="18"/>
                  <w:szCs w:val="18"/>
                </w:rPr>
                <w:t xml:space="preserve"> three</w:t>
              </w:r>
            </w:ins>
            <w:ins w:id="52" w:author="Xiaomi (Xiaolong)" w:date="2024-04-22T15:10:00Z">
              <w:r>
                <w:rPr>
                  <w:rFonts w:ascii="Arial" w:hAnsi="Arial" w:cs="Arial"/>
                  <w:sz w:val="18"/>
                  <w:szCs w:val="18"/>
                </w:rPr>
                <w:t xml:space="preserve"> aggregated carriers in intra band contiguous carries</w:t>
              </w:r>
            </w:ins>
            <w:ins w:id="53" w:author="Xiaomi (Xiaolong)" w:date="2024-04-22T15:13:00Z">
              <w:r w:rsidR="002542FE">
                <w:rPr>
                  <w:rFonts w:ascii="Arial" w:hAnsi="Arial" w:cs="Arial"/>
                  <w:sz w:val="18"/>
                  <w:szCs w:val="18"/>
                </w:rPr>
                <w:t>.</w:t>
              </w:r>
            </w:ins>
          </w:p>
          <w:p w14:paraId="620B8E95" w14:textId="77777777" w:rsidR="004F67EB" w:rsidRPr="002542FE" w:rsidRDefault="004F67EB" w:rsidP="00836F78">
            <w:pPr>
              <w:pStyle w:val="TAL"/>
            </w:pPr>
            <w:r w:rsidRPr="00CB570C">
              <w:t xml:space="preserve">UE indicating support of this feature shall indicate the support of </w:t>
            </w:r>
            <w:r w:rsidRPr="002542FE">
              <w:t>SRS-AllPosResources-r16.</w:t>
            </w:r>
          </w:p>
          <w:p w14:paraId="7069CBC2" w14:textId="77777777" w:rsidR="004F67EB" w:rsidRPr="00CB570C" w:rsidRDefault="004F67EB" w:rsidP="00836F78">
            <w:pPr>
              <w:pStyle w:val="B1"/>
              <w:spacing w:after="0"/>
              <w:ind w:left="0" w:firstLine="0"/>
              <w:rPr>
                <w:rFonts w:ascii="Arial" w:hAnsi="Arial" w:cs="Arial"/>
                <w:sz w:val="18"/>
                <w:szCs w:val="18"/>
                <w:lang w:eastAsia="zh-CN"/>
              </w:rPr>
            </w:pPr>
          </w:p>
          <w:p w14:paraId="25BAC551"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09308760" w14:textId="77777777" w:rsidR="004F67EB" w:rsidRPr="00CB570C" w:rsidRDefault="004F67EB" w:rsidP="00836F78">
            <w:pPr>
              <w:pStyle w:val="TAN"/>
              <w:rPr>
                <w:lang w:eastAsia="en-GB"/>
              </w:rPr>
            </w:pPr>
            <w:r w:rsidRPr="00CB570C">
              <w:rPr>
                <w:lang w:eastAsia="en-GB"/>
              </w:rPr>
              <w:t>NOTE 2:</w:t>
            </w:r>
            <w:r w:rsidRPr="00CB570C">
              <w:rPr>
                <w:lang w:eastAsia="en-GB"/>
              </w:rPr>
              <w:tab/>
              <w:t>Each two or three linked SRS resources are counted as 1 resource</w:t>
            </w:r>
          </w:p>
          <w:p w14:paraId="25C62446" w14:textId="77777777" w:rsidR="004F67EB" w:rsidRPr="00CB570C" w:rsidRDefault="004F67EB" w:rsidP="00836F78">
            <w:pPr>
              <w:pStyle w:val="TAN"/>
              <w:rPr>
                <w:lang w:eastAsia="en-GB"/>
              </w:rPr>
            </w:pPr>
            <w:r w:rsidRPr="00CB570C">
              <w:rPr>
                <w:lang w:eastAsia="en-GB"/>
              </w:rPr>
              <w:t>NOTE 3:</w:t>
            </w:r>
            <w:r w:rsidRPr="00CB570C">
              <w:rPr>
                <w:lang w:eastAsia="en-GB"/>
              </w:rPr>
              <w:tab/>
              <w:t>UE only reports the number on bands for the current configured CA band combination.</w:t>
            </w:r>
          </w:p>
          <w:p w14:paraId="3D6A6653" w14:textId="77777777" w:rsidR="004F67EB" w:rsidRPr="00CB570C" w:rsidRDefault="004F67EB" w:rsidP="00836F78">
            <w:pPr>
              <w:pStyle w:val="TAN"/>
              <w:rPr>
                <w:lang w:eastAsia="en-GB"/>
              </w:rPr>
            </w:pPr>
            <w:r w:rsidRPr="00CB570C">
              <w:rPr>
                <w:lang w:eastAsia="en-GB"/>
              </w:rPr>
              <w:t>NOTE 4:</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F1DB579" w14:textId="77777777" w:rsidR="004F67EB" w:rsidRDefault="004F67EB" w:rsidP="00836F78">
            <w:pPr>
              <w:pStyle w:val="TAN"/>
              <w:rPr>
                <w:ins w:id="54" w:author="Xiaomi (Xiaolong)" w:date="2024-04-22T15:13:00Z"/>
                <w:snapToGrid w:val="0"/>
              </w:rPr>
            </w:pPr>
            <w:r w:rsidRPr="00CB570C">
              <w:t>NOTE 5:</w:t>
            </w:r>
            <w:r w:rsidRPr="00CB570C">
              <w:tab/>
              <w:t>For a given band, independent of the band combination, the UE must signal the same guard period</w:t>
            </w:r>
            <w:r w:rsidRPr="00CB570C">
              <w:rPr>
                <w:snapToGrid w:val="0"/>
              </w:rPr>
              <w:t>.</w:t>
            </w:r>
          </w:p>
          <w:p w14:paraId="35E45046" w14:textId="49836A8C" w:rsidR="002542FE" w:rsidRPr="002542FE" w:rsidRDefault="002542FE" w:rsidP="002542FE">
            <w:pPr>
              <w:pStyle w:val="TAN"/>
              <w:rPr>
                <w:snapToGrid w:val="0"/>
              </w:rPr>
            </w:pPr>
            <w:ins w:id="55" w:author="Xiaomi (Xiaolong)" w:date="2024-04-22T15:13:00Z">
              <w:r w:rsidRPr="00CB570C">
                <w:t xml:space="preserve">NOTE </w:t>
              </w:r>
              <w:r>
                <w:t>6</w:t>
              </w:r>
              <w:r w:rsidRPr="00CB570C">
                <w:t>:</w:t>
              </w:r>
              <w:r w:rsidRPr="00CB570C">
                <w:tab/>
              </w:r>
            </w:ins>
            <w:ins w:id="56" w:author="Xiaomi (Xiaolong)" w:date="2024-04-22T15:14:00Z">
              <w:r>
                <w:t>The power class is only applicable for FR1 bands.</w:t>
              </w:r>
            </w:ins>
          </w:p>
        </w:tc>
        <w:tc>
          <w:tcPr>
            <w:tcW w:w="709" w:type="dxa"/>
          </w:tcPr>
          <w:p w14:paraId="12E86A45" w14:textId="77777777" w:rsidR="004F67EB" w:rsidRPr="00CB570C" w:rsidRDefault="004F67EB" w:rsidP="00836F78">
            <w:pPr>
              <w:pStyle w:val="TAL"/>
              <w:jc w:val="center"/>
            </w:pPr>
            <w:r w:rsidRPr="00CB570C">
              <w:rPr>
                <w:lang w:eastAsia="zh-CN"/>
              </w:rPr>
              <w:t>FS</w:t>
            </w:r>
          </w:p>
        </w:tc>
        <w:tc>
          <w:tcPr>
            <w:tcW w:w="567" w:type="dxa"/>
          </w:tcPr>
          <w:p w14:paraId="79418E90" w14:textId="77777777" w:rsidR="004F67EB" w:rsidRPr="00CB570C" w:rsidRDefault="004F67EB" w:rsidP="00836F78">
            <w:pPr>
              <w:pStyle w:val="TAL"/>
              <w:jc w:val="center"/>
            </w:pPr>
            <w:r w:rsidRPr="00CB570C">
              <w:rPr>
                <w:lang w:eastAsia="zh-CN"/>
              </w:rPr>
              <w:t>No</w:t>
            </w:r>
          </w:p>
        </w:tc>
        <w:tc>
          <w:tcPr>
            <w:tcW w:w="709" w:type="dxa"/>
          </w:tcPr>
          <w:p w14:paraId="63071EAD" w14:textId="77777777" w:rsidR="004F67EB" w:rsidRPr="00CB570C" w:rsidRDefault="004F67EB" w:rsidP="00836F78">
            <w:pPr>
              <w:pStyle w:val="TAL"/>
              <w:jc w:val="center"/>
              <w:rPr>
                <w:bCs/>
                <w:iCs/>
              </w:rPr>
            </w:pPr>
            <w:r w:rsidRPr="00CB570C">
              <w:rPr>
                <w:bCs/>
                <w:iCs/>
              </w:rPr>
              <w:t>N/A</w:t>
            </w:r>
          </w:p>
        </w:tc>
        <w:tc>
          <w:tcPr>
            <w:tcW w:w="728" w:type="dxa"/>
          </w:tcPr>
          <w:p w14:paraId="2330B023" w14:textId="77777777" w:rsidR="004F67EB" w:rsidRPr="00CB570C" w:rsidRDefault="004F67EB" w:rsidP="00836F78">
            <w:pPr>
              <w:pStyle w:val="TAL"/>
              <w:jc w:val="center"/>
              <w:rPr>
                <w:bCs/>
                <w:iCs/>
              </w:rPr>
            </w:pPr>
            <w:r w:rsidRPr="00CB570C">
              <w:rPr>
                <w:bCs/>
                <w:iCs/>
              </w:rPr>
              <w:t>N/A</w:t>
            </w:r>
          </w:p>
        </w:tc>
      </w:tr>
      <w:tr w:rsidR="004F67EB" w:rsidRPr="00CB570C" w14:paraId="2EB76FA3" w14:textId="77777777" w:rsidTr="00836F78">
        <w:trPr>
          <w:cantSplit/>
          <w:tblHeader/>
        </w:trPr>
        <w:tc>
          <w:tcPr>
            <w:tcW w:w="6917" w:type="dxa"/>
          </w:tcPr>
          <w:p w14:paraId="7E811A07" w14:textId="77777777" w:rsidR="004F67EB" w:rsidRPr="00CB570C" w:rsidRDefault="004F67EB" w:rsidP="00836F78">
            <w:pPr>
              <w:pStyle w:val="TAL"/>
              <w:rPr>
                <w:rFonts w:cs="Arial"/>
                <w:b/>
                <w:bCs/>
                <w:i/>
                <w:iCs/>
                <w:szCs w:val="18"/>
              </w:rPr>
            </w:pPr>
            <w:r w:rsidRPr="00CB570C">
              <w:rPr>
                <w:rFonts w:cs="Arial"/>
                <w:b/>
                <w:bCs/>
                <w:i/>
                <w:iCs/>
                <w:szCs w:val="18"/>
              </w:rPr>
              <w:lastRenderedPageBreak/>
              <w:t>posSRS-BWA-RRC-Connected-r18</w:t>
            </w:r>
          </w:p>
          <w:p w14:paraId="39D0845E" w14:textId="77777777" w:rsidR="004F67EB" w:rsidRPr="00CB570C" w:rsidRDefault="004F67EB" w:rsidP="00836F78">
            <w:pPr>
              <w:pStyle w:val="TAL"/>
            </w:pPr>
            <w:r w:rsidRPr="00CB570C">
              <w:t>Indicates whether the UE supports positioning SRS bandwidth aggregation in RRC_CONNECTED and comprises the following parameters:</w:t>
            </w:r>
          </w:p>
          <w:p w14:paraId="0F72CD8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numOfCarriersIntraBandContiguous-r18</w:t>
            </w:r>
            <w:proofErr w:type="gramEnd"/>
            <w:r w:rsidRPr="00CB570C">
              <w:rPr>
                <w:rFonts w:ascii="Arial" w:hAnsi="Arial" w:cs="Arial"/>
                <w:sz w:val="18"/>
                <w:szCs w:val="18"/>
              </w:rPr>
              <w:t xml:space="preserve"> indicates the number of supported aggregated carriers in intra band contiguous carriers, which is supported and reported by UE.</w:t>
            </w:r>
          </w:p>
          <w:p w14:paraId="4242D96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maximumAggregatedBW-TwoCarriers-FR1-r18</w:t>
            </w:r>
            <w:proofErr w:type="gramEnd"/>
            <w:r w:rsidRPr="00CB570C">
              <w:rPr>
                <w:rFonts w:ascii="Arial" w:hAnsi="Arial" w:cs="Arial"/>
                <w:sz w:val="18"/>
                <w:szCs w:val="18"/>
              </w:rPr>
              <w:t xml:space="preserve"> indicates the maximum aggregated SRS bandwidth in MHz for two aggregated carriers for FR1, which is supported and reported by UE.</w:t>
            </w:r>
          </w:p>
          <w:p w14:paraId="199A405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maximumAggregatedBW-TwoCarriers-FR2-r18</w:t>
            </w:r>
            <w:proofErr w:type="gramEnd"/>
            <w:r w:rsidRPr="00CB570C">
              <w:rPr>
                <w:rFonts w:ascii="Arial" w:hAnsi="Arial" w:cs="Arial"/>
                <w:sz w:val="18"/>
                <w:szCs w:val="18"/>
              </w:rPr>
              <w:t xml:space="preserve"> indicates the maximum aggregated SRS bandwidth in MHz for two aggregated carriers for FR2, which is supported and reported by UE.</w:t>
            </w:r>
          </w:p>
          <w:p w14:paraId="4DA25AB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maximumAggregatedBW-ThreeCarriers-FR1-r18</w:t>
            </w:r>
            <w:proofErr w:type="gramEnd"/>
            <w:r w:rsidRPr="00CB570C">
              <w:rPr>
                <w:rFonts w:ascii="Arial" w:hAnsi="Arial" w:cs="Arial"/>
                <w:sz w:val="18"/>
                <w:szCs w:val="18"/>
              </w:rPr>
              <w:t xml:space="preserve"> indicates the maximum aggregated SRS bandwidth in MHz for three aggregated carriers for FR1, which is supported and reported by UE.</w:t>
            </w:r>
          </w:p>
          <w:p w14:paraId="687ED88C"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maximumAggregatedBW-ThreeCarriers-FR2-r18</w:t>
            </w:r>
            <w:proofErr w:type="gramEnd"/>
            <w:r w:rsidRPr="00CB570C">
              <w:rPr>
                <w:rFonts w:ascii="Arial" w:hAnsi="Arial" w:cs="Arial"/>
                <w:i/>
                <w:iCs/>
                <w:sz w:val="18"/>
                <w:szCs w:val="18"/>
              </w:rPr>
              <w:t xml:space="preserve"> </w:t>
            </w:r>
            <w:r w:rsidRPr="00CB570C">
              <w:rPr>
                <w:rFonts w:ascii="Arial" w:hAnsi="Arial" w:cs="Arial"/>
                <w:sz w:val="18"/>
                <w:szCs w:val="18"/>
              </w:rPr>
              <w:t>indicates the maximum aggregated SRS bandwidth in MHz for three aggregated carriers for FR2, which is supported and reported by UE.</w:t>
            </w:r>
          </w:p>
          <w:p w14:paraId="65466A4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5968AD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maximumAggregatedResourcePeriodic-r18</w:t>
            </w:r>
            <w:proofErr w:type="gramEnd"/>
            <w:r w:rsidRPr="00CB570C">
              <w:rPr>
                <w:rFonts w:ascii="Arial" w:hAnsi="Arial" w:cs="Arial"/>
                <w:sz w:val="18"/>
                <w:szCs w:val="18"/>
              </w:rPr>
              <w:t xml:space="preserve"> indicates the maximum number of aggregated periodic SRS resources for bandwidth aggregation, which is supported and reported by UE.</w:t>
            </w:r>
          </w:p>
          <w:p w14:paraId="1FD94F3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maximumAggregatedResourceAperiodic-r18</w:t>
            </w:r>
            <w:proofErr w:type="gramEnd"/>
            <w:r w:rsidRPr="00CB570C">
              <w:rPr>
                <w:rFonts w:ascii="Arial" w:hAnsi="Arial" w:cs="Arial"/>
                <w:sz w:val="18"/>
                <w:szCs w:val="18"/>
              </w:rPr>
              <w:t xml:space="preserve"> indicates the maximum number of aggregated aperiodic SRS resources for bandwidth aggregation, which is supported and reported by UE.</w:t>
            </w:r>
          </w:p>
          <w:p w14:paraId="6EC153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maximumAggregatedResourceSemi-r18</w:t>
            </w:r>
            <w:proofErr w:type="gramEnd"/>
            <w:r w:rsidRPr="00CB570C">
              <w:rPr>
                <w:rFonts w:ascii="Arial" w:hAnsi="Arial" w:cs="Arial"/>
                <w:sz w:val="18"/>
                <w:szCs w:val="18"/>
              </w:rPr>
              <w:t xml:space="preserve"> indicates the maximum number of aggregated semi-persistent SRS resources for bandwidth aggregation, which is supported and reported by UE.</w:t>
            </w:r>
          </w:p>
          <w:p w14:paraId="09A1409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maximumAggregatedResourcePeriodicPerSlot-r18</w:t>
            </w:r>
            <w:proofErr w:type="gramEnd"/>
            <w:r w:rsidRPr="00CB570C">
              <w:rPr>
                <w:rFonts w:ascii="Arial" w:hAnsi="Arial" w:cs="Arial"/>
                <w:sz w:val="18"/>
                <w:szCs w:val="18"/>
              </w:rPr>
              <w:t xml:space="preserve"> indicates the maximum number of aggregated periodic SRS resources for bandwidth aggregation per slot, which is supported and reported by UE.</w:t>
            </w:r>
          </w:p>
          <w:p w14:paraId="0A37A6E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maximumAggregatedResourceAperiodicPerSlot-r18</w:t>
            </w:r>
            <w:proofErr w:type="gramEnd"/>
            <w:r w:rsidRPr="00CB570C">
              <w:rPr>
                <w:rFonts w:ascii="Arial" w:hAnsi="Arial" w:cs="Arial"/>
                <w:i/>
                <w:iCs/>
                <w:sz w:val="18"/>
                <w:szCs w:val="18"/>
              </w:rPr>
              <w:t xml:space="preserve"> </w:t>
            </w:r>
            <w:r w:rsidRPr="00CB570C">
              <w:rPr>
                <w:rFonts w:ascii="Arial" w:hAnsi="Arial" w:cs="Arial"/>
                <w:sz w:val="18"/>
                <w:szCs w:val="18"/>
              </w:rPr>
              <w:t>indicates the maximum number of aggregated aperiodic SRS resources for bandwidth aggregation per slot, which is supported and reported by UE.</w:t>
            </w:r>
          </w:p>
          <w:p w14:paraId="140B32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maximumAggregatedResourceSemiPerSlot-r18</w:t>
            </w:r>
            <w:proofErr w:type="gramEnd"/>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0C9C598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supportOfSameSRS-PowerReduction-r18</w:t>
            </w:r>
            <w:proofErr w:type="gramEnd"/>
            <w:r w:rsidRPr="00CB570C">
              <w:rPr>
                <w:rFonts w:ascii="Arial" w:hAnsi="Arial" w:cs="Arial"/>
                <w:sz w:val="18"/>
                <w:szCs w:val="18"/>
              </w:rPr>
              <w:t xml:space="preserve"> indicates the support of the same SRS power reduction across aggregated carriers, which is supported and reported by UE.</w:t>
            </w:r>
          </w:p>
          <w:p w14:paraId="65223B8B" w14:textId="77777777" w:rsidR="004F67EB" w:rsidRPr="00CB570C" w:rsidRDefault="004F67EB" w:rsidP="00836F78">
            <w:pPr>
              <w:pStyle w:val="TAL"/>
              <w:rPr>
                <w:rFonts w:cs="Arial"/>
                <w:szCs w:val="18"/>
                <w:lang w:eastAsia="zh-CN"/>
              </w:rPr>
            </w:pPr>
          </w:p>
          <w:p w14:paraId="6D533E9A" w14:textId="77777777" w:rsidR="004F67EB" w:rsidRPr="00CB570C" w:rsidRDefault="004F67EB" w:rsidP="00836F78">
            <w:pPr>
              <w:pStyle w:val="TAL"/>
              <w:rPr>
                <w:rFonts w:cs="Arial"/>
                <w:b/>
                <w:bCs/>
                <w:i/>
                <w:iCs/>
                <w:szCs w:val="18"/>
              </w:rPr>
            </w:pPr>
            <w:r w:rsidRPr="00CB570C">
              <w:t xml:space="preserve">UE indicating support of this feature shall indicate the support of </w:t>
            </w:r>
            <w:r w:rsidRPr="00CB570C">
              <w:rPr>
                <w:i/>
                <w:iCs/>
              </w:rPr>
              <w:t>SRS-AllPosResources-r16</w:t>
            </w:r>
            <w:r w:rsidRPr="00CB570C">
              <w:rPr>
                <w:rFonts w:cs="Arial"/>
                <w:szCs w:val="18"/>
              </w:rPr>
              <w:t xml:space="preserve"> and </w:t>
            </w:r>
            <w:r w:rsidRPr="00CB570C">
              <w:rPr>
                <w:i/>
              </w:rPr>
              <w:t>supportedBandCombinationList.</w:t>
            </w:r>
          </w:p>
          <w:p w14:paraId="2D95847F" w14:textId="77777777" w:rsidR="004F67EB" w:rsidRPr="00CB570C" w:rsidRDefault="004F67EB" w:rsidP="00836F78">
            <w:pPr>
              <w:pStyle w:val="TAL"/>
              <w:rPr>
                <w:rFonts w:cs="Arial"/>
                <w:szCs w:val="18"/>
                <w:lang w:eastAsia="zh-CN"/>
              </w:rPr>
            </w:pPr>
          </w:p>
          <w:p w14:paraId="5C08BB00"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55FAD80C" w14:textId="77777777" w:rsidR="004F67EB" w:rsidRPr="00CB570C" w:rsidRDefault="004F67EB" w:rsidP="00836F78">
            <w:pPr>
              <w:pStyle w:val="TAN"/>
              <w:rPr>
                <w:lang w:eastAsia="en-GB"/>
              </w:rPr>
            </w:pPr>
            <w:r w:rsidRPr="00CB570C">
              <w:rPr>
                <w:lang w:eastAsia="en-GB"/>
              </w:rPr>
              <w:t>NOTE 2:</w:t>
            </w:r>
            <w:r w:rsidRPr="00CB570C">
              <w:rPr>
                <w:lang w:eastAsia="en-GB"/>
              </w:rPr>
              <w:tab/>
              <w:t>Each two or three linked SRS resources are counted as 1 resource</w:t>
            </w:r>
          </w:p>
          <w:p w14:paraId="133F3787" w14:textId="77777777" w:rsidR="004F67EB" w:rsidRPr="00CB570C" w:rsidRDefault="004F67EB" w:rsidP="00836F78">
            <w:pPr>
              <w:pStyle w:val="TAN"/>
              <w:rPr>
                <w:lang w:eastAsia="en-GB"/>
              </w:rPr>
            </w:pPr>
            <w:r w:rsidRPr="00CB570C">
              <w:rPr>
                <w:lang w:eastAsia="en-GB"/>
              </w:rPr>
              <w:t>NOTE 3:</w:t>
            </w:r>
            <w:r w:rsidRPr="00CB570C">
              <w:rPr>
                <w:lang w:eastAsia="en-GB"/>
              </w:rPr>
              <w:tab/>
              <w:t xml:space="preserve">A UE that supports </w:t>
            </w:r>
            <w:r w:rsidRPr="00CB570C">
              <w:rPr>
                <w:i/>
                <w:iCs/>
              </w:rPr>
              <w:t>SRS-PosResourceAP-r16</w:t>
            </w:r>
            <w:r w:rsidRPr="00CB570C">
              <w:rPr>
                <w:lang w:eastAsia="en-GB"/>
              </w:rPr>
              <w:t xml:space="preserve"> must signal a non-zero value for </w:t>
            </w:r>
            <w:r w:rsidRPr="00CB570C">
              <w:rPr>
                <w:i/>
                <w:iCs/>
                <w:lang w:eastAsia="en-GB"/>
              </w:rPr>
              <w:t>maximumAggregatedResourceAperiodic-r18</w:t>
            </w:r>
            <w:r w:rsidRPr="00CB570C">
              <w:rPr>
                <w:lang w:eastAsia="en-GB"/>
              </w:rPr>
              <w:t xml:space="preserve"> and </w:t>
            </w:r>
            <w:r w:rsidRPr="00CB570C">
              <w:rPr>
                <w:i/>
                <w:iCs/>
                <w:lang w:eastAsia="en-GB"/>
              </w:rPr>
              <w:t>maximumAggregatedResourceAperiodicPerSlot-r18</w:t>
            </w:r>
            <w:r w:rsidRPr="00CB570C">
              <w:rPr>
                <w:lang w:eastAsia="en-GB"/>
              </w:rPr>
              <w:t>;</w:t>
            </w:r>
          </w:p>
          <w:p w14:paraId="50EF3077" w14:textId="77777777" w:rsidR="004F67EB" w:rsidRDefault="004F67EB" w:rsidP="00836F78">
            <w:pPr>
              <w:pStyle w:val="TAN"/>
              <w:rPr>
                <w:ins w:id="57" w:author="Xiaomi (Xiaolong)" w:date="2024-04-22T15:14:00Z"/>
                <w:lang w:eastAsia="en-GB"/>
              </w:rPr>
            </w:pPr>
            <w:r w:rsidRPr="00CB570C">
              <w:rPr>
                <w:lang w:eastAsia="en-GB"/>
              </w:rPr>
              <w:t>NOTE 4:</w:t>
            </w:r>
            <w:r w:rsidRPr="00CB570C">
              <w:rPr>
                <w:lang w:eastAsia="en-GB"/>
              </w:rPr>
              <w:tab/>
              <w:t>UE only reports the number on bands for the current configured CA band combination.</w:t>
            </w:r>
          </w:p>
          <w:p w14:paraId="2936CCDE" w14:textId="2450FA8E" w:rsidR="002542FE" w:rsidRPr="002542FE" w:rsidRDefault="002542FE" w:rsidP="002542FE">
            <w:pPr>
              <w:pStyle w:val="TAN"/>
              <w:rPr>
                <w:ins w:id="58" w:author="Xiaomi (Xiaolong)" w:date="2024-04-22T15:15:00Z"/>
                <w:lang w:eastAsia="en-GB"/>
              </w:rPr>
            </w:pPr>
            <w:ins w:id="59" w:author="Xiaomi (Xiaolong)" w:date="2024-04-22T15:15:00Z">
              <w:r w:rsidRPr="002542FE">
                <w:rPr>
                  <w:rFonts w:hint="eastAsia"/>
                  <w:lang w:eastAsia="en-GB"/>
                </w:rPr>
                <w:t>N</w:t>
              </w:r>
              <w:r w:rsidRPr="002542FE">
                <w:rPr>
                  <w:lang w:eastAsia="en-GB"/>
                </w:rPr>
                <w:t xml:space="preserve">OTE </w:t>
              </w:r>
              <w:r>
                <w:rPr>
                  <w:lang w:eastAsia="en-GB"/>
                </w:rPr>
                <w:t>5</w:t>
              </w:r>
              <w:r w:rsidRPr="002542FE">
                <w:rPr>
                  <w:lang w:eastAsia="en-GB"/>
                </w:rPr>
                <w:t>:</w:t>
              </w:r>
              <w:r w:rsidRPr="00F6730F">
                <w:rPr>
                  <w:lang w:eastAsia="en-GB"/>
                </w:rPr>
                <w:t xml:space="preserve"> </w:t>
              </w:r>
              <w:r w:rsidRPr="00F6730F">
                <w:rPr>
                  <w:lang w:eastAsia="en-GB"/>
                </w:rPr>
                <w:tab/>
              </w:r>
              <w:r w:rsidRPr="002542FE">
                <w:rPr>
                  <w:lang w:eastAsia="en-GB"/>
                </w:rPr>
                <w:t xml:space="preserve">For </w:t>
              </w:r>
              <w:r w:rsidRPr="00EB2F13">
                <w:rPr>
                  <w:i/>
                  <w:iCs/>
                  <w:lang w:eastAsia="en-GB"/>
                </w:rPr>
                <w:t>numOfCarriersIntraBandContiguous</w:t>
              </w:r>
            </w:ins>
            <w:ins w:id="60" w:author="Xiaomi (Xiaolong)" w:date="2024-04-23T09:16:00Z">
              <w:r w:rsidR="00EB2F13">
                <w:rPr>
                  <w:i/>
                  <w:iCs/>
                  <w:lang w:eastAsia="en-GB"/>
                </w:rPr>
                <w:t>-r18</w:t>
              </w:r>
            </w:ins>
            <w:ins w:id="61" w:author="Xiaomi (Xiaolong)" w:date="2024-04-22T15:15:00Z">
              <w:r w:rsidRPr="002542FE">
                <w:rPr>
                  <w:lang w:eastAsia="en-GB"/>
                </w:rPr>
                <w:t xml:space="preserve">, it shall be less than or equal to the maximum number of the component carrier associated with IE </w:t>
              </w:r>
              <w:r w:rsidRPr="00EB2F13">
                <w:rPr>
                  <w:i/>
                  <w:iCs/>
                  <w:lang w:eastAsia="en-GB"/>
                </w:rPr>
                <w:t>ca-BandwidthClassUL-NR</w:t>
              </w:r>
              <w:r w:rsidRPr="002542FE">
                <w:rPr>
                  <w:lang w:eastAsia="en-GB"/>
                </w:rPr>
                <w:t xml:space="preserve"> in </w:t>
              </w:r>
              <w:commentRangeStart w:id="62"/>
              <w:r w:rsidRPr="002542FE">
                <w:rPr>
                  <w:lang w:eastAsia="en-GB"/>
                </w:rPr>
                <w:t>TS38</w:t>
              </w:r>
            </w:ins>
            <w:commentRangeEnd w:id="62"/>
            <w:r w:rsidR="00500F37">
              <w:rPr>
                <w:rStyle w:val="ab"/>
                <w:rFonts w:ascii="Times New Roman" w:hAnsi="Times New Roman"/>
              </w:rPr>
              <w:commentReference w:id="62"/>
            </w:r>
            <w:ins w:id="63" w:author="Xiaomi (Xiaolong)" w:date="2024-04-22T15:15:00Z">
              <w:r w:rsidRPr="002542FE">
                <w:rPr>
                  <w:lang w:eastAsia="en-GB"/>
                </w:rPr>
                <w:t>.331 [</w:t>
              </w:r>
            </w:ins>
            <w:ins w:id="64" w:author="Xiaomi (Xiaolong)" w:date="2024-04-22T15:16:00Z">
              <w:r w:rsidR="007C168F">
                <w:rPr>
                  <w:lang w:eastAsia="en-GB"/>
                </w:rPr>
                <w:t>9</w:t>
              </w:r>
            </w:ins>
            <w:ins w:id="65" w:author="Xiaomi (Xiaolong)" w:date="2024-04-22T15:15:00Z">
              <w:r w:rsidRPr="002542FE">
                <w:rPr>
                  <w:lang w:eastAsia="en-GB"/>
                </w:rPr>
                <w:t>].</w:t>
              </w:r>
            </w:ins>
          </w:p>
          <w:p w14:paraId="7B41F07C" w14:textId="2737346F" w:rsidR="002542FE" w:rsidRPr="002542FE" w:rsidRDefault="002542FE" w:rsidP="002542FE">
            <w:pPr>
              <w:pStyle w:val="TAN"/>
              <w:rPr>
                <w:rFonts w:cs="Arial"/>
                <w:bCs/>
                <w:iCs/>
                <w:szCs w:val="18"/>
              </w:rPr>
            </w:pPr>
            <w:ins w:id="66" w:author="Xiaomi (Xiaolong)" w:date="2024-04-22T15:15:00Z">
              <w:r w:rsidRPr="002542FE">
                <w:rPr>
                  <w:rFonts w:hint="eastAsia"/>
                  <w:lang w:eastAsia="en-GB"/>
                </w:rPr>
                <w:t>N</w:t>
              </w:r>
              <w:r w:rsidRPr="002542FE">
                <w:rPr>
                  <w:lang w:eastAsia="en-GB"/>
                </w:rPr>
                <w:t xml:space="preserve">OTE </w:t>
              </w:r>
              <w:r>
                <w:rPr>
                  <w:lang w:eastAsia="en-GB"/>
                </w:rPr>
                <w:t>6</w:t>
              </w:r>
              <w:r w:rsidRPr="002542FE">
                <w:rPr>
                  <w:lang w:eastAsia="en-GB"/>
                </w:rPr>
                <w:t>:</w:t>
              </w:r>
              <w:r w:rsidRPr="00F6730F">
                <w:rPr>
                  <w:lang w:eastAsia="en-GB"/>
                </w:rPr>
                <w:t xml:space="preserve"> </w:t>
              </w:r>
              <w:r w:rsidRPr="00F6730F">
                <w:rPr>
                  <w:lang w:eastAsia="en-GB"/>
                </w:rPr>
                <w:tab/>
              </w:r>
              <w:r w:rsidRPr="002542FE">
                <w:rPr>
                  <w:lang w:eastAsia="en-GB"/>
                </w:rPr>
                <w:t xml:space="preserve">For maximum aggregated UL SRS bandwidth, it shall be less than or equal to the maximum aggregated transmission bandwidth associated with </w:t>
              </w:r>
              <w:commentRangeStart w:id="67"/>
              <w:r w:rsidRPr="002542FE">
                <w:rPr>
                  <w:lang w:eastAsia="en-GB"/>
                </w:rPr>
                <w:t>IE</w:t>
              </w:r>
            </w:ins>
            <w:commentRangeEnd w:id="67"/>
            <w:r w:rsidR="00933922">
              <w:rPr>
                <w:rStyle w:val="ab"/>
                <w:rFonts w:ascii="Times New Roman" w:hAnsi="Times New Roman"/>
              </w:rPr>
              <w:commentReference w:id="67"/>
            </w:r>
            <w:ins w:id="68" w:author="Xiaomi (Xiaolong)" w:date="2024-04-22T15:15:00Z">
              <w:r w:rsidRPr="002542FE">
                <w:rPr>
                  <w:lang w:eastAsia="en-GB"/>
                </w:rPr>
                <w:t xml:space="preserve"> </w:t>
              </w:r>
              <w:r w:rsidRPr="00F212E7">
                <w:rPr>
                  <w:i/>
                  <w:iCs/>
                  <w:lang w:eastAsia="en-GB"/>
                </w:rPr>
                <w:t>ca-BandwidthClassUL-NR</w:t>
              </w:r>
              <w:r w:rsidRPr="002542FE">
                <w:rPr>
                  <w:lang w:eastAsia="en-GB"/>
                </w:rPr>
                <w:t xml:space="preserve"> in </w:t>
              </w:r>
              <w:commentRangeStart w:id="69"/>
              <w:r w:rsidRPr="002542FE">
                <w:rPr>
                  <w:lang w:eastAsia="en-GB"/>
                </w:rPr>
                <w:t>TS38</w:t>
              </w:r>
            </w:ins>
            <w:commentRangeEnd w:id="69"/>
            <w:r w:rsidR="00500F37">
              <w:rPr>
                <w:rStyle w:val="ab"/>
                <w:rFonts w:ascii="Times New Roman" w:hAnsi="Times New Roman"/>
              </w:rPr>
              <w:commentReference w:id="69"/>
            </w:r>
            <w:ins w:id="70" w:author="Xiaomi (Xiaolong)" w:date="2024-04-22T15:15:00Z">
              <w:r w:rsidRPr="002542FE">
                <w:rPr>
                  <w:lang w:eastAsia="en-GB"/>
                </w:rPr>
                <w:t>.331 [</w:t>
              </w:r>
            </w:ins>
            <w:ins w:id="71" w:author="Xiaomi (Xiaolong)" w:date="2024-04-22T15:16:00Z">
              <w:r w:rsidR="007C168F">
                <w:rPr>
                  <w:lang w:eastAsia="en-GB"/>
                </w:rPr>
                <w:t>9</w:t>
              </w:r>
            </w:ins>
            <w:ins w:id="72" w:author="Xiaomi (Xiaolong)" w:date="2024-04-22T15:15:00Z">
              <w:r w:rsidRPr="002542FE">
                <w:rPr>
                  <w:lang w:eastAsia="en-GB"/>
                </w:rPr>
                <w:t>]. Additionally, it shall be less than or equal to the maximum aggregated bandwidth for the supported CA configuration in Table 5.5A.1-1 in TS 38.101-1 [</w:t>
              </w:r>
              <w:r w:rsidR="007C168F">
                <w:rPr>
                  <w:lang w:eastAsia="en-GB"/>
                </w:rPr>
                <w:t>2</w:t>
              </w:r>
              <w:r w:rsidRPr="002542FE">
                <w:rPr>
                  <w:lang w:eastAsia="en-GB"/>
                </w:rPr>
                <w:t>] for FR1 bands or Table 5.5A.1-1 in TS 38.101-2 [</w:t>
              </w:r>
              <w:r w:rsidR="007C168F">
                <w:rPr>
                  <w:lang w:eastAsia="en-GB"/>
                </w:rPr>
                <w:t>3</w:t>
              </w:r>
              <w:r w:rsidRPr="002542FE">
                <w:rPr>
                  <w:lang w:eastAsia="en-GB"/>
                </w:rPr>
                <w:t>] for FR2 bands for the band where aggregated SRS CCs is configured.</w:t>
              </w:r>
            </w:ins>
          </w:p>
        </w:tc>
        <w:tc>
          <w:tcPr>
            <w:tcW w:w="709" w:type="dxa"/>
          </w:tcPr>
          <w:p w14:paraId="2BB3B8F6" w14:textId="77777777" w:rsidR="004F67EB" w:rsidRPr="00CB570C" w:rsidRDefault="004F67EB" w:rsidP="00836F78">
            <w:pPr>
              <w:pStyle w:val="TAL"/>
              <w:jc w:val="center"/>
              <w:rPr>
                <w:lang w:eastAsia="zh-CN"/>
              </w:rPr>
            </w:pPr>
            <w:r w:rsidRPr="00CB570C">
              <w:rPr>
                <w:lang w:eastAsia="zh-CN"/>
              </w:rPr>
              <w:t>FS</w:t>
            </w:r>
          </w:p>
        </w:tc>
        <w:tc>
          <w:tcPr>
            <w:tcW w:w="567" w:type="dxa"/>
          </w:tcPr>
          <w:p w14:paraId="28CB8F35" w14:textId="77777777" w:rsidR="004F67EB" w:rsidRPr="00CB570C" w:rsidRDefault="004F67EB" w:rsidP="00836F78">
            <w:pPr>
              <w:pStyle w:val="TAL"/>
              <w:jc w:val="center"/>
              <w:rPr>
                <w:lang w:eastAsia="zh-CN"/>
              </w:rPr>
            </w:pPr>
            <w:r w:rsidRPr="00CB570C">
              <w:rPr>
                <w:lang w:eastAsia="zh-CN"/>
              </w:rPr>
              <w:t>No</w:t>
            </w:r>
          </w:p>
        </w:tc>
        <w:tc>
          <w:tcPr>
            <w:tcW w:w="709" w:type="dxa"/>
          </w:tcPr>
          <w:p w14:paraId="2441B5EE" w14:textId="77777777" w:rsidR="004F67EB" w:rsidRPr="00CB570C" w:rsidRDefault="004F67EB" w:rsidP="00836F78">
            <w:pPr>
              <w:pStyle w:val="TAL"/>
              <w:jc w:val="center"/>
              <w:rPr>
                <w:bCs/>
                <w:iCs/>
              </w:rPr>
            </w:pPr>
            <w:r w:rsidRPr="00CB570C">
              <w:rPr>
                <w:bCs/>
                <w:iCs/>
              </w:rPr>
              <w:t>N/A</w:t>
            </w:r>
          </w:p>
        </w:tc>
        <w:tc>
          <w:tcPr>
            <w:tcW w:w="728" w:type="dxa"/>
          </w:tcPr>
          <w:p w14:paraId="07ED1E7E" w14:textId="77777777" w:rsidR="004F67EB" w:rsidRPr="00CB570C" w:rsidRDefault="004F67EB" w:rsidP="00836F78">
            <w:pPr>
              <w:pStyle w:val="TAL"/>
              <w:jc w:val="center"/>
              <w:rPr>
                <w:bCs/>
                <w:iCs/>
              </w:rPr>
            </w:pPr>
            <w:r w:rsidRPr="00CB570C">
              <w:rPr>
                <w:bCs/>
                <w:iCs/>
              </w:rPr>
              <w:t>N/A</w:t>
            </w:r>
          </w:p>
        </w:tc>
      </w:tr>
      <w:tr w:rsidR="004F67EB" w:rsidRPr="00CB570C" w14:paraId="348EB53D" w14:textId="77777777" w:rsidTr="00836F78">
        <w:trPr>
          <w:cantSplit/>
          <w:tblHeader/>
        </w:trPr>
        <w:tc>
          <w:tcPr>
            <w:tcW w:w="6917" w:type="dxa"/>
          </w:tcPr>
          <w:p w14:paraId="4E428BF8" w14:textId="77777777" w:rsidR="004F67EB" w:rsidRPr="00CB570C" w:rsidRDefault="004F67EB" w:rsidP="00836F78">
            <w:pPr>
              <w:pStyle w:val="TAL"/>
              <w:rPr>
                <w:b/>
                <w:i/>
              </w:rPr>
            </w:pPr>
            <w:r w:rsidRPr="00CB570C">
              <w:rPr>
                <w:b/>
                <w:i/>
              </w:rPr>
              <w:lastRenderedPageBreak/>
              <w:t>powerBoosting-pi2BPSK-QPSK-r18</w:t>
            </w:r>
          </w:p>
          <w:p w14:paraId="6A007512" w14:textId="77777777" w:rsidR="004F67EB" w:rsidRPr="00CB570C" w:rsidRDefault="004F67EB" w:rsidP="00836F78">
            <w:pPr>
              <w:pStyle w:val="TAL"/>
              <w:rPr>
                <w:bCs/>
                <w:iCs/>
              </w:rPr>
            </w:pPr>
            <w:r w:rsidRPr="00CB570C">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CB570C">
              <w:rPr>
                <w:bCs/>
                <w:i/>
              </w:rPr>
              <w:t>powerBoostPi2BPSK-r18</w:t>
            </w:r>
            <w:r w:rsidRPr="00CB570C">
              <w:rPr>
                <w:bCs/>
                <w:iCs/>
              </w:rPr>
              <w:t xml:space="preserve"> for BPSK and </w:t>
            </w:r>
            <w:r w:rsidRPr="00CB570C">
              <w:rPr>
                <w:bCs/>
                <w:i/>
              </w:rPr>
              <w:t>powerBoostQPSK-r18</w:t>
            </w:r>
            <w:r w:rsidRPr="00CB570C">
              <w:rPr>
                <w:bCs/>
                <w:iCs/>
              </w:rPr>
              <w:t xml:space="preserve"> for QPSK.</w:t>
            </w:r>
          </w:p>
          <w:p w14:paraId="2E98146C" w14:textId="77777777" w:rsidR="004F67EB" w:rsidRPr="00CB570C" w:rsidRDefault="004F67EB" w:rsidP="00836F78">
            <w:pPr>
              <w:pStyle w:val="TAL"/>
              <w:rPr>
                <w:i/>
              </w:rPr>
            </w:pPr>
            <w:r w:rsidRPr="00CB570C">
              <w:rPr>
                <w:bCs/>
                <w:iCs/>
              </w:rPr>
              <w:t xml:space="preserve">A UE supporting this feature shall also indicate the support of </w:t>
            </w:r>
            <w:r w:rsidRPr="00CB570C">
              <w:rPr>
                <w:i/>
              </w:rPr>
              <w:t>pusch-HalfPi-BPSK</w:t>
            </w:r>
            <w:r w:rsidRPr="00CB570C">
              <w:rPr>
                <w:iCs/>
              </w:rPr>
              <w:t xml:space="preserve"> and </w:t>
            </w:r>
            <w:r w:rsidRPr="00CB570C">
              <w:rPr>
                <w:i/>
              </w:rPr>
              <w:t>pucch-F3-4-HalfPi-BPSK.</w:t>
            </w:r>
          </w:p>
          <w:p w14:paraId="1B5447C2"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0B518CC3" w14:textId="77777777" w:rsidR="004F67EB" w:rsidRPr="00CB570C" w:rsidRDefault="004F67EB" w:rsidP="00836F78">
            <w:pPr>
              <w:pStyle w:val="TAL"/>
              <w:jc w:val="center"/>
              <w:rPr>
                <w:lang w:eastAsia="zh-CN"/>
              </w:rPr>
            </w:pPr>
            <w:r w:rsidRPr="00CB570C">
              <w:t>FS</w:t>
            </w:r>
          </w:p>
        </w:tc>
        <w:tc>
          <w:tcPr>
            <w:tcW w:w="567" w:type="dxa"/>
          </w:tcPr>
          <w:p w14:paraId="5291B98E" w14:textId="77777777" w:rsidR="004F67EB" w:rsidRPr="00CB570C" w:rsidRDefault="004F67EB" w:rsidP="00836F78">
            <w:pPr>
              <w:pStyle w:val="TAL"/>
              <w:jc w:val="center"/>
              <w:rPr>
                <w:lang w:eastAsia="zh-CN"/>
              </w:rPr>
            </w:pPr>
            <w:r w:rsidRPr="00CB570C">
              <w:t>No</w:t>
            </w:r>
          </w:p>
        </w:tc>
        <w:tc>
          <w:tcPr>
            <w:tcW w:w="709" w:type="dxa"/>
          </w:tcPr>
          <w:p w14:paraId="3B885693" w14:textId="77777777" w:rsidR="004F67EB" w:rsidRPr="00CB570C" w:rsidRDefault="004F67EB" w:rsidP="00836F78">
            <w:pPr>
              <w:pStyle w:val="TAL"/>
              <w:jc w:val="center"/>
              <w:rPr>
                <w:bCs/>
                <w:iCs/>
              </w:rPr>
            </w:pPr>
            <w:r w:rsidRPr="00CB570C">
              <w:rPr>
                <w:bCs/>
                <w:iCs/>
              </w:rPr>
              <w:t>N/A</w:t>
            </w:r>
          </w:p>
        </w:tc>
        <w:tc>
          <w:tcPr>
            <w:tcW w:w="728" w:type="dxa"/>
          </w:tcPr>
          <w:p w14:paraId="786E2502" w14:textId="77777777" w:rsidR="004F67EB" w:rsidRPr="00CB570C" w:rsidRDefault="004F67EB" w:rsidP="00836F78">
            <w:pPr>
              <w:pStyle w:val="TAL"/>
              <w:jc w:val="center"/>
              <w:rPr>
                <w:bCs/>
                <w:iCs/>
              </w:rPr>
            </w:pPr>
            <w:r w:rsidRPr="00CB570C">
              <w:rPr>
                <w:bCs/>
                <w:iCs/>
              </w:rPr>
              <w:t>FR1 only</w:t>
            </w:r>
          </w:p>
        </w:tc>
      </w:tr>
      <w:tr w:rsidR="004F67EB" w:rsidRPr="00CB570C" w14:paraId="0E60F0BE" w14:textId="77777777" w:rsidTr="00836F78">
        <w:trPr>
          <w:cantSplit/>
          <w:tblHeader/>
        </w:trPr>
        <w:tc>
          <w:tcPr>
            <w:tcW w:w="6917" w:type="dxa"/>
          </w:tcPr>
          <w:p w14:paraId="61CBB435" w14:textId="77777777" w:rsidR="004F67EB" w:rsidRPr="00CB570C" w:rsidRDefault="004F67EB" w:rsidP="00836F78">
            <w:pPr>
              <w:pStyle w:val="TAL"/>
              <w:rPr>
                <w:b/>
                <w:i/>
              </w:rPr>
            </w:pPr>
            <w:r w:rsidRPr="00CB570C">
              <w:rPr>
                <w:b/>
                <w:i/>
              </w:rPr>
              <w:t>powerBoosting-pi2BPSK-QPSK-Modified-r18</w:t>
            </w:r>
          </w:p>
          <w:p w14:paraId="5ECD474B" w14:textId="77777777" w:rsidR="004F67EB" w:rsidRPr="00CB570C" w:rsidRDefault="004F67EB" w:rsidP="00836F78">
            <w:pPr>
              <w:pStyle w:val="TAL"/>
              <w:rPr>
                <w:rFonts w:cs="Arial"/>
                <w:szCs w:val="18"/>
                <w:lang w:eastAsia="en-GB"/>
              </w:rPr>
            </w:pPr>
            <w:r w:rsidRPr="00CB570C">
              <w:rPr>
                <w:bCs/>
                <w:iCs/>
              </w:rPr>
              <w:t xml:space="preserve">Indicates whether the UE supports </w:t>
            </w:r>
            <w:r w:rsidRPr="00CB570C">
              <w:rPr>
                <w:rFonts w:cs="Arial"/>
                <w:szCs w:val="18"/>
                <w:lang w:eastAsia="en-GB"/>
              </w:rPr>
              <w:t xml:space="preserve">power boosting for </w:t>
            </w:r>
            <w:r w:rsidRPr="00CB570C">
              <w:rPr>
                <w:rFonts w:cs="Arial"/>
                <w:szCs w:val="18"/>
                <w:lang w:eastAsia="en-GB" w:bidi="hi-IN"/>
              </w:rPr>
              <w:t>DFT-s-OFDM</w:t>
            </w:r>
            <w:r w:rsidRPr="00CB570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CB570C">
              <w:rPr>
                <w:rFonts w:cs="Arial"/>
                <w:i/>
                <w:iCs/>
                <w:szCs w:val="18"/>
                <w:lang w:eastAsia="en-GB"/>
              </w:rPr>
              <w:t>powerBoostPi2BPSK-r18</w:t>
            </w:r>
            <w:r w:rsidRPr="00CB570C">
              <w:rPr>
                <w:rFonts w:cs="Arial"/>
                <w:szCs w:val="18"/>
                <w:lang w:eastAsia="en-GB"/>
              </w:rPr>
              <w:t xml:space="preserve"> for BPSK and </w:t>
            </w:r>
            <w:r w:rsidRPr="00CB570C">
              <w:rPr>
                <w:rFonts w:cs="Arial"/>
                <w:i/>
                <w:iCs/>
                <w:szCs w:val="18"/>
                <w:lang w:eastAsia="en-GB"/>
              </w:rPr>
              <w:t>powerBoostQPSK-r18</w:t>
            </w:r>
            <w:r w:rsidRPr="00CB570C">
              <w:rPr>
                <w:rFonts w:cs="Arial"/>
                <w:szCs w:val="18"/>
                <w:lang w:eastAsia="en-GB"/>
              </w:rPr>
              <w:t xml:space="preserve"> for QPSK.</w:t>
            </w:r>
          </w:p>
          <w:p w14:paraId="0434F39F" w14:textId="77777777" w:rsidR="004F67EB" w:rsidRPr="00CB570C" w:rsidRDefault="004F67EB" w:rsidP="00836F78">
            <w:pPr>
              <w:pStyle w:val="TAL"/>
              <w:rPr>
                <w:i/>
              </w:rPr>
            </w:pPr>
            <w:r w:rsidRPr="00CB570C">
              <w:rPr>
                <w:bCs/>
                <w:iCs/>
              </w:rPr>
              <w:t xml:space="preserve">A UE supporting this feature shall also indicate the support of </w:t>
            </w:r>
            <w:r w:rsidRPr="00CB570C">
              <w:rPr>
                <w:i/>
              </w:rPr>
              <w:t>pusch-HalfPi-BPSK</w:t>
            </w:r>
            <w:r w:rsidRPr="00CB570C">
              <w:rPr>
                <w:iCs/>
              </w:rPr>
              <w:t xml:space="preserve"> and </w:t>
            </w:r>
            <w:r w:rsidRPr="00CB570C">
              <w:rPr>
                <w:i/>
              </w:rPr>
              <w:t>pucch-F3-4-HalfPi-BPSK.</w:t>
            </w:r>
          </w:p>
          <w:p w14:paraId="7E72D966"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170B1891" w14:textId="77777777" w:rsidR="004F67EB" w:rsidRPr="00CB570C" w:rsidRDefault="004F67EB" w:rsidP="00836F78">
            <w:pPr>
              <w:pStyle w:val="TAL"/>
              <w:jc w:val="center"/>
              <w:rPr>
                <w:lang w:eastAsia="zh-CN"/>
              </w:rPr>
            </w:pPr>
            <w:r w:rsidRPr="00CB570C">
              <w:t>FS</w:t>
            </w:r>
          </w:p>
        </w:tc>
        <w:tc>
          <w:tcPr>
            <w:tcW w:w="567" w:type="dxa"/>
          </w:tcPr>
          <w:p w14:paraId="1FBA258E" w14:textId="77777777" w:rsidR="004F67EB" w:rsidRPr="00CB570C" w:rsidRDefault="004F67EB" w:rsidP="00836F78">
            <w:pPr>
              <w:pStyle w:val="TAL"/>
              <w:jc w:val="center"/>
              <w:rPr>
                <w:lang w:eastAsia="zh-CN"/>
              </w:rPr>
            </w:pPr>
            <w:r w:rsidRPr="00CB570C">
              <w:t>No</w:t>
            </w:r>
          </w:p>
        </w:tc>
        <w:tc>
          <w:tcPr>
            <w:tcW w:w="709" w:type="dxa"/>
          </w:tcPr>
          <w:p w14:paraId="433F78E0" w14:textId="77777777" w:rsidR="004F67EB" w:rsidRPr="00CB570C" w:rsidRDefault="004F67EB" w:rsidP="00836F78">
            <w:pPr>
              <w:pStyle w:val="TAL"/>
              <w:jc w:val="center"/>
              <w:rPr>
                <w:bCs/>
                <w:iCs/>
              </w:rPr>
            </w:pPr>
            <w:r w:rsidRPr="00CB570C">
              <w:rPr>
                <w:bCs/>
                <w:iCs/>
              </w:rPr>
              <w:t>N/A</w:t>
            </w:r>
          </w:p>
        </w:tc>
        <w:tc>
          <w:tcPr>
            <w:tcW w:w="728" w:type="dxa"/>
          </w:tcPr>
          <w:p w14:paraId="750CFD5E" w14:textId="77777777" w:rsidR="004F67EB" w:rsidRPr="00CB570C" w:rsidRDefault="004F67EB" w:rsidP="00836F78">
            <w:pPr>
              <w:pStyle w:val="TAL"/>
              <w:jc w:val="center"/>
              <w:rPr>
                <w:bCs/>
                <w:iCs/>
              </w:rPr>
            </w:pPr>
            <w:r w:rsidRPr="00CB570C">
              <w:rPr>
                <w:bCs/>
                <w:iCs/>
              </w:rPr>
              <w:t>FR1 only</w:t>
            </w:r>
          </w:p>
        </w:tc>
      </w:tr>
      <w:tr w:rsidR="004F67EB" w:rsidRPr="00CB570C" w14:paraId="7C2E87FB" w14:textId="77777777" w:rsidTr="00836F78">
        <w:trPr>
          <w:cantSplit/>
          <w:tblHeader/>
        </w:trPr>
        <w:tc>
          <w:tcPr>
            <w:tcW w:w="6917" w:type="dxa"/>
          </w:tcPr>
          <w:p w14:paraId="38006A96" w14:textId="77777777" w:rsidR="004F67EB" w:rsidRPr="00CB570C" w:rsidRDefault="004F67EB" w:rsidP="00836F78">
            <w:pPr>
              <w:pStyle w:val="TAL"/>
              <w:rPr>
                <w:b/>
                <w:i/>
              </w:rPr>
            </w:pPr>
            <w:r w:rsidRPr="00CB570C">
              <w:rPr>
                <w:b/>
                <w:i/>
              </w:rPr>
              <w:t>pucch-Repetition-F0-1-2-3-4-DynamicIndication-r17</w:t>
            </w:r>
          </w:p>
          <w:p w14:paraId="0305D3DD" w14:textId="77777777" w:rsidR="004F67EB" w:rsidRPr="00CB570C" w:rsidRDefault="004F67EB" w:rsidP="00836F78">
            <w:pPr>
              <w:pStyle w:val="TAL"/>
              <w:rPr>
                <w:i/>
              </w:rPr>
            </w:pPr>
            <w:r w:rsidRPr="00CB570C">
              <w:t>Indicates whether the UE supports repetitions for PUCCH format 0, 1, 2, 3 and 4 over multiple PUCCH subslots based on dynamic repetition indication</w:t>
            </w:r>
            <w:r w:rsidRPr="00CB570C">
              <w:rPr>
                <w:i/>
              </w:rPr>
              <w:t>.</w:t>
            </w:r>
          </w:p>
          <w:p w14:paraId="119D70D2" w14:textId="77777777" w:rsidR="004F67EB" w:rsidRPr="00CB570C" w:rsidRDefault="004F67EB" w:rsidP="00836F78">
            <w:pPr>
              <w:pStyle w:val="TAL"/>
              <w:rPr>
                <w:iCs/>
              </w:rPr>
            </w:pPr>
          </w:p>
          <w:p w14:paraId="5FFDF039" w14:textId="77777777" w:rsidR="004F67EB" w:rsidRPr="00CB570C" w:rsidRDefault="004F67EB" w:rsidP="00836F78">
            <w:pPr>
              <w:pStyle w:val="TAL"/>
              <w:rPr>
                <w:i/>
              </w:rPr>
            </w:pPr>
            <w:r w:rsidRPr="00CB570C">
              <w:rPr>
                <w:iCs/>
              </w:rPr>
              <w:t xml:space="preserve">The UE indicating support of this feature shall also indicate the support of </w:t>
            </w:r>
            <w:r w:rsidRPr="00CB570C">
              <w:rPr>
                <w:i/>
              </w:rPr>
              <w:t>pucch-Repetition-F0-1-2-3-4-RRC-Config-r17.</w:t>
            </w:r>
          </w:p>
          <w:p w14:paraId="2BF59393" w14:textId="77777777" w:rsidR="004F67EB" w:rsidRPr="00CB570C" w:rsidRDefault="004F67EB" w:rsidP="00836F78">
            <w:pPr>
              <w:pStyle w:val="TAL"/>
              <w:rPr>
                <w:i/>
              </w:rPr>
            </w:pPr>
          </w:p>
          <w:p w14:paraId="072B3237" w14:textId="77777777" w:rsidR="004F67EB" w:rsidRPr="00CB570C" w:rsidRDefault="004F67EB" w:rsidP="00836F78">
            <w:pPr>
              <w:pStyle w:val="TAN"/>
              <w:rPr>
                <w:b/>
                <w:i/>
              </w:rPr>
            </w:pPr>
            <w:r w:rsidRPr="00CB570C">
              <w:t>NOTE:</w:t>
            </w:r>
            <w:r w:rsidRPr="00CB570C">
              <w:rPr>
                <w:rFonts w:cs="Arial"/>
                <w:szCs w:val="18"/>
              </w:rPr>
              <w:tab/>
            </w:r>
            <w:r w:rsidRPr="00CB570C">
              <w:t>Dynamic PUCCH repetition factor indication is only supported for HARQ-ACK.</w:t>
            </w:r>
          </w:p>
        </w:tc>
        <w:tc>
          <w:tcPr>
            <w:tcW w:w="709" w:type="dxa"/>
          </w:tcPr>
          <w:p w14:paraId="1F322A38" w14:textId="77777777" w:rsidR="004F67EB" w:rsidRPr="00CB570C" w:rsidRDefault="004F67EB" w:rsidP="00836F78">
            <w:pPr>
              <w:pStyle w:val="TAL"/>
              <w:jc w:val="center"/>
            </w:pPr>
            <w:r w:rsidRPr="00CB570C">
              <w:t>FS</w:t>
            </w:r>
          </w:p>
        </w:tc>
        <w:tc>
          <w:tcPr>
            <w:tcW w:w="567" w:type="dxa"/>
          </w:tcPr>
          <w:p w14:paraId="628A6FB2" w14:textId="77777777" w:rsidR="004F67EB" w:rsidRPr="00CB570C" w:rsidRDefault="004F67EB" w:rsidP="00836F78">
            <w:pPr>
              <w:pStyle w:val="TAL"/>
              <w:jc w:val="center"/>
            </w:pPr>
            <w:r w:rsidRPr="00CB570C">
              <w:t>No</w:t>
            </w:r>
          </w:p>
        </w:tc>
        <w:tc>
          <w:tcPr>
            <w:tcW w:w="709" w:type="dxa"/>
          </w:tcPr>
          <w:p w14:paraId="73EBF932" w14:textId="77777777" w:rsidR="004F67EB" w:rsidRPr="00CB570C" w:rsidRDefault="004F67EB" w:rsidP="00836F78">
            <w:pPr>
              <w:pStyle w:val="TAL"/>
              <w:jc w:val="center"/>
              <w:rPr>
                <w:bCs/>
                <w:iCs/>
              </w:rPr>
            </w:pPr>
            <w:r w:rsidRPr="00CB570C">
              <w:rPr>
                <w:bCs/>
                <w:iCs/>
              </w:rPr>
              <w:t>N/A</w:t>
            </w:r>
          </w:p>
        </w:tc>
        <w:tc>
          <w:tcPr>
            <w:tcW w:w="728" w:type="dxa"/>
          </w:tcPr>
          <w:p w14:paraId="3EC3E4D5" w14:textId="77777777" w:rsidR="004F67EB" w:rsidRPr="00CB570C" w:rsidRDefault="004F67EB" w:rsidP="00836F78">
            <w:pPr>
              <w:pStyle w:val="TAL"/>
              <w:jc w:val="center"/>
              <w:rPr>
                <w:bCs/>
                <w:iCs/>
              </w:rPr>
            </w:pPr>
            <w:r w:rsidRPr="00CB570C">
              <w:rPr>
                <w:bCs/>
                <w:iCs/>
              </w:rPr>
              <w:t>N/A</w:t>
            </w:r>
          </w:p>
        </w:tc>
      </w:tr>
      <w:tr w:rsidR="004F67EB" w:rsidRPr="00CB570C" w14:paraId="504E5365" w14:textId="77777777" w:rsidTr="00836F78">
        <w:trPr>
          <w:cantSplit/>
          <w:tblHeader/>
        </w:trPr>
        <w:tc>
          <w:tcPr>
            <w:tcW w:w="6917" w:type="dxa"/>
          </w:tcPr>
          <w:p w14:paraId="2023A8C3" w14:textId="77777777" w:rsidR="004F67EB" w:rsidRPr="00CB570C" w:rsidRDefault="004F67EB" w:rsidP="00836F78">
            <w:pPr>
              <w:pStyle w:val="TAL"/>
              <w:rPr>
                <w:b/>
                <w:i/>
              </w:rPr>
            </w:pPr>
            <w:r w:rsidRPr="00CB570C">
              <w:rPr>
                <w:b/>
                <w:i/>
              </w:rPr>
              <w:t>pucch-Repetition-F0-1-2-3-4-RRC-Config-r17</w:t>
            </w:r>
          </w:p>
          <w:p w14:paraId="130E0EFE" w14:textId="77777777" w:rsidR="004F67EB" w:rsidRPr="00CB570C" w:rsidRDefault="004F67EB" w:rsidP="00836F78">
            <w:pPr>
              <w:pStyle w:val="TAL"/>
            </w:pPr>
            <w:r w:rsidRPr="00CB570C">
              <w:t>Indicates whether the UE supports repetitions for PUCCH format 0, 1, 2, 3 and 4 over multiple PUCCH subslots with RRC configured repetition factor K = 2, 4, 8.</w:t>
            </w:r>
          </w:p>
          <w:p w14:paraId="1D61EB0F" w14:textId="77777777" w:rsidR="004F67EB" w:rsidRPr="00CB570C" w:rsidRDefault="004F67EB" w:rsidP="00836F78">
            <w:pPr>
              <w:pStyle w:val="TAL"/>
              <w:rPr>
                <w:i/>
              </w:rPr>
            </w:pPr>
            <w:r w:rsidRPr="00CB570C">
              <w:t xml:space="preserve">A UE supporting this feature shall also indicate support of </w:t>
            </w:r>
            <w:r w:rsidRPr="00CB570C">
              <w:rPr>
                <w:i/>
              </w:rPr>
              <w:t>pucch-Repetition-F1-3-4</w:t>
            </w:r>
            <w:r w:rsidRPr="00CB570C">
              <w:rPr>
                <w:iCs/>
              </w:rPr>
              <w:t xml:space="preserve"> and </w:t>
            </w:r>
            <w:r w:rsidRPr="00CB570C">
              <w:rPr>
                <w:i/>
              </w:rPr>
              <w:t>multiPUCCH-r16.</w:t>
            </w:r>
          </w:p>
          <w:p w14:paraId="50836E8C" w14:textId="77777777" w:rsidR="004F67EB" w:rsidRPr="00CB570C" w:rsidRDefault="004F67EB" w:rsidP="00836F78">
            <w:pPr>
              <w:pStyle w:val="TAL"/>
              <w:rPr>
                <w:i/>
              </w:rPr>
            </w:pPr>
          </w:p>
          <w:p w14:paraId="5D34D15E" w14:textId="77777777" w:rsidR="004F67EB" w:rsidRPr="00CB570C" w:rsidRDefault="004F67EB" w:rsidP="00836F78">
            <w:pPr>
              <w:pStyle w:val="TAN"/>
              <w:rPr>
                <w:b/>
                <w:i/>
              </w:rPr>
            </w:pPr>
            <w:r w:rsidRPr="00CB570C">
              <w:t>NOTE:</w:t>
            </w:r>
            <w:r w:rsidRPr="00CB570C">
              <w:rPr>
                <w:rFonts w:cs="Arial"/>
                <w:szCs w:val="18"/>
              </w:rPr>
              <w:tab/>
            </w:r>
            <w:r w:rsidRPr="00CB570C">
              <w:t>The support of this feature doesn't imply an increase of the maximum number of PUCCHs per slot that supported by the UE.</w:t>
            </w:r>
          </w:p>
        </w:tc>
        <w:tc>
          <w:tcPr>
            <w:tcW w:w="709" w:type="dxa"/>
          </w:tcPr>
          <w:p w14:paraId="4E50DB30" w14:textId="77777777" w:rsidR="004F67EB" w:rsidRPr="00CB570C" w:rsidRDefault="004F67EB" w:rsidP="00836F78">
            <w:pPr>
              <w:pStyle w:val="TAL"/>
              <w:jc w:val="center"/>
            </w:pPr>
            <w:r w:rsidRPr="00CB570C">
              <w:t>FS</w:t>
            </w:r>
          </w:p>
        </w:tc>
        <w:tc>
          <w:tcPr>
            <w:tcW w:w="567" w:type="dxa"/>
          </w:tcPr>
          <w:p w14:paraId="0EF5AAB0" w14:textId="77777777" w:rsidR="004F67EB" w:rsidRPr="00CB570C" w:rsidRDefault="004F67EB" w:rsidP="00836F78">
            <w:pPr>
              <w:pStyle w:val="TAL"/>
              <w:jc w:val="center"/>
            </w:pPr>
            <w:r w:rsidRPr="00CB570C">
              <w:t>No</w:t>
            </w:r>
          </w:p>
        </w:tc>
        <w:tc>
          <w:tcPr>
            <w:tcW w:w="709" w:type="dxa"/>
          </w:tcPr>
          <w:p w14:paraId="01A1EB26" w14:textId="77777777" w:rsidR="004F67EB" w:rsidRPr="00CB570C" w:rsidRDefault="004F67EB" w:rsidP="00836F78">
            <w:pPr>
              <w:pStyle w:val="TAL"/>
              <w:jc w:val="center"/>
              <w:rPr>
                <w:bCs/>
                <w:iCs/>
              </w:rPr>
            </w:pPr>
            <w:r w:rsidRPr="00CB570C">
              <w:rPr>
                <w:bCs/>
                <w:iCs/>
              </w:rPr>
              <w:t>N/A</w:t>
            </w:r>
          </w:p>
        </w:tc>
        <w:tc>
          <w:tcPr>
            <w:tcW w:w="728" w:type="dxa"/>
          </w:tcPr>
          <w:p w14:paraId="3BC6AFAD" w14:textId="77777777" w:rsidR="004F67EB" w:rsidRPr="00CB570C" w:rsidRDefault="004F67EB" w:rsidP="00836F78">
            <w:pPr>
              <w:pStyle w:val="TAL"/>
              <w:jc w:val="center"/>
              <w:rPr>
                <w:bCs/>
                <w:iCs/>
              </w:rPr>
            </w:pPr>
            <w:r w:rsidRPr="00CB570C">
              <w:rPr>
                <w:bCs/>
                <w:iCs/>
              </w:rPr>
              <w:t>N/A</w:t>
            </w:r>
          </w:p>
        </w:tc>
      </w:tr>
      <w:tr w:rsidR="004F67EB" w:rsidRPr="00CB570C" w14:paraId="144CF2F0" w14:textId="77777777" w:rsidTr="00836F78">
        <w:trPr>
          <w:cantSplit/>
          <w:tblHeader/>
        </w:trPr>
        <w:tc>
          <w:tcPr>
            <w:tcW w:w="6917" w:type="dxa"/>
          </w:tcPr>
          <w:p w14:paraId="67E21CEF" w14:textId="77777777" w:rsidR="004F67EB" w:rsidRPr="00CB570C" w:rsidRDefault="004F67EB" w:rsidP="00836F78">
            <w:pPr>
              <w:pStyle w:val="TAL"/>
              <w:rPr>
                <w:b/>
                <w:i/>
              </w:rPr>
            </w:pPr>
            <w:r w:rsidRPr="00CB570C">
              <w:rPr>
                <w:b/>
                <w:i/>
              </w:rPr>
              <w:t>pucch-SingleDCI-STx2P-SFN-r18</w:t>
            </w:r>
          </w:p>
          <w:p w14:paraId="687CF575" w14:textId="77777777" w:rsidR="004F67EB" w:rsidRPr="00CB570C" w:rsidRDefault="004F67EB" w:rsidP="00836F78">
            <w:pPr>
              <w:pStyle w:val="TAL"/>
              <w:rPr>
                <w:b/>
                <w:i/>
              </w:rPr>
            </w:pPr>
            <w:r w:rsidRPr="00CB570C">
              <w:rPr>
                <w:bCs/>
                <w:iCs/>
              </w:rPr>
              <w:t>Indicates whether the UE supports single-DCI based STx2P SFN scheme for PUCCH and the supported PUCCH formats for STx2P SFN scheme.</w:t>
            </w:r>
          </w:p>
        </w:tc>
        <w:tc>
          <w:tcPr>
            <w:tcW w:w="709" w:type="dxa"/>
          </w:tcPr>
          <w:p w14:paraId="1CE17447" w14:textId="77777777" w:rsidR="004F67EB" w:rsidRPr="00CB570C" w:rsidRDefault="004F67EB" w:rsidP="00836F78">
            <w:pPr>
              <w:pStyle w:val="TAL"/>
              <w:jc w:val="center"/>
            </w:pPr>
            <w:r w:rsidRPr="00CB570C">
              <w:t>FS</w:t>
            </w:r>
          </w:p>
        </w:tc>
        <w:tc>
          <w:tcPr>
            <w:tcW w:w="567" w:type="dxa"/>
          </w:tcPr>
          <w:p w14:paraId="10369B6B" w14:textId="77777777" w:rsidR="004F67EB" w:rsidRPr="00CB570C" w:rsidRDefault="004F67EB" w:rsidP="00836F78">
            <w:pPr>
              <w:pStyle w:val="TAL"/>
              <w:jc w:val="center"/>
            </w:pPr>
            <w:r w:rsidRPr="00CB570C">
              <w:t>No</w:t>
            </w:r>
          </w:p>
        </w:tc>
        <w:tc>
          <w:tcPr>
            <w:tcW w:w="709" w:type="dxa"/>
          </w:tcPr>
          <w:p w14:paraId="19F50043" w14:textId="77777777" w:rsidR="004F67EB" w:rsidRPr="00CB570C" w:rsidRDefault="004F67EB" w:rsidP="00836F78">
            <w:pPr>
              <w:pStyle w:val="TAL"/>
              <w:jc w:val="center"/>
              <w:rPr>
                <w:bCs/>
                <w:iCs/>
              </w:rPr>
            </w:pPr>
            <w:r w:rsidRPr="00CB570C">
              <w:rPr>
                <w:bCs/>
                <w:iCs/>
              </w:rPr>
              <w:t>N/A</w:t>
            </w:r>
          </w:p>
        </w:tc>
        <w:tc>
          <w:tcPr>
            <w:tcW w:w="728" w:type="dxa"/>
          </w:tcPr>
          <w:p w14:paraId="6717BA24" w14:textId="77777777" w:rsidR="004F67EB" w:rsidRPr="00CB570C" w:rsidRDefault="004F67EB" w:rsidP="00836F78">
            <w:pPr>
              <w:pStyle w:val="TAL"/>
              <w:jc w:val="center"/>
              <w:rPr>
                <w:bCs/>
                <w:iCs/>
              </w:rPr>
            </w:pPr>
            <w:r w:rsidRPr="00CB570C">
              <w:rPr>
                <w:bCs/>
                <w:iCs/>
              </w:rPr>
              <w:t>FR2 only</w:t>
            </w:r>
          </w:p>
        </w:tc>
      </w:tr>
      <w:tr w:rsidR="004F67EB" w:rsidRPr="00CB570C" w14:paraId="6F0280C5" w14:textId="77777777" w:rsidTr="00836F78">
        <w:trPr>
          <w:cantSplit/>
          <w:tblHeader/>
        </w:trPr>
        <w:tc>
          <w:tcPr>
            <w:tcW w:w="6917" w:type="dxa"/>
          </w:tcPr>
          <w:p w14:paraId="67109E54" w14:textId="77777777" w:rsidR="004F67EB" w:rsidRPr="00CB570C" w:rsidRDefault="004F67EB" w:rsidP="00836F78">
            <w:pPr>
              <w:pStyle w:val="TAL"/>
              <w:rPr>
                <w:b/>
                <w:i/>
              </w:rPr>
            </w:pPr>
            <w:r w:rsidRPr="00CB570C">
              <w:rPr>
                <w:b/>
                <w:i/>
              </w:rPr>
              <w:t>pusch-ProcessingType1-DifferentTB-PerSlot</w:t>
            </w:r>
          </w:p>
          <w:p w14:paraId="0396DEC0" w14:textId="77777777" w:rsidR="004F67EB" w:rsidRPr="00CB570C" w:rsidRDefault="004F67EB" w:rsidP="00836F78">
            <w:pPr>
              <w:pStyle w:val="TAL"/>
            </w:pPr>
            <w:r w:rsidRPr="00CB570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DEC243F" w14:textId="77777777" w:rsidR="004F67EB" w:rsidRPr="00CB570C" w:rsidRDefault="004F67EB" w:rsidP="00836F78">
            <w:pPr>
              <w:pStyle w:val="TAL"/>
              <w:jc w:val="center"/>
            </w:pPr>
            <w:r w:rsidRPr="00CB570C">
              <w:rPr>
                <w:lang w:eastAsia="ko-KR"/>
              </w:rPr>
              <w:t>FS</w:t>
            </w:r>
          </w:p>
        </w:tc>
        <w:tc>
          <w:tcPr>
            <w:tcW w:w="567" w:type="dxa"/>
          </w:tcPr>
          <w:p w14:paraId="77375D13" w14:textId="77777777" w:rsidR="004F67EB" w:rsidRPr="00CB570C" w:rsidRDefault="004F67EB" w:rsidP="00836F78">
            <w:pPr>
              <w:pStyle w:val="TAL"/>
              <w:jc w:val="center"/>
            </w:pPr>
            <w:r w:rsidRPr="00CB570C">
              <w:t>No</w:t>
            </w:r>
          </w:p>
        </w:tc>
        <w:tc>
          <w:tcPr>
            <w:tcW w:w="709" w:type="dxa"/>
          </w:tcPr>
          <w:p w14:paraId="21FA9A17" w14:textId="77777777" w:rsidR="004F67EB" w:rsidRPr="00CB570C" w:rsidRDefault="004F67EB" w:rsidP="00836F78">
            <w:pPr>
              <w:pStyle w:val="TAL"/>
              <w:jc w:val="center"/>
            </w:pPr>
            <w:r w:rsidRPr="00CB570C">
              <w:rPr>
                <w:bCs/>
                <w:iCs/>
              </w:rPr>
              <w:t>N/A</w:t>
            </w:r>
          </w:p>
        </w:tc>
        <w:tc>
          <w:tcPr>
            <w:tcW w:w="728" w:type="dxa"/>
          </w:tcPr>
          <w:p w14:paraId="25F62552" w14:textId="77777777" w:rsidR="004F67EB" w:rsidRPr="00CB570C" w:rsidRDefault="004F67EB" w:rsidP="00836F78">
            <w:pPr>
              <w:pStyle w:val="TAL"/>
              <w:jc w:val="center"/>
            </w:pPr>
            <w:r w:rsidRPr="00CB570C">
              <w:rPr>
                <w:bCs/>
                <w:iCs/>
              </w:rPr>
              <w:t>N/A</w:t>
            </w:r>
          </w:p>
        </w:tc>
      </w:tr>
      <w:tr w:rsidR="004F67EB" w:rsidRPr="00CB570C" w14:paraId="3A1AEC1F" w14:textId="77777777" w:rsidTr="00836F78">
        <w:trPr>
          <w:cantSplit/>
          <w:tblHeader/>
        </w:trPr>
        <w:tc>
          <w:tcPr>
            <w:tcW w:w="6917" w:type="dxa"/>
          </w:tcPr>
          <w:p w14:paraId="4E12F86E" w14:textId="77777777" w:rsidR="004F67EB" w:rsidRPr="00CB570C" w:rsidRDefault="004F67EB" w:rsidP="00836F78">
            <w:pPr>
              <w:pStyle w:val="TAL"/>
              <w:rPr>
                <w:rFonts w:cs="Arial"/>
                <w:b/>
                <w:i/>
                <w:szCs w:val="18"/>
              </w:rPr>
            </w:pPr>
            <w:r w:rsidRPr="00CB570C">
              <w:rPr>
                <w:rFonts w:cs="Arial"/>
                <w:b/>
                <w:i/>
                <w:szCs w:val="18"/>
              </w:rPr>
              <w:t>pusch-ProcessingType2</w:t>
            </w:r>
          </w:p>
          <w:p w14:paraId="48D17F55" w14:textId="77777777" w:rsidR="004F67EB" w:rsidRPr="00CB570C" w:rsidRDefault="004F67EB" w:rsidP="00836F78">
            <w:pPr>
              <w:pStyle w:val="TAL"/>
              <w:rPr>
                <w:rFonts w:cs="Arial"/>
                <w:szCs w:val="18"/>
              </w:rPr>
            </w:pPr>
            <w:r w:rsidRPr="00CB570C">
              <w:rPr>
                <w:rFonts w:cs="Arial"/>
                <w:szCs w:val="18"/>
              </w:rPr>
              <w:t xml:space="preserve">Indicates whether the UE supports PUSCH processing capability 2. </w:t>
            </w:r>
            <w:r w:rsidRPr="00CB570C">
              <w:t xml:space="preserve">The UE supports it only if all serving cells are self-scheduled and if all serving cells in one band on which the network configured processingType2 use the same subcarrier spacing. </w:t>
            </w:r>
            <w:r w:rsidRPr="00CB570C">
              <w:rPr>
                <w:rFonts w:cs="Arial"/>
                <w:szCs w:val="18"/>
              </w:rPr>
              <w:t>This capability signalling comprises the following parameters for each sub-carrier spacing supported by the UE.</w:t>
            </w:r>
          </w:p>
          <w:p w14:paraId="280EC4E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fallback</w:t>
            </w:r>
            <w:proofErr w:type="gramEnd"/>
            <w:r w:rsidRPr="00CB570C">
              <w:rPr>
                <w:rFonts w:ascii="Arial" w:hAnsi="Arial" w:cs="Arial"/>
                <w:sz w:val="18"/>
                <w:szCs w:val="18"/>
              </w:rPr>
              <w:t xml:space="preserve"> indicates whether the UE supports PUSCH processing capability 2 when the number of configured carriers is larger than </w:t>
            </w:r>
            <w:r w:rsidRPr="00CB570C">
              <w:rPr>
                <w:rFonts w:ascii="Arial" w:hAnsi="Arial" w:cs="Arial"/>
                <w:i/>
                <w:sz w:val="18"/>
                <w:szCs w:val="18"/>
              </w:rPr>
              <w:t>numberOfCarriers</w:t>
            </w:r>
            <w:r w:rsidRPr="00CB570C">
              <w:rPr>
                <w:rFonts w:ascii="Arial" w:hAnsi="Arial" w:cs="Arial"/>
                <w:sz w:val="18"/>
                <w:szCs w:val="18"/>
              </w:rPr>
              <w:t xml:space="preserve"> for a reported value of </w:t>
            </w:r>
            <w:r w:rsidRPr="00CB570C">
              <w:rPr>
                <w:rFonts w:ascii="Arial" w:hAnsi="Arial" w:cs="Arial"/>
                <w:i/>
                <w:sz w:val="18"/>
                <w:szCs w:val="18"/>
              </w:rPr>
              <w:t>differentTB-PerSlot</w:t>
            </w:r>
            <w:r w:rsidRPr="00CB570C">
              <w:rPr>
                <w:rFonts w:ascii="Arial" w:hAnsi="Arial" w:cs="Arial"/>
                <w:sz w:val="18"/>
                <w:szCs w:val="18"/>
              </w:rPr>
              <w:t xml:space="preserve">. If </w:t>
            </w:r>
            <w:r w:rsidRPr="00CB570C">
              <w:rPr>
                <w:rFonts w:ascii="Arial" w:hAnsi="Arial" w:cs="Arial"/>
                <w:i/>
                <w:iCs/>
                <w:sz w:val="18"/>
                <w:szCs w:val="18"/>
              </w:rPr>
              <w:t>fallback</w:t>
            </w:r>
            <w:r w:rsidRPr="00CB570C">
              <w:rPr>
                <w:rFonts w:ascii="Arial" w:hAnsi="Arial" w:cs="Arial"/>
                <w:sz w:val="18"/>
                <w:szCs w:val="18"/>
              </w:rPr>
              <w:t xml:space="preserve"> = 'sc', UE supports capability 2 processing time on lowest cell index among the configured carriers in the band where the value is reported, if </w:t>
            </w:r>
            <w:r w:rsidRPr="00CB570C">
              <w:rPr>
                <w:rFonts w:ascii="Arial" w:hAnsi="Arial" w:cs="Arial"/>
                <w:i/>
                <w:iCs/>
                <w:sz w:val="18"/>
                <w:szCs w:val="18"/>
              </w:rPr>
              <w:t>fallback</w:t>
            </w:r>
            <w:r w:rsidRPr="00CB570C">
              <w:rPr>
                <w:rFonts w:ascii="Arial" w:hAnsi="Arial" w:cs="Arial"/>
                <w:sz w:val="18"/>
                <w:szCs w:val="18"/>
              </w:rPr>
              <w:t xml:space="preserve"> = 'cap1-only', UE supports only capability 1, in the band where the value is reported;</w:t>
            </w:r>
          </w:p>
          <w:p w14:paraId="59A3E63F" w14:textId="77777777" w:rsidR="004F67EB" w:rsidRPr="00CB570C" w:rsidRDefault="004F67EB"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differentTB-PerSlot</w:t>
            </w:r>
            <w:r w:rsidRPr="00CB570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CB570C">
              <w:rPr>
                <w:rFonts w:ascii="Arial" w:hAnsi="Arial" w:cs="Arial"/>
                <w:i/>
                <w:sz w:val="18"/>
                <w:szCs w:val="18"/>
              </w:rPr>
              <w:t>numberOfCarriers</w:t>
            </w:r>
            <w:r w:rsidRPr="00CB570C">
              <w:rPr>
                <w:rFonts w:ascii="Arial" w:hAnsi="Arial" w:cs="Arial"/>
                <w:sz w:val="18"/>
                <w:szCs w:val="18"/>
              </w:rPr>
              <w:t xml:space="preserve"> for 1, 2, 4 or 7 transport blocks per slot in this field if </w:t>
            </w:r>
            <w:r w:rsidRPr="00CB570C">
              <w:rPr>
                <w:rFonts w:ascii="Arial" w:hAnsi="Arial" w:cs="Arial"/>
                <w:i/>
                <w:sz w:val="18"/>
                <w:szCs w:val="18"/>
              </w:rPr>
              <w:t>pusch-ProcessingType2</w:t>
            </w:r>
            <w:r w:rsidRPr="00CB570C">
              <w:rPr>
                <w:rFonts w:ascii="Arial" w:hAnsi="Arial" w:cs="Arial"/>
                <w:sz w:val="18"/>
                <w:szCs w:val="18"/>
              </w:rPr>
              <w:t xml:space="preserve"> is indicated.</w:t>
            </w:r>
          </w:p>
        </w:tc>
        <w:tc>
          <w:tcPr>
            <w:tcW w:w="709" w:type="dxa"/>
          </w:tcPr>
          <w:p w14:paraId="7FC4D80C" w14:textId="77777777" w:rsidR="004F67EB" w:rsidRPr="00CB570C" w:rsidRDefault="004F67EB" w:rsidP="00836F78">
            <w:pPr>
              <w:pStyle w:val="TAL"/>
              <w:jc w:val="center"/>
              <w:rPr>
                <w:lang w:eastAsia="ko-KR"/>
              </w:rPr>
            </w:pPr>
            <w:r w:rsidRPr="00CB570C">
              <w:rPr>
                <w:lang w:eastAsia="ko-KR"/>
              </w:rPr>
              <w:t>FS</w:t>
            </w:r>
          </w:p>
        </w:tc>
        <w:tc>
          <w:tcPr>
            <w:tcW w:w="567" w:type="dxa"/>
          </w:tcPr>
          <w:p w14:paraId="3DA14A68" w14:textId="77777777" w:rsidR="004F67EB" w:rsidRPr="00CB570C" w:rsidRDefault="004F67EB" w:rsidP="00836F78">
            <w:pPr>
              <w:pStyle w:val="TAL"/>
              <w:jc w:val="center"/>
            </w:pPr>
            <w:r w:rsidRPr="00CB570C">
              <w:t>No</w:t>
            </w:r>
          </w:p>
        </w:tc>
        <w:tc>
          <w:tcPr>
            <w:tcW w:w="709" w:type="dxa"/>
          </w:tcPr>
          <w:p w14:paraId="6FB04FF8" w14:textId="77777777" w:rsidR="004F67EB" w:rsidRPr="00CB570C" w:rsidRDefault="004F67EB" w:rsidP="00836F78">
            <w:pPr>
              <w:pStyle w:val="TAL"/>
              <w:jc w:val="center"/>
            </w:pPr>
            <w:r w:rsidRPr="00CB570C">
              <w:rPr>
                <w:bCs/>
                <w:iCs/>
              </w:rPr>
              <w:t>N/A</w:t>
            </w:r>
          </w:p>
        </w:tc>
        <w:tc>
          <w:tcPr>
            <w:tcW w:w="728" w:type="dxa"/>
          </w:tcPr>
          <w:p w14:paraId="59F8D547" w14:textId="77777777" w:rsidR="004F67EB" w:rsidRPr="00CB570C" w:rsidRDefault="004F67EB" w:rsidP="00836F78">
            <w:pPr>
              <w:pStyle w:val="TAL"/>
              <w:jc w:val="center"/>
            </w:pPr>
            <w:r w:rsidRPr="00CB570C">
              <w:t>FR1 only</w:t>
            </w:r>
          </w:p>
        </w:tc>
      </w:tr>
      <w:tr w:rsidR="004F67EB" w:rsidRPr="00CB570C" w14:paraId="4A6D0BEA" w14:textId="77777777" w:rsidTr="00836F78">
        <w:trPr>
          <w:cantSplit/>
          <w:tblHeader/>
        </w:trPr>
        <w:tc>
          <w:tcPr>
            <w:tcW w:w="6917" w:type="dxa"/>
          </w:tcPr>
          <w:p w14:paraId="35E1273F" w14:textId="77777777" w:rsidR="004F67EB" w:rsidRPr="00CB570C" w:rsidRDefault="004F67EB" w:rsidP="00836F78">
            <w:pPr>
              <w:pStyle w:val="TAL"/>
              <w:rPr>
                <w:b/>
                <w:bCs/>
                <w:i/>
                <w:iCs/>
              </w:rPr>
            </w:pPr>
            <w:r w:rsidRPr="00CB570C">
              <w:rPr>
                <w:b/>
                <w:bCs/>
                <w:i/>
                <w:iCs/>
              </w:rPr>
              <w:lastRenderedPageBreak/>
              <w:t>pusch-RepetitionTypeB-r16, pusch-RepetitionTypeB-v16d0</w:t>
            </w:r>
          </w:p>
          <w:p w14:paraId="19AB6864" w14:textId="77777777" w:rsidR="004F67EB" w:rsidRPr="00CB570C" w:rsidRDefault="004F67EB" w:rsidP="00836F78">
            <w:pPr>
              <w:pStyle w:val="TAL"/>
            </w:pPr>
            <w:r w:rsidRPr="00CB570C">
              <w:t>Indicates whether the UE supports PUSCH repetition type B, as specified in 6.1.2 of TS 38.214 [12].</w:t>
            </w:r>
          </w:p>
          <w:p w14:paraId="5FD08943" w14:textId="77777777" w:rsidR="004F67EB" w:rsidRPr="00CB570C" w:rsidRDefault="004F67EB" w:rsidP="00836F78">
            <w:pPr>
              <w:pStyle w:val="TAL"/>
            </w:pPr>
            <w:r w:rsidRPr="00CB570C">
              <w:t>The</w:t>
            </w:r>
            <w:r w:rsidRPr="00CB570C">
              <w:rPr>
                <w:i/>
              </w:rPr>
              <w:t xml:space="preserve"> maxNumberPUSCH-Tx-r16</w:t>
            </w:r>
            <w:r w:rsidRPr="00CB570C">
              <w:t xml:space="preserve"> in </w:t>
            </w:r>
            <w:r w:rsidRPr="00CB570C">
              <w:rPr>
                <w:i/>
              </w:rPr>
              <w:t>pusch-RepetitionTypeB-r16</w:t>
            </w:r>
            <w:r w:rsidRPr="00CB570C">
              <w:t xml:space="preserve"> indicates the supported maximum number of PUSCH transmissions within a slot for all TB(s) for processing capability 1 if </w:t>
            </w:r>
            <w:r w:rsidRPr="00CB570C">
              <w:rPr>
                <w:i/>
              </w:rPr>
              <w:t>pusch-ProcessingType2</w:t>
            </w:r>
            <w:r w:rsidRPr="00CB570C">
              <w:t xml:space="preserve"> is not included, or for both processing capability 1 and processing capability 2 if </w:t>
            </w:r>
            <w:r w:rsidRPr="00CB570C">
              <w:rPr>
                <w:i/>
              </w:rPr>
              <w:t>pusch-ProcessingType2</w:t>
            </w:r>
            <w:r w:rsidRPr="00CB570C">
              <w:t xml:space="preserve"> is included. The </w:t>
            </w:r>
            <w:r w:rsidRPr="00CB570C">
              <w:rPr>
                <w:i/>
              </w:rPr>
              <w:t>maxNumberPUSCH-Tx-Cap1-r16</w:t>
            </w:r>
            <w:r w:rsidRPr="00CB570C">
              <w:t xml:space="preserve"> and </w:t>
            </w:r>
            <w:r w:rsidRPr="00CB570C">
              <w:rPr>
                <w:i/>
              </w:rPr>
              <w:t>maxNumberPUSCH-Tx-Cap2-r16</w:t>
            </w:r>
            <w:r w:rsidRPr="00CB570C">
              <w:t xml:space="preserve"> in </w:t>
            </w:r>
            <w:r w:rsidRPr="00CB570C">
              <w:rPr>
                <w:bCs/>
                <w:i/>
                <w:iCs/>
              </w:rPr>
              <w:t>pusch-RepetitionTypeB-v16d0</w:t>
            </w:r>
            <w:r w:rsidRPr="00CB570C">
              <w:t xml:space="preserve"> are for processing capability 1 and processing capability 2 separately, which are only included when different values are supported for the processing capabilities. The </w:t>
            </w:r>
            <w:r w:rsidRPr="00CB570C">
              <w:rPr>
                <w:i/>
              </w:rPr>
              <w:t>maxNumberPUSCH-Tx-r16</w:t>
            </w:r>
            <w:r w:rsidRPr="00CB570C">
              <w:t xml:space="preserve"> will be ignored by the network if the </w:t>
            </w:r>
            <w:r w:rsidRPr="00CB570C">
              <w:rPr>
                <w:i/>
              </w:rPr>
              <w:t>pusch-RepetitionTypeB-v16d0</w:t>
            </w:r>
            <w:r w:rsidRPr="00CB570C">
              <w:t xml:space="preserve"> is included.</w:t>
            </w:r>
          </w:p>
        </w:tc>
        <w:tc>
          <w:tcPr>
            <w:tcW w:w="709" w:type="dxa"/>
          </w:tcPr>
          <w:p w14:paraId="5E2EAD60" w14:textId="77777777" w:rsidR="004F67EB" w:rsidRPr="00CB570C" w:rsidRDefault="004F67EB" w:rsidP="00836F78">
            <w:pPr>
              <w:pStyle w:val="TAL"/>
              <w:jc w:val="center"/>
              <w:rPr>
                <w:rFonts w:cs="Arial"/>
                <w:szCs w:val="18"/>
                <w:lang w:eastAsia="ko-KR"/>
              </w:rPr>
            </w:pPr>
            <w:r w:rsidRPr="00CB570C">
              <w:t>FS</w:t>
            </w:r>
          </w:p>
        </w:tc>
        <w:tc>
          <w:tcPr>
            <w:tcW w:w="567" w:type="dxa"/>
          </w:tcPr>
          <w:p w14:paraId="3FBE1424" w14:textId="77777777" w:rsidR="004F67EB" w:rsidRPr="00CB570C" w:rsidRDefault="004F67EB" w:rsidP="00836F78">
            <w:pPr>
              <w:pStyle w:val="TAL"/>
              <w:jc w:val="center"/>
              <w:rPr>
                <w:rFonts w:cs="Arial"/>
                <w:szCs w:val="18"/>
              </w:rPr>
            </w:pPr>
            <w:r w:rsidRPr="00CB570C">
              <w:t>No</w:t>
            </w:r>
          </w:p>
        </w:tc>
        <w:tc>
          <w:tcPr>
            <w:tcW w:w="709" w:type="dxa"/>
          </w:tcPr>
          <w:p w14:paraId="7A1781DD" w14:textId="77777777" w:rsidR="004F67EB" w:rsidRPr="00CB570C" w:rsidRDefault="004F67EB" w:rsidP="00836F78">
            <w:pPr>
              <w:pStyle w:val="TAL"/>
              <w:jc w:val="center"/>
              <w:rPr>
                <w:rFonts w:cs="Arial"/>
                <w:szCs w:val="18"/>
              </w:rPr>
            </w:pPr>
            <w:r w:rsidRPr="00CB570C">
              <w:rPr>
                <w:bCs/>
                <w:iCs/>
              </w:rPr>
              <w:t>N/A</w:t>
            </w:r>
          </w:p>
        </w:tc>
        <w:tc>
          <w:tcPr>
            <w:tcW w:w="728" w:type="dxa"/>
          </w:tcPr>
          <w:p w14:paraId="72DE04DA" w14:textId="77777777" w:rsidR="004F67EB" w:rsidRPr="00CB570C" w:rsidRDefault="004F67EB" w:rsidP="00836F78">
            <w:pPr>
              <w:pStyle w:val="TAL"/>
              <w:jc w:val="center"/>
              <w:rPr>
                <w:rFonts w:cs="Arial"/>
                <w:szCs w:val="18"/>
              </w:rPr>
            </w:pPr>
            <w:r w:rsidRPr="00CB570C">
              <w:rPr>
                <w:bCs/>
                <w:iCs/>
              </w:rPr>
              <w:t>N/A</w:t>
            </w:r>
          </w:p>
        </w:tc>
      </w:tr>
      <w:tr w:rsidR="004F67EB" w:rsidRPr="00CB570C" w14:paraId="69BD5AEB" w14:textId="77777777" w:rsidTr="00836F78">
        <w:trPr>
          <w:cantSplit/>
          <w:tblHeader/>
        </w:trPr>
        <w:tc>
          <w:tcPr>
            <w:tcW w:w="6917" w:type="dxa"/>
          </w:tcPr>
          <w:p w14:paraId="546EFF6D" w14:textId="77777777" w:rsidR="004F67EB" w:rsidRPr="00CB570C" w:rsidRDefault="004F67EB" w:rsidP="00836F78">
            <w:pPr>
              <w:keepNext/>
              <w:keepLines/>
              <w:spacing w:after="0"/>
              <w:rPr>
                <w:rFonts w:ascii="Arial" w:hAnsi="Arial"/>
                <w:b/>
                <w:i/>
                <w:sz w:val="18"/>
              </w:rPr>
            </w:pPr>
            <w:r w:rsidRPr="00CB570C">
              <w:rPr>
                <w:rFonts w:ascii="Arial" w:hAnsi="Arial"/>
                <w:b/>
                <w:i/>
                <w:sz w:val="18"/>
              </w:rPr>
              <w:t>pusch-SeparationWithGap</w:t>
            </w:r>
          </w:p>
          <w:p w14:paraId="4149D642" w14:textId="77777777" w:rsidR="004F67EB" w:rsidRPr="00CB570C" w:rsidRDefault="004F67EB" w:rsidP="00836F78">
            <w:pPr>
              <w:pStyle w:val="TAL"/>
              <w:rPr>
                <w:rFonts w:cs="Arial"/>
                <w:b/>
                <w:i/>
                <w:szCs w:val="18"/>
              </w:rPr>
            </w:pPr>
            <w:r w:rsidRPr="00CB570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8AD7DC3" w14:textId="77777777" w:rsidR="004F67EB" w:rsidRPr="00CB570C" w:rsidRDefault="004F67EB" w:rsidP="00836F78">
            <w:pPr>
              <w:pStyle w:val="TAL"/>
              <w:jc w:val="center"/>
              <w:rPr>
                <w:rFonts w:cs="Arial"/>
                <w:szCs w:val="18"/>
                <w:lang w:eastAsia="ko-KR"/>
              </w:rPr>
            </w:pPr>
            <w:r w:rsidRPr="00CB570C">
              <w:t>FS</w:t>
            </w:r>
          </w:p>
        </w:tc>
        <w:tc>
          <w:tcPr>
            <w:tcW w:w="567" w:type="dxa"/>
          </w:tcPr>
          <w:p w14:paraId="42BE8F3C" w14:textId="77777777" w:rsidR="004F67EB" w:rsidRPr="00CB570C" w:rsidRDefault="004F67EB" w:rsidP="00836F78">
            <w:pPr>
              <w:pStyle w:val="TAL"/>
              <w:jc w:val="center"/>
              <w:rPr>
                <w:rFonts w:cs="Arial"/>
                <w:szCs w:val="18"/>
              </w:rPr>
            </w:pPr>
            <w:r w:rsidRPr="00CB570C">
              <w:t>No</w:t>
            </w:r>
          </w:p>
        </w:tc>
        <w:tc>
          <w:tcPr>
            <w:tcW w:w="709" w:type="dxa"/>
          </w:tcPr>
          <w:p w14:paraId="2389D221" w14:textId="77777777" w:rsidR="004F67EB" w:rsidRPr="00CB570C" w:rsidRDefault="004F67EB" w:rsidP="00836F78">
            <w:pPr>
              <w:pStyle w:val="TAL"/>
              <w:jc w:val="center"/>
              <w:rPr>
                <w:rFonts w:cs="Arial"/>
                <w:szCs w:val="18"/>
              </w:rPr>
            </w:pPr>
            <w:r w:rsidRPr="00CB570C">
              <w:rPr>
                <w:bCs/>
                <w:iCs/>
              </w:rPr>
              <w:t>N/A</w:t>
            </w:r>
          </w:p>
        </w:tc>
        <w:tc>
          <w:tcPr>
            <w:tcW w:w="728" w:type="dxa"/>
          </w:tcPr>
          <w:p w14:paraId="794F13F3" w14:textId="77777777" w:rsidR="004F67EB" w:rsidRPr="00CB570C" w:rsidRDefault="004F67EB" w:rsidP="00836F78">
            <w:pPr>
              <w:pStyle w:val="TAL"/>
              <w:jc w:val="center"/>
              <w:rPr>
                <w:rFonts w:cs="Arial"/>
                <w:szCs w:val="18"/>
              </w:rPr>
            </w:pPr>
            <w:r w:rsidRPr="00CB570C">
              <w:rPr>
                <w:bCs/>
                <w:iCs/>
              </w:rPr>
              <w:t>N/A</w:t>
            </w:r>
          </w:p>
        </w:tc>
      </w:tr>
      <w:tr w:rsidR="004F67EB" w:rsidRPr="00CB570C" w14:paraId="45D05B07" w14:textId="77777777" w:rsidTr="00836F78">
        <w:trPr>
          <w:cantSplit/>
          <w:tblHeader/>
        </w:trPr>
        <w:tc>
          <w:tcPr>
            <w:tcW w:w="6917" w:type="dxa"/>
          </w:tcPr>
          <w:p w14:paraId="2055DD23" w14:textId="77777777" w:rsidR="004F67EB" w:rsidRPr="00CB570C" w:rsidRDefault="004F67EB" w:rsidP="00836F78">
            <w:pPr>
              <w:pStyle w:val="TAL"/>
              <w:rPr>
                <w:b/>
                <w:bCs/>
                <w:i/>
                <w:iCs/>
              </w:rPr>
            </w:pPr>
            <w:r w:rsidRPr="00CB570C">
              <w:rPr>
                <w:b/>
                <w:bCs/>
                <w:i/>
                <w:iCs/>
              </w:rPr>
              <w:lastRenderedPageBreak/>
              <w:t>pusch-DMRS-TypeEnh-r18</w:t>
            </w:r>
          </w:p>
          <w:p w14:paraId="1911538C" w14:textId="77777777" w:rsidR="004F67EB" w:rsidRPr="00CB570C" w:rsidRDefault="004F67EB" w:rsidP="00836F78">
            <w:pPr>
              <w:pStyle w:val="TAL"/>
              <w:rPr>
                <w:rFonts w:cs="Arial"/>
                <w:szCs w:val="18"/>
              </w:rPr>
            </w:pPr>
            <w:r w:rsidRPr="00CB570C">
              <w:t xml:space="preserve">Indicates the </w:t>
            </w:r>
            <w:r w:rsidRPr="00CB570C">
              <w:rPr>
                <w:rFonts w:cs="Arial"/>
                <w:szCs w:val="18"/>
              </w:rPr>
              <w:t>DMRS type for Rel-18 enhanced DMRS ports for PUSCH.</w:t>
            </w:r>
            <w:r w:rsidRPr="00CB570C">
              <w:t xml:space="preserve"> </w:t>
            </w:r>
            <w:r w:rsidRPr="00CB570C">
              <w:rPr>
                <w:rFonts w:cs="Arial"/>
                <w:szCs w:val="18"/>
              </w:rPr>
              <w:t>This capability signalling comprises the following parameters:</w:t>
            </w:r>
            <w:r w:rsidRPr="00CB570C">
              <w:rPr>
                <w:rFonts w:cs="Arial"/>
                <w:szCs w:val="18"/>
              </w:rPr>
              <w:br/>
            </w:r>
          </w:p>
          <w:p w14:paraId="48BECE7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dmrs-Type-r18</w:t>
            </w:r>
            <w:proofErr w:type="gramEnd"/>
            <w:r w:rsidRPr="00CB570C">
              <w:rPr>
                <w:rFonts w:ascii="Arial" w:hAnsi="Arial" w:cs="Arial"/>
                <w:sz w:val="18"/>
                <w:szCs w:val="18"/>
              </w:rPr>
              <w:t xml:space="preserve"> indicates the DMRS type for Rel-18 enhanced DMRS ports for PUSCH. Value </w:t>
            </w:r>
            <w:r w:rsidRPr="00CB570C">
              <w:rPr>
                <w:rFonts w:ascii="Arial" w:hAnsi="Arial" w:cs="Arial"/>
                <w:i/>
                <w:iCs/>
                <w:sz w:val="18"/>
                <w:szCs w:val="18"/>
              </w:rPr>
              <w:t>etype1</w:t>
            </w:r>
            <w:r w:rsidRPr="00CB570C">
              <w:rPr>
                <w:rFonts w:ascii="Arial" w:hAnsi="Arial" w:cs="Arial"/>
                <w:sz w:val="18"/>
                <w:szCs w:val="18"/>
              </w:rPr>
              <w:t xml:space="preserve"> indicates the UE supports eType1 DMRS type. Value </w:t>
            </w:r>
            <w:r w:rsidRPr="00CB570C">
              <w:rPr>
                <w:rFonts w:ascii="Arial" w:hAnsi="Arial" w:cs="Arial"/>
                <w:i/>
                <w:iCs/>
                <w:sz w:val="18"/>
                <w:szCs w:val="18"/>
              </w:rPr>
              <w:t>both</w:t>
            </w:r>
            <w:r w:rsidRPr="00CB570C">
              <w:rPr>
                <w:rFonts w:ascii="Arial" w:hAnsi="Arial" w:cs="Arial"/>
                <w:sz w:val="18"/>
                <w:szCs w:val="18"/>
              </w:rPr>
              <w:t xml:space="preserve"> indicates the UE supports both eType1 and eType2 DMRS type.</w:t>
            </w:r>
          </w:p>
          <w:p w14:paraId="5B02A1D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pusch-TypeA-DMRS-r18</w:t>
            </w:r>
            <w:r w:rsidRPr="00CB570C">
              <w:rPr>
                <w:rFonts w:ascii="Arial" w:hAnsi="Arial" w:cs="Arial"/>
                <w:sz w:val="18"/>
                <w:szCs w:val="18"/>
              </w:rPr>
              <w:t xml:space="preserve"> comprises of the following parameters:</w:t>
            </w:r>
          </w:p>
          <w:p w14:paraId="0F067D76"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 xml:space="preserve">dmrs-TypeA-r18 </w:t>
            </w:r>
            <w:r w:rsidRPr="00CB570C">
              <w:rPr>
                <w:rFonts w:ascii="Arial" w:hAnsi="Arial" w:cs="Arial"/>
                <w:sz w:val="18"/>
                <w:szCs w:val="18"/>
              </w:rPr>
              <w:t>indicates whether the UE supports enhanced DMRS ports for PUSCH for scheduling type A for enhanced DMRS ports, including 1 symbol FL DMRS without additional symbol(s), 1 symbol FL DMRS and 1 additional DMRS symbols and 1 symbol FL DMRS and 2 additional DMRS symbols.</w:t>
            </w:r>
          </w:p>
          <w:p w14:paraId="0707C3A1"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proofErr w:type="gramStart"/>
            <w:r w:rsidRPr="00CB570C">
              <w:rPr>
                <w:rFonts w:ascii="Arial" w:hAnsi="Arial" w:cs="Arial"/>
                <w:i/>
                <w:sz w:val="18"/>
                <w:szCs w:val="18"/>
              </w:rPr>
              <w:t>pusch-2SymbolFL-DMRS-r18</w:t>
            </w:r>
            <w:proofErr w:type="gramEnd"/>
            <w:r w:rsidRPr="00CB570C">
              <w:rPr>
                <w:rFonts w:ascii="Arial" w:hAnsi="Arial" w:cs="Arial"/>
                <w:b/>
                <w:i/>
                <w:sz w:val="18"/>
                <w:szCs w:val="18"/>
              </w:rPr>
              <w:t xml:space="preserve"> </w:t>
            </w:r>
            <w:r w:rsidRPr="00CB570C">
              <w:rPr>
                <w:rFonts w:ascii="Arial" w:hAnsi="Arial" w:cs="Arial"/>
                <w:iCs/>
                <w:sz w:val="18"/>
                <w:szCs w:val="18"/>
              </w:rPr>
              <w:t xml:space="preserve">indicates whether the UE supports </w:t>
            </w:r>
            <w:r w:rsidRPr="00CB570C">
              <w:rPr>
                <w:rFonts w:ascii="Arial" w:hAnsi="Arial" w:cs="Arial"/>
                <w:sz w:val="18"/>
                <w:szCs w:val="16"/>
              </w:rPr>
              <w:t>2 symbols FL-DMRS for enhanced DMRS ports for PUSCH.</w:t>
            </w:r>
          </w:p>
          <w:p w14:paraId="4FE8ADF6"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pusch-2SymbolFL-DMRS-Addition2Symbol-r18</w:t>
            </w:r>
            <w:r w:rsidRPr="00CB570C">
              <w:rPr>
                <w:rFonts w:ascii="Arial" w:hAnsi="Arial" w:cs="Arial"/>
                <w:sz w:val="18"/>
                <w:szCs w:val="16"/>
              </w:rPr>
              <w:t xml:space="preserve"> indicates whether the UE supports 2-symbol FL DMRS + one additional 2-symbols DMRS for enhanced DMRS ports for PUSCH.</w:t>
            </w:r>
          </w:p>
          <w:p w14:paraId="2C66923B"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pusch-1SymbolFL-DMRS-Addition3Symbol-r18</w:t>
            </w:r>
            <w:r w:rsidRPr="00CB570C">
              <w:rPr>
                <w:rFonts w:ascii="Arial" w:hAnsi="Arial" w:cs="Arial"/>
                <w:sz w:val="18"/>
                <w:szCs w:val="16"/>
              </w:rPr>
              <w:t xml:space="preserve"> indicates whether the UE supports 1 symbol FL DMRS and 3 additional DMRS symbols for enhanced DMRS ports for PUSCH.</w:t>
            </w:r>
          </w:p>
          <w:p w14:paraId="7604AF6E"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proofErr w:type="gramStart"/>
            <w:r w:rsidRPr="00CB570C">
              <w:rPr>
                <w:rFonts w:ascii="Arial" w:hAnsi="Arial" w:cs="Arial"/>
                <w:i/>
                <w:iCs/>
                <w:sz w:val="18"/>
                <w:szCs w:val="18"/>
              </w:rPr>
              <w:t>pusch-DMRS8Tx-r18</w:t>
            </w:r>
            <w:proofErr w:type="gramEnd"/>
            <w:r w:rsidRPr="00CB570C">
              <w:rPr>
                <w:rFonts w:ascii="Arial" w:hAnsi="Arial" w:cs="Arial"/>
                <w:sz w:val="18"/>
                <w:szCs w:val="18"/>
              </w:rPr>
              <w:t xml:space="preserve"> indicates whether the UE supports DMRS port configuration for PUSCH with 8Tx for Rel-15 and Rel-18. Value </w:t>
            </w:r>
            <w:r w:rsidRPr="00CB570C">
              <w:rPr>
                <w:rFonts w:ascii="Arial" w:hAnsi="Arial" w:cs="Arial"/>
                <w:i/>
                <w:iCs/>
                <w:sz w:val="18"/>
                <w:szCs w:val="18"/>
              </w:rPr>
              <w:t>rel15</w:t>
            </w:r>
            <w:r w:rsidRPr="00CB570C">
              <w:rPr>
                <w:rFonts w:ascii="Arial" w:hAnsi="Arial" w:cs="Arial"/>
                <w:sz w:val="18"/>
                <w:szCs w:val="18"/>
              </w:rPr>
              <w:t xml:space="preserve"> indicates the UE supports Rel-15 DMRS. Value </w:t>
            </w:r>
            <w:r w:rsidRPr="00CB570C">
              <w:rPr>
                <w:rFonts w:ascii="Arial" w:hAnsi="Arial" w:cs="Arial"/>
                <w:i/>
                <w:iCs/>
                <w:sz w:val="18"/>
                <w:szCs w:val="18"/>
              </w:rPr>
              <w:t>both</w:t>
            </w:r>
            <w:r w:rsidRPr="00CB570C">
              <w:rPr>
                <w:rFonts w:ascii="Arial" w:hAnsi="Arial" w:cs="Arial"/>
                <w:sz w:val="18"/>
                <w:szCs w:val="18"/>
              </w:rPr>
              <w:t xml:space="preserve"> indicates the UE supports Rel-15 DMRS and Rel-18 DMRS.</w:t>
            </w:r>
          </w:p>
          <w:p w14:paraId="2CCB1289" w14:textId="77777777" w:rsidR="004F67EB" w:rsidRPr="00CB570C" w:rsidRDefault="004F67EB" w:rsidP="00836F78">
            <w:pPr>
              <w:pStyle w:val="TAN"/>
            </w:pPr>
            <w:r w:rsidRPr="00CB570C">
              <w:t>NOTE:</w:t>
            </w:r>
            <w:r w:rsidRPr="00CB570C">
              <w:rPr>
                <w:szCs w:val="16"/>
              </w:rPr>
              <w:tab/>
            </w:r>
            <w:r w:rsidRPr="00CB570C">
              <w:t>A UE supporting 8 Tx must support this feature.</w:t>
            </w:r>
          </w:p>
          <w:p w14:paraId="0592EA1D" w14:textId="77777777" w:rsidR="004F67EB" w:rsidRPr="00CB570C" w:rsidRDefault="004F67EB" w:rsidP="00836F78">
            <w:pPr>
              <w:pStyle w:val="TAN"/>
              <w:rPr>
                <w:sz w:val="16"/>
                <w:szCs w:val="14"/>
              </w:rPr>
            </w:pPr>
          </w:p>
          <w:p w14:paraId="702C13ED" w14:textId="77777777" w:rsidR="004F67EB" w:rsidRPr="00CB570C" w:rsidRDefault="004F67EB" w:rsidP="00836F78">
            <w:pPr>
              <w:pStyle w:val="B1"/>
              <w:rPr>
                <w:rFonts w:ascii="Arial" w:hAnsi="Arial" w:cs="Arial"/>
                <w:b/>
                <w:bCs/>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pusch-TypeB-DMRS-r18</w:t>
            </w:r>
            <w:r w:rsidRPr="00CB570C">
              <w:rPr>
                <w:rFonts w:ascii="Arial" w:hAnsi="Arial" w:cs="Arial"/>
                <w:sz w:val="18"/>
                <w:szCs w:val="18"/>
              </w:rPr>
              <w:t xml:space="preserve"> i</w:t>
            </w:r>
            <w:r w:rsidRPr="00CB570C">
              <w:rPr>
                <w:rFonts w:ascii="Arial" w:hAnsi="Arial" w:cs="Arial"/>
                <w:iCs/>
                <w:sz w:val="18"/>
                <w:szCs w:val="18"/>
              </w:rPr>
              <w:t>ndicates</w:t>
            </w:r>
            <w:r w:rsidRPr="00CB570C">
              <w:rPr>
                <w:rFonts w:ascii="Arial" w:hAnsi="Arial" w:cs="Arial"/>
                <w:bCs/>
                <w:iCs/>
                <w:sz w:val="18"/>
                <w:szCs w:val="18"/>
              </w:rPr>
              <w:t xml:space="preserve"> whether the UE supports </w:t>
            </w:r>
            <w:r w:rsidRPr="00CB570C">
              <w:rPr>
                <w:rFonts w:ascii="Arial" w:eastAsia="MS Mincho" w:hAnsi="Arial" w:cs="Arial"/>
                <w:sz w:val="18"/>
                <w:szCs w:val="18"/>
              </w:rPr>
              <w:t>basic feature of Rel-18 enhanced DMRS ports for PUSCH for scheduling type B for Rel-18 enhanced DMRS ports, including 1 symbol FL DMRS without additional symbol(s) and 1 symbol FL DMRS and 1 additional DMRS symbol.</w:t>
            </w:r>
          </w:p>
          <w:p w14:paraId="6605708B" w14:textId="77777777" w:rsidR="004F67EB" w:rsidRPr="00CB570C" w:rsidRDefault="004F67EB" w:rsidP="00836F78">
            <w:pPr>
              <w:pStyle w:val="B1"/>
              <w:rPr>
                <w:rFonts w:ascii="Arial" w:hAnsi="Arial" w:cs="Arial"/>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pusch-rank-1-4-1Port-r18</w:t>
            </w:r>
            <w:r w:rsidRPr="00CB570C">
              <w:rPr>
                <w:rFonts w:ascii="Arial" w:hAnsi="Arial" w:cs="Arial"/>
                <w:sz w:val="18"/>
                <w:szCs w:val="18"/>
              </w:rPr>
              <w:t xml:space="preserve"> indicates whether the UE supports 1 port UL PTRS for Rel-18 enhanced DMRS ports for PUSCH with rank 1-4. </w:t>
            </w:r>
            <w:r w:rsidRPr="00CB570C">
              <w:rPr>
                <w:rFonts w:ascii="Arial" w:hAnsi="Arial" w:cs="Arial"/>
                <w:sz w:val="18"/>
                <w:szCs w:val="16"/>
              </w:rPr>
              <w:t xml:space="preserve">A UE supporting this feature shall indicate at least one of </w:t>
            </w:r>
            <w:r w:rsidRPr="00CB570C">
              <w:rPr>
                <w:rFonts w:ascii="Arial" w:hAnsi="Arial" w:cs="Arial"/>
                <w:i/>
                <w:iCs/>
                <w:sz w:val="18"/>
                <w:szCs w:val="18"/>
              </w:rPr>
              <w:t xml:space="preserve">pusch-TypeA-DMRS-r18 </w:t>
            </w:r>
            <w:r w:rsidRPr="00CB570C">
              <w:rPr>
                <w:rFonts w:ascii="Arial" w:hAnsi="Arial" w:cs="Arial"/>
                <w:sz w:val="18"/>
                <w:szCs w:val="18"/>
              </w:rPr>
              <w:t xml:space="preserve">and </w:t>
            </w:r>
            <w:r w:rsidRPr="00CB570C">
              <w:rPr>
                <w:rFonts w:ascii="Arial" w:hAnsi="Arial" w:cs="Arial"/>
                <w:i/>
                <w:iCs/>
                <w:sz w:val="18"/>
                <w:szCs w:val="18"/>
              </w:rPr>
              <w:t>pusch-TypeB-DMRS-r18.</w:t>
            </w:r>
          </w:p>
          <w:p w14:paraId="79BB71AA"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sz w:val="18"/>
                <w:szCs w:val="18"/>
              </w:rPr>
              <w:t xml:space="preserve">pusch-rank-5-8-1Port-r18 indicates whether the UE supports 1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2704798D"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pusch-rank-1-4-2Port-r18</w:t>
            </w:r>
            <w:r w:rsidRPr="00CB570C">
              <w:rPr>
                <w:rFonts w:ascii="Arial" w:hAnsi="Arial" w:cs="Arial"/>
                <w:sz w:val="18"/>
                <w:szCs w:val="18"/>
              </w:rPr>
              <w:t xml:space="preserve"> indicates whether the UE supports 2 port UL PTRS for Rel-18 enhanced DMRS ports for PUSCH with rank 1-4.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71B7D430" w14:textId="77777777" w:rsidR="004F67EB" w:rsidRPr="00CB570C" w:rsidRDefault="004F67EB" w:rsidP="00836F78">
            <w:pPr>
              <w:keepNext/>
              <w:keepLines/>
              <w:spacing w:after="0"/>
              <w:ind w:left="568" w:hanging="284"/>
              <w:rPr>
                <w:rFonts w:ascii="Arial" w:hAnsi="Arial"/>
                <w:b/>
                <w:i/>
                <w:sz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pusch-rank-5-8-2Port-r18</w:t>
            </w:r>
            <w:r w:rsidRPr="00CB570C">
              <w:rPr>
                <w:rFonts w:ascii="Arial" w:hAnsi="Arial" w:cs="Arial"/>
                <w:sz w:val="18"/>
                <w:szCs w:val="18"/>
              </w:rPr>
              <w:t xml:space="preserve"> indicates whether the UE supports 2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tc>
        <w:tc>
          <w:tcPr>
            <w:tcW w:w="709" w:type="dxa"/>
          </w:tcPr>
          <w:p w14:paraId="34541798" w14:textId="77777777" w:rsidR="004F67EB" w:rsidRPr="00CB570C" w:rsidRDefault="004F67EB" w:rsidP="00836F78">
            <w:pPr>
              <w:pStyle w:val="TAL"/>
              <w:jc w:val="center"/>
            </w:pPr>
            <w:r w:rsidRPr="00CB570C">
              <w:t>FS</w:t>
            </w:r>
          </w:p>
        </w:tc>
        <w:tc>
          <w:tcPr>
            <w:tcW w:w="567" w:type="dxa"/>
          </w:tcPr>
          <w:p w14:paraId="1919FA43" w14:textId="77777777" w:rsidR="004F67EB" w:rsidRPr="00CB570C" w:rsidRDefault="004F67EB" w:rsidP="00836F78">
            <w:pPr>
              <w:pStyle w:val="TAL"/>
              <w:jc w:val="center"/>
            </w:pPr>
            <w:r w:rsidRPr="00CB570C">
              <w:t>CY</w:t>
            </w:r>
          </w:p>
        </w:tc>
        <w:tc>
          <w:tcPr>
            <w:tcW w:w="709" w:type="dxa"/>
          </w:tcPr>
          <w:p w14:paraId="14A2A03A" w14:textId="77777777" w:rsidR="004F67EB" w:rsidRPr="00CB570C" w:rsidRDefault="004F67EB" w:rsidP="00836F78">
            <w:pPr>
              <w:pStyle w:val="TAL"/>
              <w:jc w:val="center"/>
              <w:rPr>
                <w:bCs/>
                <w:iCs/>
              </w:rPr>
            </w:pPr>
            <w:r w:rsidRPr="00CB570C">
              <w:rPr>
                <w:bCs/>
                <w:iCs/>
              </w:rPr>
              <w:t>N/A</w:t>
            </w:r>
          </w:p>
        </w:tc>
        <w:tc>
          <w:tcPr>
            <w:tcW w:w="728" w:type="dxa"/>
          </w:tcPr>
          <w:p w14:paraId="3DE99A47" w14:textId="77777777" w:rsidR="004F67EB" w:rsidRPr="00CB570C" w:rsidRDefault="004F67EB" w:rsidP="00836F78">
            <w:pPr>
              <w:pStyle w:val="TAL"/>
              <w:jc w:val="center"/>
              <w:rPr>
                <w:bCs/>
                <w:iCs/>
              </w:rPr>
            </w:pPr>
            <w:r w:rsidRPr="00CB570C">
              <w:rPr>
                <w:bCs/>
                <w:iCs/>
              </w:rPr>
              <w:t>N/A</w:t>
            </w:r>
          </w:p>
        </w:tc>
      </w:tr>
      <w:tr w:rsidR="004F67EB" w:rsidRPr="00CB570C" w14:paraId="07A591D8" w14:textId="77777777" w:rsidTr="00836F78">
        <w:trPr>
          <w:cantSplit/>
          <w:tblHeader/>
        </w:trPr>
        <w:tc>
          <w:tcPr>
            <w:tcW w:w="6917" w:type="dxa"/>
          </w:tcPr>
          <w:p w14:paraId="6540EF16" w14:textId="77777777" w:rsidR="004F67EB" w:rsidRPr="00CB570C" w:rsidRDefault="004F67EB" w:rsidP="00836F78">
            <w:pPr>
              <w:pStyle w:val="TAL"/>
              <w:rPr>
                <w:b/>
                <w:i/>
              </w:rPr>
            </w:pPr>
            <w:r w:rsidRPr="00CB570C">
              <w:rPr>
                <w:b/>
                <w:i/>
              </w:rPr>
              <w:t>searchSpaceSharingCA-UL</w:t>
            </w:r>
          </w:p>
          <w:p w14:paraId="07210D24" w14:textId="77777777" w:rsidR="004F67EB" w:rsidRPr="00CB570C" w:rsidRDefault="004F67EB" w:rsidP="00836F78">
            <w:pPr>
              <w:pStyle w:val="TAL"/>
            </w:pPr>
            <w:r w:rsidRPr="00CB570C">
              <w:t>Defines whether the UE supports UL PDCCH search space sharing for carrier aggregation operation.</w:t>
            </w:r>
          </w:p>
        </w:tc>
        <w:tc>
          <w:tcPr>
            <w:tcW w:w="709" w:type="dxa"/>
          </w:tcPr>
          <w:p w14:paraId="1A01D202" w14:textId="77777777" w:rsidR="004F67EB" w:rsidRPr="00CB570C" w:rsidRDefault="004F67EB" w:rsidP="00836F78">
            <w:pPr>
              <w:pStyle w:val="TAL"/>
              <w:jc w:val="center"/>
            </w:pPr>
            <w:r w:rsidRPr="00CB570C">
              <w:t>FS</w:t>
            </w:r>
          </w:p>
        </w:tc>
        <w:tc>
          <w:tcPr>
            <w:tcW w:w="567" w:type="dxa"/>
          </w:tcPr>
          <w:p w14:paraId="52E2457B" w14:textId="77777777" w:rsidR="004F67EB" w:rsidRPr="00CB570C" w:rsidRDefault="004F67EB" w:rsidP="00836F78">
            <w:pPr>
              <w:pStyle w:val="TAL"/>
              <w:jc w:val="center"/>
            </w:pPr>
            <w:r w:rsidRPr="00CB570C">
              <w:t>No</w:t>
            </w:r>
          </w:p>
        </w:tc>
        <w:tc>
          <w:tcPr>
            <w:tcW w:w="709" w:type="dxa"/>
          </w:tcPr>
          <w:p w14:paraId="4D9066B6" w14:textId="77777777" w:rsidR="004F67EB" w:rsidRPr="00CB570C" w:rsidRDefault="004F67EB" w:rsidP="00836F78">
            <w:pPr>
              <w:pStyle w:val="TAL"/>
              <w:jc w:val="center"/>
            </w:pPr>
            <w:r w:rsidRPr="00CB570C">
              <w:rPr>
                <w:bCs/>
                <w:iCs/>
              </w:rPr>
              <w:t>N/A</w:t>
            </w:r>
          </w:p>
        </w:tc>
        <w:tc>
          <w:tcPr>
            <w:tcW w:w="728" w:type="dxa"/>
          </w:tcPr>
          <w:p w14:paraId="37C12497" w14:textId="77777777" w:rsidR="004F67EB" w:rsidRPr="00CB570C" w:rsidRDefault="004F67EB" w:rsidP="00836F78">
            <w:pPr>
              <w:pStyle w:val="TAL"/>
              <w:jc w:val="center"/>
            </w:pPr>
            <w:r w:rsidRPr="00CB570C">
              <w:rPr>
                <w:bCs/>
                <w:iCs/>
              </w:rPr>
              <w:t>N/A</w:t>
            </w:r>
          </w:p>
        </w:tc>
      </w:tr>
      <w:tr w:rsidR="004F67EB" w:rsidRPr="00CB570C" w14:paraId="4D5C12AD" w14:textId="77777777" w:rsidTr="00836F78">
        <w:trPr>
          <w:cantSplit/>
          <w:tblHeader/>
        </w:trPr>
        <w:tc>
          <w:tcPr>
            <w:tcW w:w="6917" w:type="dxa"/>
          </w:tcPr>
          <w:p w14:paraId="75D8CEE7" w14:textId="77777777" w:rsidR="004F67EB" w:rsidRPr="00CB570C" w:rsidRDefault="004F67EB" w:rsidP="00836F78">
            <w:pPr>
              <w:pStyle w:val="TAL"/>
              <w:rPr>
                <w:b/>
                <w:i/>
              </w:rPr>
            </w:pPr>
            <w:r w:rsidRPr="00CB570C">
              <w:rPr>
                <w:b/>
                <w:i/>
              </w:rPr>
              <w:t>semiStaticHARQ-ACK-CodebookSub-SlotPUCCH-r17</w:t>
            </w:r>
          </w:p>
          <w:p w14:paraId="1986600B" w14:textId="77777777" w:rsidR="004F67EB" w:rsidRPr="00CB570C" w:rsidRDefault="004F67EB" w:rsidP="00836F78">
            <w:pPr>
              <w:pStyle w:val="TAL"/>
              <w:rPr>
                <w:i/>
              </w:rPr>
            </w:pPr>
            <w:r w:rsidRPr="00CB570C">
              <w:t>Indicates whether the UE supports Semi-static (Type 1) HARQ-ACK codebook for sub-slot based PUCCH configuration</w:t>
            </w:r>
            <w:r w:rsidRPr="00CB570C">
              <w:rPr>
                <w:i/>
              </w:rPr>
              <w:t>.</w:t>
            </w:r>
          </w:p>
          <w:p w14:paraId="531F3DAB" w14:textId="77777777" w:rsidR="004F67EB" w:rsidRPr="00CB570C" w:rsidRDefault="004F67EB" w:rsidP="00836F78">
            <w:pPr>
              <w:pStyle w:val="TAL"/>
              <w:rPr>
                <w:b/>
                <w:i/>
              </w:rPr>
            </w:pPr>
            <w:r w:rsidRPr="00CB570C">
              <w:t xml:space="preserve">A UE supporting this feature shall also indicate support of </w:t>
            </w:r>
            <w:r w:rsidRPr="00CB570C">
              <w:rPr>
                <w:i/>
                <w:iCs/>
              </w:rPr>
              <w:t>semiStaticHARQ-ACK-Codebook</w:t>
            </w:r>
            <w:r w:rsidRPr="00CB570C">
              <w:t xml:space="preserve"> and </w:t>
            </w:r>
            <w:r w:rsidRPr="00CB570C">
              <w:rPr>
                <w:i/>
                <w:iCs/>
              </w:rPr>
              <w:t>multiPUCCH-r16</w:t>
            </w:r>
            <w:r w:rsidRPr="00CB570C">
              <w:t>.</w:t>
            </w:r>
          </w:p>
        </w:tc>
        <w:tc>
          <w:tcPr>
            <w:tcW w:w="709" w:type="dxa"/>
          </w:tcPr>
          <w:p w14:paraId="708DA162" w14:textId="77777777" w:rsidR="004F67EB" w:rsidRPr="00CB570C" w:rsidRDefault="004F67EB" w:rsidP="00836F78">
            <w:pPr>
              <w:pStyle w:val="TAL"/>
              <w:jc w:val="center"/>
            </w:pPr>
            <w:r w:rsidRPr="00CB570C">
              <w:t>FS</w:t>
            </w:r>
          </w:p>
        </w:tc>
        <w:tc>
          <w:tcPr>
            <w:tcW w:w="567" w:type="dxa"/>
          </w:tcPr>
          <w:p w14:paraId="04752BC2" w14:textId="77777777" w:rsidR="004F67EB" w:rsidRPr="00CB570C" w:rsidRDefault="004F67EB" w:rsidP="00836F78">
            <w:pPr>
              <w:pStyle w:val="TAL"/>
              <w:jc w:val="center"/>
            </w:pPr>
            <w:r w:rsidRPr="00CB570C">
              <w:t>No</w:t>
            </w:r>
          </w:p>
        </w:tc>
        <w:tc>
          <w:tcPr>
            <w:tcW w:w="709" w:type="dxa"/>
          </w:tcPr>
          <w:p w14:paraId="1E1C6E65" w14:textId="77777777" w:rsidR="004F67EB" w:rsidRPr="00CB570C" w:rsidRDefault="004F67EB" w:rsidP="00836F78">
            <w:pPr>
              <w:pStyle w:val="TAL"/>
              <w:jc w:val="center"/>
              <w:rPr>
                <w:bCs/>
                <w:iCs/>
              </w:rPr>
            </w:pPr>
            <w:r w:rsidRPr="00CB570C">
              <w:rPr>
                <w:bCs/>
                <w:iCs/>
              </w:rPr>
              <w:t>N/A</w:t>
            </w:r>
          </w:p>
        </w:tc>
        <w:tc>
          <w:tcPr>
            <w:tcW w:w="728" w:type="dxa"/>
          </w:tcPr>
          <w:p w14:paraId="43C3E604" w14:textId="77777777" w:rsidR="004F67EB" w:rsidRPr="00CB570C" w:rsidRDefault="004F67EB" w:rsidP="00836F78">
            <w:pPr>
              <w:pStyle w:val="TAL"/>
              <w:jc w:val="center"/>
              <w:rPr>
                <w:bCs/>
                <w:iCs/>
              </w:rPr>
            </w:pPr>
            <w:r w:rsidRPr="00CB570C">
              <w:rPr>
                <w:bCs/>
                <w:iCs/>
              </w:rPr>
              <w:t>N/A</w:t>
            </w:r>
          </w:p>
        </w:tc>
      </w:tr>
      <w:tr w:rsidR="004F67EB" w:rsidRPr="00CB570C" w14:paraId="459723B8" w14:textId="77777777" w:rsidTr="00836F78">
        <w:trPr>
          <w:cantSplit/>
          <w:tblHeader/>
        </w:trPr>
        <w:tc>
          <w:tcPr>
            <w:tcW w:w="6917" w:type="dxa"/>
          </w:tcPr>
          <w:p w14:paraId="60454DEA" w14:textId="77777777" w:rsidR="004F67EB" w:rsidRPr="00CB570C" w:rsidRDefault="004F67EB" w:rsidP="00836F78">
            <w:pPr>
              <w:pStyle w:val="TAL"/>
              <w:rPr>
                <w:b/>
                <w:i/>
              </w:rPr>
            </w:pPr>
            <w:r w:rsidRPr="00CB570C">
              <w:rPr>
                <w:b/>
                <w:i/>
              </w:rPr>
              <w:lastRenderedPageBreak/>
              <w:t>simultaneousTxSUL-NonSUL</w:t>
            </w:r>
          </w:p>
          <w:p w14:paraId="5DCAE665" w14:textId="77777777" w:rsidR="004F67EB" w:rsidRPr="00CB570C" w:rsidRDefault="004F67EB" w:rsidP="00836F78">
            <w:pPr>
              <w:pStyle w:val="TAL"/>
            </w:pPr>
            <w:r w:rsidRPr="00CB570C">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BF5891B" w14:textId="77777777" w:rsidR="004F67EB" w:rsidRPr="00CB570C" w:rsidRDefault="004F67EB" w:rsidP="00836F78">
            <w:pPr>
              <w:pStyle w:val="TAL"/>
              <w:jc w:val="center"/>
            </w:pPr>
            <w:r w:rsidRPr="00CB570C">
              <w:t>FS</w:t>
            </w:r>
          </w:p>
        </w:tc>
        <w:tc>
          <w:tcPr>
            <w:tcW w:w="567" w:type="dxa"/>
          </w:tcPr>
          <w:p w14:paraId="2599B78A" w14:textId="77777777" w:rsidR="004F67EB" w:rsidRPr="00CB570C" w:rsidRDefault="004F67EB" w:rsidP="00836F78">
            <w:pPr>
              <w:pStyle w:val="TAL"/>
              <w:jc w:val="center"/>
            </w:pPr>
            <w:r w:rsidRPr="00CB570C">
              <w:t>No</w:t>
            </w:r>
          </w:p>
        </w:tc>
        <w:tc>
          <w:tcPr>
            <w:tcW w:w="709" w:type="dxa"/>
          </w:tcPr>
          <w:p w14:paraId="1522DDBC" w14:textId="77777777" w:rsidR="004F67EB" w:rsidRPr="00CB570C" w:rsidRDefault="004F67EB" w:rsidP="00836F78">
            <w:pPr>
              <w:pStyle w:val="TAL"/>
              <w:jc w:val="center"/>
            </w:pPr>
            <w:r w:rsidRPr="00CB570C">
              <w:rPr>
                <w:bCs/>
                <w:iCs/>
              </w:rPr>
              <w:t>N/A</w:t>
            </w:r>
          </w:p>
        </w:tc>
        <w:tc>
          <w:tcPr>
            <w:tcW w:w="728" w:type="dxa"/>
          </w:tcPr>
          <w:p w14:paraId="75A13C67" w14:textId="77777777" w:rsidR="004F67EB" w:rsidRPr="00CB570C" w:rsidRDefault="004F67EB" w:rsidP="00836F78">
            <w:pPr>
              <w:pStyle w:val="TAL"/>
              <w:jc w:val="center"/>
            </w:pPr>
            <w:r w:rsidRPr="00CB570C">
              <w:rPr>
                <w:bCs/>
                <w:iCs/>
              </w:rPr>
              <w:t>N/A</w:t>
            </w:r>
          </w:p>
        </w:tc>
      </w:tr>
      <w:tr w:rsidR="004F67EB" w:rsidRPr="00CB570C" w14:paraId="23D1B1B5" w14:textId="77777777" w:rsidTr="00836F78">
        <w:trPr>
          <w:cantSplit/>
          <w:tblHeader/>
        </w:trPr>
        <w:tc>
          <w:tcPr>
            <w:tcW w:w="6917" w:type="dxa"/>
          </w:tcPr>
          <w:p w14:paraId="52421DB0" w14:textId="77777777" w:rsidR="004F67EB" w:rsidRPr="00CB570C" w:rsidRDefault="004F67EB" w:rsidP="00836F78">
            <w:pPr>
              <w:pStyle w:val="TAL"/>
              <w:rPr>
                <w:b/>
                <w:bCs/>
                <w:i/>
                <w:iCs/>
                <w:lang w:eastAsia="zh-CN"/>
              </w:rPr>
            </w:pPr>
            <w:r w:rsidRPr="00CB570C">
              <w:rPr>
                <w:b/>
                <w:bCs/>
                <w:i/>
                <w:iCs/>
                <w:lang w:eastAsia="zh-CN"/>
              </w:rPr>
              <w:t>srs-AntennaSwitching2SP-1Periodic-r17</w:t>
            </w:r>
          </w:p>
          <w:p w14:paraId="4D79CC97" w14:textId="77777777" w:rsidR="004F67EB" w:rsidRPr="00CB570C" w:rsidRDefault="004F67EB" w:rsidP="00836F78">
            <w:pPr>
              <w:pStyle w:val="TAL"/>
              <w:rPr>
                <w:lang w:eastAsia="zh-CN"/>
              </w:rPr>
            </w:pPr>
            <w:r w:rsidRPr="00CB570C">
              <w:t>Indicates whether the UE supports maximum 2 SP SRS resource sets and maximum 1 periodic SRS resource set for antenna switching.</w:t>
            </w:r>
          </w:p>
          <w:p w14:paraId="54AAAD06" w14:textId="77777777" w:rsidR="004F67EB" w:rsidRPr="00CB570C" w:rsidRDefault="004F67EB" w:rsidP="00836F78">
            <w:pPr>
              <w:pStyle w:val="TAL"/>
              <w:rPr>
                <w:i/>
              </w:rPr>
            </w:pPr>
            <w:r w:rsidRPr="00CB570C">
              <w:t xml:space="preserve">The UE indicating support of this shall indicate support of </w:t>
            </w:r>
            <w:r w:rsidRPr="00CB570C">
              <w:rPr>
                <w:i/>
              </w:rPr>
              <w:t>supportedSRS-Resources.</w:t>
            </w:r>
          </w:p>
          <w:p w14:paraId="32BC95CC" w14:textId="77777777" w:rsidR="004F67EB" w:rsidRPr="00CB570C" w:rsidRDefault="004F67EB" w:rsidP="00836F78">
            <w:pPr>
              <w:pStyle w:val="TAL"/>
              <w:rPr>
                <w:i/>
              </w:rPr>
            </w:pPr>
          </w:p>
          <w:p w14:paraId="07CB8C0E" w14:textId="77777777" w:rsidR="004F67EB" w:rsidRPr="00CB570C" w:rsidRDefault="004F67EB" w:rsidP="00836F78">
            <w:pPr>
              <w:pStyle w:val="TAN"/>
              <w:rPr>
                <w:lang w:eastAsia="zh-CN"/>
              </w:rPr>
            </w:pPr>
            <w:r w:rsidRPr="00CB570C">
              <w:rPr>
                <w:lang w:eastAsia="zh-CN"/>
              </w:rPr>
              <w:t>NOTE:</w:t>
            </w:r>
          </w:p>
          <w:p w14:paraId="26C89981"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Applies for all supported xTyR where y&lt;=8</w:t>
            </w:r>
          </w:p>
          <w:p w14:paraId="78B5A7FA"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For xTyR where y&gt;4, if UE does not support this feature, UE supports maximum one SRS resource set for periodic SRS and maximum one SRS resource set for semi-persistent SRS</w:t>
            </w:r>
          </w:p>
          <w:p w14:paraId="6BFA11E9"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For xTyR where y&lt;=4, if UE does not support this feature, UE follows Rel-15 on the number of resource sets for periodic and semi-persistent SRS</w:t>
            </w:r>
          </w:p>
          <w:p w14:paraId="738E0DA7" w14:textId="77777777" w:rsidR="004F67EB" w:rsidRPr="00CB570C" w:rsidRDefault="004F67EB" w:rsidP="00836F78">
            <w:pPr>
              <w:pStyle w:val="TAN"/>
              <w:rPr>
                <w:lang w:eastAsia="zh-CN"/>
              </w:rPr>
            </w:pPr>
          </w:p>
          <w:p w14:paraId="2BAEC32B" w14:textId="77777777" w:rsidR="004F67EB" w:rsidRPr="00CB570C" w:rsidRDefault="004F67EB" w:rsidP="00836F78">
            <w:pPr>
              <w:pStyle w:val="TAL"/>
              <w:rPr>
                <w:b/>
                <w:i/>
              </w:rPr>
            </w:pPr>
            <w:r w:rsidRPr="00CB570C">
              <w:rPr>
                <w:lang w:eastAsia="zh-CN"/>
              </w:rPr>
              <w:t>The two SP-SRS resource sets are not activated at the same time.</w:t>
            </w:r>
          </w:p>
        </w:tc>
        <w:tc>
          <w:tcPr>
            <w:tcW w:w="709" w:type="dxa"/>
          </w:tcPr>
          <w:p w14:paraId="6A821A11" w14:textId="77777777" w:rsidR="004F67EB" w:rsidRPr="00CB570C" w:rsidRDefault="004F67EB" w:rsidP="00836F78">
            <w:pPr>
              <w:pStyle w:val="TAL"/>
              <w:jc w:val="center"/>
            </w:pPr>
            <w:r w:rsidRPr="00CB570C">
              <w:t>FS</w:t>
            </w:r>
          </w:p>
        </w:tc>
        <w:tc>
          <w:tcPr>
            <w:tcW w:w="567" w:type="dxa"/>
          </w:tcPr>
          <w:p w14:paraId="1C2EE907" w14:textId="77777777" w:rsidR="004F67EB" w:rsidRPr="00CB570C" w:rsidRDefault="004F67EB" w:rsidP="00836F78">
            <w:pPr>
              <w:pStyle w:val="TAL"/>
              <w:jc w:val="center"/>
            </w:pPr>
            <w:r w:rsidRPr="00CB570C">
              <w:t>No</w:t>
            </w:r>
          </w:p>
        </w:tc>
        <w:tc>
          <w:tcPr>
            <w:tcW w:w="709" w:type="dxa"/>
          </w:tcPr>
          <w:p w14:paraId="4EAE65C4" w14:textId="77777777" w:rsidR="004F67EB" w:rsidRPr="00CB570C" w:rsidRDefault="004F67EB" w:rsidP="00836F78">
            <w:pPr>
              <w:pStyle w:val="TAL"/>
              <w:jc w:val="center"/>
              <w:rPr>
                <w:bCs/>
                <w:iCs/>
              </w:rPr>
            </w:pPr>
            <w:r w:rsidRPr="00CB570C">
              <w:rPr>
                <w:bCs/>
                <w:iCs/>
              </w:rPr>
              <w:t>N/A</w:t>
            </w:r>
          </w:p>
        </w:tc>
        <w:tc>
          <w:tcPr>
            <w:tcW w:w="728" w:type="dxa"/>
          </w:tcPr>
          <w:p w14:paraId="13830133" w14:textId="77777777" w:rsidR="004F67EB" w:rsidRPr="00CB570C" w:rsidRDefault="004F67EB" w:rsidP="00836F78">
            <w:pPr>
              <w:pStyle w:val="TAL"/>
              <w:jc w:val="center"/>
              <w:rPr>
                <w:bCs/>
                <w:iCs/>
              </w:rPr>
            </w:pPr>
            <w:r w:rsidRPr="00CB570C">
              <w:rPr>
                <w:bCs/>
                <w:iCs/>
              </w:rPr>
              <w:t>N/A</w:t>
            </w:r>
          </w:p>
        </w:tc>
      </w:tr>
      <w:tr w:rsidR="004F67EB" w:rsidRPr="00CB570C" w14:paraId="6C8F3501" w14:textId="77777777" w:rsidTr="00836F78">
        <w:trPr>
          <w:cantSplit/>
          <w:tblHeader/>
        </w:trPr>
        <w:tc>
          <w:tcPr>
            <w:tcW w:w="6917" w:type="dxa"/>
          </w:tcPr>
          <w:p w14:paraId="3E9B3EBA" w14:textId="77777777" w:rsidR="004F67EB" w:rsidRPr="00CB570C" w:rsidRDefault="004F67EB" w:rsidP="00836F78">
            <w:pPr>
              <w:pStyle w:val="TAL"/>
              <w:rPr>
                <w:rFonts w:cs="Arial"/>
                <w:b/>
                <w:i/>
                <w:szCs w:val="18"/>
              </w:rPr>
            </w:pPr>
            <w:r w:rsidRPr="00CB570C">
              <w:rPr>
                <w:rFonts w:cs="Arial"/>
                <w:b/>
                <w:i/>
                <w:szCs w:val="18"/>
              </w:rPr>
              <w:t>srs-AntennaSwitching8T8R2SP-1Periodic-r18</w:t>
            </w:r>
          </w:p>
          <w:p w14:paraId="64C23478" w14:textId="77777777" w:rsidR="004F67EB" w:rsidRPr="00CB570C" w:rsidRDefault="004F67EB" w:rsidP="00836F78">
            <w:pPr>
              <w:pStyle w:val="TAL"/>
              <w:rPr>
                <w:rFonts w:cs="Arial"/>
                <w:szCs w:val="18"/>
              </w:rPr>
            </w:pPr>
            <w:r w:rsidRPr="00CB570C">
              <w:rPr>
                <w:rFonts w:cs="Arial"/>
                <w:bCs/>
                <w:iCs/>
                <w:szCs w:val="18"/>
              </w:rPr>
              <w:t xml:space="preserve">Indicates whether the UE supports </w:t>
            </w:r>
            <w:r w:rsidRPr="00CB570C">
              <w:rPr>
                <w:rFonts w:cs="Arial"/>
                <w:szCs w:val="18"/>
              </w:rPr>
              <w:t>maximum 2 SP SRS resource sets and maximum 1 periodic SRS resource set for 8T8R antenna switching.</w:t>
            </w:r>
          </w:p>
          <w:p w14:paraId="0963C3B4" w14:textId="77777777" w:rsidR="004F67EB" w:rsidRPr="00CB570C" w:rsidRDefault="004F67EB" w:rsidP="00836F78">
            <w:pPr>
              <w:pStyle w:val="TAL"/>
              <w:rPr>
                <w:rFonts w:cs="Arial"/>
                <w:szCs w:val="18"/>
              </w:rPr>
            </w:pPr>
            <w:r w:rsidRPr="00CB570C">
              <w:rPr>
                <w:rFonts w:cs="Arial"/>
                <w:szCs w:val="18"/>
              </w:rPr>
              <w:t xml:space="preserve">A UE supporting this feature shall also indicate support of </w:t>
            </w:r>
            <w:r w:rsidRPr="00CB570C">
              <w:rPr>
                <w:i/>
                <w:iCs/>
              </w:rPr>
              <w:t>srs-AntennaSwitching8T8R-r18</w:t>
            </w:r>
            <w:r w:rsidRPr="00CB570C">
              <w:rPr>
                <w:rFonts w:cs="Arial"/>
                <w:szCs w:val="18"/>
              </w:rPr>
              <w:t>.</w:t>
            </w:r>
          </w:p>
          <w:p w14:paraId="53577747" w14:textId="77777777" w:rsidR="004F67EB" w:rsidRPr="00CB570C" w:rsidRDefault="004F67EB" w:rsidP="00836F78">
            <w:pPr>
              <w:pStyle w:val="TAL"/>
              <w:rPr>
                <w:rFonts w:cs="Arial"/>
                <w:szCs w:val="18"/>
              </w:rPr>
            </w:pPr>
          </w:p>
          <w:p w14:paraId="5D87C30C" w14:textId="77777777" w:rsidR="004F67EB" w:rsidRPr="00CB570C" w:rsidRDefault="004F67EB" w:rsidP="00836F78">
            <w:pPr>
              <w:pStyle w:val="TAN"/>
            </w:pPr>
            <w:r w:rsidRPr="00CB570C">
              <w:t>NOTE 1:</w:t>
            </w:r>
            <w:r w:rsidRPr="00CB570C">
              <w:tab/>
              <w:t>If UE does NOT support this feature, support maximum one SRS resource set for periodic SRS and maximum one SRS resource set for semi-persistent SRS</w:t>
            </w:r>
          </w:p>
          <w:p w14:paraId="3C527E8C" w14:textId="77777777" w:rsidR="004F67EB" w:rsidRPr="00CB570C" w:rsidRDefault="004F67EB" w:rsidP="00836F78">
            <w:pPr>
              <w:pStyle w:val="TAN"/>
            </w:pPr>
          </w:p>
          <w:p w14:paraId="43CD9CDF" w14:textId="77777777" w:rsidR="004F67EB" w:rsidRPr="00CB570C" w:rsidRDefault="004F67EB" w:rsidP="00836F78">
            <w:pPr>
              <w:pStyle w:val="TAN"/>
              <w:rPr>
                <w:b/>
                <w:bCs/>
                <w:i/>
                <w:iCs/>
                <w:lang w:eastAsia="zh-CN"/>
              </w:rPr>
            </w:pPr>
            <w:r w:rsidRPr="00CB570C">
              <w:t>NOTE 2:</w:t>
            </w:r>
            <w:r w:rsidRPr="00CB570C">
              <w:tab/>
              <w:t>The two SP-SRS resource sets are not activated at the same time.</w:t>
            </w:r>
          </w:p>
        </w:tc>
        <w:tc>
          <w:tcPr>
            <w:tcW w:w="709" w:type="dxa"/>
          </w:tcPr>
          <w:p w14:paraId="4207F2F3" w14:textId="77777777" w:rsidR="004F67EB" w:rsidRPr="00CB570C" w:rsidRDefault="004F67EB" w:rsidP="00836F78">
            <w:pPr>
              <w:pStyle w:val="TAL"/>
              <w:jc w:val="center"/>
            </w:pPr>
            <w:r w:rsidRPr="00CB570C">
              <w:rPr>
                <w:bCs/>
                <w:iCs/>
              </w:rPr>
              <w:t>FS</w:t>
            </w:r>
          </w:p>
        </w:tc>
        <w:tc>
          <w:tcPr>
            <w:tcW w:w="567" w:type="dxa"/>
          </w:tcPr>
          <w:p w14:paraId="4600293F" w14:textId="77777777" w:rsidR="004F67EB" w:rsidRPr="00CB570C" w:rsidRDefault="004F67EB" w:rsidP="00836F78">
            <w:pPr>
              <w:pStyle w:val="TAL"/>
              <w:jc w:val="center"/>
            </w:pPr>
            <w:r w:rsidRPr="00CB570C">
              <w:rPr>
                <w:bCs/>
                <w:iCs/>
              </w:rPr>
              <w:t>No</w:t>
            </w:r>
          </w:p>
        </w:tc>
        <w:tc>
          <w:tcPr>
            <w:tcW w:w="709" w:type="dxa"/>
          </w:tcPr>
          <w:p w14:paraId="0F3B2EFB" w14:textId="77777777" w:rsidR="004F67EB" w:rsidRPr="00CB570C" w:rsidRDefault="004F67EB" w:rsidP="00836F78">
            <w:pPr>
              <w:pStyle w:val="TAL"/>
              <w:jc w:val="center"/>
              <w:rPr>
                <w:bCs/>
                <w:iCs/>
              </w:rPr>
            </w:pPr>
            <w:r w:rsidRPr="00CB570C">
              <w:rPr>
                <w:bCs/>
                <w:iCs/>
              </w:rPr>
              <w:t>N/A</w:t>
            </w:r>
          </w:p>
        </w:tc>
        <w:tc>
          <w:tcPr>
            <w:tcW w:w="728" w:type="dxa"/>
          </w:tcPr>
          <w:p w14:paraId="6C860588" w14:textId="77777777" w:rsidR="004F67EB" w:rsidRPr="00CB570C" w:rsidRDefault="004F67EB" w:rsidP="00836F78">
            <w:pPr>
              <w:pStyle w:val="TAL"/>
              <w:jc w:val="center"/>
              <w:rPr>
                <w:bCs/>
                <w:iCs/>
              </w:rPr>
            </w:pPr>
            <w:r w:rsidRPr="00CB570C">
              <w:t>N/A</w:t>
            </w:r>
          </w:p>
        </w:tc>
      </w:tr>
      <w:tr w:rsidR="004F67EB" w:rsidRPr="00CB570C" w14:paraId="54CA5F4A" w14:textId="77777777" w:rsidTr="00836F78">
        <w:trPr>
          <w:cantSplit/>
          <w:tblHeader/>
        </w:trPr>
        <w:tc>
          <w:tcPr>
            <w:tcW w:w="6917" w:type="dxa"/>
          </w:tcPr>
          <w:p w14:paraId="4CF15848" w14:textId="77777777" w:rsidR="004F67EB" w:rsidRPr="00CB570C" w:rsidRDefault="004F67EB" w:rsidP="00836F78">
            <w:pPr>
              <w:pStyle w:val="TAL"/>
              <w:rPr>
                <w:b/>
                <w:bCs/>
                <w:i/>
                <w:iCs/>
                <w:lang w:eastAsia="zh-CN"/>
              </w:rPr>
            </w:pPr>
            <w:r w:rsidRPr="00CB570C">
              <w:rPr>
                <w:b/>
                <w:bCs/>
                <w:i/>
                <w:iCs/>
                <w:lang w:eastAsia="zh-CN"/>
              </w:rPr>
              <w:t>srs-ExtensionAperiodicSRS-r17</w:t>
            </w:r>
          </w:p>
          <w:p w14:paraId="61D491CE" w14:textId="77777777" w:rsidR="004F67EB" w:rsidRPr="00CB570C" w:rsidRDefault="004F67EB" w:rsidP="00836F78">
            <w:pPr>
              <w:pStyle w:val="TAL"/>
              <w:rPr>
                <w:lang w:eastAsia="zh-CN"/>
              </w:rPr>
            </w:pPr>
            <w:r w:rsidRPr="00CB570C">
              <w:t xml:space="preserve">Indicates whether the UE </w:t>
            </w:r>
            <w:r w:rsidRPr="00CB570C">
              <w:rPr>
                <w:lang w:eastAsia="zh-CN"/>
              </w:rPr>
              <w:t xml:space="preserve">supports </w:t>
            </w:r>
            <w:r w:rsidRPr="00CB570C">
              <w:t>4 aperiodic SRS resource sets for 1T4R and 2 aperiodic resource sets for 1T2R/2T4R</w:t>
            </w:r>
            <w:r w:rsidRPr="00CB570C">
              <w:rPr>
                <w:lang w:eastAsia="zh-CN"/>
              </w:rPr>
              <w:t>.</w:t>
            </w:r>
          </w:p>
          <w:p w14:paraId="32EA68E6" w14:textId="77777777" w:rsidR="004F67EB" w:rsidRPr="00CB570C" w:rsidRDefault="004F67EB" w:rsidP="00836F78">
            <w:pPr>
              <w:pStyle w:val="TAL"/>
              <w:rPr>
                <w:b/>
                <w:i/>
              </w:rPr>
            </w:pPr>
            <w:r w:rsidRPr="00CB570C">
              <w:t xml:space="preserve">The UE indicating support of this shall indicate support of </w:t>
            </w:r>
            <w:r w:rsidRPr="00CB570C">
              <w:rPr>
                <w:i/>
              </w:rPr>
              <w:t xml:space="preserve">srs-TxSwitch </w:t>
            </w:r>
            <w:r w:rsidRPr="00CB570C">
              <w:rPr>
                <w:iCs/>
              </w:rPr>
              <w:t>and</w:t>
            </w:r>
            <w:r w:rsidRPr="00CB570C">
              <w:rPr>
                <w:i/>
              </w:rPr>
              <w:t xml:space="preserve"> supportedSRS-Resources.</w:t>
            </w:r>
          </w:p>
        </w:tc>
        <w:tc>
          <w:tcPr>
            <w:tcW w:w="709" w:type="dxa"/>
          </w:tcPr>
          <w:p w14:paraId="65C709F5" w14:textId="77777777" w:rsidR="004F67EB" w:rsidRPr="00CB570C" w:rsidRDefault="004F67EB" w:rsidP="00836F78">
            <w:pPr>
              <w:pStyle w:val="TAL"/>
              <w:jc w:val="center"/>
            </w:pPr>
            <w:r w:rsidRPr="00CB570C">
              <w:t>FS</w:t>
            </w:r>
          </w:p>
        </w:tc>
        <w:tc>
          <w:tcPr>
            <w:tcW w:w="567" w:type="dxa"/>
          </w:tcPr>
          <w:p w14:paraId="1FD5E402" w14:textId="77777777" w:rsidR="004F67EB" w:rsidRPr="00CB570C" w:rsidRDefault="004F67EB" w:rsidP="00836F78">
            <w:pPr>
              <w:pStyle w:val="TAL"/>
              <w:jc w:val="center"/>
            </w:pPr>
            <w:r w:rsidRPr="00CB570C">
              <w:t>No</w:t>
            </w:r>
          </w:p>
        </w:tc>
        <w:tc>
          <w:tcPr>
            <w:tcW w:w="709" w:type="dxa"/>
          </w:tcPr>
          <w:p w14:paraId="6B98D8B2" w14:textId="77777777" w:rsidR="004F67EB" w:rsidRPr="00CB570C" w:rsidRDefault="004F67EB" w:rsidP="00836F78">
            <w:pPr>
              <w:pStyle w:val="TAL"/>
              <w:jc w:val="center"/>
              <w:rPr>
                <w:bCs/>
                <w:iCs/>
              </w:rPr>
            </w:pPr>
            <w:r w:rsidRPr="00CB570C">
              <w:rPr>
                <w:bCs/>
                <w:iCs/>
              </w:rPr>
              <w:t>N/A</w:t>
            </w:r>
          </w:p>
        </w:tc>
        <w:tc>
          <w:tcPr>
            <w:tcW w:w="728" w:type="dxa"/>
          </w:tcPr>
          <w:p w14:paraId="61BE18CD" w14:textId="77777777" w:rsidR="004F67EB" w:rsidRPr="00CB570C" w:rsidRDefault="004F67EB" w:rsidP="00836F78">
            <w:pPr>
              <w:pStyle w:val="TAL"/>
              <w:jc w:val="center"/>
              <w:rPr>
                <w:bCs/>
                <w:iCs/>
              </w:rPr>
            </w:pPr>
            <w:r w:rsidRPr="00CB570C">
              <w:rPr>
                <w:bCs/>
                <w:iCs/>
              </w:rPr>
              <w:t>N/A</w:t>
            </w:r>
          </w:p>
        </w:tc>
      </w:tr>
      <w:tr w:rsidR="004F67EB" w:rsidRPr="00CB570C" w14:paraId="253CD336" w14:textId="77777777" w:rsidTr="00836F78">
        <w:trPr>
          <w:cantSplit/>
          <w:tblHeader/>
        </w:trPr>
        <w:tc>
          <w:tcPr>
            <w:tcW w:w="6917" w:type="dxa"/>
          </w:tcPr>
          <w:p w14:paraId="72B68C85"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srs-OneAP-SRS-r17</w:t>
            </w:r>
          </w:p>
          <w:p w14:paraId="6039C712" w14:textId="77777777" w:rsidR="004F67EB" w:rsidRPr="00CB570C" w:rsidRDefault="004F67EB" w:rsidP="00836F78">
            <w:pPr>
              <w:pStyle w:val="TAL"/>
              <w:rPr>
                <w:rFonts w:cs="Arial"/>
                <w:b/>
                <w:bCs/>
                <w:i/>
                <w:iCs/>
                <w:szCs w:val="18"/>
                <w:lang w:eastAsia="en-GB"/>
              </w:rPr>
            </w:pPr>
            <w:r w:rsidRPr="00CB570C">
              <w:rPr>
                <w:rFonts w:cs="Arial"/>
                <w:szCs w:val="18"/>
                <w:lang w:eastAsia="en-GB"/>
              </w:rPr>
              <w:t>Indicates the support of 1 aperiodic SRS resource sets for 1T4R.</w:t>
            </w:r>
          </w:p>
          <w:p w14:paraId="2396E804" w14:textId="77777777" w:rsidR="004F67EB" w:rsidRPr="00CB570C" w:rsidRDefault="004F67EB" w:rsidP="00836F78">
            <w:pPr>
              <w:pStyle w:val="TAL"/>
              <w:rPr>
                <w:rFonts w:cs="Arial"/>
                <w:b/>
                <w:bCs/>
                <w:i/>
                <w:iCs/>
                <w:szCs w:val="18"/>
                <w:lang w:eastAsia="en-GB"/>
              </w:rPr>
            </w:pPr>
          </w:p>
          <w:p w14:paraId="6F4F9932" w14:textId="77777777" w:rsidR="004F67EB" w:rsidRPr="00CB570C" w:rsidRDefault="004F67EB"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 xml:space="preserve">srs-StartAnyOFDM-Symbol-r16 </w:t>
            </w:r>
            <w:r w:rsidRPr="00CB570C">
              <w:rPr>
                <w:rFonts w:cs="Arial"/>
                <w:szCs w:val="18"/>
              </w:rPr>
              <w:t xml:space="preserve">and </w:t>
            </w:r>
            <w:r w:rsidRPr="00CB570C">
              <w:rPr>
                <w:rFonts w:cs="Arial"/>
                <w:i/>
                <w:szCs w:val="18"/>
              </w:rPr>
              <w:t>srs-TxSwitch.</w:t>
            </w:r>
          </w:p>
        </w:tc>
        <w:tc>
          <w:tcPr>
            <w:tcW w:w="709" w:type="dxa"/>
          </w:tcPr>
          <w:p w14:paraId="5BB518C3" w14:textId="77777777" w:rsidR="004F67EB" w:rsidRPr="00CB570C" w:rsidRDefault="004F67EB" w:rsidP="00836F78">
            <w:pPr>
              <w:pStyle w:val="TAL"/>
              <w:jc w:val="center"/>
            </w:pPr>
            <w:r w:rsidRPr="00CB570C">
              <w:t>FS</w:t>
            </w:r>
          </w:p>
        </w:tc>
        <w:tc>
          <w:tcPr>
            <w:tcW w:w="567" w:type="dxa"/>
          </w:tcPr>
          <w:p w14:paraId="4D83C595" w14:textId="77777777" w:rsidR="004F67EB" w:rsidRPr="00CB570C" w:rsidRDefault="004F67EB" w:rsidP="00836F78">
            <w:pPr>
              <w:pStyle w:val="TAL"/>
              <w:jc w:val="center"/>
            </w:pPr>
            <w:r w:rsidRPr="00CB570C">
              <w:t>No</w:t>
            </w:r>
          </w:p>
        </w:tc>
        <w:tc>
          <w:tcPr>
            <w:tcW w:w="709" w:type="dxa"/>
          </w:tcPr>
          <w:p w14:paraId="533FCFAD" w14:textId="77777777" w:rsidR="004F67EB" w:rsidRPr="00CB570C" w:rsidRDefault="004F67EB" w:rsidP="00836F78">
            <w:pPr>
              <w:pStyle w:val="TAL"/>
              <w:jc w:val="center"/>
              <w:rPr>
                <w:bCs/>
                <w:iCs/>
              </w:rPr>
            </w:pPr>
            <w:r w:rsidRPr="00CB570C">
              <w:rPr>
                <w:bCs/>
                <w:iCs/>
              </w:rPr>
              <w:t>N/A</w:t>
            </w:r>
          </w:p>
        </w:tc>
        <w:tc>
          <w:tcPr>
            <w:tcW w:w="728" w:type="dxa"/>
          </w:tcPr>
          <w:p w14:paraId="520F04ED" w14:textId="77777777" w:rsidR="004F67EB" w:rsidRPr="00CB570C" w:rsidRDefault="004F67EB" w:rsidP="00836F78">
            <w:pPr>
              <w:pStyle w:val="TAL"/>
              <w:jc w:val="center"/>
              <w:rPr>
                <w:bCs/>
                <w:iCs/>
              </w:rPr>
            </w:pPr>
            <w:r w:rsidRPr="00CB570C">
              <w:rPr>
                <w:bCs/>
                <w:iCs/>
              </w:rPr>
              <w:t>N/A</w:t>
            </w:r>
          </w:p>
        </w:tc>
      </w:tr>
      <w:tr w:rsidR="004F67EB" w:rsidRPr="00CB570C" w14:paraId="76776CC4" w14:textId="77777777" w:rsidTr="00836F78">
        <w:trPr>
          <w:cantSplit/>
          <w:tblHeader/>
        </w:trPr>
        <w:tc>
          <w:tcPr>
            <w:tcW w:w="6917" w:type="dxa"/>
          </w:tcPr>
          <w:p w14:paraId="297F93AA" w14:textId="77777777" w:rsidR="004F67EB" w:rsidRPr="00CB570C" w:rsidRDefault="004F67EB" w:rsidP="00836F78">
            <w:pPr>
              <w:pStyle w:val="TAL"/>
              <w:rPr>
                <w:b/>
                <w:bCs/>
                <w:i/>
                <w:iCs/>
                <w:lang w:eastAsia="zh-CN"/>
              </w:rPr>
            </w:pPr>
            <w:r w:rsidRPr="00CB570C">
              <w:rPr>
                <w:b/>
                <w:bCs/>
                <w:i/>
                <w:iCs/>
                <w:lang w:eastAsia="zh-CN"/>
              </w:rPr>
              <w:t>srs-PosResources-r16</w:t>
            </w:r>
          </w:p>
          <w:p w14:paraId="1E509A74" w14:textId="77777777" w:rsidR="004F67EB" w:rsidRPr="00CB570C" w:rsidRDefault="004F67EB" w:rsidP="00836F78">
            <w:pPr>
              <w:pStyle w:val="TAL"/>
              <w:rPr>
                <w:bCs/>
                <w:iCs/>
                <w:lang w:eastAsia="zh-CN"/>
              </w:rPr>
            </w:pPr>
            <w:r w:rsidRPr="00CB570C">
              <w:rPr>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154228B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maxNumberSRS-PosResourceSetPerBWP-r16 </w:t>
            </w:r>
            <w:r w:rsidRPr="00CB570C">
              <w:rPr>
                <w:rFonts w:ascii="Arial" w:hAnsi="Arial" w:cs="Arial"/>
                <w:sz w:val="18"/>
                <w:szCs w:val="18"/>
              </w:rPr>
              <w:t>Indicates the max number of SRS Resource Sets for positioning supported by UE per BWP</w:t>
            </w:r>
            <w:r w:rsidRPr="00CB570C">
              <w:rPr>
                <w:rFonts w:ascii="Arial" w:hAnsi="Arial" w:cs="Arial"/>
                <w:i/>
                <w:sz w:val="18"/>
                <w:szCs w:val="18"/>
              </w:rPr>
              <w:t>;</w:t>
            </w:r>
          </w:p>
          <w:p w14:paraId="262190E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maxNumberSRS-PosResourcesPerBWP-r16</w:t>
            </w:r>
            <w:r w:rsidRPr="00CB570C">
              <w:rPr>
                <w:rFonts w:ascii="Arial" w:hAnsi="Arial" w:cs="Arial"/>
                <w:sz w:val="18"/>
                <w:szCs w:val="18"/>
              </w:rPr>
              <w:t xml:space="preserve"> indicates the max number of SRS resources for positioning supported by UE per BWP, including periodic, semi-persistent, and aperiodic SRS;</w:t>
            </w:r>
          </w:p>
          <w:p w14:paraId="70C10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maxNumberSRS-ResourcesPerBWP-PerSlot-r16</w:t>
            </w:r>
            <w:r w:rsidRPr="00CB570C">
              <w:rPr>
                <w:rFonts w:ascii="Arial" w:hAnsi="Arial" w:cs="Arial"/>
                <w:sz w:val="18"/>
                <w:szCs w:val="18"/>
              </w:rPr>
              <w:t xml:space="preserve"> indicates the max number of SRS resources configured by </w:t>
            </w:r>
            <w:r w:rsidRPr="00CB570C">
              <w:rPr>
                <w:rFonts w:ascii="Arial" w:hAnsi="Arial" w:cs="Arial"/>
                <w:i/>
                <w:sz w:val="18"/>
                <w:szCs w:val="18"/>
              </w:rPr>
              <w:t xml:space="preserve">SRS-Resource </w:t>
            </w:r>
            <w:r w:rsidRPr="00CB570C">
              <w:rPr>
                <w:rFonts w:ascii="Arial" w:hAnsi="Arial" w:cs="Arial"/>
                <w:sz w:val="18"/>
                <w:szCs w:val="18"/>
              </w:rPr>
              <w:t xml:space="preserve">and </w:t>
            </w:r>
            <w:r w:rsidRPr="00CB570C">
              <w:rPr>
                <w:rFonts w:ascii="Arial" w:hAnsi="Arial" w:cs="Arial"/>
                <w:i/>
                <w:sz w:val="18"/>
                <w:szCs w:val="18"/>
              </w:rPr>
              <w:t>SRS-PosResource-r16</w:t>
            </w:r>
            <w:r w:rsidRPr="00CB570C">
              <w:rPr>
                <w:rFonts w:ascii="Arial" w:hAnsi="Arial" w:cs="Arial"/>
                <w:sz w:val="18"/>
                <w:szCs w:val="18"/>
              </w:rPr>
              <w:t xml:space="preserve"> supported by UE per BWP, including periodic, semi-persistent, and aperiodic SRS;</w:t>
            </w:r>
          </w:p>
          <w:p w14:paraId="37674B4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maxNumberPeriodicSRS-PosResourcesPerBWP-r16</w:t>
            </w:r>
            <w:r w:rsidRPr="00CB570C">
              <w:rPr>
                <w:rFonts w:ascii="Arial" w:hAnsi="Arial" w:cs="Arial"/>
                <w:sz w:val="18"/>
                <w:szCs w:val="18"/>
              </w:rPr>
              <w:t xml:space="preserve"> indicates the max number of periodic SRS resources for positioning supported by UE per BWP;</w:t>
            </w:r>
          </w:p>
          <w:p w14:paraId="10C0F1F0"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maxNumberPeriodicSRS-PosResourcesPerBWP-PerSlot-r16</w:t>
            </w:r>
            <w:proofErr w:type="gramEnd"/>
            <w:r w:rsidRPr="00CB570C">
              <w:rPr>
                <w:rFonts w:ascii="Arial" w:hAnsi="Arial" w:cs="Arial"/>
                <w:sz w:val="18"/>
                <w:szCs w:val="18"/>
              </w:rPr>
              <w:t xml:space="preserve"> indicates the max number of periodic SRS resources for positioning supported by UE per BWP per slot.</w:t>
            </w:r>
          </w:p>
        </w:tc>
        <w:tc>
          <w:tcPr>
            <w:tcW w:w="709" w:type="dxa"/>
          </w:tcPr>
          <w:p w14:paraId="550E4EAA" w14:textId="77777777" w:rsidR="004F67EB" w:rsidRPr="00CB570C" w:rsidRDefault="004F67EB" w:rsidP="00836F78">
            <w:pPr>
              <w:pStyle w:val="TAL"/>
              <w:jc w:val="center"/>
            </w:pPr>
            <w:r w:rsidRPr="00CB570C">
              <w:rPr>
                <w:lang w:eastAsia="zh-CN"/>
              </w:rPr>
              <w:t>FS</w:t>
            </w:r>
          </w:p>
        </w:tc>
        <w:tc>
          <w:tcPr>
            <w:tcW w:w="567" w:type="dxa"/>
          </w:tcPr>
          <w:p w14:paraId="20ECBEBB" w14:textId="77777777" w:rsidR="004F67EB" w:rsidRPr="00CB570C" w:rsidRDefault="004F67EB" w:rsidP="00836F78">
            <w:pPr>
              <w:pStyle w:val="TAL"/>
              <w:jc w:val="center"/>
            </w:pPr>
            <w:r w:rsidRPr="00CB570C">
              <w:rPr>
                <w:lang w:eastAsia="zh-CN"/>
              </w:rPr>
              <w:t>No</w:t>
            </w:r>
          </w:p>
        </w:tc>
        <w:tc>
          <w:tcPr>
            <w:tcW w:w="709" w:type="dxa"/>
          </w:tcPr>
          <w:p w14:paraId="355DBFC9" w14:textId="77777777" w:rsidR="004F67EB" w:rsidRPr="00CB570C" w:rsidRDefault="004F67EB" w:rsidP="00836F78">
            <w:pPr>
              <w:pStyle w:val="TAL"/>
              <w:jc w:val="center"/>
            </w:pPr>
            <w:r w:rsidRPr="00CB570C">
              <w:rPr>
                <w:bCs/>
                <w:iCs/>
              </w:rPr>
              <w:t>N/A</w:t>
            </w:r>
          </w:p>
        </w:tc>
        <w:tc>
          <w:tcPr>
            <w:tcW w:w="728" w:type="dxa"/>
          </w:tcPr>
          <w:p w14:paraId="6893502B" w14:textId="77777777" w:rsidR="004F67EB" w:rsidRPr="00CB570C" w:rsidRDefault="004F67EB" w:rsidP="00836F78">
            <w:pPr>
              <w:pStyle w:val="TAL"/>
              <w:jc w:val="center"/>
            </w:pPr>
            <w:r w:rsidRPr="00CB570C">
              <w:rPr>
                <w:bCs/>
                <w:iCs/>
              </w:rPr>
              <w:t>N/A</w:t>
            </w:r>
          </w:p>
        </w:tc>
      </w:tr>
      <w:tr w:rsidR="004F67EB" w:rsidRPr="00CB570C" w14:paraId="76E24A50" w14:textId="77777777" w:rsidTr="00836F78">
        <w:trPr>
          <w:cantSplit/>
          <w:tblHeader/>
        </w:trPr>
        <w:tc>
          <w:tcPr>
            <w:tcW w:w="6917" w:type="dxa"/>
          </w:tcPr>
          <w:p w14:paraId="5E9491AA" w14:textId="77777777" w:rsidR="004F67EB" w:rsidRPr="00CB570C" w:rsidRDefault="004F67EB" w:rsidP="00836F78">
            <w:pPr>
              <w:pStyle w:val="TAL"/>
              <w:rPr>
                <w:b/>
                <w:bCs/>
                <w:i/>
                <w:iCs/>
                <w:lang w:eastAsia="zh-CN"/>
              </w:rPr>
            </w:pPr>
            <w:r w:rsidRPr="00CB570C">
              <w:rPr>
                <w:b/>
                <w:bCs/>
                <w:i/>
                <w:iCs/>
                <w:lang w:eastAsia="zh-CN"/>
              </w:rPr>
              <w:lastRenderedPageBreak/>
              <w:t>srs-PosResourceAP-r16</w:t>
            </w:r>
          </w:p>
          <w:p w14:paraId="04A50758" w14:textId="77777777" w:rsidR="004F67EB" w:rsidRPr="00CB570C" w:rsidRDefault="004F67EB" w:rsidP="00836F78">
            <w:pPr>
              <w:pStyle w:val="TAL"/>
              <w:rPr>
                <w:bCs/>
                <w:iCs/>
                <w:lang w:eastAsia="zh-CN"/>
              </w:rPr>
            </w:pPr>
            <w:r w:rsidRPr="00CB570C">
              <w:rPr>
                <w:bCs/>
                <w:iCs/>
                <w:lang w:eastAsia="zh-CN"/>
              </w:rPr>
              <w:t xml:space="preserve">Indicates support of aperiodic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A1773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maxNumberAP-SRS-PosResourcesPerBWP-r16</w:t>
            </w:r>
            <w:r w:rsidRPr="00CB570C">
              <w:rPr>
                <w:rFonts w:ascii="Arial" w:hAnsi="Arial" w:cs="Arial"/>
                <w:sz w:val="18"/>
                <w:szCs w:val="18"/>
              </w:rPr>
              <w:t xml:space="preserve"> indicates the max number of aperiodic SRS resources for positioning supported by UE per BWP;</w:t>
            </w:r>
          </w:p>
          <w:p w14:paraId="00BB342B"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maxNumberAP-SRS-PosResourcesPerBWP-PerSlot-r16</w:t>
            </w:r>
            <w:proofErr w:type="gramEnd"/>
            <w:r w:rsidRPr="00CB570C">
              <w:rPr>
                <w:rFonts w:ascii="Arial" w:hAnsi="Arial" w:cs="Arial"/>
                <w:sz w:val="18"/>
                <w:szCs w:val="18"/>
              </w:rPr>
              <w:t xml:space="preserve"> indicates the max number of aperiodic SRS resources for positioning supported by UE per BWP per slot.</w:t>
            </w:r>
          </w:p>
        </w:tc>
        <w:tc>
          <w:tcPr>
            <w:tcW w:w="709" w:type="dxa"/>
          </w:tcPr>
          <w:p w14:paraId="28CCF8D7" w14:textId="77777777" w:rsidR="004F67EB" w:rsidRPr="00CB570C" w:rsidRDefault="004F67EB" w:rsidP="00836F78">
            <w:pPr>
              <w:pStyle w:val="TAL"/>
              <w:jc w:val="center"/>
            </w:pPr>
            <w:r w:rsidRPr="00CB570C">
              <w:rPr>
                <w:lang w:eastAsia="zh-CN"/>
              </w:rPr>
              <w:t>FS</w:t>
            </w:r>
          </w:p>
        </w:tc>
        <w:tc>
          <w:tcPr>
            <w:tcW w:w="567" w:type="dxa"/>
          </w:tcPr>
          <w:p w14:paraId="5A7311D1" w14:textId="77777777" w:rsidR="004F67EB" w:rsidRPr="00CB570C" w:rsidRDefault="004F67EB" w:rsidP="00836F78">
            <w:pPr>
              <w:pStyle w:val="TAL"/>
              <w:jc w:val="center"/>
            </w:pPr>
            <w:r w:rsidRPr="00CB570C">
              <w:rPr>
                <w:lang w:eastAsia="zh-CN"/>
              </w:rPr>
              <w:t>No</w:t>
            </w:r>
          </w:p>
        </w:tc>
        <w:tc>
          <w:tcPr>
            <w:tcW w:w="709" w:type="dxa"/>
          </w:tcPr>
          <w:p w14:paraId="0B7F6FBC" w14:textId="77777777" w:rsidR="004F67EB" w:rsidRPr="00CB570C" w:rsidRDefault="004F67EB" w:rsidP="00836F78">
            <w:pPr>
              <w:pStyle w:val="TAL"/>
              <w:jc w:val="center"/>
            </w:pPr>
            <w:r w:rsidRPr="00CB570C">
              <w:rPr>
                <w:bCs/>
                <w:iCs/>
              </w:rPr>
              <w:t>N/A</w:t>
            </w:r>
          </w:p>
        </w:tc>
        <w:tc>
          <w:tcPr>
            <w:tcW w:w="728" w:type="dxa"/>
          </w:tcPr>
          <w:p w14:paraId="32EE3133" w14:textId="77777777" w:rsidR="004F67EB" w:rsidRPr="00CB570C" w:rsidRDefault="004F67EB" w:rsidP="00836F78">
            <w:pPr>
              <w:pStyle w:val="TAL"/>
              <w:jc w:val="center"/>
            </w:pPr>
            <w:r w:rsidRPr="00CB570C">
              <w:rPr>
                <w:bCs/>
                <w:iCs/>
              </w:rPr>
              <w:t>N/A</w:t>
            </w:r>
          </w:p>
        </w:tc>
      </w:tr>
      <w:tr w:rsidR="004F67EB" w:rsidRPr="00CB570C" w14:paraId="52E782A9" w14:textId="77777777" w:rsidTr="00836F78">
        <w:trPr>
          <w:cantSplit/>
          <w:tblHeader/>
        </w:trPr>
        <w:tc>
          <w:tcPr>
            <w:tcW w:w="6917" w:type="dxa"/>
          </w:tcPr>
          <w:p w14:paraId="6249E8A1" w14:textId="77777777" w:rsidR="004F67EB" w:rsidRPr="00CB570C" w:rsidRDefault="004F67EB" w:rsidP="00836F78">
            <w:pPr>
              <w:pStyle w:val="TAL"/>
              <w:rPr>
                <w:b/>
                <w:bCs/>
                <w:i/>
                <w:iCs/>
                <w:lang w:eastAsia="zh-CN"/>
              </w:rPr>
            </w:pPr>
            <w:r w:rsidRPr="00CB570C">
              <w:rPr>
                <w:b/>
                <w:bCs/>
                <w:i/>
                <w:iCs/>
                <w:lang w:eastAsia="zh-CN"/>
              </w:rPr>
              <w:t>srs-PosResourceSP-r16</w:t>
            </w:r>
          </w:p>
          <w:p w14:paraId="486E5536" w14:textId="77777777" w:rsidR="004F67EB" w:rsidRPr="00CB570C" w:rsidRDefault="004F67EB" w:rsidP="00836F78">
            <w:pPr>
              <w:pStyle w:val="TAL"/>
              <w:rPr>
                <w:bCs/>
                <w:iCs/>
                <w:lang w:eastAsia="zh-CN"/>
              </w:rPr>
            </w:pPr>
            <w:r w:rsidRPr="00CB570C">
              <w:rPr>
                <w:bCs/>
                <w:iCs/>
                <w:lang w:eastAsia="zh-CN"/>
              </w:rPr>
              <w:t xml:space="preserve">Indicates support of semi-persistent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BC7C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maxNumberSP-SRS-PosResourcesPerBWP-r16</w:t>
            </w:r>
            <w:r w:rsidRPr="00CB570C">
              <w:rPr>
                <w:rFonts w:ascii="Arial" w:hAnsi="Arial" w:cs="Arial"/>
                <w:sz w:val="18"/>
                <w:szCs w:val="18"/>
              </w:rPr>
              <w:t xml:space="preserve"> indicates the max number of semi-persistent SRS resources for positioning supported by UE per BWP;</w:t>
            </w:r>
          </w:p>
          <w:p w14:paraId="495AE146"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maxNumberSP-SRS-PosResourcesPerBWP-PerSlot-r16</w:t>
            </w:r>
            <w:r w:rsidRPr="00CB570C">
              <w:rPr>
                <w:rFonts w:ascii="Arial" w:hAnsi="Arial" w:cs="Arial"/>
                <w:sz w:val="18"/>
                <w:szCs w:val="18"/>
              </w:rPr>
              <w:t xml:space="preserve"> indicates the max number of semi-persistent SRS resources for positioning supported by UE per BWP per slot</w:t>
            </w:r>
          </w:p>
        </w:tc>
        <w:tc>
          <w:tcPr>
            <w:tcW w:w="709" w:type="dxa"/>
          </w:tcPr>
          <w:p w14:paraId="3E811A57" w14:textId="77777777" w:rsidR="004F67EB" w:rsidRPr="00CB570C" w:rsidRDefault="004F67EB" w:rsidP="00836F78">
            <w:pPr>
              <w:pStyle w:val="TAL"/>
              <w:jc w:val="center"/>
            </w:pPr>
            <w:r w:rsidRPr="00CB570C">
              <w:rPr>
                <w:lang w:eastAsia="zh-CN"/>
              </w:rPr>
              <w:t>FS</w:t>
            </w:r>
          </w:p>
        </w:tc>
        <w:tc>
          <w:tcPr>
            <w:tcW w:w="567" w:type="dxa"/>
          </w:tcPr>
          <w:p w14:paraId="79DC4242" w14:textId="77777777" w:rsidR="004F67EB" w:rsidRPr="00CB570C" w:rsidRDefault="004F67EB" w:rsidP="00836F78">
            <w:pPr>
              <w:pStyle w:val="TAL"/>
              <w:jc w:val="center"/>
            </w:pPr>
            <w:r w:rsidRPr="00CB570C">
              <w:rPr>
                <w:lang w:eastAsia="zh-CN"/>
              </w:rPr>
              <w:t>No</w:t>
            </w:r>
          </w:p>
        </w:tc>
        <w:tc>
          <w:tcPr>
            <w:tcW w:w="709" w:type="dxa"/>
          </w:tcPr>
          <w:p w14:paraId="11E6E932" w14:textId="77777777" w:rsidR="004F67EB" w:rsidRPr="00CB570C" w:rsidRDefault="004F67EB" w:rsidP="00836F78">
            <w:pPr>
              <w:pStyle w:val="TAL"/>
              <w:jc w:val="center"/>
            </w:pPr>
            <w:r w:rsidRPr="00CB570C">
              <w:rPr>
                <w:bCs/>
                <w:iCs/>
              </w:rPr>
              <w:t>N/A</w:t>
            </w:r>
          </w:p>
        </w:tc>
        <w:tc>
          <w:tcPr>
            <w:tcW w:w="728" w:type="dxa"/>
          </w:tcPr>
          <w:p w14:paraId="628CE985" w14:textId="77777777" w:rsidR="004F67EB" w:rsidRPr="00CB570C" w:rsidRDefault="004F67EB" w:rsidP="00836F78">
            <w:pPr>
              <w:pStyle w:val="TAL"/>
              <w:jc w:val="center"/>
            </w:pPr>
            <w:r w:rsidRPr="00CB570C">
              <w:rPr>
                <w:bCs/>
                <w:iCs/>
              </w:rPr>
              <w:t>N/A</w:t>
            </w:r>
          </w:p>
        </w:tc>
      </w:tr>
      <w:tr w:rsidR="004F67EB" w:rsidRPr="00CB570C" w14:paraId="269E66DC" w14:textId="77777777" w:rsidTr="00836F78">
        <w:trPr>
          <w:cantSplit/>
          <w:tblHeader/>
        </w:trPr>
        <w:tc>
          <w:tcPr>
            <w:tcW w:w="6917" w:type="dxa"/>
          </w:tcPr>
          <w:p w14:paraId="168C6417" w14:textId="77777777" w:rsidR="004F67EB" w:rsidRPr="00CB570C" w:rsidRDefault="004F67EB" w:rsidP="00836F78">
            <w:pPr>
              <w:pStyle w:val="TAL"/>
              <w:rPr>
                <w:b/>
                <w:i/>
              </w:rPr>
            </w:pPr>
            <w:r w:rsidRPr="00CB570C">
              <w:rPr>
                <w:b/>
                <w:i/>
              </w:rPr>
              <w:t>supportedSRS-Resources</w:t>
            </w:r>
          </w:p>
          <w:p w14:paraId="22E87FE7" w14:textId="77777777" w:rsidR="004F67EB" w:rsidRPr="00CB570C" w:rsidRDefault="004F67EB" w:rsidP="00836F78">
            <w:pPr>
              <w:pStyle w:val="TAL"/>
            </w:pPr>
            <w:r w:rsidRPr="00CB570C">
              <w:t>Defines support of SRS resources. The capability signalling comprising indication of:</w:t>
            </w:r>
          </w:p>
          <w:p w14:paraId="4C7F879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maxNumberAperiodicSRS-PerBWP</w:t>
            </w:r>
            <w:r w:rsidRPr="00CB570C">
              <w:rPr>
                <w:rFonts w:ascii="Arial" w:hAnsi="Arial" w:cs="Arial"/>
                <w:sz w:val="18"/>
                <w:szCs w:val="18"/>
              </w:rPr>
              <w:t xml:space="preserve"> indicates supported maximum number of aperiodic SRS resources that can be configured for the UE per each BWP</w:t>
            </w:r>
          </w:p>
          <w:p w14:paraId="5380F74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maxNumberAperiodicSRS-PerBWP-PerSlot</w:t>
            </w:r>
            <w:r w:rsidRPr="00CB570C">
              <w:rPr>
                <w:rFonts w:ascii="Arial" w:hAnsi="Arial" w:cs="Arial"/>
                <w:sz w:val="18"/>
                <w:szCs w:val="18"/>
              </w:rPr>
              <w:t xml:space="preserve"> indicates supported maximum number of aperiodic SRS resources per slot in the BWP</w:t>
            </w:r>
          </w:p>
          <w:p w14:paraId="159A65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maxNumberPeriodicSRS-PerBWP</w:t>
            </w:r>
            <w:r w:rsidRPr="00CB570C">
              <w:rPr>
                <w:rFonts w:ascii="Arial" w:hAnsi="Arial" w:cs="Arial"/>
                <w:sz w:val="18"/>
                <w:szCs w:val="18"/>
              </w:rPr>
              <w:t xml:space="preserve"> indicates supported maximum number of periodic SRS resources per BWP</w:t>
            </w:r>
          </w:p>
          <w:p w14:paraId="5F289D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maxNumberPeriodicSRS-PerBWP-PerSlot</w:t>
            </w:r>
            <w:r w:rsidRPr="00CB570C">
              <w:rPr>
                <w:rFonts w:ascii="Arial" w:hAnsi="Arial" w:cs="Arial"/>
                <w:sz w:val="18"/>
                <w:szCs w:val="18"/>
              </w:rPr>
              <w:t xml:space="preserve"> indicates supported maximum number of periodic SRS resources per slot in the BWP</w:t>
            </w:r>
          </w:p>
          <w:p w14:paraId="342E569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maxNumberSemiPersistentSRS-PerBWP</w:t>
            </w:r>
            <w:r w:rsidRPr="00CB570C">
              <w:rPr>
                <w:rFonts w:ascii="Arial" w:hAnsi="Arial" w:cs="Arial"/>
                <w:sz w:val="18"/>
                <w:szCs w:val="18"/>
              </w:rPr>
              <w:t xml:space="preserve"> indicate supported maximum number of semi-persistent SRS resources that can be configured for the UE per each BWP</w:t>
            </w:r>
          </w:p>
          <w:p w14:paraId="70BDCA8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maxNumberSemiPersistentSRS-PerBWP-PerSlot</w:t>
            </w:r>
            <w:r w:rsidRPr="00CB570C">
              <w:rPr>
                <w:rFonts w:ascii="Arial" w:hAnsi="Arial" w:cs="Arial"/>
                <w:sz w:val="18"/>
                <w:szCs w:val="18"/>
              </w:rPr>
              <w:t xml:space="preserve"> indicates supported maximum number of semi-persistent SRS resources per slot in the BWP</w:t>
            </w:r>
          </w:p>
          <w:p w14:paraId="3C109DA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maxNumberSRS-Ports-PerResource</w:t>
            </w:r>
            <w:proofErr w:type="gramEnd"/>
            <w:r w:rsidRPr="00CB570C">
              <w:rPr>
                <w:rFonts w:ascii="Arial" w:hAnsi="Arial" w:cs="Arial"/>
                <w:sz w:val="18"/>
                <w:szCs w:val="18"/>
              </w:rPr>
              <w:t xml:space="preserve"> indicates supported maximum number of SRS antenna port per each SRS resource.</w:t>
            </w:r>
          </w:p>
          <w:p w14:paraId="647CD114" w14:textId="77777777" w:rsidR="004F67EB" w:rsidRPr="00CB570C" w:rsidRDefault="004F67EB" w:rsidP="00836F78">
            <w:pPr>
              <w:pStyle w:val="TAL"/>
            </w:pPr>
            <w:r w:rsidRPr="00CB570C">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236DDC10" w14:textId="77777777" w:rsidR="004F67EB" w:rsidRPr="00CB570C" w:rsidRDefault="004F67EB" w:rsidP="00836F78">
            <w:pPr>
              <w:pStyle w:val="TAL"/>
              <w:jc w:val="center"/>
            </w:pPr>
            <w:r w:rsidRPr="00CB570C">
              <w:t>FS</w:t>
            </w:r>
          </w:p>
        </w:tc>
        <w:tc>
          <w:tcPr>
            <w:tcW w:w="567" w:type="dxa"/>
          </w:tcPr>
          <w:p w14:paraId="48A00596" w14:textId="77777777" w:rsidR="004F67EB" w:rsidRPr="00CB570C" w:rsidRDefault="004F67EB" w:rsidP="00836F78">
            <w:pPr>
              <w:pStyle w:val="TAL"/>
              <w:jc w:val="center"/>
            </w:pPr>
            <w:r w:rsidRPr="00CB570C">
              <w:t>FD</w:t>
            </w:r>
          </w:p>
        </w:tc>
        <w:tc>
          <w:tcPr>
            <w:tcW w:w="709" w:type="dxa"/>
          </w:tcPr>
          <w:p w14:paraId="3E03390A" w14:textId="77777777" w:rsidR="004F67EB" w:rsidRPr="00CB570C" w:rsidRDefault="004F67EB" w:rsidP="00836F78">
            <w:pPr>
              <w:pStyle w:val="TAL"/>
              <w:jc w:val="center"/>
            </w:pPr>
            <w:r w:rsidRPr="00CB570C">
              <w:rPr>
                <w:bCs/>
                <w:iCs/>
              </w:rPr>
              <w:t>N/A</w:t>
            </w:r>
          </w:p>
        </w:tc>
        <w:tc>
          <w:tcPr>
            <w:tcW w:w="728" w:type="dxa"/>
          </w:tcPr>
          <w:p w14:paraId="1CAFFD8A" w14:textId="77777777" w:rsidR="004F67EB" w:rsidRPr="00CB570C" w:rsidRDefault="004F67EB" w:rsidP="00836F78">
            <w:pPr>
              <w:pStyle w:val="TAL"/>
              <w:jc w:val="center"/>
            </w:pPr>
            <w:r w:rsidRPr="00CB570C">
              <w:rPr>
                <w:bCs/>
                <w:iCs/>
              </w:rPr>
              <w:t>N/A</w:t>
            </w:r>
          </w:p>
        </w:tc>
      </w:tr>
      <w:tr w:rsidR="004F67EB" w:rsidRPr="00CB570C" w14:paraId="7B95BA50" w14:textId="77777777" w:rsidTr="00836F78">
        <w:trPr>
          <w:cantSplit/>
          <w:tblHeader/>
        </w:trPr>
        <w:tc>
          <w:tcPr>
            <w:tcW w:w="6917" w:type="dxa"/>
          </w:tcPr>
          <w:p w14:paraId="25DCC397" w14:textId="77777777" w:rsidR="004F67EB" w:rsidRPr="00CB570C" w:rsidRDefault="004F67EB" w:rsidP="00836F78">
            <w:pPr>
              <w:pStyle w:val="TAL"/>
              <w:rPr>
                <w:b/>
                <w:i/>
              </w:rPr>
            </w:pPr>
            <w:r w:rsidRPr="00CB570C">
              <w:rPr>
                <w:b/>
                <w:i/>
              </w:rPr>
              <w:t>tdcp-NumberDelayValue-r18</w:t>
            </w:r>
          </w:p>
          <w:p w14:paraId="21483E24" w14:textId="77777777" w:rsidR="004F67EB" w:rsidRPr="00CB570C" w:rsidRDefault="004F67EB" w:rsidP="00836F78">
            <w:pPr>
              <w:pStyle w:val="TAL"/>
            </w:pPr>
            <w:r w:rsidRPr="00CB570C">
              <w:t>Indicates whether the UE supports number Y&gt;1 of delay values for which TDCP is reported.</w:t>
            </w:r>
          </w:p>
          <w:p w14:paraId="6B84AD16"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BF1262B" w14:textId="77777777" w:rsidR="004F67EB" w:rsidRPr="00CB570C" w:rsidRDefault="004F67EB" w:rsidP="00836F78">
            <w:pPr>
              <w:pStyle w:val="TAL"/>
              <w:jc w:val="center"/>
            </w:pPr>
            <w:r w:rsidRPr="00CB570C">
              <w:t>FS</w:t>
            </w:r>
          </w:p>
        </w:tc>
        <w:tc>
          <w:tcPr>
            <w:tcW w:w="567" w:type="dxa"/>
          </w:tcPr>
          <w:p w14:paraId="4D521F27" w14:textId="77777777" w:rsidR="004F67EB" w:rsidRPr="00CB570C" w:rsidRDefault="004F67EB" w:rsidP="00836F78">
            <w:pPr>
              <w:pStyle w:val="TAL"/>
              <w:jc w:val="center"/>
            </w:pPr>
            <w:r w:rsidRPr="00CB570C">
              <w:t>No</w:t>
            </w:r>
          </w:p>
        </w:tc>
        <w:tc>
          <w:tcPr>
            <w:tcW w:w="709" w:type="dxa"/>
          </w:tcPr>
          <w:p w14:paraId="62820BB5" w14:textId="77777777" w:rsidR="004F67EB" w:rsidRPr="00CB570C" w:rsidRDefault="004F67EB" w:rsidP="00836F78">
            <w:pPr>
              <w:pStyle w:val="TAL"/>
              <w:jc w:val="center"/>
              <w:rPr>
                <w:bCs/>
                <w:iCs/>
              </w:rPr>
            </w:pPr>
            <w:r w:rsidRPr="00CB570C">
              <w:rPr>
                <w:bCs/>
                <w:iCs/>
              </w:rPr>
              <w:t>N/A</w:t>
            </w:r>
          </w:p>
        </w:tc>
        <w:tc>
          <w:tcPr>
            <w:tcW w:w="728" w:type="dxa"/>
          </w:tcPr>
          <w:p w14:paraId="32081837" w14:textId="77777777" w:rsidR="004F67EB" w:rsidRPr="00CB570C" w:rsidRDefault="004F67EB" w:rsidP="00836F78">
            <w:pPr>
              <w:pStyle w:val="TAL"/>
              <w:jc w:val="center"/>
              <w:rPr>
                <w:bCs/>
                <w:iCs/>
              </w:rPr>
            </w:pPr>
            <w:r w:rsidRPr="00CB570C">
              <w:rPr>
                <w:bCs/>
                <w:iCs/>
              </w:rPr>
              <w:t>N/A</w:t>
            </w:r>
          </w:p>
        </w:tc>
      </w:tr>
      <w:tr w:rsidR="004F67EB" w:rsidRPr="00CB570C" w14:paraId="428B9C9E" w14:textId="77777777" w:rsidTr="00836F78">
        <w:trPr>
          <w:cantSplit/>
          <w:tblHeader/>
        </w:trPr>
        <w:tc>
          <w:tcPr>
            <w:tcW w:w="6917" w:type="dxa"/>
          </w:tcPr>
          <w:p w14:paraId="3A198214" w14:textId="77777777" w:rsidR="004F67EB" w:rsidRPr="00CB570C" w:rsidRDefault="004F67EB" w:rsidP="00836F78">
            <w:pPr>
              <w:pStyle w:val="TAL"/>
              <w:rPr>
                <w:b/>
                <w:i/>
              </w:rPr>
            </w:pPr>
            <w:r w:rsidRPr="00CB570C">
              <w:rPr>
                <w:b/>
                <w:i/>
              </w:rPr>
              <w:lastRenderedPageBreak/>
              <w:t>twoHARQ-ACK-Codebook-type1-r16</w:t>
            </w:r>
          </w:p>
          <w:p w14:paraId="7FA00C35" w14:textId="77777777" w:rsidR="004F67EB" w:rsidRPr="00CB570C" w:rsidRDefault="004F67EB" w:rsidP="00836F78">
            <w:pPr>
              <w:pStyle w:val="TAL"/>
              <w:rPr>
                <w:lang w:eastAsia="zh-CN"/>
              </w:rPr>
            </w:pPr>
            <w:r w:rsidRPr="00CB570C">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CB570C">
              <w:rPr>
                <w:lang w:eastAsia="zh-CN"/>
              </w:rPr>
              <w:t>:</w:t>
            </w:r>
          </w:p>
          <w:p w14:paraId="3A01506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5F756E48"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714A037"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p w14:paraId="2D533293" w14:textId="77777777" w:rsidR="004F67EB" w:rsidRPr="00CB570C" w:rsidRDefault="004F67EB" w:rsidP="00836F78">
            <w:pPr>
              <w:pStyle w:val="TAL"/>
              <w:rPr>
                <w:rFonts w:eastAsia="MS Mincho" w:cs="Arial"/>
                <w:szCs w:val="18"/>
              </w:rPr>
            </w:pPr>
          </w:p>
          <w:p w14:paraId="6BC80E03" w14:textId="77777777" w:rsidR="004F67EB" w:rsidRPr="00CB570C" w:rsidRDefault="004F67EB" w:rsidP="00836F78">
            <w:pPr>
              <w:pStyle w:val="TAN"/>
              <w:rPr>
                <w:rFonts w:eastAsia="MS Mincho"/>
              </w:rPr>
            </w:pPr>
            <w:r w:rsidRPr="00CB570C">
              <w:rPr>
                <w:rFonts w:eastAsia="MS Mincho"/>
              </w:rPr>
              <w:t>NOTE 1:</w:t>
            </w:r>
            <w:r w:rsidRPr="00CB570C">
              <w:rPr>
                <w:rFonts w:eastAsia="MS Mincho"/>
              </w:rPr>
              <w:tab/>
              <w:t>If the UE indicates support of this feature and is simultaneously configured with two slot-based HARQ-ACK codebooks:</w:t>
            </w:r>
          </w:p>
          <w:p w14:paraId="74CE7668"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of format 0 or 2 in consecutive symbols in the same slot for each HARQ-ACK codebook is subject to the capability reported by </w:t>
            </w:r>
            <w:r w:rsidRPr="00CB570C">
              <w:rPr>
                <w:rFonts w:eastAsia="MS Mincho"/>
                <w:i/>
                <w:iCs/>
              </w:rPr>
              <w:t>twoPUCCH-F0-2-ConsecSymbols</w:t>
            </w:r>
            <w:r w:rsidRPr="00CB570C">
              <w:rPr>
                <w:rFonts w:eastAsia="MS Mincho"/>
              </w:rPr>
              <w:t>.</w:t>
            </w:r>
          </w:p>
          <w:p w14:paraId="2FA17496"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one PUCCH format 0 or 2 and one PUCCH format 1, 3 or 4 in the same slot for each HARQ-ACK codebook is subject to the capability reported by </w:t>
            </w:r>
            <w:r w:rsidRPr="00CB570C">
              <w:rPr>
                <w:rFonts w:eastAsia="MS Mincho"/>
                <w:i/>
                <w:iCs/>
              </w:rPr>
              <w:t>onePUCCH-LongAndShortFormat</w:t>
            </w:r>
            <w:r w:rsidRPr="00CB570C">
              <w:rPr>
                <w:rFonts w:eastAsia="MS Mincho"/>
              </w:rPr>
              <w:t>.</w:t>
            </w:r>
          </w:p>
          <w:p w14:paraId="60025B42"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transmissions in the same slot for each HARQ-ACK codebook not covered by </w:t>
            </w:r>
            <w:r w:rsidRPr="00CB570C">
              <w:rPr>
                <w:rFonts w:eastAsia="MS Mincho"/>
                <w:i/>
                <w:iCs/>
              </w:rPr>
              <w:t>twoPUCCH-F0-2-ConsecSymbols</w:t>
            </w:r>
            <w:r w:rsidRPr="00CB570C">
              <w:rPr>
                <w:rFonts w:eastAsia="MS Mincho"/>
              </w:rPr>
              <w:t xml:space="preserve"> and </w:t>
            </w:r>
            <w:r w:rsidRPr="00CB570C">
              <w:rPr>
                <w:rFonts w:eastAsia="MS Mincho"/>
                <w:i/>
                <w:iCs/>
              </w:rPr>
              <w:t>onePUCCH-LongAndShortFormat</w:t>
            </w:r>
            <w:r w:rsidRPr="00CB570C">
              <w:rPr>
                <w:rFonts w:eastAsia="MS Mincho"/>
              </w:rPr>
              <w:t xml:space="preserve"> is subject to the capability reported by </w:t>
            </w:r>
            <w:r w:rsidRPr="00CB570C">
              <w:rPr>
                <w:rFonts w:eastAsia="MS Mincho"/>
                <w:i/>
                <w:iCs/>
              </w:rPr>
              <w:t>twoPUCCH-AnyOthersInSlot</w:t>
            </w:r>
            <w:r w:rsidRPr="00CB570C">
              <w:rPr>
                <w:rFonts w:eastAsia="MS Mincho"/>
              </w:rPr>
              <w:t>.</w:t>
            </w:r>
          </w:p>
          <w:p w14:paraId="5573D8BA" w14:textId="77777777" w:rsidR="004F67EB" w:rsidRPr="00CB570C" w:rsidRDefault="004F67EB" w:rsidP="00836F78">
            <w:pPr>
              <w:pStyle w:val="TAN"/>
              <w:rPr>
                <w:rFonts w:eastAsia="MS Mincho"/>
              </w:rPr>
            </w:pPr>
            <w:r w:rsidRPr="00CB570C">
              <w:rPr>
                <w:rFonts w:eastAsia="MS Mincho"/>
              </w:rPr>
              <w:t>NOTE 2:</w:t>
            </w:r>
            <w:r w:rsidRPr="00CB570C">
              <w:tab/>
            </w:r>
            <w:r w:rsidRPr="00CB570C">
              <w:rPr>
                <w:rFonts w:eastAsia="MS Mincho"/>
              </w:rPr>
              <w:t xml:space="preserve">If a UE reports both </w:t>
            </w:r>
            <w:r w:rsidRPr="00CB570C">
              <w:rPr>
                <w:i/>
                <w:iCs/>
              </w:rPr>
              <w:t>multiPUCCH-r16</w:t>
            </w:r>
            <w:r w:rsidRPr="00CB570C">
              <w:rPr>
                <w:rFonts w:eastAsia="MS Mincho"/>
              </w:rPr>
              <w:t xml:space="preserve"> and </w:t>
            </w:r>
            <w:r w:rsidRPr="00CB570C">
              <w:rPr>
                <w:i/>
                <w:iCs/>
              </w:rPr>
              <w:t>twoHARQ-ACK-Codebook-type1-r16</w:t>
            </w:r>
            <w:r w:rsidRPr="00CB570C">
              <w:rPr>
                <w:rFonts w:eastAsia="MS Mincho"/>
              </w:rPr>
              <w:t xml:space="preserve">, it can support two slot-based HARQ-ACK codebooks, and one slot-based and one-sub-slot-based HARQ-ACK codebooks. If a UE reports </w:t>
            </w:r>
            <w:r w:rsidRPr="00CB570C">
              <w:rPr>
                <w:i/>
                <w:iCs/>
              </w:rPr>
              <w:t>twoHARQ-ACK-Codebook-type1-r16</w:t>
            </w:r>
            <w:r w:rsidRPr="00CB570C">
              <w:rPr>
                <w:i/>
                <w:iCs/>
                <w:lang w:eastAsia="zh-CN"/>
              </w:rPr>
              <w:t xml:space="preserve"> </w:t>
            </w:r>
            <w:r w:rsidRPr="00CB570C">
              <w:rPr>
                <w:rFonts w:eastAsia="MS Mincho"/>
              </w:rPr>
              <w:t xml:space="preserve">but </w:t>
            </w:r>
            <w:r w:rsidRPr="00CB570C">
              <w:rPr>
                <w:lang w:eastAsia="zh-CN"/>
              </w:rPr>
              <w:t xml:space="preserve">does not report </w:t>
            </w:r>
            <w:r w:rsidRPr="00CB570C">
              <w:rPr>
                <w:i/>
                <w:iCs/>
              </w:rPr>
              <w:t>multiPUCCH-r16</w:t>
            </w:r>
            <w:r w:rsidRPr="00CB570C">
              <w:rPr>
                <w:rFonts w:eastAsia="MS Mincho"/>
              </w:rPr>
              <w:t>, it can only support two slot-based HARQ-ACK codebooks.</w:t>
            </w:r>
          </w:p>
        </w:tc>
        <w:tc>
          <w:tcPr>
            <w:tcW w:w="709" w:type="dxa"/>
          </w:tcPr>
          <w:p w14:paraId="584E4B09" w14:textId="77777777" w:rsidR="004F67EB" w:rsidRPr="00CB570C" w:rsidRDefault="004F67EB" w:rsidP="00836F78">
            <w:pPr>
              <w:pStyle w:val="TAL"/>
              <w:jc w:val="center"/>
            </w:pPr>
            <w:r w:rsidRPr="00CB570C">
              <w:t>FS</w:t>
            </w:r>
          </w:p>
        </w:tc>
        <w:tc>
          <w:tcPr>
            <w:tcW w:w="567" w:type="dxa"/>
          </w:tcPr>
          <w:p w14:paraId="4EA16E96" w14:textId="77777777" w:rsidR="004F67EB" w:rsidRPr="00CB570C" w:rsidRDefault="004F67EB" w:rsidP="00836F78">
            <w:pPr>
              <w:pStyle w:val="TAL"/>
              <w:jc w:val="center"/>
            </w:pPr>
            <w:r w:rsidRPr="00CB570C">
              <w:t>No</w:t>
            </w:r>
          </w:p>
        </w:tc>
        <w:tc>
          <w:tcPr>
            <w:tcW w:w="709" w:type="dxa"/>
          </w:tcPr>
          <w:p w14:paraId="221C53ED" w14:textId="77777777" w:rsidR="004F67EB" w:rsidRPr="00CB570C" w:rsidRDefault="004F67EB" w:rsidP="00836F78">
            <w:pPr>
              <w:pStyle w:val="TAL"/>
              <w:jc w:val="center"/>
              <w:rPr>
                <w:bCs/>
                <w:iCs/>
              </w:rPr>
            </w:pPr>
            <w:r w:rsidRPr="00CB570C">
              <w:rPr>
                <w:bCs/>
                <w:iCs/>
              </w:rPr>
              <w:t>N/A</w:t>
            </w:r>
          </w:p>
        </w:tc>
        <w:tc>
          <w:tcPr>
            <w:tcW w:w="728" w:type="dxa"/>
          </w:tcPr>
          <w:p w14:paraId="33CC6000" w14:textId="77777777" w:rsidR="004F67EB" w:rsidRPr="00CB570C" w:rsidRDefault="004F67EB" w:rsidP="00836F78">
            <w:pPr>
              <w:pStyle w:val="TAL"/>
              <w:jc w:val="center"/>
              <w:rPr>
                <w:bCs/>
                <w:iCs/>
              </w:rPr>
            </w:pPr>
            <w:r w:rsidRPr="00CB570C">
              <w:rPr>
                <w:bCs/>
                <w:iCs/>
              </w:rPr>
              <w:t>N/A</w:t>
            </w:r>
          </w:p>
        </w:tc>
      </w:tr>
      <w:tr w:rsidR="004F67EB" w:rsidRPr="00CB570C" w14:paraId="6368CCB9" w14:textId="77777777" w:rsidTr="00836F78">
        <w:trPr>
          <w:cantSplit/>
          <w:tblHeader/>
        </w:trPr>
        <w:tc>
          <w:tcPr>
            <w:tcW w:w="6917" w:type="dxa"/>
          </w:tcPr>
          <w:p w14:paraId="01043138" w14:textId="77777777" w:rsidR="004F67EB" w:rsidRPr="00CB570C" w:rsidRDefault="004F67EB" w:rsidP="00836F78">
            <w:pPr>
              <w:pStyle w:val="TAL"/>
              <w:rPr>
                <w:b/>
                <w:i/>
              </w:rPr>
            </w:pPr>
            <w:r w:rsidRPr="00CB570C">
              <w:rPr>
                <w:b/>
                <w:i/>
              </w:rPr>
              <w:t>twoHARQ-ACK-Codebook-type2-r16</w:t>
            </w:r>
          </w:p>
          <w:p w14:paraId="18E0E054" w14:textId="77777777" w:rsidR="004F67EB" w:rsidRPr="00CB570C" w:rsidRDefault="004F67EB" w:rsidP="00836F78">
            <w:pPr>
              <w:pStyle w:val="TAL"/>
              <w:rPr>
                <w:lang w:eastAsia="zh-CN"/>
              </w:rPr>
            </w:pPr>
            <w:r w:rsidRPr="00CB570C">
              <w:t>Indicates whether the UE supports two subslot based HARQ-ACK codebooks simultaneously constructed for supporting HARQ-ACK codebooks with different priorities at a UE. The capability signalling comprises the following parameters</w:t>
            </w:r>
            <w:r w:rsidRPr="00CB570C">
              <w:rPr>
                <w:lang w:eastAsia="zh-CN"/>
              </w:rPr>
              <w:t>:</w:t>
            </w:r>
          </w:p>
          <w:p w14:paraId="060AA5BA"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618479D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24233AF"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30C5A02F" w14:textId="77777777" w:rsidR="004F67EB" w:rsidRPr="00CB570C" w:rsidRDefault="004F67EB" w:rsidP="00836F78">
            <w:pPr>
              <w:pStyle w:val="TAL"/>
              <w:jc w:val="center"/>
            </w:pPr>
            <w:r w:rsidRPr="00CB570C">
              <w:t>FS</w:t>
            </w:r>
          </w:p>
        </w:tc>
        <w:tc>
          <w:tcPr>
            <w:tcW w:w="567" w:type="dxa"/>
          </w:tcPr>
          <w:p w14:paraId="289EFC39" w14:textId="77777777" w:rsidR="004F67EB" w:rsidRPr="00CB570C" w:rsidRDefault="004F67EB" w:rsidP="00836F78">
            <w:pPr>
              <w:pStyle w:val="TAL"/>
              <w:jc w:val="center"/>
            </w:pPr>
            <w:r w:rsidRPr="00CB570C">
              <w:t>No</w:t>
            </w:r>
          </w:p>
        </w:tc>
        <w:tc>
          <w:tcPr>
            <w:tcW w:w="709" w:type="dxa"/>
          </w:tcPr>
          <w:p w14:paraId="763EE5AE" w14:textId="77777777" w:rsidR="004F67EB" w:rsidRPr="00CB570C" w:rsidRDefault="004F67EB" w:rsidP="00836F78">
            <w:pPr>
              <w:pStyle w:val="TAL"/>
              <w:jc w:val="center"/>
              <w:rPr>
                <w:bCs/>
                <w:iCs/>
              </w:rPr>
            </w:pPr>
            <w:r w:rsidRPr="00CB570C">
              <w:rPr>
                <w:bCs/>
                <w:iCs/>
              </w:rPr>
              <w:t>N/A</w:t>
            </w:r>
          </w:p>
        </w:tc>
        <w:tc>
          <w:tcPr>
            <w:tcW w:w="728" w:type="dxa"/>
          </w:tcPr>
          <w:p w14:paraId="65FE2F48" w14:textId="77777777" w:rsidR="004F67EB" w:rsidRPr="00CB570C" w:rsidRDefault="004F67EB" w:rsidP="00836F78">
            <w:pPr>
              <w:pStyle w:val="TAL"/>
              <w:jc w:val="center"/>
              <w:rPr>
                <w:bCs/>
                <w:iCs/>
              </w:rPr>
            </w:pPr>
            <w:r w:rsidRPr="00CB570C">
              <w:rPr>
                <w:bCs/>
                <w:iCs/>
              </w:rPr>
              <w:t>N/A</w:t>
            </w:r>
          </w:p>
        </w:tc>
      </w:tr>
      <w:tr w:rsidR="004F67EB" w:rsidRPr="00CB570C" w14:paraId="3041C51A" w14:textId="77777777" w:rsidTr="00836F78">
        <w:trPr>
          <w:cantSplit/>
          <w:tblHeader/>
        </w:trPr>
        <w:tc>
          <w:tcPr>
            <w:tcW w:w="6917" w:type="dxa"/>
          </w:tcPr>
          <w:p w14:paraId="4682C0CE" w14:textId="77777777" w:rsidR="004F67EB" w:rsidRPr="00CB570C" w:rsidRDefault="004F67EB" w:rsidP="00836F78">
            <w:pPr>
              <w:pStyle w:val="TAL"/>
              <w:rPr>
                <w:b/>
                <w:i/>
              </w:rPr>
            </w:pPr>
            <w:r w:rsidRPr="00CB570C">
              <w:rPr>
                <w:b/>
                <w:i/>
              </w:rPr>
              <w:t>twoPUCCH-Group</w:t>
            </w:r>
          </w:p>
          <w:p w14:paraId="212B7262" w14:textId="77777777" w:rsidR="004F67EB" w:rsidRPr="00CB570C" w:rsidRDefault="004F67EB" w:rsidP="00836F78">
            <w:pPr>
              <w:pStyle w:val="TAL"/>
            </w:pPr>
            <w:r w:rsidRPr="00CB570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w:t>
            </w:r>
            <w:proofErr w:type="gramStart"/>
            <w:r w:rsidRPr="00CB570C">
              <w:t>)EN</w:t>
            </w:r>
            <w:proofErr w:type="gramEnd"/>
            <w:r w:rsidRPr="00CB570C">
              <w:t>-DC/NE-DC,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CB570C">
              <w:rPr>
                <w:lang w:eastAsia="zh-CN"/>
              </w:rPr>
              <w:t>.</w:t>
            </w:r>
          </w:p>
        </w:tc>
        <w:tc>
          <w:tcPr>
            <w:tcW w:w="709" w:type="dxa"/>
          </w:tcPr>
          <w:p w14:paraId="1ACFE163" w14:textId="77777777" w:rsidR="004F67EB" w:rsidRPr="00CB570C" w:rsidRDefault="004F67EB" w:rsidP="00836F78">
            <w:pPr>
              <w:pStyle w:val="TAL"/>
              <w:jc w:val="center"/>
            </w:pPr>
            <w:r w:rsidRPr="00CB570C">
              <w:t>FS</w:t>
            </w:r>
          </w:p>
        </w:tc>
        <w:tc>
          <w:tcPr>
            <w:tcW w:w="567" w:type="dxa"/>
          </w:tcPr>
          <w:p w14:paraId="340646E4" w14:textId="77777777" w:rsidR="004F67EB" w:rsidRPr="00CB570C" w:rsidRDefault="004F67EB" w:rsidP="00836F78">
            <w:pPr>
              <w:pStyle w:val="TAL"/>
              <w:jc w:val="center"/>
            </w:pPr>
            <w:r w:rsidRPr="00CB570C">
              <w:t>No</w:t>
            </w:r>
          </w:p>
        </w:tc>
        <w:tc>
          <w:tcPr>
            <w:tcW w:w="709" w:type="dxa"/>
          </w:tcPr>
          <w:p w14:paraId="6FDA6DF2" w14:textId="77777777" w:rsidR="004F67EB" w:rsidRPr="00CB570C" w:rsidRDefault="004F67EB" w:rsidP="00836F78">
            <w:pPr>
              <w:pStyle w:val="TAL"/>
              <w:jc w:val="center"/>
            </w:pPr>
            <w:r w:rsidRPr="00CB570C">
              <w:rPr>
                <w:bCs/>
                <w:iCs/>
              </w:rPr>
              <w:t>N/A</w:t>
            </w:r>
          </w:p>
        </w:tc>
        <w:tc>
          <w:tcPr>
            <w:tcW w:w="728" w:type="dxa"/>
          </w:tcPr>
          <w:p w14:paraId="29B8C3F1" w14:textId="77777777" w:rsidR="004F67EB" w:rsidRPr="00CB570C" w:rsidRDefault="004F67EB" w:rsidP="00836F78">
            <w:pPr>
              <w:pStyle w:val="TAL"/>
              <w:jc w:val="center"/>
            </w:pPr>
            <w:r w:rsidRPr="00CB570C">
              <w:rPr>
                <w:bCs/>
                <w:iCs/>
              </w:rPr>
              <w:t>N/A</w:t>
            </w:r>
          </w:p>
        </w:tc>
      </w:tr>
      <w:tr w:rsidR="004F67EB" w:rsidRPr="00CB570C" w14:paraId="786F3537" w14:textId="77777777" w:rsidTr="00836F78">
        <w:trPr>
          <w:cantSplit/>
          <w:tblHeader/>
        </w:trPr>
        <w:tc>
          <w:tcPr>
            <w:tcW w:w="6917" w:type="dxa"/>
          </w:tcPr>
          <w:p w14:paraId="66333409" w14:textId="77777777" w:rsidR="004F67EB" w:rsidRPr="00CB570C" w:rsidRDefault="004F67EB" w:rsidP="00836F78">
            <w:pPr>
              <w:pStyle w:val="TAL"/>
              <w:rPr>
                <w:b/>
                <w:i/>
              </w:rPr>
            </w:pPr>
            <w:r w:rsidRPr="00CB570C">
              <w:rPr>
                <w:b/>
                <w:i/>
              </w:rPr>
              <w:t>twoPUCCH-Type1-r16</w:t>
            </w:r>
          </w:p>
          <w:p w14:paraId="556022F2" w14:textId="77777777" w:rsidR="004F67EB" w:rsidRPr="00CB570C" w:rsidRDefault="004F67EB" w:rsidP="00836F78">
            <w:pPr>
              <w:pStyle w:val="TAL"/>
              <w:rPr>
                <w:b/>
                <w:i/>
              </w:rPr>
            </w:pPr>
            <w:r w:rsidRPr="00CB570C">
              <w:t>Indicates whether the UE supports two PUCCH of format 0 or 2 in the same subslot for a single 7*2-symbol subslot based HARQ-ACK codebook.</w:t>
            </w:r>
          </w:p>
        </w:tc>
        <w:tc>
          <w:tcPr>
            <w:tcW w:w="709" w:type="dxa"/>
          </w:tcPr>
          <w:p w14:paraId="64298A69" w14:textId="77777777" w:rsidR="004F67EB" w:rsidRPr="00CB570C" w:rsidRDefault="004F67EB" w:rsidP="00836F78">
            <w:pPr>
              <w:pStyle w:val="TAL"/>
              <w:jc w:val="center"/>
            </w:pPr>
            <w:r w:rsidRPr="00CB570C">
              <w:t>FS</w:t>
            </w:r>
          </w:p>
        </w:tc>
        <w:tc>
          <w:tcPr>
            <w:tcW w:w="567" w:type="dxa"/>
          </w:tcPr>
          <w:p w14:paraId="28AFB896" w14:textId="77777777" w:rsidR="004F67EB" w:rsidRPr="00CB570C" w:rsidRDefault="004F67EB" w:rsidP="00836F78">
            <w:pPr>
              <w:pStyle w:val="TAL"/>
              <w:jc w:val="center"/>
            </w:pPr>
            <w:r w:rsidRPr="00CB570C">
              <w:t>No</w:t>
            </w:r>
          </w:p>
        </w:tc>
        <w:tc>
          <w:tcPr>
            <w:tcW w:w="709" w:type="dxa"/>
          </w:tcPr>
          <w:p w14:paraId="78490F2E" w14:textId="77777777" w:rsidR="004F67EB" w:rsidRPr="00CB570C" w:rsidRDefault="004F67EB" w:rsidP="00836F78">
            <w:pPr>
              <w:pStyle w:val="TAL"/>
              <w:jc w:val="center"/>
              <w:rPr>
                <w:bCs/>
                <w:iCs/>
              </w:rPr>
            </w:pPr>
            <w:r w:rsidRPr="00CB570C">
              <w:rPr>
                <w:bCs/>
                <w:iCs/>
              </w:rPr>
              <w:t>N/A</w:t>
            </w:r>
          </w:p>
        </w:tc>
        <w:tc>
          <w:tcPr>
            <w:tcW w:w="728" w:type="dxa"/>
          </w:tcPr>
          <w:p w14:paraId="25D85CDC" w14:textId="77777777" w:rsidR="004F67EB" w:rsidRPr="00CB570C" w:rsidRDefault="004F67EB" w:rsidP="00836F78">
            <w:pPr>
              <w:pStyle w:val="TAL"/>
              <w:jc w:val="center"/>
              <w:rPr>
                <w:bCs/>
                <w:iCs/>
              </w:rPr>
            </w:pPr>
            <w:r w:rsidRPr="00CB570C">
              <w:rPr>
                <w:bCs/>
                <w:iCs/>
              </w:rPr>
              <w:t>N/A</w:t>
            </w:r>
          </w:p>
        </w:tc>
      </w:tr>
      <w:tr w:rsidR="004F67EB" w:rsidRPr="00CB570C" w14:paraId="3EA46A2B" w14:textId="77777777" w:rsidTr="00836F78">
        <w:trPr>
          <w:cantSplit/>
          <w:tblHeader/>
        </w:trPr>
        <w:tc>
          <w:tcPr>
            <w:tcW w:w="6917" w:type="dxa"/>
          </w:tcPr>
          <w:p w14:paraId="5D598241" w14:textId="77777777" w:rsidR="004F67EB" w:rsidRPr="00CB570C" w:rsidRDefault="004F67EB" w:rsidP="00836F78">
            <w:pPr>
              <w:pStyle w:val="TAL"/>
              <w:rPr>
                <w:b/>
                <w:i/>
              </w:rPr>
            </w:pPr>
            <w:r w:rsidRPr="00CB570C">
              <w:rPr>
                <w:b/>
                <w:i/>
              </w:rPr>
              <w:t>twoPUCCH-Type2-r16</w:t>
            </w:r>
          </w:p>
          <w:p w14:paraId="4DE6DA71" w14:textId="77777777" w:rsidR="004F67EB" w:rsidRPr="00CB570C" w:rsidRDefault="004F67EB" w:rsidP="00836F78">
            <w:pPr>
              <w:pStyle w:val="TAL"/>
              <w:rPr>
                <w:b/>
                <w:i/>
              </w:rPr>
            </w:pPr>
            <w:r w:rsidRPr="00CB570C">
              <w:t>Indicates whether the UE supports two PUCCH of format 0 or 2 in consecutive symbols in the same subslot for a single 2*7-symbol subslot based HARQ-ACK codebook.</w:t>
            </w:r>
          </w:p>
        </w:tc>
        <w:tc>
          <w:tcPr>
            <w:tcW w:w="709" w:type="dxa"/>
          </w:tcPr>
          <w:p w14:paraId="2C57114B" w14:textId="77777777" w:rsidR="004F67EB" w:rsidRPr="00CB570C" w:rsidRDefault="004F67EB" w:rsidP="00836F78">
            <w:pPr>
              <w:pStyle w:val="TAL"/>
              <w:jc w:val="center"/>
            </w:pPr>
            <w:r w:rsidRPr="00CB570C">
              <w:t>FS</w:t>
            </w:r>
          </w:p>
        </w:tc>
        <w:tc>
          <w:tcPr>
            <w:tcW w:w="567" w:type="dxa"/>
          </w:tcPr>
          <w:p w14:paraId="233F47D5" w14:textId="77777777" w:rsidR="004F67EB" w:rsidRPr="00CB570C" w:rsidRDefault="004F67EB" w:rsidP="00836F78">
            <w:pPr>
              <w:pStyle w:val="TAL"/>
              <w:jc w:val="center"/>
            </w:pPr>
            <w:r w:rsidRPr="00CB570C">
              <w:t>No</w:t>
            </w:r>
          </w:p>
        </w:tc>
        <w:tc>
          <w:tcPr>
            <w:tcW w:w="709" w:type="dxa"/>
          </w:tcPr>
          <w:p w14:paraId="4DB38B32" w14:textId="77777777" w:rsidR="004F67EB" w:rsidRPr="00CB570C" w:rsidRDefault="004F67EB" w:rsidP="00836F78">
            <w:pPr>
              <w:pStyle w:val="TAL"/>
              <w:jc w:val="center"/>
              <w:rPr>
                <w:bCs/>
                <w:iCs/>
              </w:rPr>
            </w:pPr>
            <w:r w:rsidRPr="00CB570C">
              <w:rPr>
                <w:bCs/>
                <w:iCs/>
              </w:rPr>
              <w:t>N/A</w:t>
            </w:r>
          </w:p>
        </w:tc>
        <w:tc>
          <w:tcPr>
            <w:tcW w:w="728" w:type="dxa"/>
          </w:tcPr>
          <w:p w14:paraId="7BEFEEAD" w14:textId="77777777" w:rsidR="004F67EB" w:rsidRPr="00CB570C" w:rsidRDefault="004F67EB" w:rsidP="00836F78">
            <w:pPr>
              <w:pStyle w:val="TAL"/>
              <w:jc w:val="center"/>
              <w:rPr>
                <w:bCs/>
                <w:iCs/>
              </w:rPr>
            </w:pPr>
            <w:r w:rsidRPr="00CB570C">
              <w:rPr>
                <w:bCs/>
                <w:iCs/>
              </w:rPr>
              <w:t>N/A</w:t>
            </w:r>
          </w:p>
        </w:tc>
      </w:tr>
      <w:tr w:rsidR="004F67EB" w:rsidRPr="00CB570C" w14:paraId="27C44CAE" w14:textId="77777777" w:rsidTr="00836F78">
        <w:trPr>
          <w:cantSplit/>
          <w:tblHeader/>
        </w:trPr>
        <w:tc>
          <w:tcPr>
            <w:tcW w:w="6917" w:type="dxa"/>
          </w:tcPr>
          <w:p w14:paraId="4489CF42" w14:textId="77777777" w:rsidR="004F67EB" w:rsidRPr="00CB570C" w:rsidRDefault="004F67EB" w:rsidP="00836F78">
            <w:pPr>
              <w:pStyle w:val="TAL"/>
              <w:rPr>
                <w:b/>
                <w:i/>
              </w:rPr>
            </w:pPr>
            <w:r w:rsidRPr="00CB570C">
              <w:rPr>
                <w:b/>
                <w:i/>
              </w:rPr>
              <w:lastRenderedPageBreak/>
              <w:t>twoPUCCH-Type3-r16</w:t>
            </w:r>
          </w:p>
          <w:p w14:paraId="75E0F66F" w14:textId="77777777" w:rsidR="004F67EB" w:rsidRPr="00CB570C" w:rsidRDefault="004F67EB" w:rsidP="00836F78">
            <w:pPr>
              <w:pStyle w:val="TAL"/>
              <w:rPr>
                <w:b/>
                <w:i/>
              </w:rPr>
            </w:pPr>
            <w:r w:rsidRPr="00CB570C">
              <w:t>Indicates whether the UE supports one PUCCH format 0 or 2 and one PUCCH format 1, 3 or 4 in the same subslot for a single 2*7-symbol HARQ-ACK codebook.</w:t>
            </w:r>
          </w:p>
        </w:tc>
        <w:tc>
          <w:tcPr>
            <w:tcW w:w="709" w:type="dxa"/>
          </w:tcPr>
          <w:p w14:paraId="525AE9E6" w14:textId="77777777" w:rsidR="004F67EB" w:rsidRPr="00CB570C" w:rsidRDefault="004F67EB" w:rsidP="00836F78">
            <w:pPr>
              <w:pStyle w:val="TAL"/>
              <w:jc w:val="center"/>
            </w:pPr>
            <w:r w:rsidRPr="00CB570C">
              <w:t>FS</w:t>
            </w:r>
          </w:p>
        </w:tc>
        <w:tc>
          <w:tcPr>
            <w:tcW w:w="567" w:type="dxa"/>
          </w:tcPr>
          <w:p w14:paraId="04CBF3DA" w14:textId="77777777" w:rsidR="004F67EB" w:rsidRPr="00CB570C" w:rsidRDefault="004F67EB" w:rsidP="00836F78">
            <w:pPr>
              <w:pStyle w:val="TAL"/>
              <w:jc w:val="center"/>
            </w:pPr>
            <w:r w:rsidRPr="00CB570C">
              <w:t>No</w:t>
            </w:r>
          </w:p>
        </w:tc>
        <w:tc>
          <w:tcPr>
            <w:tcW w:w="709" w:type="dxa"/>
          </w:tcPr>
          <w:p w14:paraId="1F5696C3" w14:textId="77777777" w:rsidR="004F67EB" w:rsidRPr="00CB570C" w:rsidRDefault="004F67EB" w:rsidP="00836F78">
            <w:pPr>
              <w:pStyle w:val="TAL"/>
              <w:jc w:val="center"/>
              <w:rPr>
                <w:bCs/>
                <w:iCs/>
              </w:rPr>
            </w:pPr>
            <w:r w:rsidRPr="00CB570C">
              <w:rPr>
                <w:bCs/>
                <w:iCs/>
              </w:rPr>
              <w:t>N/A</w:t>
            </w:r>
          </w:p>
        </w:tc>
        <w:tc>
          <w:tcPr>
            <w:tcW w:w="728" w:type="dxa"/>
          </w:tcPr>
          <w:p w14:paraId="57E282E4" w14:textId="77777777" w:rsidR="004F67EB" w:rsidRPr="00CB570C" w:rsidRDefault="004F67EB" w:rsidP="00836F78">
            <w:pPr>
              <w:pStyle w:val="TAL"/>
              <w:jc w:val="center"/>
              <w:rPr>
                <w:bCs/>
                <w:iCs/>
              </w:rPr>
            </w:pPr>
            <w:r w:rsidRPr="00CB570C">
              <w:rPr>
                <w:bCs/>
                <w:iCs/>
              </w:rPr>
              <w:t>N/A</w:t>
            </w:r>
          </w:p>
        </w:tc>
      </w:tr>
      <w:tr w:rsidR="004F67EB" w:rsidRPr="00CB570C" w14:paraId="3B0CA334" w14:textId="77777777" w:rsidTr="00836F78">
        <w:trPr>
          <w:cantSplit/>
          <w:tblHeader/>
        </w:trPr>
        <w:tc>
          <w:tcPr>
            <w:tcW w:w="6917" w:type="dxa"/>
          </w:tcPr>
          <w:p w14:paraId="30BE7F9C" w14:textId="77777777" w:rsidR="004F67EB" w:rsidRPr="00CB570C" w:rsidRDefault="004F67EB" w:rsidP="00836F78">
            <w:pPr>
              <w:pStyle w:val="TAL"/>
              <w:rPr>
                <w:b/>
                <w:i/>
              </w:rPr>
            </w:pPr>
            <w:r w:rsidRPr="00CB570C">
              <w:rPr>
                <w:b/>
                <w:i/>
              </w:rPr>
              <w:t>twoPUCCH-Type4-r16</w:t>
            </w:r>
          </w:p>
          <w:p w14:paraId="173259B1" w14:textId="77777777" w:rsidR="004F67EB" w:rsidRPr="00CB570C" w:rsidRDefault="004F67EB" w:rsidP="00836F78">
            <w:pPr>
              <w:pStyle w:val="TAL"/>
              <w:rPr>
                <w:b/>
                <w:i/>
              </w:rPr>
            </w:pPr>
            <w:r w:rsidRPr="00CB570C">
              <w:t xml:space="preserve">Indicates whether the UE supports two PUCCH transmissions in the same subslot for a single 2*7-symbol HARQ-ACK codebook which </w:t>
            </w:r>
            <w:proofErr w:type="gramStart"/>
            <w:r w:rsidRPr="00CB570C">
              <w:t>are</w:t>
            </w:r>
            <w:proofErr w:type="gramEnd"/>
            <w:r w:rsidRPr="00CB570C">
              <w:t xml:space="preserve"> not covered by </w:t>
            </w:r>
            <w:r w:rsidRPr="00CB570C">
              <w:rPr>
                <w:i/>
              </w:rPr>
              <w:t>twoPUCCH-Type2-r16</w:t>
            </w:r>
            <w:r w:rsidRPr="00CB570C">
              <w:t xml:space="preserve"> and </w:t>
            </w:r>
            <w:r w:rsidRPr="00CB570C">
              <w:rPr>
                <w:i/>
              </w:rPr>
              <w:t>twoPUCCH-Type3-r16</w:t>
            </w:r>
            <w:r w:rsidRPr="00CB570C">
              <w:t>.</w:t>
            </w:r>
          </w:p>
        </w:tc>
        <w:tc>
          <w:tcPr>
            <w:tcW w:w="709" w:type="dxa"/>
          </w:tcPr>
          <w:p w14:paraId="01A7A2DD" w14:textId="77777777" w:rsidR="004F67EB" w:rsidRPr="00CB570C" w:rsidRDefault="004F67EB" w:rsidP="00836F78">
            <w:pPr>
              <w:pStyle w:val="TAL"/>
              <w:jc w:val="center"/>
            </w:pPr>
            <w:r w:rsidRPr="00CB570C">
              <w:t>FS</w:t>
            </w:r>
          </w:p>
        </w:tc>
        <w:tc>
          <w:tcPr>
            <w:tcW w:w="567" w:type="dxa"/>
          </w:tcPr>
          <w:p w14:paraId="171F974F" w14:textId="77777777" w:rsidR="004F67EB" w:rsidRPr="00CB570C" w:rsidRDefault="004F67EB" w:rsidP="00836F78">
            <w:pPr>
              <w:pStyle w:val="TAL"/>
              <w:jc w:val="center"/>
            </w:pPr>
            <w:r w:rsidRPr="00CB570C">
              <w:t>No</w:t>
            </w:r>
          </w:p>
        </w:tc>
        <w:tc>
          <w:tcPr>
            <w:tcW w:w="709" w:type="dxa"/>
          </w:tcPr>
          <w:p w14:paraId="31FC6CD2" w14:textId="77777777" w:rsidR="004F67EB" w:rsidRPr="00CB570C" w:rsidRDefault="004F67EB" w:rsidP="00836F78">
            <w:pPr>
              <w:pStyle w:val="TAL"/>
              <w:jc w:val="center"/>
              <w:rPr>
                <w:bCs/>
                <w:iCs/>
              </w:rPr>
            </w:pPr>
            <w:r w:rsidRPr="00CB570C">
              <w:rPr>
                <w:bCs/>
                <w:iCs/>
              </w:rPr>
              <w:t>N/A</w:t>
            </w:r>
          </w:p>
        </w:tc>
        <w:tc>
          <w:tcPr>
            <w:tcW w:w="728" w:type="dxa"/>
          </w:tcPr>
          <w:p w14:paraId="3BE77F55" w14:textId="77777777" w:rsidR="004F67EB" w:rsidRPr="00CB570C" w:rsidRDefault="004F67EB" w:rsidP="00836F78">
            <w:pPr>
              <w:pStyle w:val="TAL"/>
              <w:jc w:val="center"/>
              <w:rPr>
                <w:bCs/>
                <w:iCs/>
              </w:rPr>
            </w:pPr>
            <w:r w:rsidRPr="00CB570C">
              <w:rPr>
                <w:bCs/>
                <w:iCs/>
              </w:rPr>
              <w:t>N/A</w:t>
            </w:r>
          </w:p>
        </w:tc>
      </w:tr>
      <w:tr w:rsidR="004F67EB" w:rsidRPr="00CB570C" w14:paraId="5B8FED8D" w14:textId="77777777" w:rsidTr="00836F78">
        <w:trPr>
          <w:cantSplit/>
          <w:tblHeader/>
        </w:trPr>
        <w:tc>
          <w:tcPr>
            <w:tcW w:w="6917" w:type="dxa"/>
          </w:tcPr>
          <w:p w14:paraId="6EDDD06A" w14:textId="77777777" w:rsidR="004F67EB" w:rsidRPr="00CB570C" w:rsidRDefault="004F67EB" w:rsidP="00836F78">
            <w:pPr>
              <w:pStyle w:val="TAL"/>
              <w:rPr>
                <w:b/>
                <w:i/>
              </w:rPr>
            </w:pPr>
            <w:r w:rsidRPr="00CB570C">
              <w:rPr>
                <w:b/>
                <w:i/>
              </w:rPr>
              <w:t>twoPUCCH-Type5-r16</w:t>
            </w:r>
          </w:p>
          <w:p w14:paraId="4E915A22" w14:textId="77777777" w:rsidR="004F67EB" w:rsidRPr="00CB570C" w:rsidRDefault="004F67EB" w:rsidP="00836F78">
            <w:pPr>
              <w:pStyle w:val="TAL"/>
              <w:rPr>
                <w:b/>
                <w:i/>
              </w:rPr>
            </w:pPr>
            <w:r w:rsidRPr="00CB570C">
              <w:t>Indicates whether the UE supports two PUCCH of format 0 or 2 for two HARQ-ACK codebooks with one 7*2-symbol subslot based HARQ-ACK codebook and one slot based HARQ-ACK codebook.</w:t>
            </w:r>
          </w:p>
        </w:tc>
        <w:tc>
          <w:tcPr>
            <w:tcW w:w="709" w:type="dxa"/>
          </w:tcPr>
          <w:p w14:paraId="393BAC49" w14:textId="77777777" w:rsidR="004F67EB" w:rsidRPr="00CB570C" w:rsidRDefault="004F67EB" w:rsidP="00836F78">
            <w:pPr>
              <w:pStyle w:val="TAL"/>
              <w:jc w:val="center"/>
            </w:pPr>
            <w:r w:rsidRPr="00CB570C">
              <w:t>FS</w:t>
            </w:r>
          </w:p>
        </w:tc>
        <w:tc>
          <w:tcPr>
            <w:tcW w:w="567" w:type="dxa"/>
          </w:tcPr>
          <w:p w14:paraId="414D2F81" w14:textId="77777777" w:rsidR="004F67EB" w:rsidRPr="00CB570C" w:rsidRDefault="004F67EB" w:rsidP="00836F78">
            <w:pPr>
              <w:pStyle w:val="TAL"/>
              <w:jc w:val="center"/>
            </w:pPr>
            <w:r w:rsidRPr="00CB570C">
              <w:t>No</w:t>
            </w:r>
          </w:p>
        </w:tc>
        <w:tc>
          <w:tcPr>
            <w:tcW w:w="709" w:type="dxa"/>
          </w:tcPr>
          <w:p w14:paraId="4924508A" w14:textId="77777777" w:rsidR="004F67EB" w:rsidRPr="00CB570C" w:rsidRDefault="004F67EB" w:rsidP="00836F78">
            <w:pPr>
              <w:pStyle w:val="TAL"/>
              <w:jc w:val="center"/>
              <w:rPr>
                <w:bCs/>
                <w:iCs/>
              </w:rPr>
            </w:pPr>
            <w:r w:rsidRPr="00CB570C">
              <w:rPr>
                <w:bCs/>
                <w:iCs/>
              </w:rPr>
              <w:t>N/A</w:t>
            </w:r>
          </w:p>
        </w:tc>
        <w:tc>
          <w:tcPr>
            <w:tcW w:w="728" w:type="dxa"/>
          </w:tcPr>
          <w:p w14:paraId="11328E76" w14:textId="77777777" w:rsidR="004F67EB" w:rsidRPr="00CB570C" w:rsidRDefault="004F67EB" w:rsidP="00836F78">
            <w:pPr>
              <w:pStyle w:val="TAL"/>
              <w:jc w:val="center"/>
              <w:rPr>
                <w:bCs/>
                <w:iCs/>
              </w:rPr>
            </w:pPr>
            <w:r w:rsidRPr="00CB570C">
              <w:rPr>
                <w:bCs/>
                <w:iCs/>
              </w:rPr>
              <w:t>N/A</w:t>
            </w:r>
          </w:p>
        </w:tc>
      </w:tr>
      <w:tr w:rsidR="004F67EB" w:rsidRPr="00CB570C" w14:paraId="55916FB2" w14:textId="77777777" w:rsidTr="00836F78">
        <w:trPr>
          <w:cantSplit/>
          <w:tblHeader/>
        </w:trPr>
        <w:tc>
          <w:tcPr>
            <w:tcW w:w="6917" w:type="dxa"/>
          </w:tcPr>
          <w:p w14:paraId="3B992C44" w14:textId="77777777" w:rsidR="004F67EB" w:rsidRPr="00CB570C" w:rsidRDefault="004F67EB" w:rsidP="00836F78">
            <w:pPr>
              <w:pStyle w:val="TAL"/>
              <w:rPr>
                <w:b/>
                <w:i/>
              </w:rPr>
            </w:pPr>
            <w:r w:rsidRPr="00CB570C">
              <w:rPr>
                <w:b/>
                <w:i/>
              </w:rPr>
              <w:t>twoPUCCH-Type6-r16</w:t>
            </w:r>
          </w:p>
          <w:p w14:paraId="7E43F1B5" w14:textId="77777777" w:rsidR="004F67EB" w:rsidRPr="00CB570C" w:rsidRDefault="004F67EB" w:rsidP="00836F78">
            <w:pPr>
              <w:pStyle w:val="TAL"/>
              <w:rPr>
                <w:b/>
                <w:i/>
              </w:rPr>
            </w:pPr>
            <w:r w:rsidRPr="00CB570C">
              <w:t>Indicates whether the UE supports two PUCCH of format 0 or 2 in consecutive symbols in the same subslot for two HARQ-ACK codebooks with one 2*7-symbol subslot based HARQ-ACK codebook and one slot based HARQ-ACK codebook.</w:t>
            </w:r>
          </w:p>
        </w:tc>
        <w:tc>
          <w:tcPr>
            <w:tcW w:w="709" w:type="dxa"/>
          </w:tcPr>
          <w:p w14:paraId="0F9CB820" w14:textId="77777777" w:rsidR="004F67EB" w:rsidRPr="00CB570C" w:rsidRDefault="004F67EB" w:rsidP="00836F78">
            <w:pPr>
              <w:pStyle w:val="TAL"/>
              <w:jc w:val="center"/>
            </w:pPr>
            <w:r w:rsidRPr="00CB570C">
              <w:t>FS</w:t>
            </w:r>
          </w:p>
        </w:tc>
        <w:tc>
          <w:tcPr>
            <w:tcW w:w="567" w:type="dxa"/>
          </w:tcPr>
          <w:p w14:paraId="0A505169" w14:textId="77777777" w:rsidR="004F67EB" w:rsidRPr="00CB570C" w:rsidRDefault="004F67EB" w:rsidP="00836F78">
            <w:pPr>
              <w:pStyle w:val="TAL"/>
              <w:jc w:val="center"/>
            </w:pPr>
            <w:r w:rsidRPr="00CB570C">
              <w:t>No</w:t>
            </w:r>
          </w:p>
        </w:tc>
        <w:tc>
          <w:tcPr>
            <w:tcW w:w="709" w:type="dxa"/>
          </w:tcPr>
          <w:p w14:paraId="464FDBF2" w14:textId="77777777" w:rsidR="004F67EB" w:rsidRPr="00CB570C" w:rsidRDefault="004F67EB" w:rsidP="00836F78">
            <w:pPr>
              <w:pStyle w:val="TAL"/>
              <w:jc w:val="center"/>
              <w:rPr>
                <w:bCs/>
                <w:iCs/>
              </w:rPr>
            </w:pPr>
            <w:r w:rsidRPr="00CB570C">
              <w:rPr>
                <w:bCs/>
                <w:iCs/>
              </w:rPr>
              <w:t>N/A</w:t>
            </w:r>
          </w:p>
        </w:tc>
        <w:tc>
          <w:tcPr>
            <w:tcW w:w="728" w:type="dxa"/>
          </w:tcPr>
          <w:p w14:paraId="00B5B29A" w14:textId="77777777" w:rsidR="004F67EB" w:rsidRPr="00CB570C" w:rsidRDefault="004F67EB" w:rsidP="00836F78">
            <w:pPr>
              <w:pStyle w:val="TAL"/>
              <w:jc w:val="center"/>
              <w:rPr>
                <w:bCs/>
                <w:iCs/>
              </w:rPr>
            </w:pPr>
            <w:r w:rsidRPr="00CB570C">
              <w:rPr>
                <w:bCs/>
                <w:iCs/>
              </w:rPr>
              <w:t>N/A</w:t>
            </w:r>
          </w:p>
        </w:tc>
      </w:tr>
      <w:tr w:rsidR="004F67EB" w:rsidRPr="00CB570C" w14:paraId="499442B8" w14:textId="77777777" w:rsidTr="00836F78">
        <w:trPr>
          <w:cantSplit/>
          <w:tblHeader/>
        </w:trPr>
        <w:tc>
          <w:tcPr>
            <w:tcW w:w="6917" w:type="dxa"/>
          </w:tcPr>
          <w:p w14:paraId="4776F0E2" w14:textId="77777777" w:rsidR="004F67EB" w:rsidRPr="00CB570C" w:rsidRDefault="004F67EB" w:rsidP="00836F78">
            <w:pPr>
              <w:pStyle w:val="TAL"/>
              <w:rPr>
                <w:b/>
                <w:i/>
              </w:rPr>
            </w:pPr>
            <w:r w:rsidRPr="00CB570C">
              <w:rPr>
                <w:b/>
                <w:i/>
              </w:rPr>
              <w:t>twoPUCCH-Type7-r16</w:t>
            </w:r>
          </w:p>
          <w:p w14:paraId="3903DEA6" w14:textId="77777777" w:rsidR="004F67EB" w:rsidRPr="00CB570C" w:rsidRDefault="004F67EB" w:rsidP="00836F78">
            <w:pPr>
              <w:pStyle w:val="TAL"/>
              <w:rPr>
                <w:b/>
                <w:i/>
              </w:rPr>
            </w:pPr>
            <w:r w:rsidRPr="00CB570C">
              <w:t xml:space="preserve">Indicates whether the UE supports two PUCCH of format 0 or 2 in consecutive symbols in the same subslot for two </w:t>
            </w:r>
            <w:proofErr w:type="gramStart"/>
            <w:r w:rsidRPr="00CB570C">
              <w:t>subslot</w:t>
            </w:r>
            <w:proofErr w:type="gramEnd"/>
            <w:r w:rsidRPr="00CB570C">
              <w:t xml:space="preserve"> based HARQ-ACK codebooks.</w:t>
            </w:r>
          </w:p>
        </w:tc>
        <w:tc>
          <w:tcPr>
            <w:tcW w:w="709" w:type="dxa"/>
          </w:tcPr>
          <w:p w14:paraId="64816A42" w14:textId="77777777" w:rsidR="004F67EB" w:rsidRPr="00CB570C" w:rsidRDefault="004F67EB" w:rsidP="00836F78">
            <w:pPr>
              <w:pStyle w:val="TAL"/>
              <w:jc w:val="center"/>
            </w:pPr>
            <w:r w:rsidRPr="00CB570C">
              <w:t>FS</w:t>
            </w:r>
          </w:p>
        </w:tc>
        <w:tc>
          <w:tcPr>
            <w:tcW w:w="567" w:type="dxa"/>
          </w:tcPr>
          <w:p w14:paraId="53D64BA7" w14:textId="77777777" w:rsidR="004F67EB" w:rsidRPr="00CB570C" w:rsidRDefault="004F67EB" w:rsidP="00836F78">
            <w:pPr>
              <w:pStyle w:val="TAL"/>
              <w:jc w:val="center"/>
            </w:pPr>
            <w:r w:rsidRPr="00CB570C">
              <w:t>No</w:t>
            </w:r>
          </w:p>
        </w:tc>
        <w:tc>
          <w:tcPr>
            <w:tcW w:w="709" w:type="dxa"/>
          </w:tcPr>
          <w:p w14:paraId="5F21322A" w14:textId="77777777" w:rsidR="004F67EB" w:rsidRPr="00CB570C" w:rsidRDefault="004F67EB" w:rsidP="00836F78">
            <w:pPr>
              <w:pStyle w:val="TAL"/>
              <w:jc w:val="center"/>
              <w:rPr>
                <w:bCs/>
                <w:iCs/>
              </w:rPr>
            </w:pPr>
            <w:r w:rsidRPr="00CB570C">
              <w:rPr>
                <w:bCs/>
                <w:iCs/>
              </w:rPr>
              <w:t>N/A</w:t>
            </w:r>
          </w:p>
        </w:tc>
        <w:tc>
          <w:tcPr>
            <w:tcW w:w="728" w:type="dxa"/>
          </w:tcPr>
          <w:p w14:paraId="178E4FB3" w14:textId="77777777" w:rsidR="004F67EB" w:rsidRPr="00CB570C" w:rsidRDefault="004F67EB" w:rsidP="00836F78">
            <w:pPr>
              <w:pStyle w:val="TAL"/>
              <w:jc w:val="center"/>
              <w:rPr>
                <w:bCs/>
                <w:iCs/>
              </w:rPr>
            </w:pPr>
            <w:r w:rsidRPr="00CB570C">
              <w:rPr>
                <w:bCs/>
                <w:iCs/>
              </w:rPr>
              <w:t>N/A</w:t>
            </w:r>
          </w:p>
        </w:tc>
      </w:tr>
      <w:tr w:rsidR="004F67EB" w:rsidRPr="00CB570C" w14:paraId="1E2C19CF" w14:textId="77777777" w:rsidTr="00836F78">
        <w:trPr>
          <w:cantSplit/>
          <w:tblHeader/>
        </w:trPr>
        <w:tc>
          <w:tcPr>
            <w:tcW w:w="6917" w:type="dxa"/>
          </w:tcPr>
          <w:p w14:paraId="57D06BA0" w14:textId="77777777" w:rsidR="004F67EB" w:rsidRPr="00CB570C" w:rsidRDefault="004F67EB" w:rsidP="00836F78">
            <w:pPr>
              <w:pStyle w:val="TAL"/>
              <w:rPr>
                <w:b/>
                <w:i/>
              </w:rPr>
            </w:pPr>
            <w:r w:rsidRPr="00CB570C">
              <w:rPr>
                <w:b/>
                <w:i/>
              </w:rPr>
              <w:t>twoPUCCH-Type8-r16</w:t>
            </w:r>
          </w:p>
          <w:p w14:paraId="71BDD0B5" w14:textId="77777777" w:rsidR="004F67EB" w:rsidRPr="00CB570C" w:rsidRDefault="004F67EB" w:rsidP="00836F78">
            <w:pPr>
              <w:pStyle w:val="TAL"/>
              <w:rPr>
                <w:b/>
                <w:i/>
              </w:rPr>
            </w:pPr>
            <w:r w:rsidRPr="00CB570C">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9FCAC10" w14:textId="77777777" w:rsidR="004F67EB" w:rsidRPr="00CB570C" w:rsidRDefault="004F67EB" w:rsidP="00836F78">
            <w:pPr>
              <w:pStyle w:val="TAL"/>
              <w:jc w:val="center"/>
            </w:pPr>
            <w:r w:rsidRPr="00CB570C">
              <w:t>FS</w:t>
            </w:r>
          </w:p>
        </w:tc>
        <w:tc>
          <w:tcPr>
            <w:tcW w:w="567" w:type="dxa"/>
          </w:tcPr>
          <w:p w14:paraId="0D61A27B" w14:textId="77777777" w:rsidR="004F67EB" w:rsidRPr="00CB570C" w:rsidRDefault="004F67EB" w:rsidP="00836F78">
            <w:pPr>
              <w:pStyle w:val="TAL"/>
              <w:jc w:val="center"/>
            </w:pPr>
            <w:r w:rsidRPr="00CB570C">
              <w:t>No</w:t>
            </w:r>
          </w:p>
        </w:tc>
        <w:tc>
          <w:tcPr>
            <w:tcW w:w="709" w:type="dxa"/>
          </w:tcPr>
          <w:p w14:paraId="75A2F2CA" w14:textId="77777777" w:rsidR="004F67EB" w:rsidRPr="00CB570C" w:rsidRDefault="004F67EB" w:rsidP="00836F78">
            <w:pPr>
              <w:pStyle w:val="TAL"/>
              <w:jc w:val="center"/>
              <w:rPr>
                <w:bCs/>
                <w:iCs/>
              </w:rPr>
            </w:pPr>
            <w:r w:rsidRPr="00CB570C">
              <w:rPr>
                <w:bCs/>
                <w:iCs/>
              </w:rPr>
              <w:t>N/A</w:t>
            </w:r>
          </w:p>
        </w:tc>
        <w:tc>
          <w:tcPr>
            <w:tcW w:w="728" w:type="dxa"/>
          </w:tcPr>
          <w:p w14:paraId="074932BC" w14:textId="77777777" w:rsidR="004F67EB" w:rsidRPr="00CB570C" w:rsidRDefault="004F67EB" w:rsidP="00836F78">
            <w:pPr>
              <w:pStyle w:val="TAL"/>
              <w:jc w:val="center"/>
              <w:rPr>
                <w:bCs/>
                <w:iCs/>
              </w:rPr>
            </w:pPr>
            <w:r w:rsidRPr="00CB570C">
              <w:rPr>
                <w:bCs/>
                <w:iCs/>
              </w:rPr>
              <w:t>N/A</w:t>
            </w:r>
          </w:p>
        </w:tc>
      </w:tr>
      <w:tr w:rsidR="004F67EB" w:rsidRPr="00CB570C" w14:paraId="30F20C16" w14:textId="77777777" w:rsidTr="00836F78">
        <w:trPr>
          <w:cantSplit/>
          <w:tblHeader/>
        </w:trPr>
        <w:tc>
          <w:tcPr>
            <w:tcW w:w="6917" w:type="dxa"/>
          </w:tcPr>
          <w:p w14:paraId="1CE6E6EE" w14:textId="77777777" w:rsidR="004F67EB" w:rsidRPr="00CB570C" w:rsidRDefault="004F67EB" w:rsidP="00836F78">
            <w:pPr>
              <w:pStyle w:val="TAL"/>
              <w:rPr>
                <w:b/>
                <w:i/>
              </w:rPr>
            </w:pPr>
            <w:r w:rsidRPr="00CB570C">
              <w:rPr>
                <w:b/>
                <w:i/>
              </w:rPr>
              <w:t>twoPUCCH-Type9-r16</w:t>
            </w:r>
          </w:p>
          <w:p w14:paraId="6135EBEF" w14:textId="77777777" w:rsidR="004F67EB" w:rsidRPr="00CB570C" w:rsidRDefault="004F67EB" w:rsidP="00836F78">
            <w:pPr>
              <w:pStyle w:val="TAL"/>
              <w:rPr>
                <w:b/>
                <w:i/>
              </w:rPr>
            </w:pPr>
            <w:r w:rsidRPr="00CB570C">
              <w:t>Indicates whether the UE supports one PUCCH format 0 or 2 and one PUCCH format 1, 3 or 4 in the same subslot for two subslot based HARQ-ACK codebooks.</w:t>
            </w:r>
          </w:p>
        </w:tc>
        <w:tc>
          <w:tcPr>
            <w:tcW w:w="709" w:type="dxa"/>
          </w:tcPr>
          <w:p w14:paraId="6CA927DB" w14:textId="77777777" w:rsidR="004F67EB" w:rsidRPr="00CB570C" w:rsidRDefault="004F67EB" w:rsidP="00836F78">
            <w:pPr>
              <w:pStyle w:val="TAL"/>
              <w:jc w:val="center"/>
            </w:pPr>
            <w:r w:rsidRPr="00CB570C">
              <w:t>FS</w:t>
            </w:r>
          </w:p>
        </w:tc>
        <w:tc>
          <w:tcPr>
            <w:tcW w:w="567" w:type="dxa"/>
          </w:tcPr>
          <w:p w14:paraId="306AFC50" w14:textId="77777777" w:rsidR="004F67EB" w:rsidRPr="00CB570C" w:rsidRDefault="004F67EB" w:rsidP="00836F78">
            <w:pPr>
              <w:pStyle w:val="TAL"/>
              <w:jc w:val="center"/>
            </w:pPr>
            <w:r w:rsidRPr="00CB570C">
              <w:t>No</w:t>
            </w:r>
          </w:p>
        </w:tc>
        <w:tc>
          <w:tcPr>
            <w:tcW w:w="709" w:type="dxa"/>
          </w:tcPr>
          <w:p w14:paraId="135E575E" w14:textId="77777777" w:rsidR="004F67EB" w:rsidRPr="00CB570C" w:rsidRDefault="004F67EB" w:rsidP="00836F78">
            <w:pPr>
              <w:pStyle w:val="TAL"/>
              <w:jc w:val="center"/>
              <w:rPr>
                <w:bCs/>
                <w:iCs/>
              </w:rPr>
            </w:pPr>
            <w:r w:rsidRPr="00CB570C">
              <w:rPr>
                <w:bCs/>
                <w:iCs/>
              </w:rPr>
              <w:t>N/A</w:t>
            </w:r>
          </w:p>
        </w:tc>
        <w:tc>
          <w:tcPr>
            <w:tcW w:w="728" w:type="dxa"/>
          </w:tcPr>
          <w:p w14:paraId="254A5D82" w14:textId="77777777" w:rsidR="004F67EB" w:rsidRPr="00CB570C" w:rsidRDefault="004F67EB" w:rsidP="00836F78">
            <w:pPr>
              <w:pStyle w:val="TAL"/>
              <w:jc w:val="center"/>
              <w:rPr>
                <w:bCs/>
                <w:iCs/>
              </w:rPr>
            </w:pPr>
            <w:r w:rsidRPr="00CB570C">
              <w:rPr>
                <w:bCs/>
                <w:iCs/>
              </w:rPr>
              <w:t>N/A</w:t>
            </w:r>
          </w:p>
        </w:tc>
      </w:tr>
      <w:tr w:rsidR="004F67EB" w:rsidRPr="00CB570C" w14:paraId="66283025" w14:textId="77777777" w:rsidTr="00836F78">
        <w:trPr>
          <w:cantSplit/>
          <w:tblHeader/>
        </w:trPr>
        <w:tc>
          <w:tcPr>
            <w:tcW w:w="6917" w:type="dxa"/>
          </w:tcPr>
          <w:p w14:paraId="50C662E3" w14:textId="77777777" w:rsidR="004F67EB" w:rsidRPr="00CB570C" w:rsidRDefault="004F67EB" w:rsidP="00836F78">
            <w:pPr>
              <w:pStyle w:val="TAL"/>
              <w:rPr>
                <w:b/>
                <w:i/>
              </w:rPr>
            </w:pPr>
            <w:r w:rsidRPr="00CB570C">
              <w:rPr>
                <w:b/>
                <w:i/>
              </w:rPr>
              <w:t>twoPUCCH-Type10-r16</w:t>
            </w:r>
          </w:p>
          <w:p w14:paraId="65CC6F76" w14:textId="77777777" w:rsidR="004F67EB" w:rsidRPr="00CB570C" w:rsidRDefault="004F67EB" w:rsidP="00836F78">
            <w:pPr>
              <w:pStyle w:val="TAL"/>
              <w:rPr>
                <w:b/>
                <w:i/>
              </w:rPr>
            </w:pPr>
            <w:r w:rsidRPr="00CB570C">
              <w:t xml:space="preserve">Indicates whether the UE supports two PUCCH transmissions in the same subslot for two HARQ-ACK codebooks with one 2*7-symbol subslot and one slot based HARQ-ACK codebook which are not covered by </w:t>
            </w:r>
            <w:r w:rsidRPr="00CB570C">
              <w:rPr>
                <w:i/>
              </w:rPr>
              <w:t>twoPUCCH-Type6-r16</w:t>
            </w:r>
            <w:r w:rsidRPr="00CB570C">
              <w:t xml:space="preserve"> and </w:t>
            </w:r>
            <w:r w:rsidRPr="00CB570C">
              <w:rPr>
                <w:i/>
              </w:rPr>
              <w:t>twoPUCCH-Type8-r16</w:t>
            </w:r>
            <w:r w:rsidRPr="00CB570C">
              <w:t>.</w:t>
            </w:r>
          </w:p>
        </w:tc>
        <w:tc>
          <w:tcPr>
            <w:tcW w:w="709" w:type="dxa"/>
          </w:tcPr>
          <w:p w14:paraId="6EDCE944" w14:textId="77777777" w:rsidR="004F67EB" w:rsidRPr="00CB570C" w:rsidRDefault="004F67EB" w:rsidP="00836F78">
            <w:pPr>
              <w:pStyle w:val="TAL"/>
              <w:jc w:val="center"/>
            </w:pPr>
            <w:r w:rsidRPr="00CB570C">
              <w:t>FS</w:t>
            </w:r>
          </w:p>
        </w:tc>
        <w:tc>
          <w:tcPr>
            <w:tcW w:w="567" w:type="dxa"/>
          </w:tcPr>
          <w:p w14:paraId="2BEDC905" w14:textId="77777777" w:rsidR="004F67EB" w:rsidRPr="00CB570C" w:rsidRDefault="004F67EB" w:rsidP="00836F78">
            <w:pPr>
              <w:pStyle w:val="TAL"/>
              <w:jc w:val="center"/>
            </w:pPr>
            <w:r w:rsidRPr="00CB570C">
              <w:t>No</w:t>
            </w:r>
          </w:p>
        </w:tc>
        <w:tc>
          <w:tcPr>
            <w:tcW w:w="709" w:type="dxa"/>
          </w:tcPr>
          <w:p w14:paraId="5C458D45" w14:textId="77777777" w:rsidR="004F67EB" w:rsidRPr="00CB570C" w:rsidRDefault="004F67EB" w:rsidP="00836F78">
            <w:pPr>
              <w:pStyle w:val="TAL"/>
              <w:jc w:val="center"/>
              <w:rPr>
                <w:bCs/>
                <w:iCs/>
              </w:rPr>
            </w:pPr>
            <w:r w:rsidRPr="00CB570C">
              <w:rPr>
                <w:bCs/>
                <w:iCs/>
              </w:rPr>
              <w:t>N/A</w:t>
            </w:r>
          </w:p>
        </w:tc>
        <w:tc>
          <w:tcPr>
            <w:tcW w:w="728" w:type="dxa"/>
          </w:tcPr>
          <w:p w14:paraId="734982B4" w14:textId="77777777" w:rsidR="004F67EB" w:rsidRPr="00CB570C" w:rsidRDefault="004F67EB" w:rsidP="00836F78">
            <w:pPr>
              <w:pStyle w:val="TAL"/>
              <w:jc w:val="center"/>
              <w:rPr>
                <w:bCs/>
                <w:iCs/>
              </w:rPr>
            </w:pPr>
            <w:r w:rsidRPr="00CB570C">
              <w:rPr>
                <w:bCs/>
                <w:iCs/>
              </w:rPr>
              <w:t>N/A</w:t>
            </w:r>
          </w:p>
        </w:tc>
      </w:tr>
      <w:tr w:rsidR="004F67EB" w:rsidRPr="00CB570C" w14:paraId="456BFE91" w14:textId="77777777" w:rsidTr="00836F78">
        <w:trPr>
          <w:cantSplit/>
          <w:tblHeader/>
        </w:trPr>
        <w:tc>
          <w:tcPr>
            <w:tcW w:w="6917" w:type="dxa"/>
          </w:tcPr>
          <w:p w14:paraId="2ECBE5EA" w14:textId="77777777" w:rsidR="004F67EB" w:rsidRPr="00CB570C" w:rsidRDefault="004F67EB" w:rsidP="00836F78">
            <w:pPr>
              <w:pStyle w:val="TAL"/>
              <w:rPr>
                <w:b/>
                <w:i/>
              </w:rPr>
            </w:pPr>
            <w:r w:rsidRPr="00CB570C">
              <w:rPr>
                <w:b/>
                <w:i/>
              </w:rPr>
              <w:t>twoPUCCH-Type11-r16</w:t>
            </w:r>
          </w:p>
          <w:p w14:paraId="5F40201E" w14:textId="77777777" w:rsidR="004F67EB" w:rsidRPr="00CB570C" w:rsidRDefault="004F67EB" w:rsidP="00836F78">
            <w:pPr>
              <w:pStyle w:val="TAL"/>
              <w:rPr>
                <w:b/>
                <w:i/>
              </w:rPr>
            </w:pPr>
            <w:r w:rsidRPr="00CB570C">
              <w:t xml:space="preserve">Indicates whether the UE supports two PUCCH transmissions in the same subslot for two subslot based HARQ-ACK codebooks which are not covered by </w:t>
            </w:r>
            <w:r w:rsidRPr="00CB570C">
              <w:rPr>
                <w:i/>
              </w:rPr>
              <w:t>twoPUCCH-Type7-r16</w:t>
            </w:r>
            <w:r w:rsidRPr="00CB570C">
              <w:t xml:space="preserve"> and </w:t>
            </w:r>
            <w:r w:rsidRPr="00CB570C">
              <w:rPr>
                <w:i/>
              </w:rPr>
              <w:t>twoPUCCH-Type9-r16</w:t>
            </w:r>
            <w:r w:rsidRPr="00CB570C">
              <w:t>.</w:t>
            </w:r>
          </w:p>
        </w:tc>
        <w:tc>
          <w:tcPr>
            <w:tcW w:w="709" w:type="dxa"/>
          </w:tcPr>
          <w:p w14:paraId="3A1CFE22" w14:textId="77777777" w:rsidR="004F67EB" w:rsidRPr="00CB570C" w:rsidRDefault="004F67EB" w:rsidP="00836F78">
            <w:pPr>
              <w:pStyle w:val="TAL"/>
              <w:jc w:val="center"/>
            </w:pPr>
            <w:r w:rsidRPr="00CB570C">
              <w:t>FS</w:t>
            </w:r>
          </w:p>
        </w:tc>
        <w:tc>
          <w:tcPr>
            <w:tcW w:w="567" w:type="dxa"/>
          </w:tcPr>
          <w:p w14:paraId="054E3306" w14:textId="77777777" w:rsidR="004F67EB" w:rsidRPr="00CB570C" w:rsidRDefault="004F67EB" w:rsidP="00836F78">
            <w:pPr>
              <w:pStyle w:val="TAL"/>
              <w:jc w:val="center"/>
            </w:pPr>
            <w:r w:rsidRPr="00CB570C">
              <w:t>No</w:t>
            </w:r>
          </w:p>
        </w:tc>
        <w:tc>
          <w:tcPr>
            <w:tcW w:w="709" w:type="dxa"/>
          </w:tcPr>
          <w:p w14:paraId="24082A66" w14:textId="77777777" w:rsidR="004F67EB" w:rsidRPr="00CB570C" w:rsidRDefault="004F67EB" w:rsidP="00836F78">
            <w:pPr>
              <w:pStyle w:val="TAL"/>
              <w:jc w:val="center"/>
              <w:rPr>
                <w:bCs/>
                <w:iCs/>
              </w:rPr>
            </w:pPr>
            <w:r w:rsidRPr="00CB570C">
              <w:rPr>
                <w:bCs/>
                <w:iCs/>
              </w:rPr>
              <w:t>N/A</w:t>
            </w:r>
          </w:p>
        </w:tc>
        <w:tc>
          <w:tcPr>
            <w:tcW w:w="728" w:type="dxa"/>
          </w:tcPr>
          <w:p w14:paraId="684F4DE3" w14:textId="77777777" w:rsidR="004F67EB" w:rsidRPr="00CB570C" w:rsidRDefault="004F67EB" w:rsidP="00836F78">
            <w:pPr>
              <w:pStyle w:val="TAL"/>
              <w:jc w:val="center"/>
              <w:rPr>
                <w:bCs/>
                <w:iCs/>
              </w:rPr>
            </w:pPr>
            <w:r w:rsidRPr="00CB570C">
              <w:rPr>
                <w:bCs/>
                <w:iCs/>
              </w:rPr>
              <w:t>N/A</w:t>
            </w:r>
          </w:p>
        </w:tc>
      </w:tr>
      <w:tr w:rsidR="004F67EB" w:rsidRPr="00CB570C" w:rsidDel="00AD4675" w14:paraId="3ECB5A8B" w14:textId="77777777" w:rsidTr="00836F78">
        <w:trPr>
          <w:cantSplit/>
          <w:tblHeader/>
        </w:trPr>
        <w:tc>
          <w:tcPr>
            <w:tcW w:w="6917" w:type="dxa"/>
          </w:tcPr>
          <w:p w14:paraId="5B11D93D" w14:textId="77777777" w:rsidR="004F67EB" w:rsidRPr="00CB570C" w:rsidRDefault="004F67EB" w:rsidP="00836F78">
            <w:pPr>
              <w:pStyle w:val="TAL"/>
              <w:rPr>
                <w:b/>
                <w:i/>
              </w:rPr>
            </w:pPr>
            <w:r w:rsidRPr="00CB570C">
              <w:rPr>
                <w:b/>
                <w:i/>
              </w:rPr>
              <w:t>txDiversity2Tx-r18</w:t>
            </w:r>
          </w:p>
          <w:p w14:paraId="56C7EDD3" w14:textId="77777777" w:rsidR="004F67EB" w:rsidRPr="00CB570C" w:rsidRDefault="004F67EB" w:rsidP="00836F78">
            <w:pPr>
              <w:pStyle w:val="TAL"/>
              <w:rPr>
                <w:bCs/>
                <w:iCs/>
              </w:rPr>
            </w:pPr>
            <w:r w:rsidRPr="00CB570C">
              <w:rPr>
                <w:bCs/>
                <w:iCs/>
              </w:rPr>
              <w:t>Indicates whether the UE supports 2Tx Tx diversity for the band configured.</w:t>
            </w:r>
          </w:p>
          <w:p w14:paraId="4EFB8A5F" w14:textId="77777777" w:rsidR="004F67EB" w:rsidRPr="00CB570C" w:rsidDel="00AD4675" w:rsidRDefault="004F67EB" w:rsidP="00836F78">
            <w:pPr>
              <w:pStyle w:val="TAL"/>
              <w:rPr>
                <w:b/>
                <w:i/>
              </w:rPr>
            </w:pPr>
            <w:r w:rsidRPr="00CB570C">
              <w:rPr>
                <w:bCs/>
                <w:iCs/>
              </w:rPr>
              <w:t>This capability is applicable for both single band (non-CA) case and CA case.</w:t>
            </w:r>
          </w:p>
        </w:tc>
        <w:tc>
          <w:tcPr>
            <w:tcW w:w="709" w:type="dxa"/>
          </w:tcPr>
          <w:p w14:paraId="22F84CBC" w14:textId="77777777" w:rsidR="004F67EB" w:rsidRPr="00CB570C" w:rsidDel="00AD4675" w:rsidRDefault="004F67EB" w:rsidP="00836F78">
            <w:pPr>
              <w:pStyle w:val="TAL"/>
              <w:jc w:val="center"/>
            </w:pPr>
            <w:r w:rsidRPr="00CB570C">
              <w:t>FS</w:t>
            </w:r>
          </w:p>
        </w:tc>
        <w:tc>
          <w:tcPr>
            <w:tcW w:w="567" w:type="dxa"/>
          </w:tcPr>
          <w:p w14:paraId="2AA48331" w14:textId="77777777" w:rsidR="004F67EB" w:rsidRPr="00CB570C" w:rsidDel="00AD4675" w:rsidRDefault="004F67EB" w:rsidP="00836F78">
            <w:pPr>
              <w:pStyle w:val="TAL"/>
              <w:jc w:val="center"/>
            </w:pPr>
            <w:r w:rsidRPr="00CB570C">
              <w:t>No</w:t>
            </w:r>
          </w:p>
        </w:tc>
        <w:tc>
          <w:tcPr>
            <w:tcW w:w="709" w:type="dxa"/>
          </w:tcPr>
          <w:p w14:paraId="0449BFCD" w14:textId="77777777" w:rsidR="004F67EB" w:rsidRPr="00CB570C" w:rsidDel="00AD4675" w:rsidRDefault="004F67EB" w:rsidP="00836F78">
            <w:pPr>
              <w:pStyle w:val="TAL"/>
              <w:jc w:val="center"/>
              <w:rPr>
                <w:bCs/>
                <w:iCs/>
              </w:rPr>
            </w:pPr>
            <w:r w:rsidRPr="00CB570C">
              <w:rPr>
                <w:bCs/>
                <w:iCs/>
              </w:rPr>
              <w:t>N/A</w:t>
            </w:r>
          </w:p>
        </w:tc>
        <w:tc>
          <w:tcPr>
            <w:tcW w:w="728" w:type="dxa"/>
          </w:tcPr>
          <w:p w14:paraId="1C4FDC83" w14:textId="77777777" w:rsidR="004F67EB" w:rsidRPr="00CB570C" w:rsidDel="00AD4675" w:rsidRDefault="004F67EB" w:rsidP="00836F78">
            <w:pPr>
              <w:pStyle w:val="TAL"/>
              <w:jc w:val="center"/>
              <w:rPr>
                <w:bCs/>
                <w:iCs/>
              </w:rPr>
            </w:pPr>
            <w:r w:rsidRPr="00CB570C">
              <w:rPr>
                <w:bCs/>
                <w:iCs/>
              </w:rPr>
              <w:t>FR1 only</w:t>
            </w:r>
          </w:p>
        </w:tc>
      </w:tr>
      <w:tr w:rsidR="004F67EB" w:rsidRPr="00CB570C" w14:paraId="74121B3F" w14:textId="77777777" w:rsidTr="00836F78">
        <w:trPr>
          <w:cantSplit/>
          <w:tblHeader/>
        </w:trPr>
        <w:tc>
          <w:tcPr>
            <w:tcW w:w="6917" w:type="dxa"/>
          </w:tcPr>
          <w:p w14:paraId="1A5D4EE1" w14:textId="77777777" w:rsidR="004F67EB" w:rsidRPr="00CB570C" w:rsidRDefault="004F67EB" w:rsidP="00836F78">
            <w:pPr>
              <w:pStyle w:val="TAL"/>
              <w:rPr>
                <w:b/>
                <w:i/>
              </w:rPr>
            </w:pPr>
            <w:r w:rsidRPr="00CB570C">
              <w:rPr>
                <w:b/>
                <w:i/>
              </w:rPr>
              <w:t>txDiversity4Tx-r18</w:t>
            </w:r>
          </w:p>
          <w:p w14:paraId="08A7D30D" w14:textId="77777777" w:rsidR="004F67EB" w:rsidRPr="00CB570C" w:rsidRDefault="004F67EB" w:rsidP="00836F78">
            <w:pPr>
              <w:keepNext/>
              <w:keepLines/>
              <w:spacing w:after="0"/>
              <w:rPr>
                <w:rFonts w:ascii="Arial" w:hAnsi="Arial"/>
                <w:bCs/>
                <w:iCs/>
                <w:sz w:val="18"/>
              </w:rPr>
            </w:pPr>
            <w:r w:rsidRPr="00CB570C">
              <w:rPr>
                <w:rFonts w:ascii="Arial" w:hAnsi="Arial"/>
                <w:bCs/>
                <w:iCs/>
                <w:sz w:val="18"/>
              </w:rPr>
              <w:t>Indicates whether the UE supports 4Tx Tx diversity for the band configured.</w:t>
            </w:r>
          </w:p>
          <w:p w14:paraId="29584DE0" w14:textId="77777777" w:rsidR="004F67EB" w:rsidRPr="00CB570C" w:rsidRDefault="004F67EB" w:rsidP="00836F78">
            <w:pPr>
              <w:pStyle w:val="TAL"/>
              <w:rPr>
                <w:b/>
                <w:i/>
              </w:rPr>
            </w:pPr>
            <w:r w:rsidRPr="00CB570C">
              <w:rPr>
                <w:bCs/>
                <w:iCs/>
              </w:rPr>
              <w:t>This capability is applicable for both single band (non-CA) case and CA case.</w:t>
            </w:r>
          </w:p>
        </w:tc>
        <w:tc>
          <w:tcPr>
            <w:tcW w:w="709" w:type="dxa"/>
          </w:tcPr>
          <w:p w14:paraId="3BB04E09" w14:textId="77777777" w:rsidR="004F67EB" w:rsidRPr="00CB570C" w:rsidRDefault="004F67EB" w:rsidP="00836F78">
            <w:pPr>
              <w:pStyle w:val="TAL"/>
              <w:jc w:val="center"/>
            </w:pPr>
            <w:r w:rsidRPr="00CB570C">
              <w:t>FS</w:t>
            </w:r>
          </w:p>
        </w:tc>
        <w:tc>
          <w:tcPr>
            <w:tcW w:w="567" w:type="dxa"/>
          </w:tcPr>
          <w:p w14:paraId="75AE89EE" w14:textId="77777777" w:rsidR="004F67EB" w:rsidRPr="00CB570C" w:rsidRDefault="004F67EB" w:rsidP="00836F78">
            <w:pPr>
              <w:pStyle w:val="TAL"/>
              <w:jc w:val="center"/>
            </w:pPr>
            <w:r w:rsidRPr="00CB570C">
              <w:t>No</w:t>
            </w:r>
          </w:p>
        </w:tc>
        <w:tc>
          <w:tcPr>
            <w:tcW w:w="709" w:type="dxa"/>
          </w:tcPr>
          <w:p w14:paraId="43EE676C" w14:textId="77777777" w:rsidR="004F67EB" w:rsidRPr="00CB570C" w:rsidRDefault="004F67EB" w:rsidP="00836F78">
            <w:pPr>
              <w:pStyle w:val="TAL"/>
              <w:jc w:val="center"/>
              <w:rPr>
                <w:bCs/>
                <w:iCs/>
              </w:rPr>
            </w:pPr>
            <w:r w:rsidRPr="00CB570C">
              <w:rPr>
                <w:bCs/>
                <w:iCs/>
              </w:rPr>
              <w:t>N/A</w:t>
            </w:r>
          </w:p>
        </w:tc>
        <w:tc>
          <w:tcPr>
            <w:tcW w:w="728" w:type="dxa"/>
          </w:tcPr>
          <w:p w14:paraId="2C026CBB" w14:textId="77777777" w:rsidR="004F67EB" w:rsidRPr="00CB570C" w:rsidRDefault="004F67EB" w:rsidP="00836F78">
            <w:pPr>
              <w:pStyle w:val="TAL"/>
              <w:jc w:val="center"/>
              <w:rPr>
                <w:bCs/>
                <w:iCs/>
              </w:rPr>
            </w:pPr>
            <w:r w:rsidRPr="00CB570C">
              <w:rPr>
                <w:bCs/>
                <w:iCs/>
              </w:rPr>
              <w:t>FR1 only</w:t>
            </w:r>
          </w:p>
        </w:tc>
      </w:tr>
      <w:tr w:rsidR="004F67EB" w:rsidRPr="00CB570C" w14:paraId="5097EE76" w14:textId="77777777" w:rsidTr="00836F78">
        <w:trPr>
          <w:cantSplit/>
          <w:tblHeader/>
        </w:trPr>
        <w:tc>
          <w:tcPr>
            <w:tcW w:w="6917" w:type="dxa"/>
          </w:tcPr>
          <w:p w14:paraId="75AC2D81" w14:textId="77777777" w:rsidR="004F67EB" w:rsidRPr="00CB570C" w:rsidRDefault="004F67EB" w:rsidP="00836F78">
            <w:pPr>
              <w:pStyle w:val="TAL"/>
              <w:rPr>
                <w:b/>
                <w:bCs/>
                <w:i/>
                <w:iCs/>
              </w:rPr>
            </w:pPr>
            <w:r w:rsidRPr="00CB570C">
              <w:rPr>
                <w:b/>
                <w:bCs/>
                <w:i/>
                <w:iCs/>
              </w:rPr>
              <w:t>tx-Support-UL-GapFR2-r17</w:t>
            </w:r>
          </w:p>
          <w:p w14:paraId="695AA42C" w14:textId="77777777" w:rsidR="004F67EB" w:rsidRPr="00CB570C" w:rsidRDefault="004F67EB" w:rsidP="00836F78">
            <w:pPr>
              <w:pStyle w:val="TAL"/>
              <w:rPr>
                <w:b/>
                <w:i/>
              </w:rPr>
            </w:pPr>
            <w:r w:rsidRPr="00CB570C">
              <w:t xml:space="preserve">Indicates whether the UE supports UL transmission in FR2 bands within an FR2 UL gap when the FR2 UL gap is activated in inter-band UL CA. </w:t>
            </w:r>
            <w:r w:rsidRPr="00CB570C">
              <w:rPr>
                <w:bCs/>
                <w:iCs/>
              </w:rPr>
              <w:t xml:space="preserve">The UE which indicates support for </w:t>
            </w:r>
            <w:r w:rsidRPr="00CB570C">
              <w:rPr>
                <w:bCs/>
                <w:i/>
              </w:rPr>
              <w:t>tx-Support-UL-GapFR2-r17</w:t>
            </w:r>
            <w:r w:rsidRPr="00CB570C">
              <w:rPr>
                <w:b/>
                <w:i/>
              </w:rPr>
              <w:t xml:space="preserve"> </w:t>
            </w:r>
            <w:r w:rsidRPr="00CB570C">
              <w:rPr>
                <w:bCs/>
                <w:iCs/>
              </w:rPr>
              <w:t xml:space="preserve">shall also indicate support for </w:t>
            </w:r>
            <w:r w:rsidRPr="00CB570C">
              <w:rPr>
                <w:bCs/>
                <w:i/>
              </w:rPr>
              <w:t>ul-GapFR2-r17</w:t>
            </w:r>
            <w:r w:rsidRPr="00CB570C">
              <w:rPr>
                <w:bCs/>
                <w:iCs/>
              </w:rPr>
              <w:t xml:space="preserve"> in an FR2 band.</w:t>
            </w:r>
          </w:p>
        </w:tc>
        <w:tc>
          <w:tcPr>
            <w:tcW w:w="709" w:type="dxa"/>
          </w:tcPr>
          <w:p w14:paraId="555924FE" w14:textId="77777777" w:rsidR="004F67EB" w:rsidRPr="00CB570C" w:rsidRDefault="004F67EB" w:rsidP="00836F78">
            <w:pPr>
              <w:pStyle w:val="TAL"/>
              <w:jc w:val="center"/>
            </w:pPr>
            <w:r w:rsidRPr="00CB570C">
              <w:t>FS</w:t>
            </w:r>
          </w:p>
        </w:tc>
        <w:tc>
          <w:tcPr>
            <w:tcW w:w="567" w:type="dxa"/>
          </w:tcPr>
          <w:p w14:paraId="57ED0B86" w14:textId="77777777" w:rsidR="004F67EB" w:rsidRPr="00CB570C" w:rsidRDefault="004F67EB" w:rsidP="00836F78">
            <w:pPr>
              <w:pStyle w:val="TAL"/>
              <w:jc w:val="center"/>
            </w:pPr>
            <w:r w:rsidRPr="00CB570C">
              <w:t>No</w:t>
            </w:r>
          </w:p>
        </w:tc>
        <w:tc>
          <w:tcPr>
            <w:tcW w:w="709" w:type="dxa"/>
          </w:tcPr>
          <w:p w14:paraId="3BDFF90F" w14:textId="77777777" w:rsidR="004F67EB" w:rsidRPr="00CB570C" w:rsidRDefault="004F67EB" w:rsidP="00836F78">
            <w:pPr>
              <w:pStyle w:val="TAL"/>
              <w:jc w:val="center"/>
              <w:rPr>
                <w:bCs/>
                <w:iCs/>
              </w:rPr>
            </w:pPr>
            <w:r w:rsidRPr="00CB570C">
              <w:rPr>
                <w:bCs/>
                <w:iCs/>
              </w:rPr>
              <w:t>No</w:t>
            </w:r>
          </w:p>
        </w:tc>
        <w:tc>
          <w:tcPr>
            <w:tcW w:w="728" w:type="dxa"/>
          </w:tcPr>
          <w:p w14:paraId="1A628513" w14:textId="77777777" w:rsidR="004F67EB" w:rsidRPr="00CB570C" w:rsidRDefault="004F67EB" w:rsidP="00836F78">
            <w:pPr>
              <w:pStyle w:val="TAL"/>
              <w:jc w:val="center"/>
              <w:rPr>
                <w:bCs/>
                <w:iCs/>
              </w:rPr>
            </w:pPr>
            <w:r w:rsidRPr="00CB570C">
              <w:rPr>
                <w:bCs/>
                <w:iCs/>
              </w:rPr>
              <w:t>FR2 only</w:t>
            </w:r>
          </w:p>
        </w:tc>
      </w:tr>
      <w:tr w:rsidR="004F67EB" w:rsidRPr="00CB570C" w14:paraId="582954A5" w14:textId="77777777" w:rsidTr="00836F78">
        <w:trPr>
          <w:cantSplit/>
          <w:tblHeader/>
        </w:trPr>
        <w:tc>
          <w:tcPr>
            <w:tcW w:w="6917" w:type="dxa"/>
          </w:tcPr>
          <w:p w14:paraId="6FA4066C" w14:textId="77777777" w:rsidR="004F67EB" w:rsidRPr="00CB570C" w:rsidRDefault="004F67EB" w:rsidP="00836F78">
            <w:pPr>
              <w:pStyle w:val="TAL"/>
              <w:rPr>
                <w:b/>
                <w:i/>
              </w:rPr>
            </w:pPr>
            <w:r w:rsidRPr="00CB570C">
              <w:rPr>
                <w:b/>
                <w:i/>
              </w:rPr>
              <w:t>ue-PowerClassPerBandPerBC-r17</w:t>
            </w:r>
          </w:p>
          <w:p w14:paraId="02974A1C" w14:textId="77777777" w:rsidR="004F67EB" w:rsidRPr="00CB570C" w:rsidRDefault="004F67EB" w:rsidP="00836F78">
            <w:pPr>
              <w:pStyle w:val="TAL"/>
              <w:rPr>
                <w:bCs/>
                <w:iCs/>
              </w:rPr>
            </w:pPr>
            <w:r w:rsidRPr="00CB570C">
              <w:rPr>
                <w:bCs/>
                <w:iCs/>
              </w:rPr>
              <w:t>Indicates the UE power class per band per band combination.</w:t>
            </w:r>
          </w:p>
          <w:p w14:paraId="0102C4CE" w14:textId="77777777" w:rsidR="004F67EB" w:rsidRPr="00CB570C" w:rsidRDefault="004F67EB" w:rsidP="00836F78">
            <w:pPr>
              <w:pStyle w:val="TAL"/>
              <w:rPr>
                <w:bCs/>
                <w:iCs/>
              </w:rPr>
            </w:pPr>
          </w:p>
          <w:p w14:paraId="6244C1E4" w14:textId="77777777" w:rsidR="004F67EB" w:rsidRPr="00CB570C" w:rsidRDefault="004F67EB" w:rsidP="00836F78">
            <w:pPr>
              <w:pStyle w:val="TAN"/>
              <w:rPr>
                <w:b/>
                <w:i/>
              </w:rPr>
            </w:pPr>
            <w:r w:rsidRPr="00CB570C">
              <w:t>NOTE:</w:t>
            </w:r>
            <w:r w:rsidRPr="00CB570C">
              <w:rPr>
                <w:rFonts w:cs="Arial"/>
                <w:szCs w:val="18"/>
              </w:rPr>
              <w:tab/>
              <w:t>Void</w:t>
            </w:r>
            <w:r w:rsidRPr="00CB570C">
              <w:rPr>
                <w:lang w:eastAsia="zh-CN"/>
              </w:rPr>
              <w:t>.</w:t>
            </w:r>
          </w:p>
        </w:tc>
        <w:tc>
          <w:tcPr>
            <w:tcW w:w="709" w:type="dxa"/>
          </w:tcPr>
          <w:p w14:paraId="02CF3B5E" w14:textId="77777777" w:rsidR="004F67EB" w:rsidRPr="00CB570C" w:rsidRDefault="004F67EB" w:rsidP="00836F78">
            <w:pPr>
              <w:pStyle w:val="TAL"/>
              <w:jc w:val="center"/>
            </w:pPr>
            <w:r w:rsidRPr="00CB570C">
              <w:t>FS</w:t>
            </w:r>
          </w:p>
        </w:tc>
        <w:tc>
          <w:tcPr>
            <w:tcW w:w="567" w:type="dxa"/>
          </w:tcPr>
          <w:p w14:paraId="632528F6" w14:textId="77777777" w:rsidR="004F67EB" w:rsidRPr="00CB570C" w:rsidRDefault="004F67EB" w:rsidP="00836F78">
            <w:pPr>
              <w:pStyle w:val="TAL"/>
              <w:jc w:val="center"/>
            </w:pPr>
            <w:r w:rsidRPr="00CB570C">
              <w:t>No</w:t>
            </w:r>
          </w:p>
        </w:tc>
        <w:tc>
          <w:tcPr>
            <w:tcW w:w="709" w:type="dxa"/>
          </w:tcPr>
          <w:p w14:paraId="23A15ED5" w14:textId="77777777" w:rsidR="004F67EB" w:rsidRPr="00CB570C" w:rsidRDefault="004F67EB" w:rsidP="00836F78">
            <w:pPr>
              <w:pStyle w:val="TAL"/>
              <w:jc w:val="center"/>
              <w:rPr>
                <w:bCs/>
                <w:iCs/>
              </w:rPr>
            </w:pPr>
            <w:r w:rsidRPr="00CB570C">
              <w:rPr>
                <w:bCs/>
                <w:iCs/>
              </w:rPr>
              <w:t>N/A</w:t>
            </w:r>
          </w:p>
        </w:tc>
        <w:tc>
          <w:tcPr>
            <w:tcW w:w="728" w:type="dxa"/>
          </w:tcPr>
          <w:p w14:paraId="00BFC65B" w14:textId="77777777" w:rsidR="004F67EB" w:rsidRPr="00CB570C" w:rsidRDefault="004F67EB" w:rsidP="00836F78">
            <w:pPr>
              <w:pStyle w:val="TAL"/>
              <w:jc w:val="center"/>
              <w:rPr>
                <w:bCs/>
                <w:iCs/>
              </w:rPr>
            </w:pPr>
            <w:r w:rsidRPr="00CB570C">
              <w:rPr>
                <w:bCs/>
                <w:iCs/>
              </w:rPr>
              <w:t>FR1 only</w:t>
            </w:r>
          </w:p>
        </w:tc>
      </w:tr>
      <w:tr w:rsidR="004F67EB" w:rsidRPr="00CB570C" w14:paraId="0AE0D69F" w14:textId="77777777" w:rsidTr="00836F78">
        <w:trPr>
          <w:cantSplit/>
          <w:tblHeader/>
        </w:trPr>
        <w:tc>
          <w:tcPr>
            <w:tcW w:w="6917" w:type="dxa"/>
          </w:tcPr>
          <w:p w14:paraId="44A111A3" w14:textId="77777777" w:rsidR="004F67EB" w:rsidRPr="00CB570C" w:rsidRDefault="004F67EB" w:rsidP="00836F78">
            <w:pPr>
              <w:pStyle w:val="TAL"/>
              <w:rPr>
                <w:b/>
                <w:i/>
              </w:rPr>
            </w:pPr>
            <w:r w:rsidRPr="00CB570C">
              <w:rPr>
                <w:b/>
                <w:i/>
              </w:rPr>
              <w:t>ul-CancellationCrossCarrier-r16</w:t>
            </w:r>
          </w:p>
          <w:p w14:paraId="722E7B65" w14:textId="77777777" w:rsidR="004F67EB" w:rsidRPr="00CB570C" w:rsidRDefault="004F67EB" w:rsidP="00836F78">
            <w:pPr>
              <w:pStyle w:val="TAL"/>
            </w:pPr>
            <w:r w:rsidRPr="00CB570C">
              <w:t>Indicates whether the UE supports UL cancellation scheme for cross-carrier comprised of the following functional components:</w:t>
            </w:r>
          </w:p>
          <w:p w14:paraId="7C40C21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(i.e. DCI format 2_4) for cancellation indication on a different DL CC than that scheduling PUSCH or SRS;</w:t>
            </w:r>
          </w:p>
          <w:p w14:paraId="5B628B2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E8123D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6B480228" w14:textId="77777777" w:rsidR="004F67EB" w:rsidRPr="00CB570C" w:rsidRDefault="004F67EB" w:rsidP="00836F78">
            <w:pPr>
              <w:pStyle w:val="TAL"/>
              <w:jc w:val="center"/>
            </w:pPr>
            <w:r w:rsidRPr="00CB570C">
              <w:t>FS</w:t>
            </w:r>
          </w:p>
        </w:tc>
        <w:tc>
          <w:tcPr>
            <w:tcW w:w="567" w:type="dxa"/>
          </w:tcPr>
          <w:p w14:paraId="4487B4D6" w14:textId="77777777" w:rsidR="004F67EB" w:rsidRPr="00CB570C" w:rsidRDefault="004F67EB" w:rsidP="00836F78">
            <w:pPr>
              <w:pStyle w:val="TAL"/>
              <w:jc w:val="center"/>
            </w:pPr>
            <w:r w:rsidRPr="00CB570C">
              <w:t>No</w:t>
            </w:r>
          </w:p>
        </w:tc>
        <w:tc>
          <w:tcPr>
            <w:tcW w:w="709" w:type="dxa"/>
          </w:tcPr>
          <w:p w14:paraId="25315CC5" w14:textId="77777777" w:rsidR="004F67EB" w:rsidRPr="00CB570C" w:rsidRDefault="004F67EB" w:rsidP="00836F78">
            <w:pPr>
              <w:pStyle w:val="TAL"/>
              <w:jc w:val="center"/>
            </w:pPr>
            <w:r w:rsidRPr="00CB570C">
              <w:rPr>
                <w:bCs/>
                <w:iCs/>
              </w:rPr>
              <w:t>N/A</w:t>
            </w:r>
          </w:p>
        </w:tc>
        <w:tc>
          <w:tcPr>
            <w:tcW w:w="728" w:type="dxa"/>
          </w:tcPr>
          <w:p w14:paraId="71C0C209" w14:textId="77777777" w:rsidR="004F67EB" w:rsidRPr="00CB570C" w:rsidRDefault="004F67EB" w:rsidP="00836F78">
            <w:pPr>
              <w:pStyle w:val="TAL"/>
              <w:jc w:val="center"/>
            </w:pPr>
            <w:r w:rsidRPr="00CB570C">
              <w:rPr>
                <w:bCs/>
                <w:iCs/>
              </w:rPr>
              <w:t>N/A</w:t>
            </w:r>
          </w:p>
        </w:tc>
      </w:tr>
      <w:tr w:rsidR="004F67EB" w:rsidRPr="00CB570C" w14:paraId="5CB64946" w14:textId="77777777" w:rsidTr="00836F78">
        <w:trPr>
          <w:cantSplit/>
          <w:tblHeader/>
        </w:trPr>
        <w:tc>
          <w:tcPr>
            <w:tcW w:w="6917" w:type="dxa"/>
          </w:tcPr>
          <w:p w14:paraId="6E965545" w14:textId="77777777" w:rsidR="004F67EB" w:rsidRPr="00CB570C" w:rsidRDefault="004F67EB" w:rsidP="00836F78">
            <w:pPr>
              <w:pStyle w:val="TAL"/>
              <w:rPr>
                <w:b/>
                <w:i/>
              </w:rPr>
            </w:pPr>
            <w:r w:rsidRPr="00CB570C">
              <w:rPr>
                <w:b/>
                <w:i/>
              </w:rPr>
              <w:lastRenderedPageBreak/>
              <w:t>ul-CancellationSelfCarrier-r16</w:t>
            </w:r>
          </w:p>
          <w:p w14:paraId="18522B29" w14:textId="77777777" w:rsidR="004F67EB" w:rsidRPr="00CB570C" w:rsidRDefault="004F67EB" w:rsidP="00836F78">
            <w:pPr>
              <w:pStyle w:val="TAL"/>
            </w:pPr>
            <w:r w:rsidRPr="00CB570C">
              <w:t>Indicates whether the UE supports UL cancellation scheme for self-carrier comprised of the following functional components:</w:t>
            </w:r>
          </w:p>
          <w:p w14:paraId="234E775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(i.e. DCI format 2_4) for cancellation indication on the same DL CC as that scheduling PUSCH or SRS;</w:t>
            </w:r>
          </w:p>
          <w:p w14:paraId="144649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7726976"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2B44C875" w14:textId="77777777" w:rsidR="004F67EB" w:rsidRPr="00CB570C" w:rsidRDefault="004F67EB" w:rsidP="00836F78">
            <w:pPr>
              <w:pStyle w:val="TAL"/>
              <w:jc w:val="center"/>
            </w:pPr>
            <w:r w:rsidRPr="00CB570C">
              <w:t>FS</w:t>
            </w:r>
          </w:p>
        </w:tc>
        <w:tc>
          <w:tcPr>
            <w:tcW w:w="567" w:type="dxa"/>
          </w:tcPr>
          <w:p w14:paraId="08CAFC43" w14:textId="77777777" w:rsidR="004F67EB" w:rsidRPr="00CB570C" w:rsidRDefault="004F67EB" w:rsidP="00836F78">
            <w:pPr>
              <w:pStyle w:val="TAL"/>
              <w:jc w:val="center"/>
            </w:pPr>
            <w:r w:rsidRPr="00CB570C">
              <w:t>No</w:t>
            </w:r>
          </w:p>
        </w:tc>
        <w:tc>
          <w:tcPr>
            <w:tcW w:w="709" w:type="dxa"/>
          </w:tcPr>
          <w:p w14:paraId="6E3C3BF4" w14:textId="77777777" w:rsidR="004F67EB" w:rsidRPr="00CB570C" w:rsidRDefault="004F67EB" w:rsidP="00836F78">
            <w:pPr>
              <w:pStyle w:val="TAL"/>
              <w:jc w:val="center"/>
            </w:pPr>
            <w:r w:rsidRPr="00CB570C">
              <w:rPr>
                <w:bCs/>
                <w:iCs/>
              </w:rPr>
              <w:t>N/A</w:t>
            </w:r>
          </w:p>
        </w:tc>
        <w:tc>
          <w:tcPr>
            <w:tcW w:w="728" w:type="dxa"/>
          </w:tcPr>
          <w:p w14:paraId="17D4E087" w14:textId="77777777" w:rsidR="004F67EB" w:rsidRPr="00CB570C" w:rsidRDefault="004F67EB" w:rsidP="00836F78">
            <w:pPr>
              <w:pStyle w:val="TAL"/>
              <w:jc w:val="center"/>
            </w:pPr>
            <w:r w:rsidRPr="00CB570C">
              <w:rPr>
                <w:bCs/>
                <w:iCs/>
              </w:rPr>
              <w:t>N/A</w:t>
            </w:r>
          </w:p>
        </w:tc>
      </w:tr>
      <w:tr w:rsidR="004F67EB" w:rsidRPr="00CB570C" w14:paraId="405660C6" w14:textId="77777777" w:rsidTr="00836F78">
        <w:trPr>
          <w:cantSplit/>
          <w:tblHeader/>
        </w:trPr>
        <w:tc>
          <w:tcPr>
            <w:tcW w:w="6917" w:type="dxa"/>
          </w:tcPr>
          <w:p w14:paraId="5825DF0A" w14:textId="77777777" w:rsidR="004F67EB" w:rsidRPr="00CB570C" w:rsidRDefault="004F67EB" w:rsidP="00836F78">
            <w:pPr>
              <w:pStyle w:val="TAL"/>
              <w:rPr>
                <w:b/>
                <w:i/>
              </w:rPr>
            </w:pPr>
            <w:r w:rsidRPr="00CB570C">
              <w:rPr>
                <w:b/>
                <w:i/>
              </w:rPr>
              <w:t>ul-DMRS-SingleDCI-M-TRP-r18</w:t>
            </w:r>
          </w:p>
          <w:p w14:paraId="3FEA6FF4"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Single-DCI based M-TRP.</w:t>
            </w:r>
          </w:p>
        </w:tc>
        <w:tc>
          <w:tcPr>
            <w:tcW w:w="709" w:type="dxa"/>
          </w:tcPr>
          <w:p w14:paraId="1FD5BE02" w14:textId="77777777" w:rsidR="004F67EB" w:rsidRPr="00CB570C" w:rsidRDefault="004F67EB" w:rsidP="00836F78">
            <w:pPr>
              <w:pStyle w:val="TAL"/>
              <w:jc w:val="center"/>
            </w:pPr>
            <w:r w:rsidRPr="00CB570C">
              <w:t>FS</w:t>
            </w:r>
          </w:p>
        </w:tc>
        <w:tc>
          <w:tcPr>
            <w:tcW w:w="567" w:type="dxa"/>
          </w:tcPr>
          <w:p w14:paraId="65E70873" w14:textId="77777777" w:rsidR="004F67EB" w:rsidRPr="00CB570C" w:rsidRDefault="004F67EB" w:rsidP="00836F78">
            <w:pPr>
              <w:pStyle w:val="TAL"/>
              <w:jc w:val="center"/>
            </w:pPr>
            <w:r w:rsidRPr="00CB570C">
              <w:t>No</w:t>
            </w:r>
          </w:p>
        </w:tc>
        <w:tc>
          <w:tcPr>
            <w:tcW w:w="709" w:type="dxa"/>
          </w:tcPr>
          <w:p w14:paraId="6B3C06AE" w14:textId="77777777" w:rsidR="004F67EB" w:rsidRPr="00CB570C" w:rsidRDefault="004F67EB" w:rsidP="00836F78">
            <w:pPr>
              <w:pStyle w:val="TAL"/>
              <w:jc w:val="center"/>
              <w:rPr>
                <w:bCs/>
                <w:iCs/>
              </w:rPr>
            </w:pPr>
            <w:r w:rsidRPr="00CB570C">
              <w:t>N/A</w:t>
            </w:r>
          </w:p>
        </w:tc>
        <w:tc>
          <w:tcPr>
            <w:tcW w:w="728" w:type="dxa"/>
          </w:tcPr>
          <w:p w14:paraId="78D9386B" w14:textId="77777777" w:rsidR="004F67EB" w:rsidRPr="00CB570C" w:rsidRDefault="004F67EB" w:rsidP="00836F78">
            <w:pPr>
              <w:pStyle w:val="TAL"/>
              <w:jc w:val="center"/>
              <w:rPr>
                <w:bCs/>
                <w:iCs/>
              </w:rPr>
            </w:pPr>
            <w:r w:rsidRPr="00CB570C">
              <w:t>N/A</w:t>
            </w:r>
          </w:p>
        </w:tc>
      </w:tr>
      <w:tr w:rsidR="004F67EB" w:rsidRPr="00CB570C" w14:paraId="2C510D6E" w14:textId="77777777" w:rsidTr="00836F78">
        <w:trPr>
          <w:cantSplit/>
          <w:tblHeader/>
        </w:trPr>
        <w:tc>
          <w:tcPr>
            <w:tcW w:w="6917" w:type="dxa"/>
          </w:tcPr>
          <w:p w14:paraId="4CCB682A" w14:textId="77777777" w:rsidR="004F67EB" w:rsidRPr="00CB570C" w:rsidRDefault="004F67EB" w:rsidP="00836F78">
            <w:pPr>
              <w:pStyle w:val="TAL"/>
              <w:rPr>
                <w:b/>
                <w:i/>
              </w:rPr>
            </w:pPr>
            <w:r w:rsidRPr="00CB570C">
              <w:rPr>
                <w:b/>
                <w:i/>
              </w:rPr>
              <w:t>ul-DMRS-M-DCI-M-TRP-r18</w:t>
            </w:r>
          </w:p>
          <w:p w14:paraId="3268041A"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M-DCI based M-TRP.</w:t>
            </w:r>
          </w:p>
        </w:tc>
        <w:tc>
          <w:tcPr>
            <w:tcW w:w="709" w:type="dxa"/>
          </w:tcPr>
          <w:p w14:paraId="5B72220D" w14:textId="77777777" w:rsidR="004F67EB" w:rsidRPr="00CB570C" w:rsidRDefault="004F67EB" w:rsidP="00836F78">
            <w:pPr>
              <w:pStyle w:val="TAL"/>
              <w:jc w:val="center"/>
            </w:pPr>
            <w:r w:rsidRPr="00CB570C">
              <w:t>FS</w:t>
            </w:r>
          </w:p>
        </w:tc>
        <w:tc>
          <w:tcPr>
            <w:tcW w:w="567" w:type="dxa"/>
          </w:tcPr>
          <w:p w14:paraId="449126F0" w14:textId="77777777" w:rsidR="004F67EB" w:rsidRPr="00CB570C" w:rsidRDefault="004F67EB" w:rsidP="00836F78">
            <w:pPr>
              <w:pStyle w:val="TAL"/>
              <w:jc w:val="center"/>
            </w:pPr>
            <w:r w:rsidRPr="00CB570C">
              <w:t>No</w:t>
            </w:r>
          </w:p>
        </w:tc>
        <w:tc>
          <w:tcPr>
            <w:tcW w:w="709" w:type="dxa"/>
          </w:tcPr>
          <w:p w14:paraId="0F8F9357" w14:textId="77777777" w:rsidR="004F67EB" w:rsidRPr="00CB570C" w:rsidRDefault="004F67EB" w:rsidP="00836F78">
            <w:pPr>
              <w:pStyle w:val="TAL"/>
              <w:jc w:val="center"/>
              <w:rPr>
                <w:bCs/>
                <w:iCs/>
              </w:rPr>
            </w:pPr>
            <w:r w:rsidRPr="00CB570C">
              <w:t>N/A</w:t>
            </w:r>
          </w:p>
        </w:tc>
        <w:tc>
          <w:tcPr>
            <w:tcW w:w="728" w:type="dxa"/>
          </w:tcPr>
          <w:p w14:paraId="12143565" w14:textId="77777777" w:rsidR="004F67EB" w:rsidRPr="00CB570C" w:rsidRDefault="004F67EB" w:rsidP="00836F78">
            <w:pPr>
              <w:pStyle w:val="TAL"/>
              <w:jc w:val="center"/>
              <w:rPr>
                <w:bCs/>
                <w:iCs/>
              </w:rPr>
            </w:pPr>
            <w:r w:rsidRPr="00CB570C">
              <w:t>N/A</w:t>
            </w:r>
          </w:p>
        </w:tc>
      </w:tr>
      <w:tr w:rsidR="004F67EB" w:rsidRPr="00CB570C" w14:paraId="4B8DF2D2" w14:textId="77777777" w:rsidTr="00836F78">
        <w:trPr>
          <w:cantSplit/>
          <w:tblHeader/>
        </w:trPr>
        <w:tc>
          <w:tcPr>
            <w:tcW w:w="6917" w:type="dxa"/>
          </w:tcPr>
          <w:p w14:paraId="3C7CEF1B" w14:textId="77777777" w:rsidR="004F67EB" w:rsidRPr="00CB570C" w:rsidRDefault="004F67EB" w:rsidP="00836F78">
            <w:pPr>
              <w:pStyle w:val="TAL"/>
              <w:rPr>
                <w:b/>
                <w:i/>
              </w:rPr>
            </w:pPr>
            <w:r w:rsidRPr="00CB570C">
              <w:rPr>
                <w:b/>
                <w:i/>
              </w:rPr>
              <w:t>ul-FullPwrMode-r16</w:t>
            </w:r>
          </w:p>
          <w:p w14:paraId="1FEDB6DA" w14:textId="77777777" w:rsidR="004F67EB" w:rsidRPr="00CB570C" w:rsidRDefault="004F67EB" w:rsidP="00836F78">
            <w:pPr>
              <w:pStyle w:val="TAL"/>
              <w:rPr>
                <w:b/>
                <w:i/>
              </w:rPr>
            </w:pPr>
            <w:r w:rsidRPr="00CB570C">
              <w:rPr>
                <w:bCs/>
                <w:iCs/>
              </w:rPr>
              <w:t xml:space="preserve">Indicates the UE support of UL full power transmission mode of </w:t>
            </w:r>
            <w:r w:rsidRPr="00CB570C">
              <w:rPr>
                <w:bCs/>
                <w:i/>
              </w:rPr>
              <w:t xml:space="preserve">fullpower </w:t>
            </w:r>
            <w:r w:rsidRPr="00CB570C">
              <w:rPr>
                <w:bCs/>
                <w:iCs/>
              </w:rPr>
              <w:t xml:space="preserve">as specified in clause 7.1 of TS 38.213 [11]. </w:t>
            </w:r>
            <w:r w:rsidRPr="00CB570C">
              <w:t xml:space="preserve">If the UE indicates this capability the UE also indicates the support of codebook based PUSCH MIMO transmission using </w:t>
            </w:r>
            <w:r w:rsidRPr="00CB570C">
              <w:rPr>
                <w:i/>
              </w:rPr>
              <w:t xml:space="preserve">mimo-CB-PUSCH </w:t>
            </w:r>
            <w:r w:rsidRPr="00CB570C">
              <w:t xml:space="preserve">and the support of PUSCH codebook coherency subset using </w:t>
            </w:r>
            <w:r w:rsidRPr="00CB570C">
              <w:rPr>
                <w:i/>
              </w:rPr>
              <w:t>pusch-TransCoherence.</w:t>
            </w:r>
          </w:p>
        </w:tc>
        <w:tc>
          <w:tcPr>
            <w:tcW w:w="709" w:type="dxa"/>
          </w:tcPr>
          <w:p w14:paraId="7D8C8D14" w14:textId="77777777" w:rsidR="004F67EB" w:rsidRPr="00CB570C" w:rsidRDefault="004F67EB" w:rsidP="00836F78">
            <w:pPr>
              <w:pStyle w:val="TAL"/>
              <w:jc w:val="center"/>
            </w:pPr>
            <w:r w:rsidRPr="00CB570C">
              <w:t>FS</w:t>
            </w:r>
          </w:p>
        </w:tc>
        <w:tc>
          <w:tcPr>
            <w:tcW w:w="567" w:type="dxa"/>
          </w:tcPr>
          <w:p w14:paraId="140D27D6" w14:textId="77777777" w:rsidR="004F67EB" w:rsidRPr="00CB570C" w:rsidRDefault="004F67EB" w:rsidP="00836F78">
            <w:pPr>
              <w:pStyle w:val="TAL"/>
              <w:jc w:val="center"/>
            </w:pPr>
            <w:r w:rsidRPr="00CB570C">
              <w:t>No</w:t>
            </w:r>
          </w:p>
        </w:tc>
        <w:tc>
          <w:tcPr>
            <w:tcW w:w="709" w:type="dxa"/>
          </w:tcPr>
          <w:p w14:paraId="57BE020D" w14:textId="77777777" w:rsidR="004F67EB" w:rsidRPr="00CB570C" w:rsidRDefault="004F67EB" w:rsidP="00836F78">
            <w:pPr>
              <w:pStyle w:val="TAL"/>
              <w:jc w:val="center"/>
              <w:rPr>
                <w:bCs/>
                <w:iCs/>
              </w:rPr>
            </w:pPr>
            <w:r w:rsidRPr="00CB570C">
              <w:t>N/A</w:t>
            </w:r>
          </w:p>
        </w:tc>
        <w:tc>
          <w:tcPr>
            <w:tcW w:w="728" w:type="dxa"/>
          </w:tcPr>
          <w:p w14:paraId="2F61873D" w14:textId="77777777" w:rsidR="004F67EB" w:rsidRPr="00CB570C" w:rsidRDefault="004F67EB" w:rsidP="00836F78">
            <w:pPr>
              <w:pStyle w:val="TAL"/>
              <w:jc w:val="center"/>
              <w:rPr>
                <w:bCs/>
                <w:iCs/>
              </w:rPr>
            </w:pPr>
            <w:r w:rsidRPr="00CB570C">
              <w:t>N/A</w:t>
            </w:r>
          </w:p>
        </w:tc>
      </w:tr>
      <w:tr w:rsidR="004F67EB" w:rsidRPr="00CB570C" w14:paraId="1743B8E9" w14:textId="77777777" w:rsidTr="00836F78">
        <w:trPr>
          <w:cantSplit/>
          <w:tblHeader/>
        </w:trPr>
        <w:tc>
          <w:tcPr>
            <w:tcW w:w="6917" w:type="dxa"/>
          </w:tcPr>
          <w:p w14:paraId="1FA93CF4" w14:textId="77777777" w:rsidR="004F67EB" w:rsidRPr="00CB570C" w:rsidRDefault="004F67EB" w:rsidP="00836F78">
            <w:pPr>
              <w:pStyle w:val="TAL"/>
              <w:rPr>
                <w:b/>
                <w:i/>
              </w:rPr>
            </w:pPr>
            <w:r w:rsidRPr="00CB570C">
              <w:rPr>
                <w:b/>
                <w:i/>
              </w:rPr>
              <w:t>ul-FullPwrMode1-r16</w:t>
            </w:r>
          </w:p>
          <w:p w14:paraId="3A942E3D" w14:textId="77777777" w:rsidR="004F67EB" w:rsidRPr="00CB570C" w:rsidRDefault="004F67EB" w:rsidP="00836F78">
            <w:pPr>
              <w:pStyle w:val="TAL"/>
              <w:rPr>
                <w:b/>
                <w:i/>
              </w:rPr>
            </w:pPr>
            <w:r w:rsidRPr="00CB570C">
              <w:rPr>
                <w:bCs/>
                <w:iCs/>
              </w:rPr>
              <w:t xml:space="preserve">Indicates the UE support of UL full power transmission mode of </w:t>
            </w:r>
            <w:r w:rsidRPr="00CB570C">
              <w:rPr>
                <w:bCs/>
                <w:i/>
              </w:rPr>
              <w:t>fullpowerMode1</w:t>
            </w:r>
            <w:r w:rsidRPr="00CB570C">
              <w:rPr>
                <w:bCs/>
                <w:iCs/>
              </w:rPr>
              <w:t xml:space="preserve">. </w:t>
            </w:r>
            <w:r w:rsidRPr="00CB570C">
              <w:t xml:space="preserve">If the UE indicates this capability the UE also indicates the support of codebook based PUSCH MIMO transmission using </w:t>
            </w:r>
            <w:r w:rsidRPr="00CB570C">
              <w:rPr>
                <w:i/>
              </w:rPr>
              <w:t xml:space="preserve">mimo-CB-PUSCH </w:t>
            </w:r>
            <w:r w:rsidRPr="00CB570C">
              <w:t xml:space="preserve">and the support of PUSCH codebook coherency subset using </w:t>
            </w:r>
            <w:r w:rsidRPr="00CB570C">
              <w:rPr>
                <w:i/>
              </w:rPr>
              <w:t>pusch-TransCoherence.</w:t>
            </w:r>
          </w:p>
        </w:tc>
        <w:tc>
          <w:tcPr>
            <w:tcW w:w="709" w:type="dxa"/>
          </w:tcPr>
          <w:p w14:paraId="61BEAC94" w14:textId="77777777" w:rsidR="004F67EB" w:rsidRPr="00CB570C" w:rsidRDefault="004F67EB" w:rsidP="00836F78">
            <w:pPr>
              <w:pStyle w:val="TAL"/>
              <w:jc w:val="center"/>
            </w:pPr>
            <w:r w:rsidRPr="00CB570C">
              <w:t>FS</w:t>
            </w:r>
          </w:p>
        </w:tc>
        <w:tc>
          <w:tcPr>
            <w:tcW w:w="567" w:type="dxa"/>
          </w:tcPr>
          <w:p w14:paraId="6AEFA279" w14:textId="77777777" w:rsidR="004F67EB" w:rsidRPr="00CB570C" w:rsidRDefault="004F67EB" w:rsidP="00836F78">
            <w:pPr>
              <w:pStyle w:val="TAL"/>
              <w:jc w:val="center"/>
            </w:pPr>
            <w:r w:rsidRPr="00CB570C">
              <w:t>No</w:t>
            </w:r>
          </w:p>
        </w:tc>
        <w:tc>
          <w:tcPr>
            <w:tcW w:w="709" w:type="dxa"/>
          </w:tcPr>
          <w:p w14:paraId="0638EDB4" w14:textId="77777777" w:rsidR="004F67EB" w:rsidRPr="00CB570C" w:rsidRDefault="004F67EB" w:rsidP="00836F78">
            <w:pPr>
              <w:pStyle w:val="TAL"/>
              <w:jc w:val="center"/>
              <w:rPr>
                <w:bCs/>
                <w:iCs/>
              </w:rPr>
            </w:pPr>
            <w:r w:rsidRPr="00CB570C">
              <w:t>N/A</w:t>
            </w:r>
          </w:p>
        </w:tc>
        <w:tc>
          <w:tcPr>
            <w:tcW w:w="728" w:type="dxa"/>
          </w:tcPr>
          <w:p w14:paraId="5103BBAD" w14:textId="77777777" w:rsidR="004F67EB" w:rsidRPr="00CB570C" w:rsidRDefault="004F67EB" w:rsidP="00836F78">
            <w:pPr>
              <w:pStyle w:val="TAL"/>
              <w:jc w:val="center"/>
              <w:rPr>
                <w:bCs/>
                <w:iCs/>
              </w:rPr>
            </w:pPr>
            <w:r w:rsidRPr="00CB570C">
              <w:t>N/A</w:t>
            </w:r>
          </w:p>
        </w:tc>
      </w:tr>
      <w:tr w:rsidR="004F67EB" w:rsidRPr="00CB570C" w14:paraId="4B317089" w14:textId="77777777" w:rsidTr="00836F78">
        <w:trPr>
          <w:cantSplit/>
          <w:tblHeader/>
        </w:trPr>
        <w:tc>
          <w:tcPr>
            <w:tcW w:w="6917" w:type="dxa"/>
          </w:tcPr>
          <w:p w14:paraId="1C198D0D" w14:textId="77777777" w:rsidR="004F67EB" w:rsidRPr="00CB570C" w:rsidRDefault="004F67EB" w:rsidP="00836F78">
            <w:pPr>
              <w:pStyle w:val="TAL"/>
              <w:rPr>
                <w:b/>
                <w:i/>
              </w:rPr>
            </w:pPr>
            <w:r w:rsidRPr="00CB570C">
              <w:rPr>
                <w:b/>
                <w:i/>
              </w:rPr>
              <w:t>ul-FullPwrMode2-MaxSRS-ResInSet-r16</w:t>
            </w:r>
          </w:p>
          <w:p w14:paraId="1B44ED5D" w14:textId="77777777" w:rsidR="004F67EB" w:rsidRPr="00CB570C" w:rsidRDefault="004F67EB" w:rsidP="00836F78">
            <w:pPr>
              <w:pStyle w:val="TAL"/>
              <w:rPr>
                <w:b/>
                <w:i/>
              </w:rPr>
            </w:pPr>
            <w:r w:rsidRPr="00CB570C">
              <w:t xml:space="preserve">Indicates the UE support of the </w:t>
            </w:r>
            <w:r w:rsidRPr="00CB570C">
              <w:rPr>
                <w:lang w:eastAsia="ko-KR"/>
              </w:rPr>
              <w:t>maximum number of SRS resources in one SRS resource set with usage set to 'codebook' for uplink full power Mode 2 operation</w:t>
            </w:r>
            <w:r w:rsidRPr="00CB570C">
              <w:t xml:space="preserve">. If the UE indicates this capability the UE also indicates the support of codebook based PUSCH MIMO transmission using </w:t>
            </w:r>
            <w:r w:rsidRPr="00CB570C">
              <w:rPr>
                <w:i/>
              </w:rPr>
              <w:t xml:space="preserve">mimo-CB-PUSCH </w:t>
            </w:r>
            <w:r w:rsidRPr="00CB570C">
              <w:t xml:space="preserve">and the support of PUSCH codebook coherency subset using </w:t>
            </w:r>
            <w:r w:rsidRPr="00CB570C">
              <w:rPr>
                <w:i/>
              </w:rPr>
              <w:t xml:space="preserve">pusch-TransCoherence. </w:t>
            </w:r>
            <w:r w:rsidRPr="00CB570C">
              <w:rPr>
                <w:iCs/>
              </w:rPr>
              <w:t>A UE supports this feature shall support at least full power operation with single port.</w:t>
            </w:r>
          </w:p>
        </w:tc>
        <w:tc>
          <w:tcPr>
            <w:tcW w:w="709" w:type="dxa"/>
          </w:tcPr>
          <w:p w14:paraId="3E52C0C2" w14:textId="77777777" w:rsidR="004F67EB" w:rsidRPr="00CB570C" w:rsidRDefault="004F67EB" w:rsidP="00836F78">
            <w:pPr>
              <w:pStyle w:val="TAL"/>
              <w:jc w:val="center"/>
            </w:pPr>
            <w:r w:rsidRPr="00CB570C">
              <w:t>FS</w:t>
            </w:r>
          </w:p>
        </w:tc>
        <w:tc>
          <w:tcPr>
            <w:tcW w:w="567" w:type="dxa"/>
          </w:tcPr>
          <w:p w14:paraId="07B9A042" w14:textId="77777777" w:rsidR="004F67EB" w:rsidRPr="00CB570C" w:rsidRDefault="004F67EB" w:rsidP="00836F78">
            <w:pPr>
              <w:pStyle w:val="TAL"/>
              <w:jc w:val="center"/>
            </w:pPr>
            <w:r w:rsidRPr="00CB570C">
              <w:t>No</w:t>
            </w:r>
          </w:p>
        </w:tc>
        <w:tc>
          <w:tcPr>
            <w:tcW w:w="709" w:type="dxa"/>
          </w:tcPr>
          <w:p w14:paraId="7745A5EB" w14:textId="77777777" w:rsidR="004F67EB" w:rsidRPr="00CB570C" w:rsidRDefault="004F67EB" w:rsidP="00836F78">
            <w:pPr>
              <w:pStyle w:val="TAL"/>
              <w:jc w:val="center"/>
            </w:pPr>
            <w:r w:rsidRPr="00CB570C">
              <w:rPr>
                <w:bCs/>
                <w:iCs/>
              </w:rPr>
              <w:t>N/A</w:t>
            </w:r>
          </w:p>
        </w:tc>
        <w:tc>
          <w:tcPr>
            <w:tcW w:w="728" w:type="dxa"/>
          </w:tcPr>
          <w:p w14:paraId="45FB0D13" w14:textId="77777777" w:rsidR="004F67EB" w:rsidRPr="00CB570C" w:rsidRDefault="004F67EB" w:rsidP="00836F78">
            <w:pPr>
              <w:pStyle w:val="TAL"/>
              <w:jc w:val="center"/>
            </w:pPr>
            <w:r w:rsidRPr="00CB570C">
              <w:rPr>
                <w:bCs/>
                <w:iCs/>
              </w:rPr>
              <w:t>N/A</w:t>
            </w:r>
          </w:p>
        </w:tc>
      </w:tr>
      <w:tr w:rsidR="004F67EB" w:rsidRPr="00CB570C" w14:paraId="504A620A" w14:textId="77777777" w:rsidTr="00836F78">
        <w:trPr>
          <w:cantSplit/>
          <w:tblHeader/>
        </w:trPr>
        <w:tc>
          <w:tcPr>
            <w:tcW w:w="6917" w:type="dxa"/>
          </w:tcPr>
          <w:p w14:paraId="42B7216B" w14:textId="77777777" w:rsidR="004F67EB" w:rsidRPr="00CB570C" w:rsidRDefault="004F67EB" w:rsidP="00836F78">
            <w:pPr>
              <w:pStyle w:val="TAL"/>
              <w:rPr>
                <w:b/>
                <w:i/>
              </w:rPr>
            </w:pPr>
            <w:r w:rsidRPr="00CB570C">
              <w:rPr>
                <w:b/>
                <w:i/>
              </w:rPr>
              <w:t>ul-FullPwrMode2-SRSConfig-diffNumSRSPorts-r16</w:t>
            </w:r>
          </w:p>
          <w:p w14:paraId="0689E40F" w14:textId="77777777" w:rsidR="004F67EB" w:rsidRPr="00CB570C" w:rsidRDefault="004F67EB" w:rsidP="00836F78">
            <w:pPr>
              <w:pStyle w:val="TAL"/>
            </w:pPr>
            <w:r w:rsidRPr="00CB570C">
              <w:t>Indicates the UE supported SRS configuration with different number of antenna ports per SRS resource for uplink full power Mode 2 operation. The possible different number of antenna ports that can be configured for a SRS resource are as follow:</w:t>
            </w:r>
          </w:p>
          <w:p w14:paraId="72FED34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p1-2</w:t>
            </w:r>
            <w:r w:rsidRPr="00CB570C">
              <w:rPr>
                <w:rFonts w:ascii="Arial" w:hAnsi="Arial" w:cs="Arial"/>
                <w:sz w:val="18"/>
                <w:szCs w:val="18"/>
              </w:rPr>
              <w:t xml:space="preserve"> means that each SRS resource can be configured with 1 port or 2 ports</w:t>
            </w:r>
          </w:p>
          <w:p w14:paraId="34FC8E6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p1-4</w:t>
            </w:r>
            <w:r w:rsidRPr="00CB570C">
              <w:rPr>
                <w:rFonts w:ascii="Arial" w:hAnsi="Arial" w:cs="Arial"/>
                <w:sz w:val="18"/>
                <w:szCs w:val="18"/>
              </w:rPr>
              <w:t xml:space="preserve"> means that each SRS resource can be configured with 1 port or 4 ports</w:t>
            </w:r>
          </w:p>
          <w:p w14:paraId="57F0F5FD"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 xml:space="preserve">p1-2-4 </w:t>
            </w:r>
            <w:r w:rsidRPr="00CB570C">
              <w:rPr>
                <w:rFonts w:ascii="Arial" w:hAnsi="Arial" w:cs="Arial"/>
                <w:sz w:val="18"/>
                <w:szCs w:val="18"/>
              </w:rPr>
              <w:t>means that each SRS resource can be configured with 1 port or 2 ports or 4 ports</w:t>
            </w:r>
          </w:p>
          <w:p w14:paraId="5219D78E" w14:textId="77777777" w:rsidR="004F67EB" w:rsidRPr="00CB570C" w:rsidRDefault="004F67EB" w:rsidP="00836F78">
            <w:pPr>
              <w:pStyle w:val="TAL"/>
            </w:pPr>
          </w:p>
          <w:p w14:paraId="446F4AF6"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7C9B9A2D" w14:textId="77777777" w:rsidR="004F67EB" w:rsidRPr="00CB570C" w:rsidRDefault="004F67EB" w:rsidP="00836F78">
            <w:pPr>
              <w:pStyle w:val="TAL"/>
              <w:rPr>
                <w:bCs/>
                <w:i/>
              </w:rPr>
            </w:pPr>
          </w:p>
          <w:p w14:paraId="7876B63E" w14:textId="77777777" w:rsidR="004F67EB" w:rsidRPr="00CB570C" w:rsidRDefault="004F67EB" w:rsidP="00836F78">
            <w:pPr>
              <w:pStyle w:val="TAN"/>
              <w:rPr>
                <w:b/>
                <w:i/>
              </w:rPr>
            </w:pPr>
            <w:r w:rsidRPr="00CB570C">
              <w:t>NOTE:</w:t>
            </w:r>
            <w:r w:rsidRPr="00CB570C">
              <w:tab/>
              <w:t xml:space="preserve">The values </w:t>
            </w:r>
            <w:r w:rsidRPr="00CB570C">
              <w:rPr>
                <w:i/>
                <w:iCs/>
              </w:rPr>
              <w:t>p1-2</w:t>
            </w:r>
            <w:r w:rsidRPr="00CB570C">
              <w:t xml:space="preserve">, </w:t>
            </w:r>
            <w:r w:rsidRPr="00CB570C">
              <w:rPr>
                <w:i/>
                <w:iCs/>
              </w:rPr>
              <w:t>p1-4</w:t>
            </w:r>
            <w:r w:rsidRPr="00CB570C">
              <w:t xml:space="preserve"> or </w:t>
            </w:r>
            <w:r w:rsidRPr="00CB570C">
              <w:rPr>
                <w:i/>
                <w:iCs/>
              </w:rPr>
              <w:t>p1-2-4</w:t>
            </w:r>
            <w:r w:rsidRPr="00CB570C">
              <w:t xml:space="preserve"> can be used if </w:t>
            </w:r>
            <w:r w:rsidRPr="00CB570C">
              <w:rPr>
                <w:i/>
                <w:iCs/>
              </w:rPr>
              <w:t xml:space="preserve">ul-FullPwrMode2-MaxSRS-ResInSet </w:t>
            </w:r>
            <w:r w:rsidRPr="00CB570C">
              <w:t xml:space="preserve">is reported as </w:t>
            </w:r>
            <w:r w:rsidRPr="00CB570C">
              <w:rPr>
                <w:i/>
                <w:iCs/>
              </w:rPr>
              <w:t>n2</w:t>
            </w:r>
            <w:r w:rsidRPr="00CB570C">
              <w:t xml:space="preserve"> or </w:t>
            </w:r>
            <w:r w:rsidRPr="00CB570C">
              <w:rPr>
                <w:i/>
                <w:iCs/>
              </w:rPr>
              <w:t>n4</w:t>
            </w:r>
            <w:r w:rsidRPr="00CB570C">
              <w:t>.</w:t>
            </w:r>
          </w:p>
        </w:tc>
        <w:tc>
          <w:tcPr>
            <w:tcW w:w="709" w:type="dxa"/>
          </w:tcPr>
          <w:p w14:paraId="7D3A5923" w14:textId="77777777" w:rsidR="004F67EB" w:rsidRPr="00CB570C" w:rsidRDefault="004F67EB" w:rsidP="00836F78">
            <w:pPr>
              <w:pStyle w:val="TAL"/>
              <w:jc w:val="center"/>
            </w:pPr>
            <w:r w:rsidRPr="00CB570C">
              <w:t>FS</w:t>
            </w:r>
          </w:p>
        </w:tc>
        <w:tc>
          <w:tcPr>
            <w:tcW w:w="567" w:type="dxa"/>
          </w:tcPr>
          <w:p w14:paraId="427A9438" w14:textId="77777777" w:rsidR="004F67EB" w:rsidRPr="00CB570C" w:rsidRDefault="004F67EB" w:rsidP="00836F78">
            <w:pPr>
              <w:pStyle w:val="TAL"/>
              <w:jc w:val="center"/>
            </w:pPr>
            <w:r w:rsidRPr="00CB570C">
              <w:t>No</w:t>
            </w:r>
          </w:p>
        </w:tc>
        <w:tc>
          <w:tcPr>
            <w:tcW w:w="709" w:type="dxa"/>
          </w:tcPr>
          <w:p w14:paraId="7394EF99" w14:textId="77777777" w:rsidR="004F67EB" w:rsidRPr="00CB570C" w:rsidRDefault="004F67EB" w:rsidP="00836F78">
            <w:pPr>
              <w:pStyle w:val="TAL"/>
              <w:jc w:val="center"/>
              <w:rPr>
                <w:bCs/>
                <w:iCs/>
              </w:rPr>
            </w:pPr>
            <w:r w:rsidRPr="00CB570C">
              <w:rPr>
                <w:bCs/>
                <w:iCs/>
              </w:rPr>
              <w:t>N/A</w:t>
            </w:r>
          </w:p>
        </w:tc>
        <w:tc>
          <w:tcPr>
            <w:tcW w:w="728" w:type="dxa"/>
          </w:tcPr>
          <w:p w14:paraId="33B8B6D2" w14:textId="77777777" w:rsidR="004F67EB" w:rsidRPr="00CB570C" w:rsidRDefault="004F67EB" w:rsidP="00836F78">
            <w:pPr>
              <w:pStyle w:val="TAL"/>
              <w:jc w:val="center"/>
              <w:rPr>
                <w:bCs/>
                <w:iCs/>
              </w:rPr>
            </w:pPr>
            <w:r w:rsidRPr="00CB570C">
              <w:rPr>
                <w:bCs/>
                <w:iCs/>
              </w:rPr>
              <w:t>N/A</w:t>
            </w:r>
          </w:p>
        </w:tc>
      </w:tr>
      <w:tr w:rsidR="004F67EB" w:rsidRPr="00CB570C" w14:paraId="5D67885B" w14:textId="77777777" w:rsidTr="00836F78">
        <w:trPr>
          <w:cantSplit/>
          <w:tblHeader/>
        </w:trPr>
        <w:tc>
          <w:tcPr>
            <w:tcW w:w="6917" w:type="dxa"/>
          </w:tcPr>
          <w:p w14:paraId="50A00BF9" w14:textId="77777777" w:rsidR="004F67EB" w:rsidRPr="00CB570C" w:rsidRDefault="004F67EB" w:rsidP="00836F78">
            <w:pPr>
              <w:pStyle w:val="TAL"/>
              <w:rPr>
                <w:b/>
                <w:i/>
              </w:rPr>
            </w:pPr>
            <w:r w:rsidRPr="00CB570C">
              <w:rPr>
                <w:b/>
                <w:i/>
              </w:rPr>
              <w:lastRenderedPageBreak/>
              <w:t>ul-FullPwrMode2-TPMIGroup-r16</w:t>
            </w:r>
          </w:p>
          <w:p w14:paraId="26F83057" w14:textId="77777777" w:rsidR="004F67EB" w:rsidRPr="00CB570C" w:rsidRDefault="004F67EB" w:rsidP="00836F78">
            <w:pPr>
              <w:pStyle w:val="TAL"/>
            </w:pPr>
            <w:r w:rsidRPr="00CB570C">
              <w:t>Indicates the UE supported TPMI group(s) which delivers full power. The capability signalling comprises the following values:</w:t>
            </w:r>
          </w:p>
          <w:p w14:paraId="1A634E2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twoPorts-r16</w:t>
            </w:r>
            <w:proofErr w:type="gramEnd"/>
            <w:r w:rsidRPr="00CB570C">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6EB8F744"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fourPortsNonCoherent-r16</w:t>
            </w:r>
            <w:r w:rsidRPr="00CB570C">
              <w:rPr>
                <w:rFonts w:ascii="Arial" w:hAnsi="Arial" w:cs="Arial"/>
                <w:sz w:val="18"/>
                <w:szCs w:val="18"/>
              </w:rPr>
              <w:t xml:space="preserve"> indicates the TPMI groups {G0-3}</w:t>
            </w:r>
          </w:p>
          <w:p w14:paraId="48F2DD25"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fourPortsPartialCoherent-r16</w:t>
            </w:r>
            <w:r w:rsidRPr="00CB570C">
              <w:rPr>
                <w:rFonts w:ascii="Arial" w:hAnsi="Arial" w:cs="Arial"/>
                <w:sz w:val="18"/>
                <w:szCs w:val="18"/>
              </w:rPr>
              <w:t xml:space="preserve"> indicates the TPMI groups {G0-6}</w:t>
            </w:r>
          </w:p>
          <w:p w14:paraId="281AAE95" w14:textId="77777777" w:rsidR="004F67EB" w:rsidRPr="00CB570C" w:rsidRDefault="004F67EB" w:rsidP="00836F78">
            <w:pPr>
              <w:pStyle w:val="TAL"/>
            </w:pPr>
          </w:p>
          <w:p w14:paraId="22A85150"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2E4432F8" w14:textId="77777777" w:rsidR="004F67EB" w:rsidRPr="00CB570C" w:rsidRDefault="004F67EB" w:rsidP="00836F78">
            <w:pPr>
              <w:pStyle w:val="TAL"/>
              <w:rPr>
                <w:bCs/>
                <w:iCs/>
              </w:rPr>
            </w:pPr>
            <w:r w:rsidRPr="00CB570C">
              <w:rPr>
                <w:bCs/>
                <w:iCs/>
              </w:rPr>
              <w:t>Definition of G0~G6 can be found in the table below:</w:t>
            </w:r>
          </w:p>
          <w:p w14:paraId="096423D2" w14:textId="77777777" w:rsidR="004F67EB" w:rsidRPr="00CB570C" w:rsidRDefault="004F67EB" w:rsidP="00836F7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F67EB" w:rsidRPr="00CB570C" w14:paraId="1BC38DE6" w14:textId="77777777" w:rsidTr="00836F78">
              <w:trPr>
                <w:trHeight w:val="353"/>
                <w:jc w:val="center"/>
              </w:trPr>
              <w:tc>
                <w:tcPr>
                  <w:tcW w:w="562" w:type="dxa"/>
                  <w:shd w:val="clear" w:color="auto" w:fill="auto"/>
                  <w:vAlign w:val="center"/>
                </w:tcPr>
                <w:p w14:paraId="61BEECF4" w14:textId="77777777" w:rsidR="004F67EB" w:rsidRPr="00CB570C" w:rsidRDefault="004F67EB" w:rsidP="00836F78">
                  <w:pPr>
                    <w:pStyle w:val="TAC"/>
                  </w:pPr>
                  <w:r w:rsidRPr="00CB570C">
                    <w:t>ID</w:t>
                  </w:r>
                </w:p>
              </w:tc>
              <w:tc>
                <w:tcPr>
                  <w:tcW w:w="4962" w:type="dxa"/>
                  <w:shd w:val="clear" w:color="auto" w:fill="auto"/>
                  <w:vAlign w:val="center"/>
                </w:tcPr>
                <w:p w14:paraId="74953949" w14:textId="77777777" w:rsidR="004F67EB" w:rsidRPr="00CB570C" w:rsidRDefault="004F67EB" w:rsidP="00836F78">
                  <w:pPr>
                    <w:pStyle w:val="TAC"/>
                  </w:pPr>
                  <w:r w:rsidRPr="00CB570C">
                    <w:t>TPMI groups</w:t>
                  </w:r>
                </w:p>
              </w:tc>
            </w:tr>
            <w:tr w:rsidR="004F67EB" w:rsidRPr="00CB570C" w14:paraId="536DC9A0" w14:textId="77777777" w:rsidTr="00836F78">
              <w:trPr>
                <w:trHeight w:val="785"/>
                <w:jc w:val="center"/>
              </w:trPr>
              <w:tc>
                <w:tcPr>
                  <w:tcW w:w="562" w:type="dxa"/>
                  <w:shd w:val="clear" w:color="auto" w:fill="auto"/>
                  <w:vAlign w:val="center"/>
                </w:tcPr>
                <w:p w14:paraId="38276515"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G0</w:t>
                  </w:r>
                </w:p>
              </w:tc>
              <w:tc>
                <w:tcPr>
                  <w:tcW w:w="4962" w:type="dxa"/>
                  <w:shd w:val="clear" w:color="auto" w:fill="auto"/>
                </w:tcPr>
                <w:p w14:paraId="5A5D96C4" w14:textId="77777777" w:rsidR="004F67EB" w:rsidRPr="00CB570C" w:rsidRDefault="00FE4DA2"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w:p>
              </w:tc>
            </w:tr>
            <w:tr w:rsidR="004F67EB" w:rsidRPr="00CB570C" w14:paraId="4251191A" w14:textId="77777777" w:rsidTr="00836F78">
              <w:trPr>
                <w:trHeight w:val="765"/>
                <w:jc w:val="center"/>
              </w:trPr>
              <w:tc>
                <w:tcPr>
                  <w:tcW w:w="562" w:type="dxa"/>
                  <w:shd w:val="clear" w:color="auto" w:fill="auto"/>
                  <w:vAlign w:val="center"/>
                </w:tcPr>
                <w:p w14:paraId="35DCD299"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G1</w:t>
                  </w:r>
                </w:p>
              </w:tc>
              <w:tc>
                <w:tcPr>
                  <w:tcW w:w="4962" w:type="dxa"/>
                  <w:shd w:val="clear" w:color="auto" w:fill="auto"/>
                </w:tcPr>
                <w:p w14:paraId="7387F864" w14:textId="77777777" w:rsidR="004F67EB" w:rsidRPr="00CB570C" w:rsidRDefault="00FE4DA2"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w:p>
              </w:tc>
            </w:tr>
            <w:tr w:rsidR="004F67EB" w:rsidRPr="00CB570C" w14:paraId="0F13FEA1" w14:textId="77777777" w:rsidTr="00836F78">
              <w:trPr>
                <w:trHeight w:val="765"/>
                <w:jc w:val="center"/>
              </w:trPr>
              <w:tc>
                <w:tcPr>
                  <w:tcW w:w="562" w:type="dxa"/>
                  <w:shd w:val="clear" w:color="auto" w:fill="auto"/>
                  <w:vAlign w:val="center"/>
                </w:tcPr>
                <w:p w14:paraId="3C3CCF3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G2</w:t>
                  </w:r>
                </w:p>
              </w:tc>
              <w:tc>
                <w:tcPr>
                  <w:tcW w:w="4962" w:type="dxa"/>
                  <w:shd w:val="clear" w:color="auto" w:fill="auto"/>
                </w:tcPr>
                <w:p w14:paraId="03E54EFD" w14:textId="77777777" w:rsidR="004F67EB" w:rsidRPr="00CB570C" w:rsidRDefault="00FE4DA2" w:rsidP="00836F7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67EB" w:rsidRPr="00CB570C" w14:paraId="650652F2" w14:textId="77777777" w:rsidTr="00836F78">
              <w:trPr>
                <w:trHeight w:val="785"/>
                <w:jc w:val="center"/>
              </w:trPr>
              <w:tc>
                <w:tcPr>
                  <w:tcW w:w="562" w:type="dxa"/>
                  <w:shd w:val="clear" w:color="auto" w:fill="auto"/>
                  <w:vAlign w:val="center"/>
                </w:tcPr>
                <w:p w14:paraId="0D1C1B3E"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G3</w:t>
                  </w:r>
                </w:p>
              </w:tc>
              <w:tc>
                <w:tcPr>
                  <w:tcW w:w="4962" w:type="dxa"/>
                  <w:shd w:val="clear" w:color="auto" w:fill="auto"/>
                </w:tcPr>
                <w:p w14:paraId="0A4DC835" w14:textId="77777777" w:rsidR="004F67EB" w:rsidRPr="00CB570C" w:rsidRDefault="00FE4DA2"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4F1DD415" w14:textId="77777777" w:rsidTr="00836F78">
              <w:trPr>
                <w:trHeight w:val="765"/>
                <w:jc w:val="center"/>
              </w:trPr>
              <w:tc>
                <w:tcPr>
                  <w:tcW w:w="562" w:type="dxa"/>
                  <w:shd w:val="clear" w:color="auto" w:fill="auto"/>
                  <w:vAlign w:val="center"/>
                </w:tcPr>
                <w:p w14:paraId="3EA908DF"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G4</w:t>
                  </w:r>
                </w:p>
              </w:tc>
              <w:tc>
                <w:tcPr>
                  <w:tcW w:w="4962" w:type="dxa"/>
                  <w:shd w:val="clear" w:color="auto" w:fill="auto"/>
                </w:tcPr>
                <w:p w14:paraId="75C62F9F" w14:textId="77777777" w:rsidR="004F67EB" w:rsidRPr="00CB570C" w:rsidRDefault="00FE4DA2"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5EF02D37" w14:textId="77777777" w:rsidTr="00836F78">
              <w:trPr>
                <w:trHeight w:val="765"/>
                <w:jc w:val="center"/>
              </w:trPr>
              <w:tc>
                <w:tcPr>
                  <w:tcW w:w="562" w:type="dxa"/>
                  <w:shd w:val="clear" w:color="auto" w:fill="auto"/>
                  <w:vAlign w:val="center"/>
                </w:tcPr>
                <w:p w14:paraId="465E041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G5</w:t>
                  </w:r>
                </w:p>
              </w:tc>
              <w:tc>
                <w:tcPr>
                  <w:tcW w:w="4962" w:type="dxa"/>
                  <w:shd w:val="clear" w:color="auto" w:fill="auto"/>
                </w:tcPr>
                <w:p w14:paraId="1FCEE33C" w14:textId="77777777" w:rsidR="004F67EB" w:rsidRPr="00CB570C" w:rsidRDefault="00FE4DA2"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33D0E033" w14:textId="77777777" w:rsidTr="00836F78">
              <w:trPr>
                <w:trHeight w:val="1575"/>
                <w:jc w:val="center"/>
              </w:trPr>
              <w:tc>
                <w:tcPr>
                  <w:tcW w:w="562" w:type="dxa"/>
                  <w:shd w:val="clear" w:color="auto" w:fill="auto"/>
                  <w:vAlign w:val="center"/>
                </w:tcPr>
                <w:p w14:paraId="3F038E9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G6</w:t>
                  </w:r>
                </w:p>
              </w:tc>
              <w:tc>
                <w:tcPr>
                  <w:tcW w:w="4962" w:type="dxa"/>
                  <w:shd w:val="clear" w:color="auto" w:fill="auto"/>
                </w:tcPr>
                <w:p w14:paraId="0681269F" w14:textId="77777777" w:rsidR="004F67EB" w:rsidRPr="00CB570C" w:rsidRDefault="00FE4DA2" w:rsidP="00836F7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23B3625A" w14:textId="77777777" w:rsidR="004F67EB" w:rsidRPr="00CB570C" w:rsidRDefault="00FE4DA2" w:rsidP="00836F7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6F35E5A2" w14:textId="77777777" w:rsidR="004F67EB" w:rsidRPr="00CB570C" w:rsidRDefault="004F67EB" w:rsidP="00836F78">
            <w:pPr>
              <w:pStyle w:val="TAL"/>
              <w:rPr>
                <w:bCs/>
                <w:i/>
              </w:rPr>
            </w:pPr>
          </w:p>
          <w:p w14:paraId="01B76148" w14:textId="77777777" w:rsidR="004F67EB" w:rsidRPr="00CB570C" w:rsidRDefault="004F67EB" w:rsidP="00836F78">
            <w:pPr>
              <w:pStyle w:val="TAN"/>
            </w:pPr>
            <w:r w:rsidRPr="00CB570C">
              <w:t>NOTE 1:</w:t>
            </w:r>
            <w:r w:rsidRPr="00CB570C">
              <w:tab/>
              <w:t>When a full coherent UE operates in mode 2, it reports TPMIs the same as a partial-coherent UE.</w:t>
            </w:r>
          </w:p>
          <w:p w14:paraId="731BAA25" w14:textId="77777777" w:rsidR="004F67EB" w:rsidRPr="00CB570C" w:rsidRDefault="004F67EB" w:rsidP="00836F78">
            <w:pPr>
              <w:pStyle w:val="TAN"/>
            </w:pPr>
            <w:r w:rsidRPr="00CB570C">
              <w:t>NOTE 2:</w:t>
            </w:r>
            <w:r w:rsidRPr="00CB570C">
              <w:tab/>
              <w:t>For 4 port partial-coherent or full-coherent UE, UE can report: 2-port {2-bit bitmap} and one of 4-port non-coherent {G0~G3} and one of 4-port partial-coherent {G0~G6}</w:t>
            </w:r>
          </w:p>
          <w:p w14:paraId="075B46FB" w14:textId="77777777" w:rsidR="004F67EB" w:rsidRPr="00CB570C" w:rsidRDefault="004F67EB" w:rsidP="00836F78">
            <w:pPr>
              <w:pStyle w:val="TAN"/>
              <w:ind w:left="885" w:firstLine="0"/>
            </w:pPr>
            <w:r w:rsidRPr="00CB570C">
              <w:t>For 4 port non-coherent UE, UE can report: 2-port {2-bit bitmap} and one of 4-port non-coherent {G0~G3}</w:t>
            </w:r>
          </w:p>
          <w:p w14:paraId="53BEC733" w14:textId="77777777" w:rsidR="004F67EB" w:rsidRPr="00CB570C" w:rsidRDefault="004F67EB" w:rsidP="00836F78">
            <w:pPr>
              <w:pStyle w:val="TAN"/>
              <w:ind w:left="885" w:firstLine="0"/>
            </w:pPr>
            <w:r w:rsidRPr="00CB570C">
              <w:t>For 2 port UE, UE can report: 2-port {2-bit bitmap}</w:t>
            </w:r>
          </w:p>
          <w:p w14:paraId="58ECDC52" w14:textId="77777777" w:rsidR="004F67EB" w:rsidRPr="00CB570C" w:rsidRDefault="004F67EB" w:rsidP="00836F78">
            <w:pPr>
              <w:pStyle w:val="TAN"/>
              <w:rPr>
                <w:b/>
                <w:i/>
              </w:rPr>
            </w:pPr>
            <w:r w:rsidRPr="00CB570C">
              <w:t>NOTE 3:</w:t>
            </w:r>
            <w:r w:rsidRPr="00CB570C">
              <w:tab/>
              <w:t>A UE that supports this feature must report at least one of the values.</w:t>
            </w:r>
          </w:p>
        </w:tc>
        <w:tc>
          <w:tcPr>
            <w:tcW w:w="709" w:type="dxa"/>
          </w:tcPr>
          <w:p w14:paraId="11CD2C1B" w14:textId="77777777" w:rsidR="004F67EB" w:rsidRPr="00CB570C" w:rsidRDefault="004F67EB" w:rsidP="00836F78">
            <w:pPr>
              <w:pStyle w:val="TAL"/>
              <w:jc w:val="center"/>
            </w:pPr>
            <w:r w:rsidRPr="00CB570C">
              <w:t>FS</w:t>
            </w:r>
          </w:p>
        </w:tc>
        <w:tc>
          <w:tcPr>
            <w:tcW w:w="567" w:type="dxa"/>
          </w:tcPr>
          <w:p w14:paraId="0721B405" w14:textId="77777777" w:rsidR="004F67EB" w:rsidRPr="00CB570C" w:rsidRDefault="004F67EB" w:rsidP="00836F78">
            <w:pPr>
              <w:pStyle w:val="TAL"/>
              <w:jc w:val="center"/>
            </w:pPr>
            <w:r w:rsidRPr="00CB570C">
              <w:t>No</w:t>
            </w:r>
          </w:p>
        </w:tc>
        <w:tc>
          <w:tcPr>
            <w:tcW w:w="709" w:type="dxa"/>
          </w:tcPr>
          <w:p w14:paraId="3303DDBD" w14:textId="77777777" w:rsidR="004F67EB" w:rsidRPr="00CB570C" w:rsidRDefault="004F67EB" w:rsidP="00836F78">
            <w:pPr>
              <w:pStyle w:val="TAL"/>
              <w:jc w:val="center"/>
              <w:rPr>
                <w:bCs/>
                <w:iCs/>
              </w:rPr>
            </w:pPr>
            <w:r w:rsidRPr="00CB570C">
              <w:rPr>
                <w:bCs/>
                <w:iCs/>
              </w:rPr>
              <w:t>N/A</w:t>
            </w:r>
          </w:p>
        </w:tc>
        <w:tc>
          <w:tcPr>
            <w:tcW w:w="728" w:type="dxa"/>
          </w:tcPr>
          <w:p w14:paraId="365E5ECC" w14:textId="77777777" w:rsidR="004F67EB" w:rsidRPr="00CB570C" w:rsidRDefault="004F67EB" w:rsidP="00836F78">
            <w:pPr>
              <w:pStyle w:val="TAL"/>
              <w:jc w:val="center"/>
              <w:rPr>
                <w:bCs/>
                <w:iCs/>
              </w:rPr>
            </w:pPr>
            <w:r w:rsidRPr="00CB570C">
              <w:rPr>
                <w:bCs/>
                <w:iCs/>
              </w:rPr>
              <w:t>N/A</w:t>
            </w:r>
          </w:p>
        </w:tc>
      </w:tr>
      <w:tr w:rsidR="004F67EB" w:rsidRPr="00CB570C" w14:paraId="3F434FB8" w14:textId="77777777" w:rsidTr="00836F78">
        <w:trPr>
          <w:cantSplit/>
          <w:tblHeader/>
        </w:trPr>
        <w:tc>
          <w:tcPr>
            <w:tcW w:w="6917" w:type="dxa"/>
          </w:tcPr>
          <w:p w14:paraId="67E6F980" w14:textId="77777777" w:rsidR="004F67EB" w:rsidRPr="00CB570C" w:rsidRDefault="004F67EB" w:rsidP="00836F78">
            <w:pPr>
              <w:pStyle w:val="TAL"/>
              <w:rPr>
                <w:b/>
                <w:i/>
              </w:rPr>
            </w:pPr>
            <w:r w:rsidRPr="00CB570C">
              <w:rPr>
                <w:b/>
                <w:i/>
              </w:rPr>
              <w:lastRenderedPageBreak/>
              <w:t>ul-IntraUE-Mux-r16</w:t>
            </w:r>
          </w:p>
          <w:p w14:paraId="22FE99AA" w14:textId="77777777" w:rsidR="004F67EB" w:rsidRPr="00CB570C" w:rsidRDefault="004F67EB" w:rsidP="00836F78">
            <w:pPr>
              <w:pStyle w:val="TAL"/>
            </w:pPr>
            <w:r w:rsidRPr="00CB570C">
              <w:t>Indicates whether the UE supports intra-UE multiplexing/prioritization of overlapping PUCCH/PUCCH and PUCCH/PUSCH with two priority levels in the physical layer. This field includes the following parameters:</w:t>
            </w:r>
          </w:p>
          <w:p w14:paraId="1C59D365"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pusch-PreparationLowPriority-r16</w:t>
            </w:r>
            <w:r w:rsidRPr="00CB570C">
              <w:rPr>
                <w:rFonts w:ascii="Arial" w:hAnsi="Arial" w:cs="Arial"/>
                <w:sz w:val="18"/>
                <w:szCs w:val="18"/>
              </w:rPr>
              <w:t xml:space="preserve"> indicates the additional number of symbols needed beyond the PUSCH preparation time for cancelling a low priority UL transmission;</w:t>
            </w:r>
          </w:p>
          <w:p w14:paraId="3D0F8BDB"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pusch-PreparationHighPriority-r16</w:t>
            </w:r>
            <w:proofErr w:type="gramEnd"/>
            <w:r w:rsidRPr="00CB570C">
              <w:rPr>
                <w:rFonts w:ascii="Arial" w:hAnsi="Arial" w:cs="Arial"/>
                <w:sz w:val="18"/>
                <w:szCs w:val="18"/>
              </w:rPr>
              <w:t xml:space="preserve"> indicates the additional number of the preparation time needed for the high priority UL transmission that cancels a low priority UL transmission.</w:t>
            </w:r>
          </w:p>
          <w:p w14:paraId="187512F3" w14:textId="77777777" w:rsidR="004F67EB" w:rsidRPr="00CB570C" w:rsidRDefault="004F67EB" w:rsidP="00836F78">
            <w:pPr>
              <w:pStyle w:val="TAL"/>
              <w:rPr>
                <w:b/>
                <w:i/>
              </w:rPr>
            </w:pPr>
            <w:r w:rsidRPr="00CB570C">
              <w:rPr>
                <w:rFonts w:cs="Arial"/>
                <w:szCs w:val="18"/>
              </w:rPr>
              <w:t xml:space="preserve">The value </w:t>
            </w:r>
            <w:r w:rsidRPr="00CB570C">
              <w:rPr>
                <w:rFonts w:cs="Arial"/>
                <w:i/>
                <w:szCs w:val="18"/>
              </w:rPr>
              <w:t>sym0</w:t>
            </w:r>
            <w:r w:rsidRPr="00CB570C">
              <w:rPr>
                <w:rFonts w:cs="Arial"/>
                <w:szCs w:val="18"/>
              </w:rPr>
              <w:t xml:space="preserve"> denotes 0 </w:t>
            </w:r>
            <w:proofErr w:type="gramStart"/>
            <w:r w:rsidRPr="00CB570C">
              <w:rPr>
                <w:rFonts w:cs="Arial"/>
                <w:szCs w:val="18"/>
              </w:rPr>
              <w:t>symbol</w:t>
            </w:r>
            <w:proofErr w:type="gramEnd"/>
            <w:r w:rsidRPr="00CB570C">
              <w:rPr>
                <w:rFonts w:cs="Arial"/>
                <w:szCs w:val="18"/>
              </w:rPr>
              <w:t xml:space="preserve">, </w:t>
            </w:r>
            <w:r w:rsidRPr="00CB570C">
              <w:rPr>
                <w:rFonts w:cs="Arial"/>
                <w:i/>
                <w:szCs w:val="18"/>
              </w:rPr>
              <w:t>sym1</w:t>
            </w:r>
            <w:r w:rsidRPr="00CB570C">
              <w:rPr>
                <w:rFonts w:cs="Arial"/>
                <w:szCs w:val="18"/>
              </w:rPr>
              <w:t xml:space="preserve"> denotes one symbol, and so on.</w:t>
            </w:r>
          </w:p>
        </w:tc>
        <w:tc>
          <w:tcPr>
            <w:tcW w:w="709" w:type="dxa"/>
          </w:tcPr>
          <w:p w14:paraId="5E64A534" w14:textId="77777777" w:rsidR="004F67EB" w:rsidRPr="00CB570C" w:rsidRDefault="004F67EB" w:rsidP="00836F78">
            <w:pPr>
              <w:pStyle w:val="TAL"/>
              <w:jc w:val="center"/>
            </w:pPr>
            <w:r w:rsidRPr="00CB570C">
              <w:t>FS</w:t>
            </w:r>
          </w:p>
        </w:tc>
        <w:tc>
          <w:tcPr>
            <w:tcW w:w="567" w:type="dxa"/>
          </w:tcPr>
          <w:p w14:paraId="5622AD2E" w14:textId="77777777" w:rsidR="004F67EB" w:rsidRPr="00CB570C" w:rsidRDefault="004F67EB" w:rsidP="00836F78">
            <w:pPr>
              <w:pStyle w:val="TAL"/>
              <w:jc w:val="center"/>
            </w:pPr>
            <w:r w:rsidRPr="00CB570C">
              <w:t>No</w:t>
            </w:r>
          </w:p>
        </w:tc>
        <w:tc>
          <w:tcPr>
            <w:tcW w:w="709" w:type="dxa"/>
          </w:tcPr>
          <w:p w14:paraId="0B5AB021" w14:textId="77777777" w:rsidR="004F67EB" w:rsidRPr="00CB570C" w:rsidRDefault="004F67EB" w:rsidP="00836F78">
            <w:pPr>
              <w:pStyle w:val="TAL"/>
              <w:jc w:val="center"/>
              <w:rPr>
                <w:bCs/>
                <w:iCs/>
              </w:rPr>
            </w:pPr>
            <w:r w:rsidRPr="00CB570C">
              <w:rPr>
                <w:bCs/>
                <w:iCs/>
              </w:rPr>
              <w:t>N/A</w:t>
            </w:r>
          </w:p>
        </w:tc>
        <w:tc>
          <w:tcPr>
            <w:tcW w:w="728" w:type="dxa"/>
          </w:tcPr>
          <w:p w14:paraId="3123A37A" w14:textId="77777777" w:rsidR="004F67EB" w:rsidRPr="00CB570C" w:rsidRDefault="004F67EB" w:rsidP="00836F78">
            <w:pPr>
              <w:pStyle w:val="TAL"/>
              <w:jc w:val="center"/>
              <w:rPr>
                <w:bCs/>
                <w:iCs/>
              </w:rPr>
            </w:pPr>
            <w:r w:rsidRPr="00CB570C">
              <w:rPr>
                <w:bCs/>
                <w:iCs/>
              </w:rPr>
              <w:t>N/A</w:t>
            </w:r>
          </w:p>
        </w:tc>
      </w:tr>
      <w:tr w:rsidR="004F67EB" w:rsidRPr="00CB570C" w14:paraId="75097259" w14:textId="77777777" w:rsidTr="00836F78">
        <w:trPr>
          <w:cantSplit/>
          <w:tblHeader/>
        </w:trPr>
        <w:tc>
          <w:tcPr>
            <w:tcW w:w="6917" w:type="dxa"/>
          </w:tcPr>
          <w:p w14:paraId="14561BDD" w14:textId="77777777" w:rsidR="004F67EB" w:rsidRPr="00CB570C" w:rsidRDefault="004F67EB" w:rsidP="00836F78">
            <w:pPr>
              <w:pStyle w:val="TAL"/>
              <w:rPr>
                <w:b/>
                <w:i/>
              </w:rPr>
            </w:pPr>
            <w:r w:rsidRPr="00CB570C">
              <w:rPr>
                <w:b/>
                <w:i/>
              </w:rPr>
              <w:t>ul-MCS-TableAlt-DynamicIndication</w:t>
            </w:r>
          </w:p>
          <w:p w14:paraId="4677B4D7" w14:textId="77777777" w:rsidR="004F67EB" w:rsidRPr="00CB570C" w:rsidRDefault="004F67EB" w:rsidP="00836F78">
            <w:pPr>
              <w:pStyle w:val="TAL"/>
            </w:pPr>
            <w:r w:rsidRPr="00CB570C">
              <w:t>Indicates whether the UE supports dynamic indication of MCS table using MCS-C-RNTI for PUSCH.</w:t>
            </w:r>
          </w:p>
        </w:tc>
        <w:tc>
          <w:tcPr>
            <w:tcW w:w="709" w:type="dxa"/>
          </w:tcPr>
          <w:p w14:paraId="796187D9" w14:textId="77777777" w:rsidR="004F67EB" w:rsidRPr="00CB570C" w:rsidRDefault="004F67EB" w:rsidP="00836F78">
            <w:pPr>
              <w:pStyle w:val="TAL"/>
              <w:jc w:val="center"/>
            </w:pPr>
            <w:r w:rsidRPr="00CB570C">
              <w:t>FS</w:t>
            </w:r>
          </w:p>
        </w:tc>
        <w:tc>
          <w:tcPr>
            <w:tcW w:w="567" w:type="dxa"/>
          </w:tcPr>
          <w:p w14:paraId="2DA597AE" w14:textId="77777777" w:rsidR="004F67EB" w:rsidRPr="00CB570C" w:rsidRDefault="004F67EB" w:rsidP="00836F78">
            <w:pPr>
              <w:pStyle w:val="TAL"/>
              <w:jc w:val="center"/>
            </w:pPr>
            <w:r w:rsidRPr="00CB570C">
              <w:t>No</w:t>
            </w:r>
          </w:p>
        </w:tc>
        <w:tc>
          <w:tcPr>
            <w:tcW w:w="709" w:type="dxa"/>
          </w:tcPr>
          <w:p w14:paraId="44B8ADD3" w14:textId="77777777" w:rsidR="004F67EB" w:rsidRPr="00CB570C" w:rsidRDefault="004F67EB" w:rsidP="00836F78">
            <w:pPr>
              <w:pStyle w:val="TAL"/>
              <w:jc w:val="center"/>
            </w:pPr>
            <w:r w:rsidRPr="00CB570C">
              <w:rPr>
                <w:bCs/>
                <w:iCs/>
              </w:rPr>
              <w:t>N/A</w:t>
            </w:r>
          </w:p>
        </w:tc>
        <w:tc>
          <w:tcPr>
            <w:tcW w:w="728" w:type="dxa"/>
          </w:tcPr>
          <w:p w14:paraId="7BF159A8" w14:textId="77777777" w:rsidR="004F67EB" w:rsidRPr="00CB570C" w:rsidRDefault="004F67EB" w:rsidP="00836F78">
            <w:pPr>
              <w:pStyle w:val="TAL"/>
              <w:jc w:val="center"/>
            </w:pPr>
            <w:r w:rsidRPr="00CB570C">
              <w:rPr>
                <w:bCs/>
                <w:iCs/>
              </w:rPr>
              <w:t>N/A</w:t>
            </w:r>
          </w:p>
        </w:tc>
      </w:tr>
      <w:tr w:rsidR="004F67EB" w:rsidRPr="00CB570C" w14:paraId="37682FB1" w14:textId="77777777" w:rsidTr="00836F78">
        <w:trPr>
          <w:cantSplit/>
          <w:tblHeader/>
        </w:trPr>
        <w:tc>
          <w:tcPr>
            <w:tcW w:w="6917" w:type="dxa"/>
          </w:tcPr>
          <w:p w14:paraId="0674A4F7" w14:textId="77777777" w:rsidR="004F67EB" w:rsidRPr="00CB570C" w:rsidRDefault="004F67EB" w:rsidP="00836F78">
            <w:pPr>
              <w:pStyle w:val="TAL"/>
              <w:rPr>
                <w:b/>
                <w:i/>
              </w:rPr>
            </w:pPr>
            <w:r w:rsidRPr="00CB570C">
              <w:rPr>
                <w:b/>
                <w:i/>
              </w:rPr>
              <w:t>zeroSlotOffsetAperiodicSRS</w:t>
            </w:r>
          </w:p>
          <w:p w14:paraId="43E9491C" w14:textId="77777777" w:rsidR="004F67EB" w:rsidRPr="00CB570C" w:rsidRDefault="004F67EB" w:rsidP="00836F78">
            <w:pPr>
              <w:pStyle w:val="TAL"/>
            </w:pPr>
            <w:r w:rsidRPr="00CB570C">
              <w:t>Indicates whether the UE supports 0 slot offset between aperiodic SRS triggering and transmission, for SRS for CB PUSCH and antenna switching on FR1.</w:t>
            </w:r>
          </w:p>
        </w:tc>
        <w:tc>
          <w:tcPr>
            <w:tcW w:w="709" w:type="dxa"/>
          </w:tcPr>
          <w:p w14:paraId="67A6858B" w14:textId="77777777" w:rsidR="004F67EB" w:rsidRPr="00CB570C" w:rsidRDefault="004F67EB" w:rsidP="00836F78">
            <w:pPr>
              <w:pStyle w:val="TAL"/>
              <w:jc w:val="center"/>
            </w:pPr>
            <w:r w:rsidRPr="00CB570C">
              <w:t>FS</w:t>
            </w:r>
          </w:p>
        </w:tc>
        <w:tc>
          <w:tcPr>
            <w:tcW w:w="567" w:type="dxa"/>
          </w:tcPr>
          <w:p w14:paraId="7A5E258C" w14:textId="77777777" w:rsidR="004F67EB" w:rsidRPr="00CB570C" w:rsidRDefault="004F67EB" w:rsidP="00836F78">
            <w:pPr>
              <w:pStyle w:val="TAL"/>
              <w:jc w:val="center"/>
            </w:pPr>
            <w:r w:rsidRPr="00CB570C">
              <w:t>No</w:t>
            </w:r>
          </w:p>
        </w:tc>
        <w:tc>
          <w:tcPr>
            <w:tcW w:w="709" w:type="dxa"/>
          </w:tcPr>
          <w:p w14:paraId="08D355F6" w14:textId="77777777" w:rsidR="004F67EB" w:rsidRPr="00CB570C" w:rsidRDefault="004F67EB" w:rsidP="00836F78">
            <w:pPr>
              <w:pStyle w:val="TAL"/>
              <w:jc w:val="center"/>
            </w:pPr>
            <w:r w:rsidRPr="00CB570C">
              <w:rPr>
                <w:bCs/>
                <w:iCs/>
              </w:rPr>
              <w:t>N/A</w:t>
            </w:r>
          </w:p>
        </w:tc>
        <w:tc>
          <w:tcPr>
            <w:tcW w:w="728" w:type="dxa"/>
          </w:tcPr>
          <w:p w14:paraId="2E9579A3" w14:textId="77777777" w:rsidR="004F67EB" w:rsidRPr="00CB570C" w:rsidRDefault="004F67EB" w:rsidP="00836F78">
            <w:pPr>
              <w:pStyle w:val="TAL"/>
              <w:jc w:val="center"/>
            </w:pPr>
            <w:r w:rsidRPr="00CB570C">
              <w:rPr>
                <w:bCs/>
                <w:iCs/>
              </w:rPr>
              <w:t>N/A</w:t>
            </w:r>
          </w:p>
        </w:tc>
      </w:tr>
    </w:tbl>
    <w:p w14:paraId="32FA6C19" w14:textId="77777777" w:rsidR="004F67EB" w:rsidRPr="00CB570C" w:rsidRDefault="004F67EB" w:rsidP="004F67EB"/>
    <w:p w14:paraId="155F1B1F" w14:textId="7BE4D2E1" w:rsidR="00326FFA" w:rsidRDefault="00326FFA">
      <w:pPr>
        <w:rPr>
          <w:noProof/>
        </w:rPr>
      </w:pPr>
    </w:p>
    <w:p w14:paraId="708E8E54" w14:textId="77777777" w:rsidR="00E51882" w:rsidRPr="00CB570C" w:rsidRDefault="00E51882" w:rsidP="00E51882">
      <w:pPr>
        <w:pStyle w:val="3"/>
      </w:pPr>
      <w:bookmarkStart w:id="73" w:name="_Toc46488695"/>
      <w:bookmarkStart w:id="74" w:name="_Toc52574116"/>
      <w:bookmarkStart w:id="75" w:name="_Toc52574202"/>
      <w:bookmarkStart w:id="76" w:name="_Toc162955651"/>
      <w:r w:rsidRPr="00CB570C">
        <w:lastRenderedPageBreak/>
        <w:t>4.2.16</w:t>
      </w:r>
      <w:r w:rsidRPr="00CB570C">
        <w:tab/>
        <w:t>Sidelink Parameters</w:t>
      </w:r>
      <w:bookmarkEnd w:id="73"/>
      <w:bookmarkEnd w:id="74"/>
      <w:bookmarkEnd w:id="75"/>
      <w:bookmarkEnd w:id="76"/>
    </w:p>
    <w:p w14:paraId="27F71C63" w14:textId="77777777" w:rsidR="00E51882" w:rsidRPr="00CB570C" w:rsidRDefault="00E51882" w:rsidP="00E51882">
      <w:pPr>
        <w:pStyle w:val="4"/>
      </w:pPr>
      <w:bookmarkStart w:id="77" w:name="_Toc46488696"/>
      <w:bookmarkStart w:id="78" w:name="_Toc52574117"/>
      <w:bookmarkStart w:id="79" w:name="_Toc52574203"/>
      <w:bookmarkStart w:id="80" w:name="_Toc162955652"/>
      <w:r w:rsidRPr="00CB570C">
        <w:t>4.2.16.1</w:t>
      </w:r>
      <w:r w:rsidRPr="00CB570C">
        <w:tab/>
        <w:t>Sidelink Parameters in NR</w:t>
      </w:r>
      <w:bookmarkEnd w:id="77"/>
      <w:bookmarkEnd w:id="78"/>
      <w:bookmarkEnd w:id="79"/>
      <w:bookmarkEnd w:id="80"/>
    </w:p>
    <w:p w14:paraId="4E08BCC8" w14:textId="77777777" w:rsidR="00E51882" w:rsidRPr="00CB570C" w:rsidRDefault="00E51882" w:rsidP="00E51882">
      <w:pPr>
        <w:pStyle w:val="5"/>
      </w:pPr>
      <w:bookmarkStart w:id="81" w:name="_Toc46488697"/>
      <w:bookmarkStart w:id="82" w:name="_Toc52574118"/>
      <w:bookmarkStart w:id="83" w:name="_Toc52574204"/>
      <w:bookmarkStart w:id="84" w:name="_Toc162955653"/>
      <w:r w:rsidRPr="00CB570C">
        <w:t>4.2.16.1.1</w:t>
      </w:r>
      <w:r w:rsidRPr="00CB570C">
        <w:tab/>
        <w:t>Sidelink General Parameters</w:t>
      </w:r>
      <w:bookmarkEnd w:id="81"/>
      <w:bookmarkEnd w:id="82"/>
      <w:bookmarkEnd w:id="83"/>
      <w:bookmarkEnd w:id="8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E51882" w:rsidRPr="00CB570C" w14:paraId="7E252123" w14:textId="77777777" w:rsidTr="00200DA0">
        <w:trPr>
          <w:cantSplit/>
          <w:tblHeader/>
        </w:trPr>
        <w:tc>
          <w:tcPr>
            <w:tcW w:w="6946" w:type="dxa"/>
          </w:tcPr>
          <w:p w14:paraId="403F350D" w14:textId="77777777" w:rsidR="00E51882" w:rsidRPr="00CB570C" w:rsidRDefault="00E51882" w:rsidP="00200DA0">
            <w:pPr>
              <w:pStyle w:val="TAH"/>
              <w:rPr>
                <w:rFonts w:cs="Arial"/>
                <w:szCs w:val="18"/>
              </w:rPr>
            </w:pPr>
            <w:r w:rsidRPr="00CB570C">
              <w:rPr>
                <w:rFonts w:cs="Arial"/>
                <w:szCs w:val="18"/>
              </w:rPr>
              <w:t>Definitions for parameters</w:t>
            </w:r>
          </w:p>
        </w:tc>
        <w:tc>
          <w:tcPr>
            <w:tcW w:w="709" w:type="dxa"/>
          </w:tcPr>
          <w:p w14:paraId="53E2F8E1" w14:textId="77777777" w:rsidR="00E51882" w:rsidRPr="00CB570C" w:rsidRDefault="00E51882" w:rsidP="00200DA0">
            <w:pPr>
              <w:pStyle w:val="TAH"/>
              <w:rPr>
                <w:rFonts w:cs="Arial"/>
                <w:szCs w:val="18"/>
              </w:rPr>
            </w:pPr>
            <w:r w:rsidRPr="00CB570C">
              <w:rPr>
                <w:rFonts w:cs="Arial"/>
                <w:szCs w:val="18"/>
              </w:rPr>
              <w:t>Per</w:t>
            </w:r>
          </w:p>
        </w:tc>
        <w:tc>
          <w:tcPr>
            <w:tcW w:w="567" w:type="dxa"/>
          </w:tcPr>
          <w:p w14:paraId="4572C2AE" w14:textId="77777777" w:rsidR="00E51882" w:rsidRPr="00CB570C" w:rsidRDefault="00E51882" w:rsidP="00200DA0">
            <w:pPr>
              <w:pStyle w:val="TAH"/>
              <w:rPr>
                <w:rFonts w:cs="Arial"/>
                <w:szCs w:val="18"/>
              </w:rPr>
            </w:pPr>
            <w:r w:rsidRPr="00CB570C">
              <w:rPr>
                <w:rFonts w:cs="Arial"/>
                <w:szCs w:val="18"/>
              </w:rPr>
              <w:t>M</w:t>
            </w:r>
          </w:p>
        </w:tc>
        <w:tc>
          <w:tcPr>
            <w:tcW w:w="709" w:type="dxa"/>
          </w:tcPr>
          <w:p w14:paraId="5EA3591D" w14:textId="77777777" w:rsidR="00E51882" w:rsidRPr="00CB570C" w:rsidRDefault="00E51882" w:rsidP="00200DA0">
            <w:pPr>
              <w:pStyle w:val="TAH"/>
              <w:rPr>
                <w:rFonts w:cs="Arial"/>
                <w:szCs w:val="18"/>
              </w:rPr>
            </w:pPr>
            <w:r w:rsidRPr="00CB570C">
              <w:rPr>
                <w:rFonts w:cs="Arial"/>
                <w:szCs w:val="18"/>
              </w:rPr>
              <w:t>FDD-TDD DIFF</w:t>
            </w:r>
          </w:p>
        </w:tc>
        <w:tc>
          <w:tcPr>
            <w:tcW w:w="708" w:type="dxa"/>
          </w:tcPr>
          <w:p w14:paraId="3B9E8773" w14:textId="77777777" w:rsidR="00E51882" w:rsidRPr="00CB570C" w:rsidRDefault="00E51882" w:rsidP="00200DA0">
            <w:pPr>
              <w:keepNext/>
              <w:keepLines/>
              <w:spacing w:after="0"/>
              <w:jc w:val="center"/>
              <w:rPr>
                <w:rFonts w:ascii="Arial" w:hAnsi="Arial"/>
                <w:b/>
                <w:sz w:val="18"/>
              </w:rPr>
            </w:pPr>
            <w:r w:rsidRPr="00CB570C">
              <w:rPr>
                <w:rFonts w:ascii="Arial" w:hAnsi="Arial"/>
                <w:b/>
                <w:sz w:val="18"/>
              </w:rPr>
              <w:t>FR1-FR2</w:t>
            </w:r>
          </w:p>
          <w:p w14:paraId="4BBF1F6B" w14:textId="77777777" w:rsidR="00E51882" w:rsidRPr="00CB570C" w:rsidRDefault="00E51882" w:rsidP="00200DA0">
            <w:pPr>
              <w:pStyle w:val="TAH"/>
              <w:rPr>
                <w:rFonts w:cs="Arial"/>
                <w:szCs w:val="18"/>
              </w:rPr>
            </w:pPr>
            <w:r w:rsidRPr="00CB570C">
              <w:t>DIFF</w:t>
            </w:r>
          </w:p>
        </w:tc>
      </w:tr>
      <w:tr w:rsidR="00E51882" w:rsidRPr="00CB570C" w14:paraId="16EA5574" w14:textId="77777777" w:rsidTr="00200DA0">
        <w:trPr>
          <w:cantSplit/>
          <w:tblHeader/>
        </w:trPr>
        <w:tc>
          <w:tcPr>
            <w:tcW w:w="6946" w:type="dxa"/>
          </w:tcPr>
          <w:p w14:paraId="717530AD" w14:textId="77777777" w:rsidR="00E51882" w:rsidRPr="00CB570C" w:rsidRDefault="00E51882" w:rsidP="00200DA0">
            <w:pPr>
              <w:pStyle w:val="TAL"/>
              <w:rPr>
                <w:b/>
                <w:i/>
              </w:rPr>
            </w:pPr>
            <w:r w:rsidRPr="00CB570C">
              <w:rPr>
                <w:b/>
                <w:i/>
              </w:rPr>
              <w:t>accessStratumReleaseSidelink</w:t>
            </w:r>
            <w:r w:rsidRPr="00CB570C">
              <w:rPr>
                <w:b/>
                <w:bCs/>
                <w:i/>
                <w:iCs/>
              </w:rPr>
              <w:t>-r16</w:t>
            </w:r>
          </w:p>
          <w:p w14:paraId="37D94B84" w14:textId="77777777" w:rsidR="00E51882" w:rsidRPr="00CB570C" w:rsidRDefault="00E51882" w:rsidP="00200DA0">
            <w:pPr>
              <w:pStyle w:val="TAL"/>
              <w:rPr>
                <w:rFonts w:cs="Arial"/>
                <w:szCs w:val="18"/>
              </w:rPr>
            </w:pPr>
            <w:r w:rsidRPr="00CB570C">
              <w:t>Indicates the access stratum release for NR sidelink communication the UE supports as specified in TS 38.331 [9].</w:t>
            </w:r>
          </w:p>
        </w:tc>
        <w:tc>
          <w:tcPr>
            <w:tcW w:w="709" w:type="dxa"/>
          </w:tcPr>
          <w:p w14:paraId="2632EBBC" w14:textId="77777777" w:rsidR="00E51882" w:rsidRPr="00CB570C" w:rsidRDefault="00E51882" w:rsidP="00200DA0">
            <w:pPr>
              <w:pStyle w:val="TAL"/>
              <w:jc w:val="center"/>
              <w:rPr>
                <w:rFonts w:cs="Arial"/>
                <w:szCs w:val="18"/>
              </w:rPr>
            </w:pPr>
            <w:r w:rsidRPr="00CB570C">
              <w:t>UE</w:t>
            </w:r>
          </w:p>
        </w:tc>
        <w:tc>
          <w:tcPr>
            <w:tcW w:w="567" w:type="dxa"/>
          </w:tcPr>
          <w:p w14:paraId="0A8A4A8A" w14:textId="77777777" w:rsidR="00E51882" w:rsidRPr="00CB570C" w:rsidRDefault="00E51882" w:rsidP="00200DA0">
            <w:pPr>
              <w:pStyle w:val="TAL"/>
              <w:jc w:val="center"/>
              <w:rPr>
                <w:rFonts w:cs="Arial"/>
                <w:szCs w:val="18"/>
              </w:rPr>
            </w:pPr>
            <w:r w:rsidRPr="00CB570C">
              <w:t>Yes</w:t>
            </w:r>
          </w:p>
        </w:tc>
        <w:tc>
          <w:tcPr>
            <w:tcW w:w="709" w:type="dxa"/>
          </w:tcPr>
          <w:p w14:paraId="765A4F4B" w14:textId="77777777" w:rsidR="00E51882" w:rsidRPr="00CB570C" w:rsidRDefault="00E51882" w:rsidP="00200DA0">
            <w:pPr>
              <w:pStyle w:val="TAL"/>
              <w:jc w:val="center"/>
              <w:rPr>
                <w:rFonts w:cs="Arial"/>
                <w:szCs w:val="18"/>
              </w:rPr>
            </w:pPr>
            <w:r w:rsidRPr="00CB570C">
              <w:t>No</w:t>
            </w:r>
          </w:p>
        </w:tc>
        <w:tc>
          <w:tcPr>
            <w:tcW w:w="708" w:type="dxa"/>
          </w:tcPr>
          <w:p w14:paraId="01A0F52C" w14:textId="77777777" w:rsidR="00E51882" w:rsidRPr="00CB570C" w:rsidRDefault="00E51882" w:rsidP="00200DA0">
            <w:pPr>
              <w:pStyle w:val="TAL"/>
              <w:jc w:val="center"/>
            </w:pPr>
            <w:r w:rsidRPr="00CB570C">
              <w:t>No</w:t>
            </w:r>
          </w:p>
        </w:tc>
      </w:tr>
      <w:tr w:rsidR="00E51882" w:rsidRPr="00CB570C" w14:paraId="3401DFB9" w14:textId="77777777" w:rsidTr="00200DA0">
        <w:trPr>
          <w:cantSplit/>
          <w:tblHeader/>
        </w:trPr>
        <w:tc>
          <w:tcPr>
            <w:tcW w:w="6946" w:type="dxa"/>
          </w:tcPr>
          <w:p w14:paraId="36DD0D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multipathRelayUE-N3C-r18</w:t>
            </w:r>
          </w:p>
          <w:p w14:paraId="594961E7" w14:textId="77777777" w:rsidR="00E51882" w:rsidRPr="00CB570C" w:rsidRDefault="00E51882" w:rsidP="00200DA0">
            <w:pPr>
              <w:pStyle w:val="TAL"/>
              <w:rPr>
                <w:b/>
                <w:i/>
              </w:rPr>
            </w:pPr>
            <w:r w:rsidRPr="00CB570C">
              <w:rPr>
                <w:rFonts w:eastAsia="Malgun Gothic" w:cs="Arial"/>
                <w:bCs/>
                <w:iCs/>
                <w:lang w:eastAsia="ko-KR"/>
              </w:rPr>
              <w:t>Indicates whether L2 multi-path relay UE operation using non-3GPP connection is supported by the UE.</w:t>
            </w:r>
          </w:p>
        </w:tc>
        <w:tc>
          <w:tcPr>
            <w:tcW w:w="709" w:type="dxa"/>
          </w:tcPr>
          <w:p w14:paraId="6F3DBE6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EBF1777"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73F40F29"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74F69D6A"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81E59CB" w14:textId="77777777" w:rsidTr="00200DA0">
        <w:trPr>
          <w:cantSplit/>
          <w:tblHeader/>
        </w:trPr>
        <w:tc>
          <w:tcPr>
            <w:tcW w:w="6946" w:type="dxa"/>
          </w:tcPr>
          <w:p w14:paraId="46F08B8E"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multipathRemoteUE-N3C-r18</w:t>
            </w:r>
          </w:p>
          <w:p w14:paraId="1526AE24" w14:textId="77777777" w:rsidR="00E51882" w:rsidRPr="00CB570C" w:rsidRDefault="00E51882" w:rsidP="00200DA0">
            <w:pPr>
              <w:pStyle w:val="TAL"/>
              <w:rPr>
                <w:b/>
                <w:i/>
              </w:rPr>
            </w:pPr>
            <w:r w:rsidRPr="00CB570C">
              <w:rPr>
                <w:rFonts w:eastAsia="Malgun Gothic" w:cs="Arial"/>
                <w:bCs/>
                <w:iCs/>
                <w:lang w:eastAsia="ko-KR"/>
              </w:rPr>
              <w:t>Indicates whether L2 multi-path remote UE operation using non-3GPP connection is supported by the UE.</w:t>
            </w:r>
          </w:p>
        </w:tc>
        <w:tc>
          <w:tcPr>
            <w:tcW w:w="709" w:type="dxa"/>
          </w:tcPr>
          <w:p w14:paraId="07F34F9B"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1C41AD73"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EA7DAD6"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28831737"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66ACA51" w14:textId="77777777" w:rsidTr="00200DA0">
        <w:trPr>
          <w:cantSplit/>
          <w:tblHeader/>
        </w:trPr>
        <w:tc>
          <w:tcPr>
            <w:tcW w:w="6946" w:type="dxa"/>
          </w:tcPr>
          <w:p w14:paraId="4F679F28" w14:textId="77777777" w:rsidR="00E51882" w:rsidRPr="00CB570C" w:rsidRDefault="00E51882" w:rsidP="00200DA0">
            <w:pPr>
              <w:pStyle w:val="TAL"/>
              <w:rPr>
                <w:rFonts w:cs="Arial"/>
                <w:b/>
                <w:i/>
              </w:rPr>
            </w:pPr>
            <w:r w:rsidRPr="00CB570C">
              <w:rPr>
                <w:rFonts w:cs="Arial"/>
                <w:b/>
                <w:bCs/>
                <w:i/>
                <w:iCs/>
              </w:rPr>
              <w:t>multipathRemoteUE-PC5L2-r18</w:t>
            </w:r>
          </w:p>
          <w:p w14:paraId="55519646" w14:textId="77777777" w:rsidR="00E51882" w:rsidRPr="00CB570C" w:rsidRDefault="00E51882" w:rsidP="00200DA0">
            <w:pPr>
              <w:pStyle w:val="TAL"/>
              <w:rPr>
                <w:b/>
                <w:i/>
              </w:rPr>
            </w:pPr>
            <w:r w:rsidRPr="00CB570C">
              <w:rPr>
                <w:rFonts w:cs="Arial"/>
              </w:rPr>
              <w:t>Indicates whether L2 multi-path remote UE operation using PC5 connection is supported by the UE.</w:t>
            </w:r>
          </w:p>
        </w:tc>
        <w:tc>
          <w:tcPr>
            <w:tcW w:w="709" w:type="dxa"/>
          </w:tcPr>
          <w:p w14:paraId="35FEE5FB" w14:textId="77777777" w:rsidR="00E51882" w:rsidRPr="00CB570C" w:rsidRDefault="00E51882" w:rsidP="00200DA0">
            <w:pPr>
              <w:pStyle w:val="TAL"/>
              <w:jc w:val="center"/>
            </w:pPr>
            <w:r w:rsidRPr="00CB570C">
              <w:rPr>
                <w:rFonts w:cs="Arial"/>
              </w:rPr>
              <w:t>UE</w:t>
            </w:r>
          </w:p>
        </w:tc>
        <w:tc>
          <w:tcPr>
            <w:tcW w:w="567" w:type="dxa"/>
          </w:tcPr>
          <w:p w14:paraId="0EC98CE7" w14:textId="77777777" w:rsidR="00E51882" w:rsidRPr="00CB570C" w:rsidRDefault="00E51882" w:rsidP="00200DA0">
            <w:pPr>
              <w:pStyle w:val="TAL"/>
              <w:jc w:val="center"/>
            </w:pPr>
            <w:r w:rsidRPr="00CB570C">
              <w:rPr>
                <w:rFonts w:cs="Arial"/>
              </w:rPr>
              <w:t>No</w:t>
            </w:r>
          </w:p>
        </w:tc>
        <w:tc>
          <w:tcPr>
            <w:tcW w:w="709" w:type="dxa"/>
          </w:tcPr>
          <w:p w14:paraId="652F2EAA" w14:textId="77777777" w:rsidR="00E51882" w:rsidRPr="00CB570C" w:rsidRDefault="00E51882" w:rsidP="00200DA0">
            <w:pPr>
              <w:pStyle w:val="TAL"/>
              <w:jc w:val="center"/>
            </w:pPr>
            <w:r w:rsidRPr="00CB570C">
              <w:rPr>
                <w:rFonts w:cs="Arial"/>
              </w:rPr>
              <w:t>No</w:t>
            </w:r>
          </w:p>
        </w:tc>
        <w:tc>
          <w:tcPr>
            <w:tcW w:w="708" w:type="dxa"/>
          </w:tcPr>
          <w:p w14:paraId="5E1E2B2A" w14:textId="77777777" w:rsidR="00E51882" w:rsidRPr="00CB570C" w:rsidRDefault="00E51882" w:rsidP="00200DA0">
            <w:pPr>
              <w:pStyle w:val="TAL"/>
              <w:jc w:val="center"/>
            </w:pPr>
            <w:r w:rsidRPr="00CB570C">
              <w:rPr>
                <w:rFonts w:cs="Arial"/>
              </w:rPr>
              <w:t>No</w:t>
            </w:r>
          </w:p>
        </w:tc>
      </w:tr>
      <w:tr w:rsidR="00E51882" w:rsidRPr="00CB570C" w14:paraId="685DC52A" w14:textId="77777777" w:rsidTr="00200DA0">
        <w:trPr>
          <w:cantSplit/>
          <w:tblHeader/>
        </w:trPr>
        <w:tc>
          <w:tcPr>
            <w:tcW w:w="6946" w:type="dxa"/>
          </w:tcPr>
          <w:p w14:paraId="09E05A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pdcp-DuplicationMoreThanOneUuRLC-r18</w:t>
            </w:r>
          </w:p>
          <w:p w14:paraId="7EEA4E6D" w14:textId="77777777" w:rsidR="00E51882" w:rsidRPr="00CB570C" w:rsidRDefault="00E51882" w:rsidP="00200DA0">
            <w:pPr>
              <w:pStyle w:val="TAL"/>
              <w:rPr>
                <w:b/>
                <w:i/>
              </w:rPr>
            </w:pPr>
            <w:r w:rsidRPr="00CB570C">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7DCF98EA"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02A49D0"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15E6D55"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E951544"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1F6138DE" w14:textId="77777777" w:rsidTr="00200DA0">
        <w:trPr>
          <w:cantSplit/>
          <w:tblHeader/>
        </w:trPr>
        <w:tc>
          <w:tcPr>
            <w:tcW w:w="6946" w:type="dxa"/>
          </w:tcPr>
          <w:p w14:paraId="7061D903" w14:textId="77777777" w:rsidR="00E51882" w:rsidRPr="00CB570C" w:rsidRDefault="00E51882" w:rsidP="00200DA0">
            <w:pPr>
              <w:pStyle w:val="TAL"/>
              <w:rPr>
                <w:b/>
                <w:i/>
                <w:noProof/>
              </w:rPr>
            </w:pPr>
            <w:r w:rsidRPr="00CB570C">
              <w:rPr>
                <w:b/>
                <w:i/>
                <w:noProof/>
              </w:rPr>
              <w:t>pdcp-CADuplicationDirectpath-DRB-r18</w:t>
            </w:r>
          </w:p>
          <w:p w14:paraId="74CF327C"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DRB using Uu interface in L2 multi-path relay.</w:t>
            </w:r>
          </w:p>
        </w:tc>
        <w:tc>
          <w:tcPr>
            <w:tcW w:w="709" w:type="dxa"/>
          </w:tcPr>
          <w:p w14:paraId="4BD0BC8D"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21DE50A8"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C8F1EE"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7FF61A7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06B0CFED" w14:textId="77777777" w:rsidTr="00200DA0">
        <w:trPr>
          <w:cantSplit/>
          <w:tblHeader/>
        </w:trPr>
        <w:tc>
          <w:tcPr>
            <w:tcW w:w="6946" w:type="dxa"/>
          </w:tcPr>
          <w:p w14:paraId="6FCF71FD" w14:textId="77777777" w:rsidR="00E51882" w:rsidRPr="00CB570C" w:rsidRDefault="00E51882" w:rsidP="00200DA0">
            <w:pPr>
              <w:pStyle w:val="TAL"/>
              <w:rPr>
                <w:b/>
                <w:i/>
                <w:noProof/>
              </w:rPr>
            </w:pPr>
            <w:r w:rsidRPr="00CB570C">
              <w:rPr>
                <w:b/>
                <w:i/>
                <w:noProof/>
              </w:rPr>
              <w:t>pdcp-CADuplicationDirectpath-SRB-r18</w:t>
            </w:r>
          </w:p>
          <w:p w14:paraId="0454F2D8"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SRB1/2 using Uu interface in L2 multi-path relay.</w:t>
            </w:r>
          </w:p>
        </w:tc>
        <w:tc>
          <w:tcPr>
            <w:tcW w:w="709" w:type="dxa"/>
          </w:tcPr>
          <w:p w14:paraId="49F50CBA"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8F6279E"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765AAF63"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00764C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940A449" w14:textId="77777777" w:rsidTr="00200DA0">
        <w:trPr>
          <w:cantSplit/>
          <w:tblHeader/>
        </w:trPr>
        <w:tc>
          <w:tcPr>
            <w:tcW w:w="6946" w:type="dxa"/>
          </w:tcPr>
          <w:p w14:paraId="48257716" w14:textId="77777777" w:rsidR="00E51882" w:rsidRPr="00CB570C" w:rsidRDefault="00E51882" w:rsidP="00200DA0">
            <w:pPr>
              <w:pStyle w:val="TAL"/>
              <w:rPr>
                <w:b/>
                <w:i/>
              </w:rPr>
            </w:pPr>
            <w:r w:rsidRPr="00CB570C">
              <w:rPr>
                <w:b/>
                <w:i/>
              </w:rPr>
              <w:t>pdcp-DuplicationMP-SplitDRB-r18</w:t>
            </w:r>
          </w:p>
          <w:p w14:paraId="6056657A"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DRB in L2 multi-path relay.</w:t>
            </w:r>
          </w:p>
        </w:tc>
        <w:tc>
          <w:tcPr>
            <w:tcW w:w="709" w:type="dxa"/>
          </w:tcPr>
          <w:p w14:paraId="6D7FD508"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C1C7A55"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4B8DF468"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FE61858"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306ED0AF" w14:textId="77777777" w:rsidTr="00200DA0">
        <w:trPr>
          <w:cantSplit/>
          <w:tblHeader/>
        </w:trPr>
        <w:tc>
          <w:tcPr>
            <w:tcW w:w="6946" w:type="dxa"/>
          </w:tcPr>
          <w:p w14:paraId="1FEB66D4" w14:textId="77777777" w:rsidR="00E51882" w:rsidRPr="00CB570C" w:rsidRDefault="00E51882" w:rsidP="00200DA0">
            <w:pPr>
              <w:pStyle w:val="TAL"/>
              <w:rPr>
                <w:b/>
                <w:i/>
              </w:rPr>
            </w:pPr>
            <w:r w:rsidRPr="00CB570C">
              <w:rPr>
                <w:b/>
                <w:i/>
              </w:rPr>
              <w:t>pdcp-DuplicationMP-SplitSRB-r18</w:t>
            </w:r>
          </w:p>
          <w:p w14:paraId="24D4927B"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SRB1/2 in L2 multi-path relay.</w:t>
            </w:r>
          </w:p>
        </w:tc>
        <w:tc>
          <w:tcPr>
            <w:tcW w:w="709" w:type="dxa"/>
          </w:tcPr>
          <w:p w14:paraId="0A044CC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62015A4F"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F26C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3739689B"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59C7D28" w14:textId="77777777" w:rsidTr="00200DA0">
        <w:trPr>
          <w:cantSplit/>
          <w:tblHeader/>
        </w:trPr>
        <w:tc>
          <w:tcPr>
            <w:tcW w:w="6946" w:type="dxa"/>
          </w:tcPr>
          <w:p w14:paraId="2648A344" w14:textId="77777777" w:rsidR="00E51882" w:rsidRPr="00CB570C" w:rsidRDefault="00E51882" w:rsidP="00200DA0">
            <w:pPr>
              <w:pStyle w:val="TAL"/>
              <w:rPr>
                <w:b/>
                <w:bCs/>
                <w:i/>
                <w:iCs/>
              </w:rPr>
            </w:pPr>
            <w:r w:rsidRPr="00CB570C">
              <w:rPr>
                <w:b/>
                <w:bCs/>
                <w:i/>
                <w:iCs/>
              </w:rPr>
              <w:t>directpathRLF-RecoveryViaSRB1-r18</w:t>
            </w:r>
          </w:p>
          <w:p w14:paraId="4BAC2B70" w14:textId="77777777" w:rsidR="00E51882" w:rsidRPr="00CB570C" w:rsidRDefault="00E51882" w:rsidP="00200DA0">
            <w:pPr>
              <w:pStyle w:val="TAL"/>
              <w:rPr>
                <w:rFonts w:eastAsia="Malgun Gothic" w:cs="Arial"/>
                <w:b/>
                <w:bCs/>
                <w:i/>
                <w:iCs/>
                <w:lang w:eastAsia="ko-KR"/>
              </w:rPr>
            </w:pPr>
            <w:r w:rsidRPr="00CB570C">
              <w:t>Indicates whether L2 multi-path remote UE supports recovery from direct path RLF via split SRB1 using either PC5 connection or non-3GPP connection (if supported) in TS 38.331 [9].</w:t>
            </w:r>
          </w:p>
        </w:tc>
        <w:tc>
          <w:tcPr>
            <w:tcW w:w="709" w:type="dxa"/>
          </w:tcPr>
          <w:p w14:paraId="270B495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77089C43"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205FAF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1DC9067" w14:textId="77777777" w:rsidR="00E51882" w:rsidRPr="00CB570C" w:rsidRDefault="00E51882" w:rsidP="00200DA0">
            <w:pPr>
              <w:pStyle w:val="TAL"/>
              <w:jc w:val="center"/>
              <w:rPr>
                <w:rFonts w:eastAsia="Malgun Gothic" w:cs="Arial"/>
                <w:lang w:eastAsia="ko-KR"/>
              </w:rPr>
            </w:pPr>
            <w:r w:rsidRPr="00CB570C">
              <w:t>No</w:t>
            </w:r>
          </w:p>
        </w:tc>
      </w:tr>
      <w:tr w:rsidR="00E51882" w:rsidRPr="00CB570C" w14:paraId="5BEC522D" w14:textId="77777777" w:rsidTr="00200DA0">
        <w:trPr>
          <w:cantSplit/>
          <w:tblHeader/>
        </w:trPr>
        <w:tc>
          <w:tcPr>
            <w:tcW w:w="6946" w:type="dxa"/>
          </w:tcPr>
          <w:p w14:paraId="6F7A5B25" w14:textId="77777777" w:rsidR="00E51882" w:rsidRPr="00CB570C" w:rsidRDefault="00E51882" w:rsidP="00200DA0">
            <w:pPr>
              <w:pStyle w:val="TAL"/>
              <w:jc w:val="both"/>
              <w:rPr>
                <w:b/>
                <w:bCs/>
                <w:i/>
                <w:iCs/>
              </w:rPr>
            </w:pPr>
            <w:r w:rsidRPr="00CB570C">
              <w:rPr>
                <w:b/>
                <w:bCs/>
                <w:i/>
                <w:iCs/>
              </w:rPr>
              <w:t>posSIB-ForwardingSupported-r18</w:t>
            </w:r>
          </w:p>
          <w:p w14:paraId="44077EB2" w14:textId="77777777" w:rsidR="00E51882" w:rsidRPr="00CB570C" w:rsidRDefault="00E51882" w:rsidP="00200DA0">
            <w:pPr>
              <w:pStyle w:val="TAL"/>
              <w:rPr>
                <w:b/>
                <w:i/>
              </w:rPr>
            </w:pPr>
            <w:r w:rsidRPr="00CB570C">
              <w:t>Indicates whether the UE, when operating as an NR L2 sidelink relay UE, supports</w:t>
            </w:r>
            <w:r w:rsidRPr="00CB570C">
              <w:rPr>
                <w:rFonts w:eastAsia="DengXian"/>
                <w:lang w:eastAsia="zh-CN"/>
              </w:rPr>
              <w:t xml:space="preserve"> </w:t>
            </w:r>
            <w:r w:rsidRPr="00CB570C">
              <w:t xml:space="preserve">forwarding of posSIBs. The UE capable of operation as an NR L2 sidelink relay UE shall set this field to </w:t>
            </w:r>
            <w:r w:rsidRPr="00CB570C">
              <w:rPr>
                <w:i/>
                <w:iCs/>
              </w:rPr>
              <w:t>supported</w:t>
            </w:r>
            <w:r w:rsidRPr="00CB570C">
              <w:t xml:space="preserve"> if it is capable of obtaining posSIBs.</w:t>
            </w:r>
          </w:p>
        </w:tc>
        <w:tc>
          <w:tcPr>
            <w:tcW w:w="709" w:type="dxa"/>
          </w:tcPr>
          <w:p w14:paraId="6E944E00" w14:textId="77777777" w:rsidR="00E51882" w:rsidRPr="00CB570C" w:rsidRDefault="00E51882" w:rsidP="00200DA0">
            <w:pPr>
              <w:pStyle w:val="TAL"/>
              <w:jc w:val="center"/>
            </w:pPr>
            <w:r w:rsidRPr="00CB570C">
              <w:t>UE</w:t>
            </w:r>
          </w:p>
        </w:tc>
        <w:tc>
          <w:tcPr>
            <w:tcW w:w="567" w:type="dxa"/>
          </w:tcPr>
          <w:p w14:paraId="4A813FF3" w14:textId="77777777" w:rsidR="00E51882" w:rsidRPr="00CB570C" w:rsidRDefault="00E51882" w:rsidP="00200DA0">
            <w:pPr>
              <w:pStyle w:val="TAL"/>
              <w:jc w:val="center"/>
            </w:pPr>
            <w:r w:rsidRPr="00CB570C">
              <w:rPr>
                <w:rFonts w:eastAsia="DengXian"/>
                <w:lang w:eastAsia="zh-CN"/>
              </w:rPr>
              <w:t>CY</w:t>
            </w:r>
          </w:p>
        </w:tc>
        <w:tc>
          <w:tcPr>
            <w:tcW w:w="709" w:type="dxa"/>
          </w:tcPr>
          <w:p w14:paraId="5B7F211F" w14:textId="77777777" w:rsidR="00E51882" w:rsidRPr="00CB570C" w:rsidRDefault="00E51882" w:rsidP="00200DA0">
            <w:pPr>
              <w:pStyle w:val="TAL"/>
              <w:jc w:val="center"/>
            </w:pPr>
            <w:r w:rsidRPr="00CB570C">
              <w:t>No</w:t>
            </w:r>
          </w:p>
        </w:tc>
        <w:tc>
          <w:tcPr>
            <w:tcW w:w="708" w:type="dxa"/>
          </w:tcPr>
          <w:p w14:paraId="372685EB" w14:textId="77777777" w:rsidR="00E51882" w:rsidRPr="00CB570C" w:rsidRDefault="00E51882" w:rsidP="00200DA0">
            <w:pPr>
              <w:pStyle w:val="TAL"/>
              <w:jc w:val="center"/>
            </w:pPr>
            <w:r w:rsidRPr="00CB570C">
              <w:t>No</w:t>
            </w:r>
          </w:p>
        </w:tc>
      </w:tr>
      <w:tr w:rsidR="00E51882" w:rsidRPr="00CB570C" w14:paraId="5888584B" w14:textId="77777777" w:rsidTr="00200DA0">
        <w:trPr>
          <w:cantSplit/>
          <w:tblHeader/>
        </w:trPr>
        <w:tc>
          <w:tcPr>
            <w:tcW w:w="6946" w:type="dxa"/>
          </w:tcPr>
          <w:p w14:paraId="14195EF8" w14:textId="77777777" w:rsidR="00E51882" w:rsidRPr="00CB570C" w:rsidRDefault="00E51882" w:rsidP="00200DA0">
            <w:pPr>
              <w:pStyle w:val="TAL"/>
              <w:rPr>
                <w:b/>
                <w:i/>
              </w:rPr>
            </w:pPr>
            <w:r w:rsidRPr="00CB570C">
              <w:rPr>
                <w:b/>
                <w:bCs/>
                <w:i/>
                <w:iCs/>
              </w:rPr>
              <w:t>relayUE-Operation-L2-r17</w:t>
            </w:r>
          </w:p>
          <w:p w14:paraId="2C5D02AC" w14:textId="77777777" w:rsidR="00E51882" w:rsidRPr="00CB570C" w:rsidRDefault="00E51882" w:rsidP="00200DA0">
            <w:pPr>
              <w:pStyle w:val="TAL"/>
              <w:rPr>
                <w:b/>
                <w:i/>
              </w:rPr>
            </w:pPr>
            <w:r w:rsidRPr="00CB570C">
              <w:t>Indicates whether NR L2 sidelink relay UE operation is supported by the UE.</w:t>
            </w:r>
          </w:p>
        </w:tc>
        <w:tc>
          <w:tcPr>
            <w:tcW w:w="709" w:type="dxa"/>
          </w:tcPr>
          <w:p w14:paraId="073C4B44" w14:textId="77777777" w:rsidR="00E51882" w:rsidRPr="00CB570C" w:rsidRDefault="00E51882" w:rsidP="00200DA0">
            <w:pPr>
              <w:pStyle w:val="TAL"/>
              <w:jc w:val="center"/>
            </w:pPr>
            <w:r w:rsidRPr="00CB570C">
              <w:t>UE</w:t>
            </w:r>
          </w:p>
        </w:tc>
        <w:tc>
          <w:tcPr>
            <w:tcW w:w="567" w:type="dxa"/>
          </w:tcPr>
          <w:p w14:paraId="2F202DD2" w14:textId="77777777" w:rsidR="00E51882" w:rsidRPr="00CB570C" w:rsidRDefault="00E51882" w:rsidP="00200DA0">
            <w:pPr>
              <w:pStyle w:val="TAL"/>
              <w:jc w:val="center"/>
            </w:pPr>
            <w:r w:rsidRPr="00CB570C">
              <w:t>No</w:t>
            </w:r>
          </w:p>
        </w:tc>
        <w:tc>
          <w:tcPr>
            <w:tcW w:w="709" w:type="dxa"/>
          </w:tcPr>
          <w:p w14:paraId="008A9B06" w14:textId="77777777" w:rsidR="00E51882" w:rsidRPr="00CB570C" w:rsidRDefault="00E51882" w:rsidP="00200DA0">
            <w:pPr>
              <w:pStyle w:val="TAL"/>
              <w:jc w:val="center"/>
            </w:pPr>
            <w:r w:rsidRPr="00CB570C">
              <w:t>No</w:t>
            </w:r>
          </w:p>
        </w:tc>
        <w:tc>
          <w:tcPr>
            <w:tcW w:w="708" w:type="dxa"/>
          </w:tcPr>
          <w:p w14:paraId="6069DE77" w14:textId="77777777" w:rsidR="00E51882" w:rsidRPr="00CB570C" w:rsidRDefault="00E51882" w:rsidP="00200DA0">
            <w:pPr>
              <w:pStyle w:val="TAL"/>
              <w:jc w:val="center"/>
            </w:pPr>
            <w:r w:rsidRPr="00CB570C">
              <w:t>No</w:t>
            </w:r>
          </w:p>
        </w:tc>
      </w:tr>
      <w:tr w:rsidR="00E51882" w:rsidRPr="00CB570C" w14:paraId="16799B64" w14:textId="77777777" w:rsidTr="00200DA0">
        <w:trPr>
          <w:cantSplit/>
          <w:tblHeader/>
        </w:trPr>
        <w:tc>
          <w:tcPr>
            <w:tcW w:w="6946" w:type="dxa"/>
          </w:tcPr>
          <w:p w14:paraId="01B00B1E" w14:textId="77777777" w:rsidR="00E51882" w:rsidRPr="00CB570C" w:rsidRDefault="00E51882" w:rsidP="00200DA0">
            <w:pPr>
              <w:pStyle w:val="TAL"/>
              <w:rPr>
                <w:b/>
                <w:i/>
              </w:rPr>
            </w:pPr>
            <w:r w:rsidRPr="00CB570C">
              <w:rPr>
                <w:b/>
                <w:bCs/>
                <w:i/>
                <w:iCs/>
              </w:rPr>
              <w:t>relayUE-U2U-OperationL2-r18</w:t>
            </w:r>
          </w:p>
          <w:p w14:paraId="59A73784" w14:textId="77777777" w:rsidR="00E51882" w:rsidRPr="00CB570C" w:rsidRDefault="00E51882" w:rsidP="00200DA0">
            <w:pPr>
              <w:pStyle w:val="TAL"/>
              <w:rPr>
                <w:b/>
                <w:bCs/>
                <w:i/>
                <w:iCs/>
              </w:rPr>
            </w:pPr>
            <w:r w:rsidRPr="00CB570C">
              <w:t>Indicates whether L2 U2U sidelink relay UE operation is supported by the UE.</w:t>
            </w:r>
          </w:p>
        </w:tc>
        <w:tc>
          <w:tcPr>
            <w:tcW w:w="709" w:type="dxa"/>
          </w:tcPr>
          <w:p w14:paraId="7F09B6F1" w14:textId="77777777" w:rsidR="00E51882" w:rsidRPr="00CB570C" w:rsidRDefault="00E51882" w:rsidP="00200DA0">
            <w:pPr>
              <w:pStyle w:val="TAL"/>
              <w:jc w:val="center"/>
            </w:pPr>
            <w:r w:rsidRPr="00CB570C">
              <w:t>UE</w:t>
            </w:r>
          </w:p>
        </w:tc>
        <w:tc>
          <w:tcPr>
            <w:tcW w:w="567" w:type="dxa"/>
          </w:tcPr>
          <w:p w14:paraId="32BC334A" w14:textId="77777777" w:rsidR="00E51882" w:rsidRPr="00CB570C" w:rsidRDefault="00E51882" w:rsidP="00200DA0">
            <w:pPr>
              <w:pStyle w:val="TAL"/>
              <w:jc w:val="center"/>
            </w:pPr>
            <w:r w:rsidRPr="00CB570C">
              <w:t>No</w:t>
            </w:r>
          </w:p>
        </w:tc>
        <w:tc>
          <w:tcPr>
            <w:tcW w:w="709" w:type="dxa"/>
          </w:tcPr>
          <w:p w14:paraId="79085B8C" w14:textId="77777777" w:rsidR="00E51882" w:rsidRPr="00CB570C" w:rsidRDefault="00E51882" w:rsidP="00200DA0">
            <w:pPr>
              <w:pStyle w:val="TAL"/>
              <w:jc w:val="center"/>
            </w:pPr>
            <w:r w:rsidRPr="00CB570C">
              <w:t>No</w:t>
            </w:r>
          </w:p>
        </w:tc>
        <w:tc>
          <w:tcPr>
            <w:tcW w:w="708" w:type="dxa"/>
          </w:tcPr>
          <w:p w14:paraId="50ACF681" w14:textId="77777777" w:rsidR="00E51882" w:rsidRPr="00CB570C" w:rsidRDefault="00E51882" w:rsidP="00200DA0">
            <w:pPr>
              <w:pStyle w:val="TAL"/>
              <w:jc w:val="center"/>
            </w:pPr>
            <w:r w:rsidRPr="00CB570C">
              <w:t>No</w:t>
            </w:r>
          </w:p>
        </w:tc>
      </w:tr>
      <w:tr w:rsidR="00E51882" w:rsidRPr="00CB570C" w14:paraId="5A54A919" w14:textId="77777777" w:rsidTr="00200DA0">
        <w:trPr>
          <w:cantSplit/>
          <w:tblHeader/>
        </w:trPr>
        <w:tc>
          <w:tcPr>
            <w:tcW w:w="6946" w:type="dxa"/>
          </w:tcPr>
          <w:p w14:paraId="524B0DB7"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remoteUE-IndirectPathAddChangeToIdleInactiveRelay-r18</w:t>
            </w:r>
          </w:p>
          <w:p w14:paraId="2459FCC6" w14:textId="77777777" w:rsidR="00E51882" w:rsidRPr="00CB570C" w:rsidRDefault="00E51882" w:rsidP="00200DA0">
            <w:pPr>
              <w:pStyle w:val="TAL"/>
              <w:rPr>
                <w:b/>
                <w:bCs/>
                <w:i/>
                <w:iCs/>
              </w:rPr>
            </w:pPr>
            <w:r w:rsidRPr="00CB570C">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2B4302D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44D17DF9"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33DAA14F"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56B2418"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2ADBCA1" w14:textId="77777777" w:rsidTr="00200DA0">
        <w:trPr>
          <w:cantSplit/>
          <w:tblHeader/>
        </w:trPr>
        <w:tc>
          <w:tcPr>
            <w:tcW w:w="6946" w:type="dxa"/>
          </w:tcPr>
          <w:p w14:paraId="7CE81200" w14:textId="77777777" w:rsidR="00E51882" w:rsidRPr="00CB570C" w:rsidRDefault="00E51882" w:rsidP="00200DA0">
            <w:pPr>
              <w:pStyle w:val="TAL"/>
              <w:rPr>
                <w:b/>
                <w:i/>
              </w:rPr>
            </w:pPr>
            <w:r w:rsidRPr="00CB570C">
              <w:rPr>
                <w:b/>
                <w:bCs/>
                <w:i/>
                <w:iCs/>
              </w:rPr>
              <w:t>remoteUE-Operation-L2-r17</w:t>
            </w:r>
          </w:p>
          <w:p w14:paraId="6E0775BF" w14:textId="77777777" w:rsidR="00E51882" w:rsidRPr="00CB570C" w:rsidRDefault="00E51882" w:rsidP="00200DA0">
            <w:pPr>
              <w:pStyle w:val="TAL"/>
              <w:rPr>
                <w:b/>
                <w:i/>
              </w:rPr>
            </w:pPr>
            <w:r w:rsidRPr="00CB570C">
              <w:t xml:space="preserve">Indicates whether NR L2 sidelink remote UE operation is supported by the UE. </w:t>
            </w:r>
          </w:p>
        </w:tc>
        <w:tc>
          <w:tcPr>
            <w:tcW w:w="709" w:type="dxa"/>
          </w:tcPr>
          <w:p w14:paraId="2F3D0205" w14:textId="77777777" w:rsidR="00E51882" w:rsidRPr="00CB570C" w:rsidRDefault="00E51882" w:rsidP="00200DA0">
            <w:pPr>
              <w:pStyle w:val="TAL"/>
              <w:jc w:val="center"/>
            </w:pPr>
            <w:r w:rsidRPr="00CB570C">
              <w:t>UE</w:t>
            </w:r>
          </w:p>
        </w:tc>
        <w:tc>
          <w:tcPr>
            <w:tcW w:w="567" w:type="dxa"/>
          </w:tcPr>
          <w:p w14:paraId="5283475E" w14:textId="77777777" w:rsidR="00E51882" w:rsidRPr="00CB570C" w:rsidRDefault="00E51882" w:rsidP="00200DA0">
            <w:pPr>
              <w:pStyle w:val="TAL"/>
              <w:jc w:val="center"/>
            </w:pPr>
            <w:r w:rsidRPr="00CB570C">
              <w:t>No</w:t>
            </w:r>
          </w:p>
        </w:tc>
        <w:tc>
          <w:tcPr>
            <w:tcW w:w="709" w:type="dxa"/>
          </w:tcPr>
          <w:p w14:paraId="1155BAEA" w14:textId="77777777" w:rsidR="00E51882" w:rsidRPr="00CB570C" w:rsidRDefault="00E51882" w:rsidP="00200DA0">
            <w:pPr>
              <w:pStyle w:val="TAL"/>
              <w:jc w:val="center"/>
            </w:pPr>
            <w:r w:rsidRPr="00CB570C">
              <w:t>No</w:t>
            </w:r>
          </w:p>
        </w:tc>
        <w:tc>
          <w:tcPr>
            <w:tcW w:w="708" w:type="dxa"/>
          </w:tcPr>
          <w:p w14:paraId="20F06DB7" w14:textId="77777777" w:rsidR="00E51882" w:rsidRPr="00CB570C" w:rsidRDefault="00E51882" w:rsidP="00200DA0">
            <w:pPr>
              <w:pStyle w:val="TAL"/>
              <w:jc w:val="center"/>
            </w:pPr>
            <w:r w:rsidRPr="00CB570C">
              <w:t>No</w:t>
            </w:r>
          </w:p>
        </w:tc>
      </w:tr>
      <w:tr w:rsidR="00E51882" w:rsidRPr="00CB570C" w14:paraId="03C40DE4" w14:textId="77777777" w:rsidTr="00200DA0">
        <w:trPr>
          <w:cantSplit/>
          <w:tblHeader/>
        </w:trPr>
        <w:tc>
          <w:tcPr>
            <w:tcW w:w="6946" w:type="dxa"/>
          </w:tcPr>
          <w:p w14:paraId="1E2A3A57" w14:textId="77777777" w:rsidR="00E51882" w:rsidRPr="00CB570C" w:rsidRDefault="00E51882" w:rsidP="00200DA0">
            <w:pPr>
              <w:pStyle w:val="TAL"/>
              <w:rPr>
                <w:b/>
                <w:bCs/>
                <w:i/>
                <w:iCs/>
              </w:rPr>
            </w:pPr>
            <w:r w:rsidRPr="00CB570C">
              <w:rPr>
                <w:b/>
                <w:bCs/>
                <w:i/>
                <w:iCs/>
              </w:rPr>
              <w:t>remoteUE-PathSwitchToIdleInactiveRelay-r17</w:t>
            </w:r>
          </w:p>
          <w:p w14:paraId="550CEAE1" w14:textId="77777777" w:rsidR="00E51882" w:rsidRPr="00CB570C" w:rsidRDefault="00E51882" w:rsidP="00200DA0">
            <w:pPr>
              <w:pStyle w:val="TAL"/>
              <w:rPr>
                <w:b/>
                <w:i/>
              </w:rPr>
            </w:pPr>
            <w:r w:rsidRPr="00CB570C">
              <w:t xml:space="preserve">Indicates whether L2 sidelink remote UE supports </w:t>
            </w:r>
            <w:r w:rsidRPr="00CB570C">
              <w:rPr>
                <w:rFonts w:cs="Arial"/>
                <w:szCs w:val="18"/>
              </w:rPr>
              <w:t>direct to indirect path switch with target relay in RRC_IDLE or RRC_INACTIVE state.</w:t>
            </w:r>
          </w:p>
        </w:tc>
        <w:tc>
          <w:tcPr>
            <w:tcW w:w="709" w:type="dxa"/>
          </w:tcPr>
          <w:p w14:paraId="6B9B9A52" w14:textId="77777777" w:rsidR="00E51882" w:rsidRPr="00CB570C" w:rsidRDefault="00E51882" w:rsidP="00200DA0">
            <w:pPr>
              <w:pStyle w:val="TAL"/>
              <w:jc w:val="center"/>
            </w:pPr>
            <w:r w:rsidRPr="00CB570C">
              <w:t>UE</w:t>
            </w:r>
          </w:p>
        </w:tc>
        <w:tc>
          <w:tcPr>
            <w:tcW w:w="567" w:type="dxa"/>
          </w:tcPr>
          <w:p w14:paraId="4B7C1ACC" w14:textId="77777777" w:rsidR="00E51882" w:rsidRPr="00CB570C" w:rsidRDefault="00E51882" w:rsidP="00200DA0">
            <w:pPr>
              <w:pStyle w:val="TAL"/>
              <w:jc w:val="center"/>
            </w:pPr>
            <w:r w:rsidRPr="00CB570C">
              <w:t>No</w:t>
            </w:r>
          </w:p>
        </w:tc>
        <w:tc>
          <w:tcPr>
            <w:tcW w:w="709" w:type="dxa"/>
          </w:tcPr>
          <w:p w14:paraId="731CEA3C" w14:textId="77777777" w:rsidR="00E51882" w:rsidRPr="00CB570C" w:rsidRDefault="00E51882" w:rsidP="00200DA0">
            <w:pPr>
              <w:pStyle w:val="TAL"/>
              <w:jc w:val="center"/>
            </w:pPr>
            <w:r w:rsidRPr="00CB570C">
              <w:t>No</w:t>
            </w:r>
          </w:p>
        </w:tc>
        <w:tc>
          <w:tcPr>
            <w:tcW w:w="708" w:type="dxa"/>
          </w:tcPr>
          <w:p w14:paraId="3752EFBE" w14:textId="77777777" w:rsidR="00E51882" w:rsidRPr="00CB570C" w:rsidRDefault="00E51882" w:rsidP="00200DA0">
            <w:pPr>
              <w:pStyle w:val="TAL"/>
              <w:jc w:val="center"/>
            </w:pPr>
            <w:r w:rsidRPr="00CB570C">
              <w:t>No</w:t>
            </w:r>
          </w:p>
        </w:tc>
      </w:tr>
      <w:tr w:rsidR="00E51882" w:rsidRPr="00CB570C" w14:paraId="309E5425" w14:textId="77777777" w:rsidTr="00200DA0">
        <w:trPr>
          <w:cantSplit/>
          <w:tblHeader/>
        </w:trPr>
        <w:tc>
          <w:tcPr>
            <w:tcW w:w="6946" w:type="dxa"/>
          </w:tcPr>
          <w:p w14:paraId="13558A58" w14:textId="77777777" w:rsidR="00E51882" w:rsidRPr="00CB570C" w:rsidRDefault="00E51882" w:rsidP="00200DA0">
            <w:pPr>
              <w:pStyle w:val="TAL"/>
              <w:rPr>
                <w:rFonts w:cs="Arial"/>
                <w:b/>
                <w:i/>
              </w:rPr>
            </w:pPr>
            <w:r w:rsidRPr="00CB570C">
              <w:rPr>
                <w:rFonts w:cs="Arial"/>
                <w:b/>
                <w:bCs/>
                <w:i/>
                <w:iCs/>
              </w:rPr>
              <w:t>remoteUE-U2N-PathSwitchOperationL2-r18</w:t>
            </w:r>
          </w:p>
          <w:p w14:paraId="53A91361" w14:textId="77777777" w:rsidR="00E51882" w:rsidRPr="00CB570C" w:rsidRDefault="00E51882" w:rsidP="00200DA0">
            <w:pPr>
              <w:pStyle w:val="TAL"/>
              <w:rPr>
                <w:b/>
                <w:bCs/>
                <w:i/>
                <w:iCs/>
              </w:rPr>
            </w:pPr>
            <w:r w:rsidRPr="00CB570C">
              <w:rPr>
                <w:rFonts w:cs="Arial"/>
              </w:rPr>
              <w:t>Indicates whether enhanced NR L2 U2N remote UE operation for intra-gNB path switch and inter-gNB path switch including separate SL-RSRP and SD-RSRP threshold configurations for events X1 and X2 is supported by the UE.</w:t>
            </w:r>
          </w:p>
        </w:tc>
        <w:tc>
          <w:tcPr>
            <w:tcW w:w="709" w:type="dxa"/>
          </w:tcPr>
          <w:p w14:paraId="18596009" w14:textId="77777777" w:rsidR="00E51882" w:rsidRPr="00CB570C" w:rsidRDefault="00E51882" w:rsidP="00200DA0">
            <w:pPr>
              <w:pStyle w:val="TAL"/>
              <w:jc w:val="center"/>
            </w:pPr>
            <w:r w:rsidRPr="00CB570C">
              <w:rPr>
                <w:rFonts w:cs="Arial"/>
              </w:rPr>
              <w:t>UE</w:t>
            </w:r>
          </w:p>
        </w:tc>
        <w:tc>
          <w:tcPr>
            <w:tcW w:w="567" w:type="dxa"/>
          </w:tcPr>
          <w:p w14:paraId="37C5ED0C" w14:textId="77777777" w:rsidR="00E51882" w:rsidRPr="00CB570C" w:rsidRDefault="00E51882" w:rsidP="00200DA0">
            <w:pPr>
              <w:pStyle w:val="TAL"/>
              <w:jc w:val="center"/>
            </w:pPr>
            <w:r w:rsidRPr="00CB570C">
              <w:rPr>
                <w:rFonts w:cs="Arial"/>
              </w:rPr>
              <w:t>No</w:t>
            </w:r>
          </w:p>
        </w:tc>
        <w:tc>
          <w:tcPr>
            <w:tcW w:w="709" w:type="dxa"/>
          </w:tcPr>
          <w:p w14:paraId="3F23AC8B" w14:textId="77777777" w:rsidR="00E51882" w:rsidRPr="00CB570C" w:rsidRDefault="00E51882" w:rsidP="00200DA0">
            <w:pPr>
              <w:pStyle w:val="TAL"/>
              <w:jc w:val="center"/>
            </w:pPr>
            <w:r w:rsidRPr="00CB570C">
              <w:rPr>
                <w:rFonts w:cs="Arial"/>
              </w:rPr>
              <w:t>No</w:t>
            </w:r>
          </w:p>
        </w:tc>
        <w:tc>
          <w:tcPr>
            <w:tcW w:w="708" w:type="dxa"/>
          </w:tcPr>
          <w:p w14:paraId="569F1966" w14:textId="77777777" w:rsidR="00E51882" w:rsidRPr="00CB570C" w:rsidRDefault="00E51882" w:rsidP="00200DA0">
            <w:pPr>
              <w:pStyle w:val="TAL"/>
              <w:jc w:val="center"/>
            </w:pPr>
            <w:r w:rsidRPr="00CB570C">
              <w:rPr>
                <w:rFonts w:cs="Arial"/>
              </w:rPr>
              <w:t>No</w:t>
            </w:r>
          </w:p>
        </w:tc>
      </w:tr>
      <w:tr w:rsidR="00E51882" w:rsidRPr="00CB570C" w14:paraId="53C01633" w14:textId="77777777" w:rsidTr="00200DA0">
        <w:trPr>
          <w:cantSplit/>
          <w:tblHeader/>
        </w:trPr>
        <w:tc>
          <w:tcPr>
            <w:tcW w:w="6946" w:type="dxa"/>
          </w:tcPr>
          <w:p w14:paraId="450ECD1B" w14:textId="77777777" w:rsidR="00E51882" w:rsidRPr="00CB570C" w:rsidRDefault="00E51882" w:rsidP="00200DA0">
            <w:pPr>
              <w:pStyle w:val="TAL"/>
              <w:rPr>
                <w:rFonts w:cs="Arial"/>
                <w:b/>
                <w:i/>
              </w:rPr>
            </w:pPr>
            <w:r w:rsidRPr="00CB570C">
              <w:rPr>
                <w:rFonts w:cs="Arial"/>
                <w:b/>
                <w:bCs/>
                <w:i/>
                <w:iCs/>
              </w:rPr>
              <w:t>remoteUE-U2U-OperationL2-r18</w:t>
            </w:r>
          </w:p>
          <w:p w14:paraId="63DF7174" w14:textId="77777777" w:rsidR="00E51882" w:rsidRPr="00CB570C" w:rsidRDefault="00E51882" w:rsidP="00200DA0">
            <w:pPr>
              <w:pStyle w:val="TAL"/>
              <w:rPr>
                <w:rFonts w:cs="Arial"/>
                <w:b/>
                <w:bCs/>
                <w:i/>
                <w:iCs/>
              </w:rPr>
            </w:pPr>
            <w:r w:rsidRPr="00CB570C">
              <w:rPr>
                <w:rFonts w:cs="Arial"/>
              </w:rPr>
              <w:t>Indicates whether L2 U2U sidelink remote UE operation is supported by the UE.</w:t>
            </w:r>
          </w:p>
        </w:tc>
        <w:tc>
          <w:tcPr>
            <w:tcW w:w="709" w:type="dxa"/>
          </w:tcPr>
          <w:p w14:paraId="0E105785" w14:textId="77777777" w:rsidR="00E51882" w:rsidRPr="00CB570C" w:rsidRDefault="00E51882" w:rsidP="00200DA0">
            <w:pPr>
              <w:pStyle w:val="TAL"/>
              <w:jc w:val="center"/>
              <w:rPr>
                <w:rFonts w:cs="Arial"/>
              </w:rPr>
            </w:pPr>
            <w:r w:rsidRPr="00CB570C">
              <w:rPr>
                <w:rFonts w:cs="Arial"/>
              </w:rPr>
              <w:t>UE</w:t>
            </w:r>
          </w:p>
        </w:tc>
        <w:tc>
          <w:tcPr>
            <w:tcW w:w="567" w:type="dxa"/>
          </w:tcPr>
          <w:p w14:paraId="23FA3DC5" w14:textId="77777777" w:rsidR="00E51882" w:rsidRPr="00CB570C" w:rsidRDefault="00E51882" w:rsidP="00200DA0">
            <w:pPr>
              <w:pStyle w:val="TAL"/>
              <w:jc w:val="center"/>
              <w:rPr>
                <w:rFonts w:cs="Arial"/>
              </w:rPr>
            </w:pPr>
            <w:r w:rsidRPr="00CB570C">
              <w:rPr>
                <w:rFonts w:cs="Arial"/>
              </w:rPr>
              <w:t>No</w:t>
            </w:r>
          </w:p>
        </w:tc>
        <w:tc>
          <w:tcPr>
            <w:tcW w:w="709" w:type="dxa"/>
          </w:tcPr>
          <w:p w14:paraId="522067BC" w14:textId="77777777" w:rsidR="00E51882" w:rsidRPr="00CB570C" w:rsidRDefault="00E51882" w:rsidP="00200DA0">
            <w:pPr>
              <w:pStyle w:val="TAL"/>
              <w:jc w:val="center"/>
              <w:rPr>
                <w:rFonts w:cs="Arial"/>
              </w:rPr>
            </w:pPr>
            <w:r w:rsidRPr="00CB570C">
              <w:rPr>
                <w:rFonts w:cs="Arial"/>
              </w:rPr>
              <w:t>No</w:t>
            </w:r>
          </w:p>
        </w:tc>
        <w:tc>
          <w:tcPr>
            <w:tcW w:w="708" w:type="dxa"/>
          </w:tcPr>
          <w:p w14:paraId="403887D7" w14:textId="77777777" w:rsidR="00E51882" w:rsidRPr="00CB570C" w:rsidRDefault="00E51882" w:rsidP="00200DA0">
            <w:pPr>
              <w:pStyle w:val="TAL"/>
              <w:jc w:val="center"/>
              <w:rPr>
                <w:rFonts w:cs="Arial"/>
              </w:rPr>
            </w:pPr>
            <w:r w:rsidRPr="00CB570C">
              <w:rPr>
                <w:rFonts w:cs="Arial"/>
              </w:rPr>
              <w:t>No</w:t>
            </w:r>
          </w:p>
        </w:tc>
      </w:tr>
      <w:tr w:rsidR="004155F3" w:rsidRPr="00CB570C" w14:paraId="2C68867A" w14:textId="77777777" w:rsidTr="00200DA0">
        <w:trPr>
          <w:cantSplit/>
          <w:tblHeader/>
          <w:ins w:id="85" w:author="Xiaomi (Xiaolong)" w:date="2024-04-23T09:08:00Z"/>
        </w:trPr>
        <w:tc>
          <w:tcPr>
            <w:tcW w:w="6946" w:type="dxa"/>
          </w:tcPr>
          <w:p w14:paraId="23545C4A" w14:textId="77777777" w:rsidR="004155F3" w:rsidRPr="00606651" w:rsidRDefault="004155F3" w:rsidP="004155F3">
            <w:pPr>
              <w:pStyle w:val="TAL"/>
              <w:rPr>
                <w:ins w:id="86" w:author="Xiaomi (Xiaolong)" w:date="2024-04-23T09:08:00Z"/>
                <w:b/>
                <w:bCs/>
                <w:i/>
                <w:iCs/>
              </w:rPr>
            </w:pPr>
            <w:commentRangeStart w:id="87"/>
            <w:ins w:id="88" w:author="Xiaomi (Xiaolong)" w:date="2024-04-23T09:08:00Z">
              <w:r w:rsidRPr="00C0022F">
                <w:rPr>
                  <w:b/>
                  <w:bCs/>
                  <w:i/>
                  <w:iCs/>
                </w:rPr>
                <w:lastRenderedPageBreak/>
                <w:t>SL</w:t>
              </w:r>
            </w:ins>
            <w:commentRangeEnd w:id="87"/>
            <w:r w:rsidR="00933922">
              <w:rPr>
                <w:rStyle w:val="ab"/>
                <w:rFonts w:ascii="Times New Roman" w:hAnsi="Times New Roman"/>
              </w:rPr>
              <w:commentReference w:id="87"/>
            </w:r>
            <w:ins w:id="89" w:author="Xiaomi (Xiaolong)" w:date="2024-04-23T09:08:00Z">
              <w:r w:rsidRPr="00C0022F">
                <w:rPr>
                  <w:b/>
                  <w:bCs/>
                  <w:i/>
                  <w:iCs/>
                </w:rPr>
                <w:t>-PRS-CommonProcCapabilityPer</w:t>
              </w:r>
              <w:r>
                <w:rPr>
                  <w:b/>
                  <w:bCs/>
                  <w:i/>
                  <w:iCs/>
                </w:rPr>
                <w:t>UE-r18</w:t>
              </w:r>
            </w:ins>
          </w:p>
          <w:p w14:paraId="7665444B" w14:textId="77777777" w:rsidR="004155F3" w:rsidRPr="00606651" w:rsidRDefault="004155F3" w:rsidP="004155F3">
            <w:pPr>
              <w:pStyle w:val="TAL"/>
              <w:rPr>
                <w:ins w:id="90" w:author="Xiaomi (Xiaolong)" w:date="2024-04-23T09:08:00Z"/>
              </w:rPr>
            </w:pPr>
            <w:ins w:id="91" w:author="Xiaomi (Xiaolong)" w:date="2024-04-23T09:08:00Z">
              <w:r w:rsidRPr="00606651">
                <w:rPr>
                  <w:lang w:eastAsia="ja-JP"/>
                </w:rPr>
                <w:t xml:space="preserve">Indicates </w:t>
              </w:r>
              <w:r>
                <w:rPr>
                  <w:lang w:eastAsia="ja-JP"/>
                </w:rPr>
                <w:t xml:space="preserve">the common SL-PRS processing capability </w:t>
              </w:r>
              <w:commentRangeStart w:id="92"/>
              <w:r>
                <w:rPr>
                  <w:lang w:eastAsia="ja-JP"/>
                </w:rPr>
                <w:t>per band</w:t>
              </w:r>
            </w:ins>
            <w:commentRangeEnd w:id="92"/>
            <w:r w:rsidR="00933922">
              <w:rPr>
                <w:rStyle w:val="ab"/>
                <w:rFonts w:ascii="Times New Roman" w:hAnsi="Times New Roman"/>
              </w:rPr>
              <w:commentReference w:id="92"/>
            </w:r>
            <w:ins w:id="93" w:author="Xiaomi (Xiaolong)" w:date="2024-04-23T09:08:00Z">
              <w:r w:rsidRPr="00606651">
                <w:t xml:space="preserve">, and </w:t>
              </w:r>
              <w:r>
                <w:rPr>
                  <w:rFonts w:hint="eastAsia"/>
                  <w:lang w:val="en-US" w:eastAsia="zh-CN"/>
                </w:rPr>
                <w:t>comprises the following sub-fields</w:t>
              </w:r>
              <w:r w:rsidRPr="00606651">
                <w:t>:</w:t>
              </w:r>
            </w:ins>
          </w:p>
          <w:p w14:paraId="25F9E10B" w14:textId="77777777" w:rsidR="004155F3" w:rsidRDefault="004155F3" w:rsidP="004155F3">
            <w:pPr>
              <w:pStyle w:val="B1"/>
              <w:spacing w:after="0"/>
              <w:rPr>
                <w:ins w:id="94" w:author="Xiaomi (Xiaolong)" w:date="2024-04-23T09:08:00Z"/>
                <w:rFonts w:ascii="Arial" w:hAnsi="Arial" w:cs="Arial"/>
                <w:color w:val="000000" w:themeColor="text1"/>
                <w:sz w:val="18"/>
                <w:szCs w:val="18"/>
                <w:lang w:eastAsia="zh-CN"/>
              </w:rPr>
            </w:pPr>
            <w:ins w:id="95" w:author="Xiaomi (Xiaolong)" w:date="2024-04-23T09:08: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297007">
                <w:rPr>
                  <w:rFonts w:ascii="Arial" w:hAnsi="Arial" w:cs="Arial"/>
                  <w:color w:val="000000" w:themeColor="text1"/>
                  <w:sz w:val="18"/>
                  <w:szCs w:val="18"/>
                  <w:lang w:eastAsia="zh-CN"/>
                </w:rPr>
                <w:t>Maximum number of active SL PRS resources across all configured RPs across all bands in a slot assuming maximum SL PRS bandwidth in MHz, which is supported and reported by UE</w:t>
              </w:r>
              <w:r>
                <w:rPr>
                  <w:rFonts w:ascii="Arial" w:hAnsi="Arial" w:cs="Arial"/>
                  <w:color w:val="000000" w:themeColor="text1"/>
                  <w:sz w:val="18"/>
                  <w:szCs w:val="18"/>
                  <w:lang w:eastAsia="zh-CN"/>
                </w:rPr>
                <w:t>;</w:t>
              </w:r>
            </w:ins>
          </w:p>
          <w:p w14:paraId="7E3B16C5" w14:textId="77777777" w:rsidR="004155F3" w:rsidRDefault="004155F3" w:rsidP="004155F3">
            <w:pPr>
              <w:pStyle w:val="B1"/>
              <w:spacing w:after="0"/>
              <w:rPr>
                <w:ins w:id="96" w:author="Xiaomi (Xiaolong)" w:date="2024-04-23T09:08:00Z"/>
                <w:rFonts w:ascii="Arial" w:hAnsi="Arial" w:cs="Arial"/>
                <w:color w:val="000000" w:themeColor="text1"/>
                <w:sz w:val="18"/>
                <w:szCs w:val="18"/>
                <w:lang w:eastAsia="zh-CN"/>
              </w:rPr>
            </w:pPr>
            <w:ins w:id="97" w:author="Xiaomi (Xiaolong)" w:date="2024-04-23T09:08: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maxNumOfSlotswithActiveSL-PRS-Resour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Maximum number of slots with active SL PRS resources across all configured RPs</w:t>
              </w:r>
              <w:r w:rsidRPr="00831D8A">
                <w:rPr>
                  <w:rFonts w:ascii="Arial" w:hAnsi="Arial" w:cs="Arial"/>
                  <w:b/>
                  <w:bCs/>
                  <w:color w:val="000000" w:themeColor="text1"/>
                  <w:sz w:val="18"/>
                  <w:szCs w:val="18"/>
                  <w:lang w:eastAsia="zh-CN"/>
                </w:rPr>
                <w:t xml:space="preserve"> </w:t>
              </w:r>
              <w:r w:rsidRPr="00831D8A">
                <w:rPr>
                  <w:rFonts w:ascii="Arial" w:hAnsi="Arial" w:cs="Arial"/>
                  <w:color w:val="000000" w:themeColor="text1"/>
                  <w:sz w:val="18"/>
                  <w:szCs w:val="18"/>
                  <w:lang w:eastAsia="zh-CN"/>
                </w:rPr>
                <w:t>across all bands assuming maximum SL PRS bandwidth in MHz, which is supported and reported by UE</w:t>
              </w:r>
              <w:r>
                <w:rPr>
                  <w:rFonts w:ascii="Arial" w:hAnsi="Arial" w:cs="Arial"/>
                  <w:color w:val="000000" w:themeColor="text1"/>
                  <w:sz w:val="18"/>
                  <w:szCs w:val="18"/>
                  <w:lang w:eastAsia="zh-CN"/>
                </w:rPr>
                <w:t>.</w:t>
              </w:r>
            </w:ins>
          </w:p>
          <w:p w14:paraId="3201CB57" w14:textId="3BE5711D" w:rsidR="004155F3" w:rsidRPr="00CB570C" w:rsidRDefault="004155F3" w:rsidP="004155F3">
            <w:pPr>
              <w:pStyle w:val="TAL"/>
              <w:rPr>
                <w:ins w:id="98" w:author="Xiaomi (Xiaolong)" w:date="2024-04-23T09:08:00Z"/>
                <w:rFonts w:cs="Arial"/>
                <w:b/>
                <w:bCs/>
                <w:i/>
                <w:iCs/>
              </w:rPr>
            </w:pPr>
            <w:ins w:id="99" w:author="Xiaomi (Xiaolong)" w:date="2024-04-23T09:08: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09E29E54" w14:textId="6C312E96" w:rsidR="004155F3" w:rsidRPr="00CB570C" w:rsidRDefault="004155F3" w:rsidP="004155F3">
            <w:pPr>
              <w:pStyle w:val="TAL"/>
              <w:jc w:val="center"/>
              <w:rPr>
                <w:ins w:id="100" w:author="Xiaomi (Xiaolong)" w:date="2024-04-23T09:08:00Z"/>
                <w:rFonts w:cs="Arial"/>
              </w:rPr>
            </w:pPr>
            <w:ins w:id="101" w:author="Xiaomi (Xiaolong)" w:date="2024-04-23T09:08:00Z">
              <w:r>
                <w:rPr>
                  <w:rFonts w:hint="eastAsia"/>
                  <w:lang w:eastAsia="zh-CN"/>
                </w:rPr>
                <w:t>U</w:t>
              </w:r>
              <w:r>
                <w:rPr>
                  <w:lang w:eastAsia="zh-CN"/>
                </w:rPr>
                <w:t>E</w:t>
              </w:r>
            </w:ins>
          </w:p>
        </w:tc>
        <w:tc>
          <w:tcPr>
            <w:tcW w:w="567" w:type="dxa"/>
          </w:tcPr>
          <w:p w14:paraId="55E0A833" w14:textId="35D53484" w:rsidR="004155F3" w:rsidRPr="00CB570C" w:rsidRDefault="004155F3" w:rsidP="004155F3">
            <w:pPr>
              <w:pStyle w:val="TAL"/>
              <w:jc w:val="center"/>
              <w:rPr>
                <w:ins w:id="102" w:author="Xiaomi (Xiaolong)" w:date="2024-04-23T09:08:00Z"/>
                <w:rFonts w:cs="Arial"/>
              </w:rPr>
            </w:pPr>
            <w:ins w:id="103" w:author="Xiaomi (Xiaolong)" w:date="2024-04-23T09:08:00Z">
              <w:r>
                <w:rPr>
                  <w:rFonts w:hint="eastAsia"/>
                  <w:lang w:eastAsia="zh-CN"/>
                </w:rPr>
                <w:t>N</w:t>
              </w:r>
              <w:r>
                <w:rPr>
                  <w:lang w:eastAsia="zh-CN"/>
                </w:rPr>
                <w:t>o</w:t>
              </w:r>
            </w:ins>
          </w:p>
        </w:tc>
        <w:tc>
          <w:tcPr>
            <w:tcW w:w="709" w:type="dxa"/>
          </w:tcPr>
          <w:p w14:paraId="26A18266" w14:textId="4F4C87E4" w:rsidR="004155F3" w:rsidRPr="00CB570C" w:rsidRDefault="004155F3" w:rsidP="004155F3">
            <w:pPr>
              <w:pStyle w:val="TAL"/>
              <w:jc w:val="center"/>
              <w:rPr>
                <w:ins w:id="104" w:author="Xiaomi (Xiaolong)" w:date="2024-04-23T09:08:00Z"/>
                <w:rFonts w:cs="Arial"/>
              </w:rPr>
            </w:pPr>
            <w:ins w:id="105" w:author="Xiaomi (Xiaolong)" w:date="2024-04-23T09:08:00Z">
              <w:r>
                <w:rPr>
                  <w:rFonts w:hint="eastAsia"/>
                  <w:lang w:eastAsia="zh-CN"/>
                </w:rPr>
                <w:t>N</w:t>
              </w:r>
              <w:r>
                <w:rPr>
                  <w:lang w:eastAsia="zh-CN"/>
                </w:rPr>
                <w:t>o</w:t>
              </w:r>
            </w:ins>
          </w:p>
        </w:tc>
        <w:tc>
          <w:tcPr>
            <w:tcW w:w="708" w:type="dxa"/>
          </w:tcPr>
          <w:p w14:paraId="1D143CAD" w14:textId="46060ACC" w:rsidR="004155F3" w:rsidRPr="00CB570C" w:rsidRDefault="004155F3" w:rsidP="004155F3">
            <w:pPr>
              <w:pStyle w:val="TAL"/>
              <w:jc w:val="center"/>
              <w:rPr>
                <w:ins w:id="106" w:author="Xiaomi (Xiaolong)" w:date="2024-04-23T09:08:00Z"/>
                <w:rFonts w:cs="Arial"/>
              </w:rPr>
            </w:pPr>
            <w:ins w:id="107" w:author="Xiaomi (Xiaolong)" w:date="2024-04-23T09:08:00Z">
              <w:r>
                <w:rPr>
                  <w:rFonts w:hint="eastAsia"/>
                  <w:lang w:eastAsia="zh-CN"/>
                </w:rPr>
                <w:t>N</w:t>
              </w:r>
              <w:r>
                <w:rPr>
                  <w:lang w:eastAsia="zh-CN"/>
                </w:rPr>
                <w:t>o</w:t>
              </w:r>
            </w:ins>
          </w:p>
        </w:tc>
      </w:tr>
      <w:tr w:rsidR="00E51882" w:rsidRPr="00CB570C" w14:paraId="5FB71095" w14:textId="77777777" w:rsidTr="00200DA0">
        <w:trPr>
          <w:cantSplit/>
          <w:tblHeader/>
        </w:trPr>
        <w:tc>
          <w:tcPr>
            <w:tcW w:w="6946" w:type="dxa"/>
          </w:tcPr>
          <w:p w14:paraId="0B208D3B" w14:textId="77777777" w:rsidR="00E51882" w:rsidRPr="00CB570C" w:rsidRDefault="00E51882" w:rsidP="00200DA0">
            <w:pPr>
              <w:pStyle w:val="TAL"/>
              <w:rPr>
                <w:b/>
                <w:bCs/>
                <w:i/>
                <w:iCs/>
              </w:rPr>
            </w:pPr>
            <w:r w:rsidRPr="00CB570C">
              <w:rPr>
                <w:b/>
                <w:bCs/>
                <w:i/>
                <w:iCs/>
              </w:rPr>
              <w:t>sfn-DFN-OffsetSupported-r18</w:t>
            </w:r>
          </w:p>
          <w:p w14:paraId="7AD6B6B8" w14:textId="77777777" w:rsidR="00E51882" w:rsidRPr="00CB570C" w:rsidRDefault="00E51882" w:rsidP="00200DA0">
            <w:pPr>
              <w:pStyle w:val="TAL"/>
              <w:rPr>
                <w:b/>
                <w:bCs/>
                <w:i/>
                <w:iCs/>
              </w:rPr>
            </w:pPr>
            <w:r w:rsidRPr="00CB570C">
              <w:t>Indicates whether the UE, when operating as an NR L2 sidelink relay UE, supports indication of the offset between SFN and DFN timelines.</w:t>
            </w:r>
          </w:p>
        </w:tc>
        <w:tc>
          <w:tcPr>
            <w:tcW w:w="709" w:type="dxa"/>
          </w:tcPr>
          <w:p w14:paraId="1A2CAA15" w14:textId="77777777" w:rsidR="00E51882" w:rsidRPr="00CB570C" w:rsidRDefault="00E51882" w:rsidP="00200DA0">
            <w:pPr>
              <w:pStyle w:val="TAL"/>
              <w:jc w:val="center"/>
            </w:pPr>
            <w:r w:rsidRPr="00CB570C">
              <w:t>UE</w:t>
            </w:r>
          </w:p>
        </w:tc>
        <w:tc>
          <w:tcPr>
            <w:tcW w:w="567" w:type="dxa"/>
          </w:tcPr>
          <w:p w14:paraId="3E859735" w14:textId="77777777" w:rsidR="00E51882" w:rsidRPr="00CB570C" w:rsidRDefault="00E51882" w:rsidP="00200DA0">
            <w:pPr>
              <w:pStyle w:val="TAL"/>
              <w:jc w:val="center"/>
            </w:pPr>
            <w:r w:rsidRPr="00CB570C">
              <w:t>No</w:t>
            </w:r>
          </w:p>
        </w:tc>
        <w:tc>
          <w:tcPr>
            <w:tcW w:w="709" w:type="dxa"/>
          </w:tcPr>
          <w:p w14:paraId="2606B335" w14:textId="77777777" w:rsidR="00E51882" w:rsidRPr="00CB570C" w:rsidRDefault="00E51882" w:rsidP="00200DA0">
            <w:pPr>
              <w:pStyle w:val="TAL"/>
              <w:jc w:val="center"/>
            </w:pPr>
            <w:r w:rsidRPr="00CB570C">
              <w:t>No</w:t>
            </w:r>
          </w:p>
        </w:tc>
        <w:tc>
          <w:tcPr>
            <w:tcW w:w="708" w:type="dxa"/>
          </w:tcPr>
          <w:p w14:paraId="6A15C1C2" w14:textId="77777777" w:rsidR="00E51882" w:rsidRPr="00CB570C" w:rsidRDefault="00E51882" w:rsidP="00200DA0">
            <w:pPr>
              <w:pStyle w:val="TAL"/>
              <w:jc w:val="center"/>
            </w:pPr>
            <w:r w:rsidRPr="00CB570C">
              <w:t>No</w:t>
            </w:r>
          </w:p>
        </w:tc>
      </w:tr>
    </w:tbl>
    <w:p w14:paraId="147AEF70" w14:textId="4B404C2A" w:rsidR="00682275" w:rsidRDefault="00682275">
      <w:pPr>
        <w:rPr>
          <w:noProof/>
        </w:rPr>
      </w:pPr>
    </w:p>
    <w:p w14:paraId="7CB6D519" w14:textId="0D1A2B3A" w:rsidR="00682275" w:rsidRDefault="00682275">
      <w:pPr>
        <w:rPr>
          <w:noProof/>
        </w:rPr>
      </w:pPr>
    </w:p>
    <w:p w14:paraId="213806B3" w14:textId="77777777" w:rsidR="00E51882" w:rsidRPr="00CB570C" w:rsidRDefault="00E51882" w:rsidP="00E51882">
      <w:pPr>
        <w:pStyle w:val="5"/>
      </w:pPr>
      <w:bookmarkStart w:id="108" w:name="_Toc52574123"/>
      <w:bookmarkStart w:id="109" w:name="_Toc52574209"/>
      <w:bookmarkStart w:id="110" w:name="_Toc162955658"/>
      <w:r w:rsidRPr="00CB570C">
        <w:lastRenderedPageBreak/>
        <w:t>4.2.16.1.6</w:t>
      </w:r>
      <w:r w:rsidRPr="00CB570C">
        <w:tab/>
      </w:r>
      <w:r w:rsidRPr="00CB570C">
        <w:rPr>
          <w:i/>
        </w:rPr>
        <w:t>BandSidelink</w:t>
      </w:r>
      <w:r w:rsidRPr="00CB570C">
        <w:t xml:space="preserve"> Parameters</w:t>
      </w:r>
      <w:bookmarkEnd w:id="108"/>
      <w:bookmarkEnd w:id="109"/>
      <w:bookmarkEnd w:id="1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51882" w:rsidRPr="00CB570C" w14:paraId="6E50BBCB" w14:textId="77777777" w:rsidTr="00200DA0">
        <w:trPr>
          <w:cantSplit/>
          <w:tblHeader/>
        </w:trPr>
        <w:tc>
          <w:tcPr>
            <w:tcW w:w="6917" w:type="dxa"/>
          </w:tcPr>
          <w:p w14:paraId="7D65C4E9" w14:textId="77777777" w:rsidR="00E51882" w:rsidRPr="00CB570C" w:rsidRDefault="00E51882" w:rsidP="00200DA0">
            <w:pPr>
              <w:pStyle w:val="TAH"/>
            </w:pPr>
            <w:r w:rsidRPr="00CB570C">
              <w:t>Definitions for parameters</w:t>
            </w:r>
          </w:p>
        </w:tc>
        <w:tc>
          <w:tcPr>
            <w:tcW w:w="709" w:type="dxa"/>
          </w:tcPr>
          <w:p w14:paraId="44400E36" w14:textId="77777777" w:rsidR="00E51882" w:rsidRPr="00CB570C" w:rsidRDefault="00E51882" w:rsidP="00200DA0">
            <w:pPr>
              <w:pStyle w:val="TAH"/>
            </w:pPr>
            <w:r w:rsidRPr="00CB570C">
              <w:t>Per</w:t>
            </w:r>
          </w:p>
        </w:tc>
        <w:tc>
          <w:tcPr>
            <w:tcW w:w="567" w:type="dxa"/>
          </w:tcPr>
          <w:p w14:paraId="686E1949" w14:textId="77777777" w:rsidR="00E51882" w:rsidRPr="00CB570C" w:rsidRDefault="00E51882" w:rsidP="00200DA0">
            <w:pPr>
              <w:pStyle w:val="TAH"/>
            </w:pPr>
            <w:r w:rsidRPr="00CB570C">
              <w:t>M</w:t>
            </w:r>
          </w:p>
        </w:tc>
        <w:tc>
          <w:tcPr>
            <w:tcW w:w="709" w:type="dxa"/>
          </w:tcPr>
          <w:p w14:paraId="62CD0665" w14:textId="77777777" w:rsidR="00E51882" w:rsidRPr="00CB570C" w:rsidRDefault="00E51882" w:rsidP="00200DA0">
            <w:pPr>
              <w:pStyle w:val="TAH"/>
            </w:pPr>
            <w:r w:rsidRPr="00CB570C">
              <w:t>FDD-TDD</w:t>
            </w:r>
          </w:p>
          <w:p w14:paraId="6E7B3AB6" w14:textId="77777777" w:rsidR="00E51882" w:rsidRPr="00CB570C" w:rsidRDefault="00E51882" w:rsidP="00200DA0">
            <w:pPr>
              <w:pStyle w:val="TAH"/>
            </w:pPr>
            <w:r w:rsidRPr="00CB570C">
              <w:t>DIFF</w:t>
            </w:r>
          </w:p>
        </w:tc>
        <w:tc>
          <w:tcPr>
            <w:tcW w:w="728" w:type="dxa"/>
          </w:tcPr>
          <w:p w14:paraId="08885926" w14:textId="77777777" w:rsidR="00E51882" w:rsidRPr="00CB570C" w:rsidRDefault="00E51882" w:rsidP="00200DA0">
            <w:pPr>
              <w:pStyle w:val="TAH"/>
            </w:pPr>
            <w:r w:rsidRPr="00CB570C">
              <w:t>FR1-FR2</w:t>
            </w:r>
          </w:p>
          <w:p w14:paraId="71D0B22F" w14:textId="77777777" w:rsidR="00E51882" w:rsidRPr="00CB570C" w:rsidRDefault="00E51882" w:rsidP="00200DA0">
            <w:pPr>
              <w:pStyle w:val="TAH"/>
            </w:pPr>
            <w:r w:rsidRPr="00CB570C">
              <w:t>DIFF</w:t>
            </w:r>
          </w:p>
        </w:tc>
      </w:tr>
      <w:tr w:rsidR="00E51882" w:rsidRPr="00CB570C" w14:paraId="0DB537C0" w14:textId="77777777" w:rsidTr="00200DA0">
        <w:trPr>
          <w:cantSplit/>
          <w:tblHeader/>
        </w:trPr>
        <w:tc>
          <w:tcPr>
            <w:tcW w:w="6917" w:type="dxa"/>
          </w:tcPr>
          <w:p w14:paraId="2A414B5D" w14:textId="77777777" w:rsidR="00E51882" w:rsidRPr="00CB570C" w:rsidRDefault="00E51882" w:rsidP="00200DA0">
            <w:pPr>
              <w:pStyle w:val="TAL"/>
              <w:rPr>
                <w:b/>
                <w:i/>
              </w:rPr>
            </w:pPr>
            <w:r w:rsidRPr="00CB570C">
              <w:rPr>
                <w:b/>
                <w:i/>
              </w:rPr>
              <w:t>congestionControlSidelink-r16</w:t>
            </w:r>
          </w:p>
          <w:p w14:paraId="25F508ED" w14:textId="77777777" w:rsidR="00E51882" w:rsidRPr="00CB570C" w:rsidRDefault="00E51882" w:rsidP="00200DA0">
            <w:pPr>
              <w:pStyle w:val="TAL"/>
              <w:spacing w:afterLines="50" w:after="120"/>
              <w:rPr>
                <w:b/>
                <w:i/>
              </w:rPr>
            </w:pPr>
            <w:r w:rsidRPr="00CB570C">
              <w:t>Indicates whether UE supports sidelink congestion control for NR sidelink. If supported, this parameter indicates the support of the capabilities and includes the parameters as follows:</w:t>
            </w:r>
          </w:p>
          <w:p w14:paraId="4464334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cbr-ReportSidelink</w:t>
            </w:r>
            <w:r w:rsidRPr="00CB570C">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53101A1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adjust its radio parameters based on CBR measurement and CRlimit.</w:t>
            </w:r>
          </w:p>
          <w:p w14:paraId="2BC4A78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cbr-CR-TimeLimitSidelink</w:t>
            </w:r>
            <w:r w:rsidRPr="00CB570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325C16CD"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 xml:space="preserve"> and at least one of </w:t>
            </w:r>
            <w:r w:rsidRPr="00CB570C">
              <w:rPr>
                <w:i/>
              </w:rPr>
              <w:t>sl-TransmissionMode1-r16</w:t>
            </w:r>
            <w:r w:rsidRPr="00CB570C">
              <w:t xml:space="preserve"> and </w:t>
            </w:r>
            <w:r w:rsidRPr="00CB570C">
              <w:rPr>
                <w:i/>
              </w:rPr>
              <w:t>sl-TransmissionMode2-r16</w:t>
            </w:r>
            <w:r w:rsidRPr="00CB570C">
              <w:t>.</w:t>
            </w:r>
          </w:p>
          <w:p w14:paraId="11E37CC2" w14:textId="77777777" w:rsidR="00E51882" w:rsidRPr="00CB570C" w:rsidRDefault="00E51882" w:rsidP="00200DA0">
            <w:pPr>
              <w:keepNext/>
              <w:keepLines/>
              <w:spacing w:after="0"/>
              <w:rPr>
                <w:rFonts w:ascii="Arial" w:hAnsi="Arial"/>
                <w:b/>
                <w:i/>
                <w:sz w:val="18"/>
              </w:rPr>
            </w:pPr>
          </w:p>
          <w:p w14:paraId="5F35E07D" w14:textId="77777777" w:rsidR="00E51882" w:rsidRPr="00CB570C" w:rsidRDefault="00E51882" w:rsidP="00200DA0">
            <w:pPr>
              <w:pStyle w:val="TAL"/>
              <w:rPr>
                <w:b/>
                <w:i/>
              </w:rPr>
            </w:pPr>
            <w:r w:rsidRPr="00CB570C">
              <w:rPr>
                <w:rFonts w:cs="Arial"/>
                <w:szCs w:val="18"/>
              </w:rPr>
              <w:t>Support of this feature is mandatory if UE supports NR sidelink.</w:t>
            </w:r>
          </w:p>
        </w:tc>
        <w:tc>
          <w:tcPr>
            <w:tcW w:w="709" w:type="dxa"/>
          </w:tcPr>
          <w:p w14:paraId="30F1F639" w14:textId="77777777" w:rsidR="00E51882" w:rsidRPr="00CB570C" w:rsidRDefault="00E51882" w:rsidP="00200DA0">
            <w:pPr>
              <w:pStyle w:val="TAL"/>
              <w:jc w:val="center"/>
              <w:rPr>
                <w:lang w:eastAsia="zh-CN"/>
              </w:rPr>
            </w:pPr>
            <w:r w:rsidRPr="00CB570C">
              <w:rPr>
                <w:lang w:eastAsia="zh-CN"/>
              </w:rPr>
              <w:t>Band</w:t>
            </w:r>
          </w:p>
        </w:tc>
        <w:tc>
          <w:tcPr>
            <w:tcW w:w="567" w:type="dxa"/>
          </w:tcPr>
          <w:p w14:paraId="4D7FC83D" w14:textId="77777777" w:rsidR="00E51882" w:rsidRPr="00CB570C" w:rsidRDefault="00E51882" w:rsidP="00200DA0">
            <w:pPr>
              <w:pStyle w:val="TAL"/>
              <w:jc w:val="center"/>
              <w:rPr>
                <w:lang w:eastAsia="zh-CN"/>
              </w:rPr>
            </w:pPr>
            <w:r w:rsidRPr="00CB570C">
              <w:rPr>
                <w:lang w:eastAsia="zh-CN"/>
              </w:rPr>
              <w:t>CY</w:t>
            </w:r>
          </w:p>
        </w:tc>
        <w:tc>
          <w:tcPr>
            <w:tcW w:w="709" w:type="dxa"/>
          </w:tcPr>
          <w:p w14:paraId="3A31BCB4" w14:textId="77777777" w:rsidR="00E51882" w:rsidRPr="00CB570C" w:rsidRDefault="00E51882" w:rsidP="00200DA0">
            <w:pPr>
              <w:pStyle w:val="TAL"/>
              <w:jc w:val="center"/>
              <w:rPr>
                <w:lang w:eastAsia="zh-CN"/>
              </w:rPr>
            </w:pPr>
            <w:r w:rsidRPr="00CB570C">
              <w:rPr>
                <w:lang w:eastAsia="zh-CN"/>
              </w:rPr>
              <w:t>N/A</w:t>
            </w:r>
          </w:p>
        </w:tc>
        <w:tc>
          <w:tcPr>
            <w:tcW w:w="728" w:type="dxa"/>
          </w:tcPr>
          <w:p w14:paraId="2121187D" w14:textId="77777777" w:rsidR="00E51882" w:rsidRPr="00CB570C" w:rsidRDefault="00E51882" w:rsidP="00200DA0">
            <w:pPr>
              <w:pStyle w:val="TAL"/>
              <w:jc w:val="center"/>
              <w:rPr>
                <w:lang w:eastAsia="zh-CN"/>
              </w:rPr>
            </w:pPr>
            <w:r w:rsidRPr="00CB570C">
              <w:rPr>
                <w:lang w:eastAsia="zh-CN"/>
              </w:rPr>
              <w:t>N/A</w:t>
            </w:r>
          </w:p>
        </w:tc>
      </w:tr>
      <w:tr w:rsidR="00E51882" w:rsidRPr="00CB570C" w14:paraId="4D08D637" w14:textId="77777777" w:rsidTr="00200DA0">
        <w:trPr>
          <w:cantSplit/>
          <w:tblHeader/>
        </w:trPr>
        <w:tc>
          <w:tcPr>
            <w:tcW w:w="6917" w:type="dxa"/>
          </w:tcPr>
          <w:p w14:paraId="7C286709" w14:textId="77777777" w:rsidR="00E51882" w:rsidRPr="00CB570C" w:rsidRDefault="00E51882" w:rsidP="00200DA0">
            <w:pPr>
              <w:pStyle w:val="TAL"/>
              <w:rPr>
                <w:b/>
                <w:i/>
              </w:rPr>
            </w:pPr>
            <w:r w:rsidRPr="00CB570C">
              <w:rPr>
                <w:b/>
                <w:i/>
              </w:rPr>
              <w:t>csi-ReportSidelink-r16</w:t>
            </w:r>
          </w:p>
          <w:p w14:paraId="3505BD81" w14:textId="77777777" w:rsidR="00E51882" w:rsidRPr="00CB570C" w:rsidRDefault="00E51882" w:rsidP="00200DA0">
            <w:pPr>
              <w:pStyle w:val="TAL"/>
              <w:spacing w:afterLines="50" w:after="120"/>
            </w:pPr>
            <w:r w:rsidRPr="00CB570C">
              <w:t>Indicates UE supports Sidelink CSI report. If supported, this parameter indicates the support of the capabilities and includes the parameters as follows:</w:t>
            </w:r>
          </w:p>
          <w:p w14:paraId="3843D3C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csi-RS-PortsSidelink</w:t>
            </w:r>
            <w:proofErr w:type="gramEnd"/>
            <w:r w:rsidRPr="00CB570C">
              <w:rPr>
                <w:rFonts w:ascii="Arial" w:hAnsi="Arial" w:cs="Arial"/>
                <w:sz w:val="18"/>
                <w:szCs w:val="18"/>
              </w:rPr>
              <w:t>, which indicates the number of antenna port(s) up to which UE can transmit and receive sidelink CSI-RS with. Value p1 corresponds to 1, and value p2 corresponds to 2.</w:t>
            </w:r>
          </w:p>
          <w:p w14:paraId="1D216CC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t>UE supports RI and CQI feedback on sidelink.</w:t>
            </w:r>
          </w:p>
          <w:p w14:paraId="26574AE4"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7DE0C792" w14:textId="77777777" w:rsidR="00E51882" w:rsidRPr="00CB570C" w:rsidRDefault="00E51882" w:rsidP="00200DA0">
            <w:pPr>
              <w:keepNext/>
              <w:keepLines/>
              <w:spacing w:after="0"/>
              <w:rPr>
                <w:rFonts w:ascii="Arial" w:hAnsi="Arial"/>
                <w:b/>
                <w:i/>
                <w:sz w:val="18"/>
              </w:rPr>
            </w:pPr>
          </w:p>
          <w:p w14:paraId="33551577" w14:textId="77777777" w:rsidR="00E51882" w:rsidRPr="00CB570C" w:rsidRDefault="00E51882" w:rsidP="00200DA0">
            <w:pPr>
              <w:pStyle w:val="TAL"/>
              <w:rPr>
                <w:b/>
                <w:i/>
              </w:rPr>
            </w:pPr>
            <w:r w:rsidRPr="00CB570C">
              <w:t>Support of this feature is mandatory if UE supports NR sidelink.</w:t>
            </w:r>
          </w:p>
        </w:tc>
        <w:tc>
          <w:tcPr>
            <w:tcW w:w="709" w:type="dxa"/>
          </w:tcPr>
          <w:p w14:paraId="62253F95" w14:textId="77777777" w:rsidR="00E51882" w:rsidRPr="00CB570C" w:rsidRDefault="00E51882" w:rsidP="00200DA0">
            <w:pPr>
              <w:pStyle w:val="TAL"/>
              <w:jc w:val="center"/>
              <w:rPr>
                <w:lang w:eastAsia="zh-CN"/>
              </w:rPr>
            </w:pPr>
            <w:r w:rsidRPr="00CB570C">
              <w:rPr>
                <w:lang w:eastAsia="zh-CN"/>
              </w:rPr>
              <w:t>Band</w:t>
            </w:r>
          </w:p>
        </w:tc>
        <w:tc>
          <w:tcPr>
            <w:tcW w:w="567" w:type="dxa"/>
          </w:tcPr>
          <w:p w14:paraId="4A0530AA" w14:textId="77777777" w:rsidR="00E51882" w:rsidRPr="00CB570C" w:rsidRDefault="00E51882" w:rsidP="00200DA0">
            <w:pPr>
              <w:pStyle w:val="TAL"/>
              <w:jc w:val="center"/>
              <w:rPr>
                <w:lang w:eastAsia="zh-CN"/>
              </w:rPr>
            </w:pPr>
            <w:r w:rsidRPr="00CB570C">
              <w:rPr>
                <w:lang w:eastAsia="zh-CN"/>
              </w:rPr>
              <w:t>CY</w:t>
            </w:r>
          </w:p>
        </w:tc>
        <w:tc>
          <w:tcPr>
            <w:tcW w:w="709" w:type="dxa"/>
          </w:tcPr>
          <w:p w14:paraId="4428B510" w14:textId="77777777" w:rsidR="00E51882" w:rsidRPr="00CB570C" w:rsidRDefault="00E51882" w:rsidP="00200DA0">
            <w:pPr>
              <w:pStyle w:val="TAL"/>
              <w:jc w:val="center"/>
              <w:rPr>
                <w:lang w:eastAsia="zh-CN"/>
              </w:rPr>
            </w:pPr>
            <w:r w:rsidRPr="00CB570C">
              <w:rPr>
                <w:lang w:eastAsia="zh-CN"/>
              </w:rPr>
              <w:t>N/A</w:t>
            </w:r>
          </w:p>
        </w:tc>
        <w:tc>
          <w:tcPr>
            <w:tcW w:w="728" w:type="dxa"/>
          </w:tcPr>
          <w:p w14:paraId="68B6EF57" w14:textId="77777777" w:rsidR="00E51882" w:rsidRPr="00CB570C" w:rsidRDefault="00E51882" w:rsidP="00200DA0">
            <w:pPr>
              <w:pStyle w:val="TAL"/>
              <w:jc w:val="center"/>
              <w:rPr>
                <w:lang w:eastAsia="zh-CN"/>
              </w:rPr>
            </w:pPr>
            <w:r w:rsidRPr="00CB570C">
              <w:rPr>
                <w:lang w:eastAsia="zh-CN"/>
              </w:rPr>
              <w:t>N/A</w:t>
            </w:r>
          </w:p>
        </w:tc>
      </w:tr>
      <w:tr w:rsidR="00E51882" w:rsidRPr="00CB570C" w14:paraId="0E211EA5" w14:textId="77777777" w:rsidTr="00200DA0">
        <w:trPr>
          <w:cantSplit/>
          <w:tblHeader/>
        </w:trPr>
        <w:tc>
          <w:tcPr>
            <w:tcW w:w="6917" w:type="dxa"/>
          </w:tcPr>
          <w:p w14:paraId="670ECE40" w14:textId="77777777" w:rsidR="00E51882" w:rsidRPr="00CB570C" w:rsidRDefault="00E51882" w:rsidP="00200DA0">
            <w:pPr>
              <w:pStyle w:val="TAL"/>
              <w:rPr>
                <w:b/>
                <w:i/>
              </w:rPr>
            </w:pPr>
            <w:r w:rsidRPr="00CB570C">
              <w:rPr>
                <w:b/>
                <w:i/>
              </w:rPr>
              <w:t>enb-Sync-Sidelink-r16</w:t>
            </w:r>
          </w:p>
          <w:p w14:paraId="3E0B5806" w14:textId="77777777" w:rsidR="00E51882" w:rsidRPr="00CB570C" w:rsidRDefault="00E51882" w:rsidP="00200DA0">
            <w:pPr>
              <w:pStyle w:val="TAL"/>
              <w:spacing w:afterLines="50" w:after="120"/>
            </w:pPr>
            <w:r w:rsidRPr="00CB570C">
              <w:t xml:space="preserve">Indicates whether UE supports </w:t>
            </w:r>
            <w:r w:rsidRPr="00CB570C">
              <w:rPr>
                <w:lang w:eastAsia="ko-KR"/>
              </w:rPr>
              <w:t>eNB type synchronization source for NR sidelink</w:t>
            </w:r>
            <w:r w:rsidRPr="00CB570C">
              <w:t>. If supported, this parameter indicates the support of the capabilities and includes the parameters as follows:</w:t>
            </w:r>
          </w:p>
          <w:p w14:paraId="543CB1CC"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or receive NR sidelink based on the synchronization to an eNB.</w:t>
            </w:r>
          </w:p>
          <w:p w14:paraId="377DD43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eNB, GNSS and SyncRef UE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gnbEnb</w:t>
            </w:r>
            <w:r w:rsidRPr="00CB570C">
              <w:rPr>
                <w:rFonts w:ascii="Arial" w:hAnsi="Arial" w:cs="Arial"/>
                <w:sz w:val="18"/>
                <w:szCs w:val="18"/>
              </w:rPr>
              <w:t>.</w:t>
            </w:r>
          </w:p>
          <w:p w14:paraId="714364D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eNB, GNSS and SyncRef UE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4181BADE" w14:textId="77777777" w:rsidR="00E51882" w:rsidRPr="00CB570C" w:rsidRDefault="00E51882" w:rsidP="00200DA0">
            <w:pPr>
              <w:pStyle w:val="B1"/>
              <w:spacing w:after="0"/>
              <w:rPr>
                <w:rFonts w:ascii="Arial" w:hAnsi="Arial" w:cs="Arial"/>
                <w:sz w:val="18"/>
                <w:szCs w:val="18"/>
              </w:rPr>
            </w:pPr>
          </w:p>
          <w:p w14:paraId="28EABA3B"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4FF72C45" w14:textId="77777777" w:rsidR="00E51882" w:rsidRPr="00CB570C" w:rsidRDefault="00E51882" w:rsidP="00200DA0">
            <w:pPr>
              <w:pStyle w:val="TAL"/>
              <w:jc w:val="center"/>
              <w:rPr>
                <w:lang w:eastAsia="zh-CN"/>
              </w:rPr>
            </w:pPr>
            <w:r w:rsidRPr="00CB570C">
              <w:rPr>
                <w:lang w:eastAsia="zh-CN"/>
              </w:rPr>
              <w:t>Band</w:t>
            </w:r>
          </w:p>
        </w:tc>
        <w:tc>
          <w:tcPr>
            <w:tcW w:w="567" w:type="dxa"/>
          </w:tcPr>
          <w:p w14:paraId="586A2DCE" w14:textId="77777777" w:rsidR="00E51882" w:rsidRPr="00CB570C" w:rsidRDefault="00E51882" w:rsidP="00200DA0">
            <w:pPr>
              <w:pStyle w:val="TAL"/>
              <w:jc w:val="center"/>
              <w:rPr>
                <w:lang w:eastAsia="zh-CN"/>
              </w:rPr>
            </w:pPr>
            <w:r w:rsidRPr="00CB570C">
              <w:rPr>
                <w:lang w:eastAsia="zh-CN"/>
              </w:rPr>
              <w:t>No</w:t>
            </w:r>
          </w:p>
        </w:tc>
        <w:tc>
          <w:tcPr>
            <w:tcW w:w="709" w:type="dxa"/>
          </w:tcPr>
          <w:p w14:paraId="7C6C1066" w14:textId="77777777" w:rsidR="00E51882" w:rsidRPr="00CB570C" w:rsidRDefault="00E51882" w:rsidP="00200DA0">
            <w:pPr>
              <w:pStyle w:val="TAL"/>
              <w:jc w:val="center"/>
              <w:rPr>
                <w:lang w:eastAsia="zh-CN"/>
              </w:rPr>
            </w:pPr>
            <w:r w:rsidRPr="00CB570C">
              <w:rPr>
                <w:lang w:eastAsia="zh-CN"/>
              </w:rPr>
              <w:t>N/A</w:t>
            </w:r>
          </w:p>
        </w:tc>
        <w:tc>
          <w:tcPr>
            <w:tcW w:w="728" w:type="dxa"/>
          </w:tcPr>
          <w:p w14:paraId="58BE0DB8" w14:textId="77777777" w:rsidR="00E51882" w:rsidRPr="00CB570C" w:rsidRDefault="00E51882" w:rsidP="00200DA0">
            <w:pPr>
              <w:pStyle w:val="TAL"/>
              <w:jc w:val="center"/>
              <w:rPr>
                <w:lang w:eastAsia="zh-CN"/>
              </w:rPr>
            </w:pPr>
            <w:r w:rsidRPr="00CB570C">
              <w:rPr>
                <w:lang w:eastAsia="zh-CN"/>
              </w:rPr>
              <w:t>N/A</w:t>
            </w:r>
          </w:p>
        </w:tc>
      </w:tr>
      <w:tr w:rsidR="00E51882" w:rsidRPr="00CB570C" w14:paraId="51B99E6B" w14:textId="77777777" w:rsidTr="00200DA0">
        <w:trPr>
          <w:cantSplit/>
          <w:tblHeader/>
        </w:trPr>
        <w:tc>
          <w:tcPr>
            <w:tcW w:w="6917" w:type="dxa"/>
          </w:tcPr>
          <w:p w14:paraId="27A14868" w14:textId="77777777" w:rsidR="00E51882" w:rsidRPr="00CB570C" w:rsidRDefault="00E51882" w:rsidP="00200DA0">
            <w:pPr>
              <w:pStyle w:val="TAL"/>
              <w:rPr>
                <w:b/>
                <w:i/>
              </w:rPr>
            </w:pPr>
            <w:r w:rsidRPr="00CB570C">
              <w:rPr>
                <w:b/>
                <w:i/>
              </w:rPr>
              <w:lastRenderedPageBreak/>
              <w:t>enb-Sync-Sidelink-v1710</w:t>
            </w:r>
          </w:p>
          <w:p w14:paraId="7163748D" w14:textId="77777777" w:rsidR="00E51882" w:rsidRPr="00CB570C" w:rsidRDefault="00E51882" w:rsidP="00200DA0">
            <w:pPr>
              <w:pStyle w:val="TAL"/>
            </w:pPr>
            <w:r w:rsidRPr="00CB570C">
              <w:t xml:space="preserve">Indicates whether UE supports </w:t>
            </w:r>
            <w:r w:rsidRPr="00CB570C">
              <w:rPr>
                <w:lang w:eastAsia="ko-KR"/>
              </w:rPr>
              <w:t>eNB type synchronization source for NR sidelink</w:t>
            </w:r>
            <w:r w:rsidRPr="00CB570C">
              <w:t>. If supported, this parameter indicates the support of the capabilities and includes the parameters as follows:</w:t>
            </w:r>
          </w:p>
          <w:p w14:paraId="0F7B3CF6"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NR sidelink based on the synchronization to an eNB.</w:t>
            </w:r>
          </w:p>
          <w:p w14:paraId="05DE670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eNB, GNSS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gnbEnb</w:t>
            </w:r>
            <w:r w:rsidRPr="00CB570C">
              <w:rPr>
                <w:rFonts w:ascii="Arial" w:hAnsi="Arial" w:cs="Arial"/>
                <w:sz w:val="18"/>
                <w:szCs w:val="18"/>
              </w:rPr>
              <w:t>.</w:t>
            </w:r>
          </w:p>
          <w:p w14:paraId="40238A8D"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eNB, GNSS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2E872B99" w14:textId="77777777" w:rsidR="00E51882" w:rsidRPr="00CB570C" w:rsidRDefault="00E51882" w:rsidP="00200DA0">
            <w:pPr>
              <w:pStyle w:val="B1"/>
              <w:spacing w:after="0"/>
              <w:rPr>
                <w:rFonts w:ascii="Arial" w:hAnsi="Arial" w:cs="Arial"/>
                <w:sz w:val="18"/>
                <w:szCs w:val="18"/>
              </w:rPr>
            </w:pPr>
          </w:p>
          <w:p w14:paraId="12A06766" w14:textId="77777777" w:rsidR="00E51882" w:rsidRPr="00CB570C" w:rsidRDefault="00E51882" w:rsidP="00200DA0">
            <w:pPr>
              <w:pStyle w:val="TAL"/>
            </w:pPr>
            <w:r w:rsidRPr="00CB570C">
              <w:t xml:space="preserve">This field is only applicable if the UE supports </w:t>
            </w:r>
            <w:r w:rsidRPr="00CB570C">
              <w:rPr>
                <w:i/>
                <w:iCs/>
              </w:rPr>
              <w:t>sync-Sidelink-v1710.</w:t>
            </w:r>
          </w:p>
          <w:p w14:paraId="2EAB6D3A" w14:textId="77777777" w:rsidR="00E51882" w:rsidRPr="00CB570C" w:rsidRDefault="00E51882" w:rsidP="00200DA0">
            <w:pPr>
              <w:pStyle w:val="TAL"/>
            </w:pPr>
          </w:p>
          <w:p w14:paraId="018A1441" w14:textId="77777777" w:rsidR="00E51882" w:rsidRPr="00CB570C" w:rsidRDefault="00E51882" w:rsidP="00200DA0">
            <w:pPr>
              <w:pStyle w:val="TAN"/>
              <w:rPr>
                <w:b/>
                <w:bCs/>
                <w:i/>
                <w:iCs/>
              </w:rPr>
            </w:pPr>
            <w:r w:rsidRPr="00CB570C">
              <w:t>NOTE:</w:t>
            </w:r>
            <w:r w:rsidRPr="00CB570C">
              <w:tab/>
              <w:t>Configuration by NR Uu is not required to be supported in a band indicated with only the PC5 interface in TS 38.101-1 [2] Table 5.2E.1-1.</w:t>
            </w:r>
          </w:p>
        </w:tc>
        <w:tc>
          <w:tcPr>
            <w:tcW w:w="709" w:type="dxa"/>
          </w:tcPr>
          <w:p w14:paraId="2937AE59" w14:textId="77777777" w:rsidR="00E51882" w:rsidRPr="00CB570C" w:rsidRDefault="00E51882" w:rsidP="00200DA0">
            <w:pPr>
              <w:pStyle w:val="TAL"/>
              <w:jc w:val="center"/>
              <w:rPr>
                <w:lang w:eastAsia="zh-CN"/>
              </w:rPr>
            </w:pPr>
            <w:r w:rsidRPr="00CB570C">
              <w:rPr>
                <w:lang w:eastAsia="zh-CN"/>
              </w:rPr>
              <w:t>Band</w:t>
            </w:r>
          </w:p>
        </w:tc>
        <w:tc>
          <w:tcPr>
            <w:tcW w:w="567" w:type="dxa"/>
          </w:tcPr>
          <w:p w14:paraId="582850AB" w14:textId="77777777" w:rsidR="00E51882" w:rsidRPr="00CB570C" w:rsidRDefault="00E51882" w:rsidP="00200DA0">
            <w:pPr>
              <w:pStyle w:val="TAL"/>
              <w:jc w:val="center"/>
              <w:rPr>
                <w:lang w:eastAsia="zh-CN"/>
              </w:rPr>
            </w:pPr>
            <w:r w:rsidRPr="00CB570C">
              <w:rPr>
                <w:lang w:eastAsia="zh-CN"/>
              </w:rPr>
              <w:t>No</w:t>
            </w:r>
          </w:p>
        </w:tc>
        <w:tc>
          <w:tcPr>
            <w:tcW w:w="709" w:type="dxa"/>
          </w:tcPr>
          <w:p w14:paraId="1DAB8847" w14:textId="77777777" w:rsidR="00E51882" w:rsidRPr="00CB570C" w:rsidRDefault="00E51882" w:rsidP="00200DA0">
            <w:pPr>
              <w:pStyle w:val="TAL"/>
              <w:jc w:val="center"/>
              <w:rPr>
                <w:lang w:eastAsia="zh-CN"/>
              </w:rPr>
            </w:pPr>
            <w:r w:rsidRPr="00CB570C">
              <w:rPr>
                <w:lang w:eastAsia="zh-CN"/>
              </w:rPr>
              <w:t>N/A</w:t>
            </w:r>
          </w:p>
        </w:tc>
        <w:tc>
          <w:tcPr>
            <w:tcW w:w="728" w:type="dxa"/>
          </w:tcPr>
          <w:p w14:paraId="5897C6FC" w14:textId="77777777" w:rsidR="00E51882" w:rsidRPr="00CB570C" w:rsidRDefault="00E51882" w:rsidP="00200DA0">
            <w:pPr>
              <w:pStyle w:val="TAL"/>
              <w:jc w:val="center"/>
              <w:rPr>
                <w:lang w:eastAsia="zh-CN"/>
              </w:rPr>
            </w:pPr>
            <w:r w:rsidRPr="00CB570C">
              <w:rPr>
                <w:lang w:eastAsia="zh-CN"/>
              </w:rPr>
              <w:t>N/A</w:t>
            </w:r>
          </w:p>
        </w:tc>
      </w:tr>
      <w:tr w:rsidR="00E51882" w:rsidRPr="00CB570C" w14:paraId="7FF0D634" w14:textId="77777777" w:rsidTr="00200DA0">
        <w:trPr>
          <w:cantSplit/>
          <w:tblHeader/>
        </w:trPr>
        <w:tc>
          <w:tcPr>
            <w:tcW w:w="6917" w:type="dxa"/>
          </w:tcPr>
          <w:p w14:paraId="58FF45C9" w14:textId="77777777" w:rsidR="00E51882" w:rsidRPr="00CB570C" w:rsidRDefault="00E51882" w:rsidP="00200DA0">
            <w:pPr>
              <w:pStyle w:val="TAL"/>
              <w:rPr>
                <w:b/>
                <w:bCs/>
                <w:i/>
                <w:iCs/>
              </w:rPr>
            </w:pPr>
            <w:r w:rsidRPr="00CB570C">
              <w:rPr>
                <w:b/>
                <w:bCs/>
                <w:i/>
                <w:iCs/>
              </w:rPr>
              <w:t>fewerSymbolSlotSidelink-r16</w:t>
            </w:r>
          </w:p>
          <w:p w14:paraId="542524D5" w14:textId="77777777" w:rsidR="00E51882" w:rsidRPr="00CB570C" w:rsidRDefault="00E51882" w:rsidP="00200DA0">
            <w:pPr>
              <w:pStyle w:val="TAL"/>
            </w:pPr>
            <w:r w:rsidRPr="00CB570C">
              <w:t>Indicates whether UE supports transmission/reception of SL slot configured with 7, 8, 9, 10, 11, 12, 13 consecutive symbols and all the corresponding DMRS patterns in a slot.</w:t>
            </w:r>
          </w:p>
          <w:p w14:paraId="3002E00A" w14:textId="77777777" w:rsidR="00E51882" w:rsidRPr="00CB570C" w:rsidRDefault="00E51882" w:rsidP="00200DA0">
            <w:pPr>
              <w:pStyle w:val="TAL"/>
            </w:pPr>
            <w:r w:rsidRPr="00CB570C">
              <w:t xml:space="preserve">This field is only applicable if the UE supports at least one of </w:t>
            </w:r>
            <w:r w:rsidRPr="00CB570C">
              <w:rPr>
                <w:i/>
                <w:iCs/>
              </w:rPr>
              <w:t>sl-Reception-r16</w:t>
            </w:r>
            <w:r w:rsidRPr="00CB570C">
              <w:t>, sl-</w:t>
            </w:r>
            <w:r w:rsidRPr="00CB570C">
              <w:rPr>
                <w:i/>
                <w:iCs/>
              </w:rPr>
              <w:t>TransmissionMode1-r16</w:t>
            </w:r>
            <w:r w:rsidRPr="00CB570C">
              <w:t xml:space="preserve"> and </w:t>
            </w:r>
            <w:r w:rsidRPr="00CB570C">
              <w:rPr>
                <w:i/>
                <w:iCs/>
              </w:rPr>
              <w:t>sl-TransmissionMode2-r16</w:t>
            </w:r>
            <w:r w:rsidRPr="00CB570C">
              <w:t>.</w:t>
            </w:r>
          </w:p>
        </w:tc>
        <w:tc>
          <w:tcPr>
            <w:tcW w:w="709" w:type="dxa"/>
          </w:tcPr>
          <w:p w14:paraId="79599F3E" w14:textId="77777777" w:rsidR="00E51882" w:rsidRPr="00CB570C" w:rsidRDefault="00E51882" w:rsidP="00200DA0">
            <w:pPr>
              <w:pStyle w:val="TAL"/>
              <w:jc w:val="center"/>
              <w:rPr>
                <w:lang w:eastAsia="zh-CN"/>
              </w:rPr>
            </w:pPr>
            <w:r w:rsidRPr="00CB570C">
              <w:rPr>
                <w:lang w:eastAsia="zh-CN"/>
              </w:rPr>
              <w:t>Band</w:t>
            </w:r>
          </w:p>
        </w:tc>
        <w:tc>
          <w:tcPr>
            <w:tcW w:w="567" w:type="dxa"/>
          </w:tcPr>
          <w:p w14:paraId="7E3F15E4" w14:textId="77777777" w:rsidR="00E51882" w:rsidRPr="00CB570C" w:rsidRDefault="00E51882" w:rsidP="00200DA0">
            <w:pPr>
              <w:pStyle w:val="TAL"/>
              <w:jc w:val="center"/>
              <w:rPr>
                <w:lang w:eastAsia="zh-CN"/>
              </w:rPr>
            </w:pPr>
            <w:r w:rsidRPr="00CB570C">
              <w:rPr>
                <w:lang w:eastAsia="zh-CN"/>
              </w:rPr>
              <w:t>No</w:t>
            </w:r>
          </w:p>
        </w:tc>
        <w:tc>
          <w:tcPr>
            <w:tcW w:w="709" w:type="dxa"/>
          </w:tcPr>
          <w:p w14:paraId="5537BC25" w14:textId="77777777" w:rsidR="00E51882" w:rsidRPr="00CB570C" w:rsidRDefault="00E51882" w:rsidP="00200DA0">
            <w:pPr>
              <w:pStyle w:val="TAL"/>
              <w:jc w:val="center"/>
              <w:rPr>
                <w:lang w:eastAsia="zh-CN"/>
              </w:rPr>
            </w:pPr>
            <w:r w:rsidRPr="00CB570C">
              <w:rPr>
                <w:lang w:eastAsia="zh-CN"/>
              </w:rPr>
              <w:t>N/A</w:t>
            </w:r>
          </w:p>
        </w:tc>
        <w:tc>
          <w:tcPr>
            <w:tcW w:w="728" w:type="dxa"/>
          </w:tcPr>
          <w:p w14:paraId="5639BC12" w14:textId="77777777" w:rsidR="00E51882" w:rsidRPr="00CB570C" w:rsidRDefault="00E51882" w:rsidP="00200DA0">
            <w:pPr>
              <w:pStyle w:val="TAL"/>
              <w:jc w:val="center"/>
              <w:rPr>
                <w:lang w:eastAsia="zh-CN"/>
              </w:rPr>
            </w:pPr>
            <w:r w:rsidRPr="00CB570C">
              <w:rPr>
                <w:lang w:eastAsia="zh-CN"/>
              </w:rPr>
              <w:t>N/A</w:t>
            </w:r>
          </w:p>
        </w:tc>
      </w:tr>
      <w:tr w:rsidR="00E51882" w:rsidRPr="00CB570C" w14:paraId="7913CFC4" w14:textId="77777777" w:rsidTr="00200DA0">
        <w:trPr>
          <w:cantSplit/>
          <w:tblHeader/>
        </w:trPr>
        <w:tc>
          <w:tcPr>
            <w:tcW w:w="6917" w:type="dxa"/>
          </w:tcPr>
          <w:p w14:paraId="555676A9" w14:textId="77777777" w:rsidR="00E51882" w:rsidRPr="00CB570C" w:rsidRDefault="00E51882" w:rsidP="00200DA0">
            <w:pPr>
              <w:pStyle w:val="TAL"/>
              <w:rPr>
                <w:b/>
                <w:i/>
              </w:rPr>
            </w:pPr>
            <w:r w:rsidRPr="00CB570C">
              <w:rPr>
                <w:b/>
                <w:i/>
              </w:rPr>
              <w:t>lowSE-64QAM-MCS-TableSidelink-r16</w:t>
            </w:r>
          </w:p>
          <w:p w14:paraId="71130F47" w14:textId="77777777" w:rsidR="00E51882" w:rsidRPr="00CB570C" w:rsidRDefault="00E51882" w:rsidP="00200DA0">
            <w:pPr>
              <w:pStyle w:val="TAL"/>
            </w:pPr>
            <w:r w:rsidRPr="00CB570C">
              <w:t>Indicates UE can transmit and receive PSSCH according to the low-spectral efficiency 64QAM MCS table.</w:t>
            </w:r>
          </w:p>
          <w:p w14:paraId="033E077D" w14:textId="77777777" w:rsidR="00E51882" w:rsidRPr="00CB570C" w:rsidRDefault="00E51882" w:rsidP="00200DA0">
            <w:pPr>
              <w:pStyle w:val="TAL"/>
              <w:rPr>
                <w:b/>
                <w:i/>
              </w:rPr>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7DB20113" w14:textId="77777777" w:rsidR="00E51882" w:rsidRPr="00CB570C" w:rsidRDefault="00E51882" w:rsidP="00200DA0">
            <w:pPr>
              <w:pStyle w:val="TAL"/>
              <w:jc w:val="center"/>
              <w:rPr>
                <w:lang w:eastAsia="zh-CN"/>
              </w:rPr>
            </w:pPr>
            <w:r w:rsidRPr="00CB570C">
              <w:rPr>
                <w:lang w:eastAsia="zh-CN"/>
              </w:rPr>
              <w:t>Band</w:t>
            </w:r>
          </w:p>
        </w:tc>
        <w:tc>
          <w:tcPr>
            <w:tcW w:w="567" w:type="dxa"/>
          </w:tcPr>
          <w:p w14:paraId="30E03EBA" w14:textId="77777777" w:rsidR="00E51882" w:rsidRPr="00CB570C" w:rsidRDefault="00E51882" w:rsidP="00200DA0">
            <w:pPr>
              <w:pStyle w:val="TAL"/>
              <w:jc w:val="center"/>
              <w:rPr>
                <w:lang w:eastAsia="zh-CN"/>
              </w:rPr>
            </w:pPr>
            <w:r w:rsidRPr="00CB570C">
              <w:rPr>
                <w:lang w:eastAsia="zh-CN"/>
              </w:rPr>
              <w:t>No</w:t>
            </w:r>
          </w:p>
        </w:tc>
        <w:tc>
          <w:tcPr>
            <w:tcW w:w="709" w:type="dxa"/>
          </w:tcPr>
          <w:p w14:paraId="25D323B0" w14:textId="77777777" w:rsidR="00E51882" w:rsidRPr="00CB570C" w:rsidRDefault="00E51882" w:rsidP="00200DA0">
            <w:pPr>
              <w:pStyle w:val="TAL"/>
              <w:jc w:val="center"/>
              <w:rPr>
                <w:lang w:eastAsia="zh-CN"/>
              </w:rPr>
            </w:pPr>
            <w:r w:rsidRPr="00CB570C">
              <w:rPr>
                <w:lang w:eastAsia="zh-CN"/>
              </w:rPr>
              <w:t>N/A</w:t>
            </w:r>
          </w:p>
        </w:tc>
        <w:tc>
          <w:tcPr>
            <w:tcW w:w="728" w:type="dxa"/>
          </w:tcPr>
          <w:p w14:paraId="300CE0AB" w14:textId="77777777" w:rsidR="00E51882" w:rsidRPr="00CB570C" w:rsidRDefault="00E51882" w:rsidP="00200DA0">
            <w:pPr>
              <w:pStyle w:val="TAL"/>
              <w:jc w:val="center"/>
              <w:rPr>
                <w:lang w:eastAsia="zh-CN"/>
              </w:rPr>
            </w:pPr>
            <w:r w:rsidRPr="00CB570C">
              <w:rPr>
                <w:lang w:eastAsia="zh-CN"/>
              </w:rPr>
              <w:t>N/A</w:t>
            </w:r>
          </w:p>
        </w:tc>
      </w:tr>
      <w:tr w:rsidR="00E51882" w:rsidRPr="00CB570C" w14:paraId="405098D1" w14:textId="77777777" w:rsidTr="00200DA0">
        <w:trPr>
          <w:cantSplit/>
          <w:tblHeader/>
        </w:trPr>
        <w:tc>
          <w:tcPr>
            <w:tcW w:w="6917" w:type="dxa"/>
          </w:tcPr>
          <w:p w14:paraId="081695A2" w14:textId="77777777" w:rsidR="00E51882" w:rsidRPr="00CB570C" w:rsidRDefault="00E51882" w:rsidP="00200DA0">
            <w:pPr>
              <w:pStyle w:val="TAL"/>
              <w:rPr>
                <w:b/>
                <w:i/>
              </w:rPr>
            </w:pPr>
            <w:r w:rsidRPr="00CB570C">
              <w:rPr>
                <w:b/>
                <w:i/>
              </w:rPr>
              <w:t>psfch-FormatZeroSidelink-r16</w:t>
            </w:r>
          </w:p>
          <w:p w14:paraId="65770C0A" w14:textId="77777777" w:rsidR="00E51882" w:rsidRPr="00CB570C" w:rsidRDefault="00E51882" w:rsidP="00200DA0">
            <w:pPr>
              <w:pStyle w:val="TAL"/>
              <w:spacing w:afterLines="50" w:after="120"/>
            </w:pPr>
            <w:r w:rsidRPr="00CB570C">
              <w:t>Indicates whether UE supports PSFCH format 0. If supported, this parameter indicates the support of the capabilities and includes the parameters as follows:</w:t>
            </w:r>
          </w:p>
          <w:p w14:paraId="2315D19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UE can transmit and receive NR PSFCH format 0.</w:t>
            </w:r>
          </w:p>
          <w:p w14:paraId="1715A42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psfch-RxNumber</w:t>
            </w:r>
            <w:proofErr w:type="gramEnd"/>
            <w:r w:rsidRPr="00CB570C">
              <w:rPr>
                <w:rFonts w:ascii="Arial" w:hAnsi="Arial" w:cs="Arial"/>
                <w:sz w:val="18"/>
                <w:szCs w:val="18"/>
              </w:rPr>
              <w:t xml:space="preserve"> which indicates the number of PSFCH(s) resources that the UE can receive in a slot. Value n5 corresponds to </w:t>
            </w:r>
            <w:proofErr w:type="gramStart"/>
            <w:r w:rsidRPr="00CB570C">
              <w:rPr>
                <w:rFonts w:ascii="Arial" w:hAnsi="Arial" w:cs="Arial"/>
                <w:sz w:val="18"/>
                <w:szCs w:val="18"/>
              </w:rPr>
              <w:t>5,</w:t>
            </w:r>
            <w:proofErr w:type="gramEnd"/>
            <w:r w:rsidRPr="00CB570C">
              <w:rPr>
                <w:rFonts w:ascii="Arial" w:hAnsi="Arial" w:cs="Arial"/>
                <w:sz w:val="18"/>
                <w:szCs w:val="18"/>
              </w:rPr>
              <w:t xml:space="preserve"> n15 corresponds to 15, and so on.</w:t>
            </w:r>
          </w:p>
          <w:p w14:paraId="34467A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psfch-TxNumber</w:t>
            </w:r>
            <w:proofErr w:type="gramEnd"/>
            <w:r w:rsidRPr="00CB570C">
              <w:rPr>
                <w:rFonts w:ascii="Arial" w:hAnsi="Arial" w:cs="Arial"/>
                <w:sz w:val="18"/>
                <w:szCs w:val="18"/>
              </w:rPr>
              <w:t xml:space="preserve"> which indicates the number of PSFCH(s) resources that the UE can transmit in a slot. Value n4 corresponds to </w:t>
            </w:r>
            <w:proofErr w:type="gramStart"/>
            <w:r w:rsidRPr="00CB570C">
              <w:rPr>
                <w:rFonts w:ascii="Arial" w:hAnsi="Arial" w:cs="Arial"/>
                <w:sz w:val="18"/>
                <w:szCs w:val="18"/>
              </w:rPr>
              <w:t>4,</w:t>
            </w:r>
            <w:proofErr w:type="gramEnd"/>
            <w:r w:rsidRPr="00CB570C">
              <w:rPr>
                <w:rFonts w:ascii="Arial" w:hAnsi="Arial" w:cs="Arial"/>
                <w:sz w:val="18"/>
                <w:szCs w:val="18"/>
              </w:rPr>
              <w:t xml:space="preserve"> n8 corresponds to 8, and so on.</w:t>
            </w:r>
          </w:p>
          <w:p w14:paraId="0EE4CB01" w14:textId="77777777" w:rsidR="00E51882" w:rsidRPr="00CB570C" w:rsidRDefault="00E51882" w:rsidP="00200DA0">
            <w:pPr>
              <w:pStyle w:val="TAL"/>
            </w:pPr>
          </w:p>
          <w:p w14:paraId="7A4CA0DA"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and </w:t>
            </w:r>
            <w:r w:rsidRPr="00CB570C">
              <w:rPr>
                <w:i/>
              </w:rPr>
              <w:t>sl-TransmissionMode2-r16</w:t>
            </w:r>
            <w:r w:rsidRPr="00CB570C">
              <w:t>.</w:t>
            </w:r>
          </w:p>
          <w:p w14:paraId="68C3D3F0" w14:textId="77777777" w:rsidR="00E51882" w:rsidRPr="00CB570C" w:rsidRDefault="00E51882" w:rsidP="00200DA0">
            <w:pPr>
              <w:pStyle w:val="TAN"/>
            </w:pPr>
          </w:p>
          <w:p w14:paraId="3BA68B0F" w14:textId="77777777" w:rsidR="00E51882" w:rsidRPr="00CB570C" w:rsidRDefault="00E51882" w:rsidP="00200DA0">
            <w:pPr>
              <w:pStyle w:val="TAN"/>
            </w:pPr>
            <w:r w:rsidRPr="00CB570C">
              <w:t>NOTE:</w:t>
            </w:r>
            <w:r w:rsidRPr="00CB570C">
              <w:tab/>
              <w:t>Configuration by NR Uu is not required to be supported in a band indicated with only the PC5 interface in TS 38.101-1 [2] Table 5.2E.1-1.</w:t>
            </w:r>
          </w:p>
          <w:p w14:paraId="7F31955D" w14:textId="77777777" w:rsidR="00E51882" w:rsidRPr="00CB570C" w:rsidRDefault="00E51882" w:rsidP="00200DA0">
            <w:pPr>
              <w:pStyle w:val="TAL"/>
            </w:pPr>
          </w:p>
          <w:p w14:paraId="2C3C059A" w14:textId="77777777" w:rsidR="00E51882" w:rsidRPr="00CB570C" w:rsidRDefault="00E51882" w:rsidP="00200DA0">
            <w:pPr>
              <w:pStyle w:val="TAL"/>
            </w:pPr>
            <w:r w:rsidRPr="00CB570C">
              <w:t>Support of this feature is mandatory if UE supports NR sidelink.</w:t>
            </w:r>
          </w:p>
        </w:tc>
        <w:tc>
          <w:tcPr>
            <w:tcW w:w="709" w:type="dxa"/>
          </w:tcPr>
          <w:p w14:paraId="15AF9F51" w14:textId="77777777" w:rsidR="00E51882" w:rsidRPr="00CB570C" w:rsidRDefault="00E51882" w:rsidP="00200DA0">
            <w:pPr>
              <w:pStyle w:val="TAL"/>
              <w:jc w:val="center"/>
              <w:rPr>
                <w:lang w:eastAsia="zh-CN"/>
              </w:rPr>
            </w:pPr>
            <w:r w:rsidRPr="00CB570C">
              <w:rPr>
                <w:lang w:eastAsia="zh-CN"/>
              </w:rPr>
              <w:t>Band</w:t>
            </w:r>
          </w:p>
        </w:tc>
        <w:tc>
          <w:tcPr>
            <w:tcW w:w="567" w:type="dxa"/>
          </w:tcPr>
          <w:p w14:paraId="0D7FAD03" w14:textId="77777777" w:rsidR="00E51882" w:rsidRPr="00CB570C" w:rsidRDefault="00E51882" w:rsidP="00200DA0">
            <w:pPr>
              <w:pStyle w:val="TAL"/>
              <w:jc w:val="center"/>
              <w:rPr>
                <w:lang w:eastAsia="zh-CN"/>
              </w:rPr>
            </w:pPr>
            <w:r w:rsidRPr="00CB570C">
              <w:rPr>
                <w:lang w:eastAsia="zh-CN"/>
              </w:rPr>
              <w:t>CY</w:t>
            </w:r>
          </w:p>
        </w:tc>
        <w:tc>
          <w:tcPr>
            <w:tcW w:w="709" w:type="dxa"/>
          </w:tcPr>
          <w:p w14:paraId="761D039C" w14:textId="77777777" w:rsidR="00E51882" w:rsidRPr="00CB570C" w:rsidRDefault="00E51882" w:rsidP="00200DA0">
            <w:pPr>
              <w:pStyle w:val="TAL"/>
              <w:jc w:val="center"/>
              <w:rPr>
                <w:lang w:eastAsia="zh-CN"/>
              </w:rPr>
            </w:pPr>
            <w:r w:rsidRPr="00CB570C">
              <w:rPr>
                <w:lang w:eastAsia="zh-CN"/>
              </w:rPr>
              <w:t>N/A</w:t>
            </w:r>
          </w:p>
        </w:tc>
        <w:tc>
          <w:tcPr>
            <w:tcW w:w="728" w:type="dxa"/>
          </w:tcPr>
          <w:p w14:paraId="5220685D" w14:textId="77777777" w:rsidR="00E51882" w:rsidRPr="00CB570C" w:rsidRDefault="00E51882" w:rsidP="00200DA0">
            <w:pPr>
              <w:pStyle w:val="TAL"/>
              <w:jc w:val="center"/>
              <w:rPr>
                <w:lang w:eastAsia="zh-CN"/>
              </w:rPr>
            </w:pPr>
            <w:r w:rsidRPr="00CB570C">
              <w:rPr>
                <w:lang w:eastAsia="zh-CN"/>
              </w:rPr>
              <w:t>N/A</w:t>
            </w:r>
          </w:p>
        </w:tc>
      </w:tr>
      <w:tr w:rsidR="00E51882" w:rsidRPr="00CB570C" w14:paraId="4E12A0EA" w14:textId="77777777" w:rsidTr="00200DA0">
        <w:trPr>
          <w:cantSplit/>
          <w:tblHeader/>
        </w:trPr>
        <w:tc>
          <w:tcPr>
            <w:tcW w:w="6917" w:type="dxa"/>
          </w:tcPr>
          <w:p w14:paraId="6F036C61" w14:textId="77777777" w:rsidR="00E51882" w:rsidRPr="00CB570C" w:rsidRDefault="00E51882" w:rsidP="00200DA0">
            <w:pPr>
              <w:pStyle w:val="TAL"/>
              <w:rPr>
                <w:b/>
                <w:bCs/>
                <w:i/>
                <w:iCs/>
              </w:rPr>
            </w:pPr>
            <w:r w:rsidRPr="00CB570C">
              <w:rPr>
                <w:b/>
                <w:bCs/>
                <w:i/>
                <w:iCs/>
              </w:rPr>
              <w:t>rankTwoReception-r16</w:t>
            </w:r>
          </w:p>
          <w:p w14:paraId="7161B900" w14:textId="77777777" w:rsidR="00E51882" w:rsidRPr="00CB570C" w:rsidRDefault="00E51882" w:rsidP="00200DA0">
            <w:pPr>
              <w:pStyle w:val="TAL"/>
              <w:rPr>
                <w:lang w:eastAsia="zh-CN"/>
              </w:rPr>
            </w:pPr>
            <w:r w:rsidRPr="00CB570C">
              <w:t xml:space="preserve">Indicates whether UE supports rank 2 PSSCH </w:t>
            </w:r>
            <w:proofErr w:type="gramStart"/>
            <w:r w:rsidRPr="00CB570C">
              <w:t>reception</w:t>
            </w:r>
            <w:proofErr w:type="gramEnd"/>
            <w:r w:rsidRPr="00CB570C">
              <w:t>.</w:t>
            </w:r>
          </w:p>
          <w:p w14:paraId="4D032744"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w:t>
            </w:r>
          </w:p>
        </w:tc>
        <w:tc>
          <w:tcPr>
            <w:tcW w:w="709" w:type="dxa"/>
          </w:tcPr>
          <w:p w14:paraId="0D0635B2" w14:textId="77777777" w:rsidR="00E51882" w:rsidRPr="00CB570C" w:rsidRDefault="00E51882" w:rsidP="00200DA0">
            <w:pPr>
              <w:pStyle w:val="TAL"/>
              <w:jc w:val="center"/>
              <w:rPr>
                <w:lang w:eastAsia="zh-CN"/>
              </w:rPr>
            </w:pPr>
            <w:r w:rsidRPr="00CB570C">
              <w:rPr>
                <w:lang w:eastAsia="zh-CN"/>
              </w:rPr>
              <w:t>Band</w:t>
            </w:r>
          </w:p>
        </w:tc>
        <w:tc>
          <w:tcPr>
            <w:tcW w:w="567" w:type="dxa"/>
          </w:tcPr>
          <w:p w14:paraId="4246A6E9" w14:textId="77777777" w:rsidR="00E51882" w:rsidRPr="00CB570C" w:rsidRDefault="00E51882" w:rsidP="00200DA0">
            <w:pPr>
              <w:pStyle w:val="TAL"/>
              <w:jc w:val="center"/>
              <w:rPr>
                <w:lang w:eastAsia="zh-CN"/>
              </w:rPr>
            </w:pPr>
            <w:r w:rsidRPr="00CB570C">
              <w:rPr>
                <w:lang w:eastAsia="zh-CN"/>
              </w:rPr>
              <w:t>No</w:t>
            </w:r>
          </w:p>
        </w:tc>
        <w:tc>
          <w:tcPr>
            <w:tcW w:w="709" w:type="dxa"/>
          </w:tcPr>
          <w:p w14:paraId="2B7E09CB" w14:textId="77777777" w:rsidR="00E51882" w:rsidRPr="00CB570C" w:rsidRDefault="00E51882" w:rsidP="00200DA0">
            <w:pPr>
              <w:pStyle w:val="TAL"/>
              <w:jc w:val="center"/>
              <w:rPr>
                <w:lang w:eastAsia="zh-CN"/>
              </w:rPr>
            </w:pPr>
            <w:r w:rsidRPr="00CB570C">
              <w:rPr>
                <w:lang w:eastAsia="zh-CN"/>
              </w:rPr>
              <w:t>N/A</w:t>
            </w:r>
          </w:p>
        </w:tc>
        <w:tc>
          <w:tcPr>
            <w:tcW w:w="728" w:type="dxa"/>
          </w:tcPr>
          <w:p w14:paraId="1D4A7FB9" w14:textId="77777777" w:rsidR="00E51882" w:rsidRPr="00CB570C" w:rsidRDefault="00E51882" w:rsidP="00200DA0">
            <w:pPr>
              <w:pStyle w:val="TAL"/>
              <w:jc w:val="center"/>
              <w:rPr>
                <w:lang w:eastAsia="zh-CN"/>
              </w:rPr>
            </w:pPr>
            <w:r w:rsidRPr="00CB570C">
              <w:rPr>
                <w:lang w:eastAsia="zh-CN"/>
              </w:rPr>
              <w:t>N/A</w:t>
            </w:r>
          </w:p>
        </w:tc>
      </w:tr>
      <w:tr w:rsidR="00E51882" w:rsidRPr="00CB570C" w14:paraId="541236C0" w14:textId="77777777" w:rsidTr="00200DA0">
        <w:trPr>
          <w:cantSplit/>
          <w:tblHeader/>
        </w:trPr>
        <w:tc>
          <w:tcPr>
            <w:tcW w:w="6917" w:type="dxa"/>
          </w:tcPr>
          <w:p w14:paraId="3BB42080" w14:textId="77777777" w:rsidR="00E51882" w:rsidRPr="00CB570C" w:rsidRDefault="00E51882" w:rsidP="00200DA0">
            <w:pPr>
              <w:pStyle w:val="TAL"/>
              <w:rPr>
                <w:b/>
                <w:i/>
              </w:rPr>
            </w:pPr>
            <w:r w:rsidRPr="00CB570C">
              <w:rPr>
                <w:b/>
                <w:i/>
              </w:rPr>
              <w:t>rx-IUC-Scheme1-NonPreferredMode2Sidelink-r17</w:t>
            </w:r>
          </w:p>
          <w:p w14:paraId="084FB322" w14:textId="77777777" w:rsidR="00E51882" w:rsidRPr="00CB570C" w:rsidRDefault="00E51882" w:rsidP="00200DA0">
            <w:pPr>
              <w:pStyle w:val="TAL"/>
            </w:pPr>
            <w:r w:rsidRPr="00CB570C">
              <w:t>Indicates whether UE supports reception of non-preferred resource set for NR sidelink for mode 2. If supported, this parameter indicates the support of the capabilities as follows:</w:t>
            </w:r>
          </w:p>
          <w:p w14:paraId="7497D0A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receive inter-UE coordination information of non-preferred resource set and use the received information in its own resource (re-)selection in NR sidelink mode 2.</w:t>
            </w:r>
          </w:p>
          <w:p w14:paraId="7F2C846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non-preferred resource set only.</w:t>
            </w:r>
          </w:p>
          <w:p w14:paraId="69E19A92"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sidelink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EF3C3CF" w14:textId="77777777" w:rsidR="00E51882" w:rsidRPr="00CB570C" w:rsidRDefault="00E51882" w:rsidP="00200DA0">
            <w:pPr>
              <w:pStyle w:val="TAN"/>
              <w:rPr>
                <w:rFonts w:cs="Arial"/>
                <w:b/>
                <w:bCs/>
                <w:i/>
                <w:iCs/>
                <w:szCs w:val="18"/>
              </w:rPr>
            </w:pPr>
            <w:r w:rsidRPr="00CB570C">
              <w:t>NOTE:</w:t>
            </w:r>
            <w:r w:rsidRPr="00CB570C">
              <w:tab/>
              <w:t>Configuration by NR Uu is not required to be supported in a band indicated with only the PC5 interface in TS 38.101-1 [2] Table 5.2E.1-1.</w:t>
            </w:r>
          </w:p>
        </w:tc>
        <w:tc>
          <w:tcPr>
            <w:tcW w:w="709" w:type="dxa"/>
          </w:tcPr>
          <w:p w14:paraId="38AB9DD6" w14:textId="77777777" w:rsidR="00E51882" w:rsidRPr="00CB570C" w:rsidRDefault="00E51882" w:rsidP="00200DA0">
            <w:pPr>
              <w:pStyle w:val="TAL"/>
              <w:jc w:val="center"/>
              <w:rPr>
                <w:lang w:eastAsia="zh-CN"/>
              </w:rPr>
            </w:pPr>
            <w:r w:rsidRPr="00CB570C">
              <w:rPr>
                <w:lang w:eastAsia="zh-CN"/>
              </w:rPr>
              <w:t>Band</w:t>
            </w:r>
          </w:p>
        </w:tc>
        <w:tc>
          <w:tcPr>
            <w:tcW w:w="567" w:type="dxa"/>
          </w:tcPr>
          <w:p w14:paraId="2AD2F914" w14:textId="77777777" w:rsidR="00E51882" w:rsidRPr="00CB570C" w:rsidRDefault="00E51882" w:rsidP="00200DA0">
            <w:pPr>
              <w:pStyle w:val="TAL"/>
              <w:jc w:val="center"/>
              <w:rPr>
                <w:lang w:eastAsia="zh-CN"/>
              </w:rPr>
            </w:pPr>
            <w:r w:rsidRPr="00CB570C">
              <w:rPr>
                <w:lang w:eastAsia="zh-CN"/>
              </w:rPr>
              <w:t>No</w:t>
            </w:r>
          </w:p>
        </w:tc>
        <w:tc>
          <w:tcPr>
            <w:tcW w:w="709" w:type="dxa"/>
          </w:tcPr>
          <w:p w14:paraId="7AAA420A" w14:textId="77777777" w:rsidR="00E51882" w:rsidRPr="00CB570C" w:rsidRDefault="00E51882" w:rsidP="00200DA0">
            <w:pPr>
              <w:pStyle w:val="TAL"/>
              <w:jc w:val="center"/>
              <w:rPr>
                <w:lang w:eastAsia="zh-CN"/>
              </w:rPr>
            </w:pPr>
            <w:r w:rsidRPr="00CB570C">
              <w:rPr>
                <w:lang w:eastAsia="zh-CN"/>
              </w:rPr>
              <w:t>N/A</w:t>
            </w:r>
          </w:p>
        </w:tc>
        <w:tc>
          <w:tcPr>
            <w:tcW w:w="728" w:type="dxa"/>
          </w:tcPr>
          <w:p w14:paraId="70B4684D" w14:textId="77777777" w:rsidR="00E51882" w:rsidRPr="00CB570C" w:rsidRDefault="00E51882" w:rsidP="00200DA0">
            <w:pPr>
              <w:pStyle w:val="TAL"/>
              <w:jc w:val="center"/>
              <w:rPr>
                <w:lang w:eastAsia="zh-CN"/>
              </w:rPr>
            </w:pPr>
            <w:r w:rsidRPr="00CB570C">
              <w:rPr>
                <w:lang w:eastAsia="zh-CN"/>
              </w:rPr>
              <w:t>N/A</w:t>
            </w:r>
          </w:p>
        </w:tc>
      </w:tr>
      <w:tr w:rsidR="00E51882" w:rsidRPr="00CB570C" w14:paraId="50CED1BD" w14:textId="77777777" w:rsidTr="00200DA0">
        <w:trPr>
          <w:cantSplit/>
          <w:tblHeader/>
        </w:trPr>
        <w:tc>
          <w:tcPr>
            <w:tcW w:w="6917" w:type="dxa"/>
          </w:tcPr>
          <w:p w14:paraId="59CB496D" w14:textId="77777777" w:rsidR="00E51882" w:rsidRPr="00CB570C" w:rsidRDefault="00E51882" w:rsidP="00200DA0">
            <w:pPr>
              <w:pStyle w:val="TAL"/>
              <w:rPr>
                <w:b/>
                <w:i/>
              </w:rPr>
            </w:pPr>
            <w:r w:rsidRPr="00CB570C">
              <w:rPr>
                <w:b/>
                <w:i/>
              </w:rPr>
              <w:lastRenderedPageBreak/>
              <w:t>rx-IUC-Scheme1-PreferredMode2Sidelink-r17</w:t>
            </w:r>
          </w:p>
          <w:p w14:paraId="66CCC717" w14:textId="77777777" w:rsidR="00E51882" w:rsidRPr="00CB570C" w:rsidRDefault="00E51882" w:rsidP="00200DA0">
            <w:pPr>
              <w:pStyle w:val="TAL"/>
            </w:pPr>
            <w:r w:rsidRPr="00CB570C">
              <w:t>Indicates whether UE supports reception of preferred resource set for NR sidelink for mode 2. If supported, this parameter indicates the support of the capabilities as follows:</w:t>
            </w:r>
          </w:p>
          <w:p w14:paraId="58FEBE2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receive inter-UE coordination information of preferred resource set and use the received information in its own resource (re-)selection in NR sidelink mode 2.</w:t>
            </w:r>
          </w:p>
          <w:p w14:paraId="3FD1E796"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preferred resource set only.</w:t>
            </w:r>
          </w:p>
          <w:p w14:paraId="72AE4446"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sidelink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227E2904" w14:textId="77777777" w:rsidR="00E51882" w:rsidRPr="00CB570C" w:rsidRDefault="00E51882" w:rsidP="00200DA0">
            <w:pPr>
              <w:pStyle w:val="TAN"/>
              <w:rPr>
                <w:rFonts w:cs="Arial"/>
                <w:b/>
                <w:bCs/>
                <w:i/>
                <w:iCs/>
                <w:szCs w:val="18"/>
              </w:rPr>
            </w:pPr>
            <w:r w:rsidRPr="00CB570C">
              <w:t>NOTE:</w:t>
            </w:r>
            <w:r w:rsidRPr="00CB570C">
              <w:tab/>
              <w:t>Configuration by NR Uu is not required to be supported in a band indicated with only the PC5 interface in TS 38.101-1 [2] Table 5.2E.1-1.</w:t>
            </w:r>
          </w:p>
        </w:tc>
        <w:tc>
          <w:tcPr>
            <w:tcW w:w="709" w:type="dxa"/>
          </w:tcPr>
          <w:p w14:paraId="5CF85465" w14:textId="77777777" w:rsidR="00E51882" w:rsidRPr="00CB570C" w:rsidRDefault="00E51882" w:rsidP="00200DA0">
            <w:pPr>
              <w:pStyle w:val="TAL"/>
              <w:jc w:val="center"/>
              <w:rPr>
                <w:lang w:eastAsia="zh-CN"/>
              </w:rPr>
            </w:pPr>
            <w:r w:rsidRPr="00CB570C">
              <w:rPr>
                <w:lang w:eastAsia="zh-CN"/>
              </w:rPr>
              <w:t>Band</w:t>
            </w:r>
          </w:p>
        </w:tc>
        <w:tc>
          <w:tcPr>
            <w:tcW w:w="567" w:type="dxa"/>
          </w:tcPr>
          <w:p w14:paraId="3DCA8DA5" w14:textId="77777777" w:rsidR="00E51882" w:rsidRPr="00CB570C" w:rsidRDefault="00E51882" w:rsidP="00200DA0">
            <w:pPr>
              <w:pStyle w:val="TAL"/>
              <w:jc w:val="center"/>
              <w:rPr>
                <w:lang w:eastAsia="zh-CN"/>
              </w:rPr>
            </w:pPr>
            <w:r w:rsidRPr="00CB570C">
              <w:rPr>
                <w:lang w:eastAsia="zh-CN"/>
              </w:rPr>
              <w:t>No</w:t>
            </w:r>
          </w:p>
        </w:tc>
        <w:tc>
          <w:tcPr>
            <w:tcW w:w="709" w:type="dxa"/>
          </w:tcPr>
          <w:p w14:paraId="1EA8BC73" w14:textId="77777777" w:rsidR="00E51882" w:rsidRPr="00CB570C" w:rsidRDefault="00E51882" w:rsidP="00200DA0">
            <w:pPr>
              <w:pStyle w:val="TAL"/>
              <w:jc w:val="center"/>
              <w:rPr>
                <w:lang w:eastAsia="zh-CN"/>
              </w:rPr>
            </w:pPr>
            <w:r w:rsidRPr="00CB570C">
              <w:rPr>
                <w:lang w:eastAsia="zh-CN"/>
              </w:rPr>
              <w:t>N/A</w:t>
            </w:r>
          </w:p>
        </w:tc>
        <w:tc>
          <w:tcPr>
            <w:tcW w:w="728" w:type="dxa"/>
          </w:tcPr>
          <w:p w14:paraId="4A524285" w14:textId="77777777" w:rsidR="00E51882" w:rsidRPr="00CB570C" w:rsidRDefault="00E51882" w:rsidP="00200DA0">
            <w:pPr>
              <w:pStyle w:val="TAL"/>
              <w:jc w:val="center"/>
              <w:rPr>
                <w:lang w:eastAsia="zh-CN"/>
              </w:rPr>
            </w:pPr>
            <w:r w:rsidRPr="00CB570C">
              <w:rPr>
                <w:lang w:eastAsia="zh-CN"/>
              </w:rPr>
              <w:t>N/A</w:t>
            </w:r>
          </w:p>
        </w:tc>
      </w:tr>
      <w:tr w:rsidR="00E51882" w:rsidRPr="00CB570C" w14:paraId="54EF6EFB" w14:textId="77777777" w:rsidTr="00200DA0">
        <w:trPr>
          <w:cantSplit/>
          <w:tblHeader/>
        </w:trPr>
        <w:tc>
          <w:tcPr>
            <w:tcW w:w="6917" w:type="dxa"/>
          </w:tcPr>
          <w:p w14:paraId="29512F4E" w14:textId="77777777" w:rsidR="00E51882" w:rsidRPr="001D15DF" w:rsidRDefault="00E51882" w:rsidP="00200DA0">
            <w:pPr>
              <w:pStyle w:val="TAL"/>
              <w:rPr>
                <w:b/>
                <w:i/>
                <w:lang w:val="fr-FR"/>
              </w:rPr>
            </w:pPr>
            <w:r w:rsidRPr="001D15DF">
              <w:rPr>
                <w:b/>
                <w:i/>
                <w:lang w:val="fr-FR"/>
              </w:rPr>
              <w:t>rx-IUC-Scheme1-SCI-ExplicitReq-r17</w:t>
            </w:r>
          </w:p>
          <w:p w14:paraId="2A908F8A" w14:textId="77777777" w:rsidR="00E51882" w:rsidRPr="00CB570C" w:rsidRDefault="00E51882" w:rsidP="00200DA0">
            <w:pPr>
              <w:pStyle w:val="TAL"/>
            </w:pPr>
            <w:r w:rsidRPr="00CB570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CB570C">
              <w:rPr>
                <w:i/>
                <w:iCs/>
              </w:rPr>
              <w:t>tx-IUC-Scheme1-Mode2Sidelink-r17</w:t>
            </w:r>
            <w:r w:rsidRPr="00CB570C">
              <w:t>.</w:t>
            </w:r>
          </w:p>
          <w:p w14:paraId="06DF7090" w14:textId="77777777" w:rsidR="00E51882" w:rsidRPr="00CB570C" w:rsidRDefault="00E51882" w:rsidP="00200DA0">
            <w:pPr>
              <w:pStyle w:val="TAL"/>
            </w:pPr>
          </w:p>
          <w:p w14:paraId="44EDE61B" w14:textId="77777777" w:rsidR="00E51882" w:rsidRPr="00CB570C" w:rsidRDefault="00E51882" w:rsidP="00200DA0">
            <w:pPr>
              <w:pStyle w:val="TAN"/>
              <w:rPr>
                <w:b/>
                <w:bCs/>
                <w:i/>
                <w:iCs/>
              </w:rPr>
            </w:pPr>
            <w:r w:rsidRPr="00CB570C">
              <w:t>NOTE:</w:t>
            </w:r>
            <w:r w:rsidRPr="00CB570C">
              <w:tab/>
              <w:t>Configuration by NR Uu is not required to be supported in a band indicated with only the PC5 interface in TS 38.101-1 [2] Table 5.2E.1-1.</w:t>
            </w:r>
          </w:p>
        </w:tc>
        <w:tc>
          <w:tcPr>
            <w:tcW w:w="709" w:type="dxa"/>
          </w:tcPr>
          <w:p w14:paraId="75A17093" w14:textId="77777777" w:rsidR="00E51882" w:rsidRPr="00CB570C" w:rsidRDefault="00E51882" w:rsidP="00200DA0">
            <w:pPr>
              <w:pStyle w:val="TAL"/>
              <w:jc w:val="center"/>
              <w:rPr>
                <w:lang w:eastAsia="zh-CN"/>
              </w:rPr>
            </w:pPr>
            <w:r w:rsidRPr="00CB570C">
              <w:rPr>
                <w:lang w:eastAsia="zh-CN"/>
              </w:rPr>
              <w:t>Band</w:t>
            </w:r>
          </w:p>
        </w:tc>
        <w:tc>
          <w:tcPr>
            <w:tcW w:w="567" w:type="dxa"/>
          </w:tcPr>
          <w:p w14:paraId="4D689E47" w14:textId="77777777" w:rsidR="00E51882" w:rsidRPr="00CB570C" w:rsidRDefault="00E51882" w:rsidP="00200DA0">
            <w:pPr>
              <w:pStyle w:val="TAL"/>
              <w:jc w:val="center"/>
              <w:rPr>
                <w:lang w:eastAsia="zh-CN"/>
              </w:rPr>
            </w:pPr>
            <w:r w:rsidRPr="00CB570C">
              <w:rPr>
                <w:lang w:eastAsia="zh-CN"/>
              </w:rPr>
              <w:t>No</w:t>
            </w:r>
          </w:p>
        </w:tc>
        <w:tc>
          <w:tcPr>
            <w:tcW w:w="709" w:type="dxa"/>
          </w:tcPr>
          <w:p w14:paraId="418CF2C5" w14:textId="77777777" w:rsidR="00E51882" w:rsidRPr="00CB570C" w:rsidRDefault="00E51882" w:rsidP="00200DA0">
            <w:pPr>
              <w:pStyle w:val="TAL"/>
              <w:jc w:val="center"/>
              <w:rPr>
                <w:lang w:eastAsia="zh-CN"/>
              </w:rPr>
            </w:pPr>
            <w:r w:rsidRPr="00CB570C">
              <w:rPr>
                <w:lang w:eastAsia="zh-CN"/>
              </w:rPr>
              <w:t>N/A</w:t>
            </w:r>
          </w:p>
        </w:tc>
        <w:tc>
          <w:tcPr>
            <w:tcW w:w="728" w:type="dxa"/>
          </w:tcPr>
          <w:p w14:paraId="574A3566" w14:textId="77777777" w:rsidR="00E51882" w:rsidRPr="00CB570C" w:rsidRDefault="00E51882" w:rsidP="00200DA0">
            <w:pPr>
              <w:pStyle w:val="TAL"/>
              <w:jc w:val="center"/>
              <w:rPr>
                <w:lang w:eastAsia="zh-CN"/>
              </w:rPr>
            </w:pPr>
            <w:r w:rsidRPr="00CB570C">
              <w:rPr>
                <w:lang w:eastAsia="zh-CN"/>
              </w:rPr>
              <w:t>N/A</w:t>
            </w:r>
          </w:p>
        </w:tc>
      </w:tr>
      <w:tr w:rsidR="00E51882" w:rsidRPr="00CB570C" w14:paraId="3E52667F" w14:textId="77777777" w:rsidTr="00200DA0">
        <w:trPr>
          <w:cantSplit/>
          <w:tblHeader/>
        </w:trPr>
        <w:tc>
          <w:tcPr>
            <w:tcW w:w="6917" w:type="dxa"/>
          </w:tcPr>
          <w:p w14:paraId="008186BA" w14:textId="77777777" w:rsidR="00E51882" w:rsidRPr="00CB570C" w:rsidRDefault="00E51882" w:rsidP="00200DA0">
            <w:pPr>
              <w:pStyle w:val="TAL"/>
              <w:rPr>
                <w:b/>
                <w:i/>
              </w:rPr>
            </w:pPr>
            <w:r w:rsidRPr="00CB570C">
              <w:rPr>
                <w:b/>
                <w:i/>
              </w:rPr>
              <w:t>rx-IUC-Scheme1-SCI-r17</w:t>
            </w:r>
          </w:p>
          <w:p w14:paraId="041A447F" w14:textId="77777777" w:rsidR="00E51882" w:rsidRPr="00CB570C" w:rsidRDefault="00E51882" w:rsidP="00200DA0">
            <w:pPr>
              <w:pStyle w:val="TAL"/>
            </w:pPr>
            <w:r w:rsidRPr="00CB570C">
              <w:t>Indicates whether UE can receive Scheme 1 inter-UE coordination transmission over 2nd SCI that is used in addition to the MAC-CE carrying the same inter-UE coordination information in the same transmission.</w:t>
            </w:r>
          </w:p>
          <w:p w14:paraId="7EC27514" w14:textId="77777777" w:rsidR="00E51882" w:rsidRPr="00CB570C" w:rsidRDefault="00E51882" w:rsidP="00200DA0">
            <w:pPr>
              <w:pStyle w:val="TAL"/>
            </w:pPr>
          </w:p>
          <w:p w14:paraId="05128DC4" w14:textId="77777777" w:rsidR="00E51882" w:rsidRPr="00CB570C" w:rsidRDefault="00E51882" w:rsidP="00200DA0">
            <w:pPr>
              <w:pStyle w:val="TAL"/>
            </w:pPr>
            <w:r w:rsidRPr="00CB570C">
              <w:t xml:space="preserve">UE indicating support of this feature shall indicate support of at least one of </w:t>
            </w:r>
            <w:r w:rsidRPr="00CB570C">
              <w:rPr>
                <w:i/>
                <w:iCs/>
              </w:rPr>
              <w:t>rx-IUC-Scheme1-Preferred-Mode2Sidelink-r17</w:t>
            </w:r>
            <w:r w:rsidRPr="00CB570C">
              <w:t xml:space="preserve"> and </w:t>
            </w:r>
            <w:r w:rsidRPr="00CB570C">
              <w:rPr>
                <w:i/>
                <w:iCs/>
              </w:rPr>
              <w:t>rx-IUC-Scheme1-NonPreferred-Mode2Sidelink-r17</w:t>
            </w:r>
            <w:r w:rsidRPr="00CB570C">
              <w:t>.</w:t>
            </w:r>
          </w:p>
          <w:p w14:paraId="33D5586B" w14:textId="77777777" w:rsidR="00E51882" w:rsidRPr="00CB570C" w:rsidRDefault="00E51882" w:rsidP="00200DA0">
            <w:pPr>
              <w:pStyle w:val="TAL"/>
            </w:pPr>
          </w:p>
          <w:p w14:paraId="1AADCDE6" w14:textId="77777777" w:rsidR="00E51882" w:rsidRPr="00CB570C" w:rsidRDefault="00E51882" w:rsidP="00200DA0">
            <w:pPr>
              <w:pStyle w:val="TAN"/>
              <w:rPr>
                <w:b/>
                <w:bCs/>
                <w:i/>
                <w:iCs/>
              </w:rPr>
            </w:pPr>
            <w:r w:rsidRPr="00CB570C">
              <w:t>NOTE:</w:t>
            </w:r>
            <w:r w:rsidRPr="00CB570C">
              <w:tab/>
              <w:t>Configuration by NR Uu is not required to be supported in a band indicated with only the PC5 interface in TS 38.101-1 [2] Table 5.2E.1-1.</w:t>
            </w:r>
          </w:p>
        </w:tc>
        <w:tc>
          <w:tcPr>
            <w:tcW w:w="709" w:type="dxa"/>
          </w:tcPr>
          <w:p w14:paraId="18C0BFE8" w14:textId="77777777" w:rsidR="00E51882" w:rsidRPr="00CB570C" w:rsidRDefault="00E51882" w:rsidP="00200DA0">
            <w:pPr>
              <w:pStyle w:val="TAL"/>
              <w:jc w:val="center"/>
              <w:rPr>
                <w:lang w:eastAsia="zh-CN"/>
              </w:rPr>
            </w:pPr>
            <w:r w:rsidRPr="00CB570C">
              <w:rPr>
                <w:lang w:eastAsia="zh-CN"/>
              </w:rPr>
              <w:t>Band</w:t>
            </w:r>
          </w:p>
        </w:tc>
        <w:tc>
          <w:tcPr>
            <w:tcW w:w="567" w:type="dxa"/>
          </w:tcPr>
          <w:p w14:paraId="358EE878" w14:textId="77777777" w:rsidR="00E51882" w:rsidRPr="00CB570C" w:rsidRDefault="00E51882" w:rsidP="00200DA0">
            <w:pPr>
              <w:pStyle w:val="TAL"/>
              <w:jc w:val="center"/>
              <w:rPr>
                <w:lang w:eastAsia="zh-CN"/>
              </w:rPr>
            </w:pPr>
            <w:r w:rsidRPr="00CB570C">
              <w:rPr>
                <w:lang w:eastAsia="zh-CN"/>
              </w:rPr>
              <w:t>No</w:t>
            </w:r>
          </w:p>
        </w:tc>
        <w:tc>
          <w:tcPr>
            <w:tcW w:w="709" w:type="dxa"/>
          </w:tcPr>
          <w:p w14:paraId="46791E7B" w14:textId="77777777" w:rsidR="00E51882" w:rsidRPr="00CB570C" w:rsidRDefault="00E51882" w:rsidP="00200DA0">
            <w:pPr>
              <w:pStyle w:val="TAL"/>
              <w:jc w:val="center"/>
              <w:rPr>
                <w:lang w:eastAsia="zh-CN"/>
              </w:rPr>
            </w:pPr>
            <w:r w:rsidRPr="00CB570C">
              <w:rPr>
                <w:lang w:eastAsia="zh-CN"/>
              </w:rPr>
              <w:t>N/A</w:t>
            </w:r>
          </w:p>
        </w:tc>
        <w:tc>
          <w:tcPr>
            <w:tcW w:w="728" w:type="dxa"/>
          </w:tcPr>
          <w:p w14:paraId="2F933B30" w14:textId="77777777" w:rsidR="00E51882" w:rsidRPr="00CB570C" w:rsidRDefault="00E51882" w:rsidP="00200DA0">
            <w:pPr>
              <w:pStyle w:val="TAL"/>
              <w:jc w:val="center"/>
              <w:rPr>
                <w:lang w:eastAsia="zh-CN"/>
              </w:rPr>
            </w:pPr>
            <w:r w:rsidRPr="00CB570C">
              <w:rPr>
                <w:lang w:eastAsia="zh-CN"/>
              </w:rPr>
              <w:t>N/A</w:t>
            </w:r>
          </w:p>
        </w:tc>
      </w:tr>
      <w:tr w:rsidR="00E51882" w:rsidRPr="00CB570C" w14:paraId="61B660CE" w14:textId="77777777" w:rsidTr="00200DA0">
        <w:trPr>
          <w:cantSplit/>
          <w:tblHeader/>
        </w:trPr>
        <w:tc>
          <w:tcPr>
            <w:tcW w:w="6917" w:type="dxa"/>
          </w:tcPr>
          <w:p w14:paraId="7A32E99B" w14:textId="77777777" w:rsidR="00E51882" w:rsidRPr="00CB570C" w:rsidRDefault="00E51882" w:rsidP="00200DA0">
            <w:pPr>
              <w:pStyle w:val="TAL"/>
              <w:rPr>
                <w:b/>
                <w:i/>
              </w:rPr>
            </w:pPr>
            <w:r w:rsidRPr="00CB570C">
              <w:rPr>
                <w:b/>
                <w:i/>
              </w:rPr>
              <w:t>rx-IUC-Scheme2-Mode2Sidelink-r17</w:t>
            </w:r>
          </w:p>
          <w:p w14:paraId="0E38C67D" w14:textId="77777777" w:rsidR="00E51882" w:rsidRPr="00CB570C" w:rsidRDefault="00E51882" w:rsidP="00200DA0">
            <w:pPr>
              <w:pStyle w:val="TAL"/>
            </w:pPr>
            <w:r w:rsidRPr="00CB570C">
              <w:t>Indicates whether UE supports reception of inter-UE coordination scheme 2 for NR sidelink for mode 2. If supported, this parameter indicates the support of the capabilities and includes the parameters as follows:</w:t>
            </w:r>
          </w:p>
          <w:p w14:paraId="3323618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6F617A1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indicates the number of PSFCH(s) resources that the UE can receive in a slot.</w:t>
            </w:r>
            <w:r w:rsidRPr="00CB570C">
              <w:rPr>
                <w:rFonts w:cs="Arial"/>
                <w:sz w:val="18"/>
                <w:szCs w:val="18"/>
              </w:rPr>
              <w:t xml:space="preserve"> </w:t>
            </w:r>
            <w:r w:rsidRPr="00CB570C">
              <w:rPr>
                <w:rFonts w:ascii="Arial" w:hAnsi="Arial" w:cs="Arial"/>
                <w:sz w:val="18"/>
                <w:szCs w:val="18"/>
              </w:rPr>
              <w:t xml:space="preserve">Value n5 corresponds to </w:t>
            </w:r>
            <w:proofErr w:type="gramStart"/>
            <w:r w:rsidRPr="00CB570C">
              <w:rPr>
                <w:rFonts w:ascii="Arial" w:hAnsi="Arial" w:cs="Arial"/>
                <w:sz w:val="18"/>
                <w:szCs w:val="18"/>
              </w:rPr>
              <w:t>5,</w:t>
            </w:r>
            <w:proofErr w:type="gramEnd"/>
            <w:r w:rsidRPr="00CB570C">
              <w:rPr>
                <w:rFonts w:ascii="Arial" w:hAnsi="Arial" w:cs="Arial"/>
                <w:sz w:val="18"/>
                <w:szCs w:val="18"/>
              </w:rPr>
              <w:t xml:space="preserve"> n15 corresponds to 15, and so on.</w:t>
            </w:r>
          </w:p>
          <w:p w14:paraId="0996B754" w14:textId="77777777" w:rsidR="00E51882" w:rsidRPr="00CB570C" w:rsidRDefault="00E51882" w:rsidP="00200DA0">
            <w:pPr>
              <w:pStyle w:val="B1"/>
              <w:spacing w:after="0"/>
              <w:ind w:left="0" w:firstLine="0"/>
              <w:rPr>
                <w:rFonts w:ascii="Arial" w:hAnsi="Arial" w:cs="Arial"/>
                <w:sz w:val="18"/>
                <w:szCs w:val="18"/>
              </w:rPr>
            </w:pPr>
          </w:p>
          <w:p w14:paraId="7603D0AD" w14:textId="77777777" w:rsidR="00E51882" w:rsidRPr="00CB570C" w:rsidRDefault="00E51882" w:rsidP="00200DA0">
            <w:pPr>
              <w:pStyle w:val="B1"/>
              <w:spacing w:after="0"/>
              <w:ind w:left="0" w:firstLine="0"/>
              <w:rPr>
                <w:rFonts w:ascii="Arial" w:hAnsi="Arial" w:cs="Arial"/>
                <w:sz w:val="18"/>
                <w:szCs w:val="18"/>
              </w:rPr>
            </w:pPr>
            <w:r w:rsidRPr="00CB570C">
              <w:rPr>
                <w:rFonts w:ascii="Arial" w:hAnsi="Arial" w:cs="Arial"/>
                <w:sz w:val="18"/>
                <w:szCs w:val="18"/>
              </w:rPr>
              <w:t xml:space="preserve">UE supporting this feature shall support receiving NR sidelink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B6981C6" w14:textId="77777777" w:rsidR="00E51882" w:rsidRPr="00CB570C" w:rsidRDefault="00E51882" w:rsidP="00200DA0">
            <w:pPr>
              <w:pStyle w:val="B1"/>
              <w:spacing w:after="0"/>
              <w:ind w:left="0" w:firstLine="0"/>
              <w:rPr>
                <w:rFonts w:ascii="Arial" w:hAnsi="Arial" w:cs="Arial"/>
                <w:sz w:val="18"/>
                <w:szCs w:val="18"/>
              </w:rPr>
            </w:pPr>
          </w:p>
          <w:p w14:paraId="69A44565" w14:textId="77777777" w:rsidR="00E51882" w:rsidRPr="00CB570C" w:rsidRDefault="00E51882" w:rsidP="00200DA0">
            <w:pPr>
              <w:pStyle w:val="TAN"/>
            </w:pPr>
            <w:r w:rsidRPr="00CB570C">
              <w:t>NOTE 1:</w:t>
            </w:r>
            <w:r w:rsidRPr="00CB570C">
              <w:rPr>
                <w:rFonts w:cs="Arial"/>
                <w:szCs w:val="18"/>
              </w:rPr>
              <w:tab/>
            </w:r>
            <w:r w:rsidRPr="00CB570C">
              <w:t xml:space="preserve">If UE reports more than one capability of </w:t>
            </w:r>
            <w:r w:rsidRPr="00CB570C">
              <w:rPr>
                <w:i/>
                <w:iCs/>
              </w:rPr>
              <w:t>psfch-FormatZeroSidelink-r16</w:t>
            </w:r>
            <w:r w:rsidRPr="00CB570C">
              <w:t xml:space="preserve">, </w:t>
            </w:r>
            <w:r w:rsidRPr="00CB570C">
              <w:rPr>
                <w:i/>
                <w:iCs/>
              </w:rPr>
              <w:t>rx-sidelinkPSFCH-r17</w:t>
            </w:r>
            <w:r w:rsidRPr="00CB570C">
              <w:t xml:space="preserve"> and </w:t>
            </w:r>
            <w:r w:rsidRPr="00CB570C">
              <w:rPr>
                <w:i/>
                <w:iCs/>
              </w:rPr>
              <w:t>rx-IUC-Scheme1-PreferredMode2Sidelink-r17</w:t>
            </w:r>
            <w:r w:rsidRPr="00CB570C">
              <w:t>, the reported value of the number of PSFCH(s) resources in each capability is the total number and the same among those capabilities.</w:t>
            </w:r>
          </w:p>
          <w:p w14:paraId="5E0723EF" w14:textId="77777777" w:rsidR="00E51882" w:rsidRPr="00CB570C" w:rsidRDefault="00E51882" w:rsidP="00200DA0">
            <w:pPr>
              <w:pStyle w:val="TAN"/>
              <w:rPr>
                <w:b/>
                <w:bCs/>
                <w:i/>
                <w:iCs/>
              </w:rPr>
            </w:pPr>
            <w:r w:rsidRPr="00CB570C">
              <w:t>NOTE 2:</w:t>
            </w:r>
            <w:r w:rsidRPr="00CB570C">
              <w:tab/>
              <w:t>Configuration by NR Uu is not required to be supported in a band indicated with only the PC5 interface in TS 38.101-1 [2] Table 5.2E.1-1.</w:t>
            </w:r>
          </w:p>
        </w:tc>
        <w:tc>
          <w:tcPr>
            <w:tcW w:w="709" w:type="dxa"/>
          </w:tcPr>
          <w:p w14:paraId="52FA6569" w14:textId="77777777" w:rsidR="00E51882" w:rsidRPr="00CB570C" w:rsidRDefault="00E51882" w:rsidP="00200DA0">
            <w:pPr>
              <w:pStyle w:val="TAL"/>
              <w:jc w:val="center"/>
              <w:rPr>
                <w:lang w:eastAsia="zh-CN"/>
              </w:rPr>
            </w:pPr>
            <w:r w:rsidRPr="00CB570C">
              <w:rPr>
                <w:lang w:eastAsia="zh-CN"/>
              </w:rPr>
              <w:t>Band</w:t>
            </w:r>
          </w:p>
        </w:tc>
        <w:tc>
          <w:tcPr>
            <w:tcW w:w="567" w:type="dxa"/>
          </w:tcPr>
          <w:p w14:paraId="6B1141F6" w14:textId="77777777" w:rsidR="00E51882" w:rsidRPr="00CB570C" w:rsidRDefault="00E51882" w:rsidP="00200DA0">
            <w:pPr>
              <w:pStyle w:val="TAL"/>
              <w:jc w:val="center"/>
              <w:rPr>
                <w:lang w:eastAsia="zh-CN"/>
              </w:rPr>
            </w:pPr>
            <w:r w:rsidRPr="00CB570C">
              <w:rPr>
                <w:lang w:eastAsia="zh-CN"/>
              </w:rPr>
              <w:t>No</w:t>
            </w:r>
          </w:p>
        </w:tc>
        <w:tc>
          <w:tcPr>
            <w:tcW w:w="709" w:type="dxa"/>
          </w:tcPr>
          <w:p w14:paraId="101C6BE3" w14:textId="77777777" w:rsidR="00E51882" w:rsidRPr="00CB570C" w:rsidRDefault="00E51882" w:rsidP="00200DA0">
            <w:pPr>
              <w:pStyle w:val="TAL"/>
              <w:jc w:val="center"/>
              <w:rPr>
                <w:lang w:eastAsia="zh-CN"/>
              </w:rPr>
            </w:pPr>
            <w:r w:rsidRPr="00CB570C">
              <w:rPr>
                <w:lang w:eastAsia="zh-CN"/>
              </w:rPr>
              <w:t>N/A</w:t>
            </w:r>
          </w:p>
        </w:tc>
        <w:tc>
          <w:tcPr>
            <w:tcW w:w="728" w:type="dxa"/>
          </w:tcPr>
          <w:p w14:paraId="2D639E23" w14:textId="77777777" w:rsidR="00E51882" w:rsidRPr="00CB570C" w:rsidRDefault="00E51882" w:rsidP="00200DA0">
            <w:pPr>
              <w:pStyle w:val="TAL"/>
              <w:jc w:val="center"/>
              <w:rPr>
                <w:lang w:eastAsia="zh-CN"/>
              </w:rPr>
            </w:pPr>
            <w:r w:rsidRPr="00CB570C">
              <w:rPr>
                <w:lang w:eastAsia="zh-CN"/>
              </w:rPr>
              <w:t>N/A</w:t>
            </w:r>
          </w:p>
        </w:tc>
      </w:tr>
      <w:tr w:rsidR="00E51882" w:rsidRPr="00CB570C" w14:paraId="33ED4023" w14:textId="77777777" w:rsidTr="00200DA0">
        <w:trPr>
          <w:cantSplit/>
          <w:tblHeader/>
        </w:trPr>
        <w:tc>
          <w:tcPr>
            <w:tcW w:w="6917" w:type="dxa"/>
          </w:tcPr>
          <w:p w14:paraId="2CACB29A" w14:textId="77777777" w:rsidR="00E51882" w:rsidRPr="00CB570C" w:rsidRDefault="00E51882" w:rsidP="00200DA0">
            <w:pPr>
              <w:pStyle w:val="TAL"/>
              <w:rPr>
                <w:b/>
                <w:i/>
              </w:rPr>
            </w:pPr>
            <w:r w:rsidRPr="00CB570C">
              <w:rPr>
                <w:b/>
                <w:i/>
              </w:rPr>
              <w:t>scheme2-ConflictDeterminationRSRP-r17</w:t>
            </w:r>
          </w:p>
          <w:p w14:paraId="784C89C5" w14:textId="77777777" w:rsidR="00E51882" w:rsidRPr="00CB570C" w:rsidRDefault="00E51882" w:rsidP="00200DA0">
            <w:pPr>
              <w:pStyle w:val="TAL"/>
              <w:rPr>
                <w:bCs/>
                <w:iCs/>
              </w:rPr>
            </w:pPr>
            <w:r w:rsidRPr="00CB570C">
              <w:rPr>
                <w:bCs/>
                <w:iCs/>
              </w:rPr>
              <w:t>Indicates whether UE can determine a conflict for overlapping resource reservation between UE-B and another UE based on RSRP difference of the two reservations.</w:t>
            </w:r>
          </w:p>
          <w:p w14:paraId="2B4E43E0" w14:textId="77777777" w:rsidR="00E51882" w:rsidRPr="00CB570C" w:rsidRDefault="00E51882" w:rsidP="00200DA0">
            <w:pPr>
              <w:pStyle w:val="TAL"/>
            </w:pPr>
          </w:p>
          <w:p w14:paraId="748EC535" w14:textId="77777777" w:rsidR="00E51882" w:rsidRPr="00CB570C" w:rsidRDefault="00E51882" w:rsidP="00200DA0">
            <w:pPr>
              <w:pStyle w:val="TAL"/>
            </w:pPr>
            <w:r w:rsidRPr="00CB570C">
              <w:t xml:space="preserve">UE indicating support of this feature shall indicate support of </w:t>
            </w:r>
            <w:r w:rsidRPr="00CB570C">
              <w:rPr>
                <w:i/>
                <w:iCs/>
              </w:rPr>
              <w:t>tx-IUC-Scheme2-Mode2Sidelink-r17</w:t>
            </w:r>
            <w:r w:rsidRPr="00CB570C">
              <w:t>.</w:t>
            </w:r>
          </w:p>
          <w:p w14:paraId="2430847B" w14:textId="77777777" w:rsidR="00E51882" w:rsidRPr="00CB570C" w:rsidRDefault="00E51882" w:rsidP="00200DA0">
            <w:pPr>
              <w:pStyle w:val="TAL"/>
            </w:pPr>
          </w:p>
          <w:p w14:paraId="745730D5" w14:textId="77777777" w:rsidR="00E51882" w:rsidRPr="00CB570C" w:rsidRDefault="00E51882" w:rsidP="00200DA0">
            <w:pPr>
              <w:pStyle w:val="TAN"/>
              <w:rPr>
                <w:b/>
                <w:bCs/>
                <w:i/>
                <w:iCs/>
              </w:rPr>
            </w:pPr>
            <w:r w:rsidRPr="00CB570C">
              <w:t>NOTE:</w:t>
            </w:r>
            <w:r w:rsidRPr="00CB570C">
              <w:tab/>
              <w:t>Configuration by NR Uu is not required to be supported in a band indicated with only the PC5 interface in TS 38.101-1 [2] Table 5.2E.1-1.</w:t>
            </w:r>
          </w:p>
        </w:tc>
        <w:tc>
          <w:tcPr>
            <w:tcW w:w="709" w:type="dxa"/>
          </w:tcPr>
          <w:p w14:paraId="4FF94687" w14:textId="77777777" w:rsidR="00E51882" w:rsidRPr="00CB570C" w:rsidRDefault="00E51882" w:rsidP="00200DA0">
            <w:pPr>
              <w:pStyle w:val="TAL"/>
              <w:jc w:val="center"/>
              <w:rPr>
                <w:lang w:eastAsia="zh-CN"/>
              </w:rPr>
            </w:pPr>
            <w:r w:rsidRPr="00CB570C">
              <w:rPr>
                <w:lang w:eastAsia="zh-CN"/>
              </w:rPr>
              <w:t>Band</w:t>
            </w:r>
          </w:p>
        </w:tc>
        <w:tc>
          <w:tcPr>
            <w:tcW w:w="567" w:type="dxa"/>
          </w:tcPr>
          <w:p w14:paraId="2913794B" w14:textId="77777777" w:rsidR="00E51882" w:rsidRPr="00CB570C" w:rsidRDefault="00E51882" w:rsidP="00200DA0">
            <w:pPr>
              <w:pStyle w:val="TAL"/>
              <w:jc w:val="center"/>
              <w:rPr>
                <w:lang w:eastAsia="zh-CN"/>
              </w:rPr>
            </w:pPr>
            <w:r w:rsidRPr="00CB570C">
              <w:rPr>
                <w:lang w:eastAsia="zh-CN"/>
              </w:rPr>
              <w:t>No</w:t>
            </w:r>
          </w:p>
        </w:tc>
        <w:tc>
          <w:tcPr>
            <w:tcW w:w="709" w:type="dxa"/>
          </w:tcPr>
          <w:p w14:paraId="6B20FA53" w14:textId="77777777" w:rsidR="00E51882" w:rsidRPr="00CB570C" w:rsidRDefault="00E51882" w:rsidP="00200DA0">
            <w:pPr>
              <w:pStyle w:val="TAL"/>
              <w:jc w:val="center"/>
              <w:rPr>
                <w:lang w:eastAsia="zh-CN"/>
              </w:rPr>
            </w:pPr>
            <w:r w:rsidRPr="00CB570C">
              <w:rPr>
                <w:lang w:eastAsia="zh-CN"/>
              </w:rPr>
              <w:t>N/A</w:t>
            </w:r>
          </w:p>
        </w:tc>
        <w:tc>
          <w:tcPr>
            <w:tcW w:w="728" w:type="dxa"/>
          </w:tcPr>
          <w:p w14:paraId="6B303850" w14:textId="77777777" w:rsidR="00E51882" w:rsidRPr="00CB570C" w:rsidRDefault="00E51882" w:rsidP="00200DA0">
            <w:pPr>
              <w:pStyle w:val="TAL"/>
              <w:jc w:val="center"/>
              <w:rPr>
                <w:lang w:eastAsia="zh-CN"/>
              </w:rPr>
            </w:pPr>
            <w:r w:rsidRPr="00CB570C">
              <w:rPr>
                <w:lang w:eastAsia="zh-CN"/>
              </w:rPr>
              <w:t>N/A</w:t>
            </w:r>
          </w:p>
        </w:tc>
      </w:tr>
      <w:tr w:rsidR="00E51882" w:rsidRPr="00CB570C" w14:paraId="4CCAFE9C" w14:textId="77777777" w:rsidTr="00200DA0">
        <w:trPr>
          <w:cantSplit/>
          <w:tblHeader/>
        </w:trPr>
        <w:tc>
          <w:tcPr>
            <w:tcW w:w="6917" w:type="dxa"/>
          </w:tcPr>
          <w:p w14:paraId="2FC247EC" w14:textId="77777777" w:rsidR="00E51882" w:rsidRPr="00CB570C" w:rsidRDefault="00E51882" w:rsidP="00200DA0">
            <w:pPr>
              <w:pStyle w:val="TAL"/>
              <w:rPr>
                <w:b/>
                <w:i/>
              </w:rPr>
            </w:pPr>
            <w:r w:rsidRPr="00CB570C">
              <w:rPr>
                <w:b/>
                <w:i/>
              </w:rPr>
              <w:lastRenderedPageBreak/>
              <w:t>sl-DynamicSharingTxRx-r18</w:t>
            </w:r>
          </w:p>
          <w:p w14:paraId="4B4DEDF8" w14:textId="77777777" w:rsidR="00E51882" w:rsidRPr="00CB570C" w:rsidRDefault="00E51882" w:rsidP="00200DA0">
            <w:pPr>
              <w:pStyle w:val="TAL"/>
              <w:rPr>
                <w:bCs/>
                <w:iCs/>
              </w:rPr>
            </w:pPr>
            <w:r w:rsidRPr="00CB570C">
              <w:rPr>
                <w:bCs/>
                <w:iCs/>
              </w:rPr>
              <w:t>Indicates whether the UE supports avoidance of NR PSCCH/PSSCH/PSFCH overlapping with EUTRA SL resources in dynamic resource pool sharing using LTE sidelink resource reservation information in NR mode2 resource (re)selection.</w:t>
            </w:r>
          </w:p>
          <w:p w14:paraId="07AF16A4" w14:textId="77777777" w:rsidR="00E51882" w:rsidRPr="00CB570C" w:rsidRDefault="00E51882" w:rsidP="00200DA0">
            <w:pPr>
              <w:pStyle w:val="TAL"/>
              <w:rPr>
                <w:bCs/>
                <w:iCs/>
              </w:rPr>
            </w:pPr>
            <w:r w:rsidRPr="00CB570C">
              <w:rPr>
                <w:bCs/>
                <w:iCs/>
              </w:rPr>
              <w:t xml:space="preserve">The UE also supports NR sidelink TXs and RXs in a resource pool in 15kHz and 30kHz SCSs and uses the SCS that is (pre)configured for a SL BWP. This </w:t>
            </w:r>
            <w:r w:rsidRPr="00CB570C">
              <w:rPr>
                <w:rFonts w:eastAsia="MS Mincho" w:cs="Arial"/>
                <w:szCs w:val="18"/>
              </w:rPr>
              <w:t>does not imply that two different SCSs can be (pre)configured simultaneously in a SL BWP.</w:t>
            </w:r>
          </w:p>
          <w:p w14:paraId="6304595C" w14:textId="77777777" w:rsidR="00E51882" w:rsidRPr="00CB570C" w:rsidRDefault="00E51882" w:rsidP="00200DA0">
            <w:pPr>
              <w:pStyle w:val="TAL"/>
            </w:pPr>
            <w:r w:rsidRPr="00CB570C">
              <w:rPr>
                <w:bCs/>
                <w:iCs/>
              </w:rPr>
              <w:t xml:space="preserve">A UE supporting this feature shall also indicate support of </w:t>
            </w:r>
            <w:r w:rsidRPr="00CB570C">
              <w:rPr>
                <w:rFonts w:eastAsia="MS Mincho"/>
                <w:i/>
                <w:iCs/>
              </w:rPr>
              <w:t>sl-TransmissionMode2-r16</w:t>
            </w:r>
            <w:r w:rsidRPr="00CB570C">
              <w:rPr>
                <w:rFonts w:eastAsia="MS Mincho"/>
              </w:rPr>
              <w:t xml:space="preserve">, </w:t>
            </w:r>
            <w:r w:rsidRPr="00CB570C">
              <w:rPr>
                <w:rFonts w:eastAsia="MS Mincho"/>
                <w:i/>
                <w:iCs/>
              </w:rPr>
              <w:t xml:space="preserve">psfch-FormatZeroSidelink-r16 </w:t>
            </w:r>
            <w:r w:rsidRPr="00CB570C">
              <w:rPr>
                <w:rFonts w:eastAsia="MS Mincho"/>
              </w:rPr>
              <w:t>and short-term time-scale TDM for in-device coexistence.</w:t>
            </w:r>
          </w:p>
        </w:tc>
        <w:tc>
          <w:tcPr>
            <w:tcW w:w="709" w:type="dxa"/>
          </w:tcPr>
          <w:p w14:paraId="38E4F8B6" w14:textId="77777777" w:rsidR="00E51882" w:rsidRPr="00CB570C" w:rsidRDefault="00E51882" w:rsidP="00200DA0">
            <w:pPr>
              <w:pStyle w:val="TAL"/>
            </w:pPr>
            <w:r w:rsidRPr="00CB570C">
              <w:rPr>
                <w:lang w:eastAsia="zh-CN"/>
              </w:rPr>
              <w:t>Band</w:t>
            </w:r>
          </w:p>
        </w:tc>
        <w:tc>
          <w:tcPr>
            <w:tcW w:w="567" w:type="dxa"/>
          </w:tcPr>
          <w:p w14:paraId="4326333C" w14:textId="77777777" w:rsidR="00E51882" w:rsidRPr="00CB570C" w:rsidRDefault="00E51882" w:rsidP="00200DA0">
            <w:pPr>
              <w:pStyle w:val="TAL"/>
            </w:pPr>
            <w:r w:rsidRPr="00CB570C">
              <w:rPr>
                <w:lang w:eastAsia="zh-CN"/>
              </w:rPr>
              <w:t>No</w:t>
            </w:r>
          </w:p>
        </w:tc>
        <w:tc>
          <w:tcPr>
            <w:tcW w:w="709" w:type="dxa"/>
          </w:tcPr>
          <w:p w14:paraId="2B886BD3" w14:textId="77777777" w:rsidR="00E51882" w:rsidRPr="00CB570C" w:rsidRDefault="00E51882" w:rsidP="00200DA0">
            <w:pPr>
              <w:pStyle w:val="TAL"/>
            </w:pPr>
            <w:r w:rsidRPr="00CB570C">
              <w:rPr>
                <w:lang w:eastAsia="zh-CN"/>
              </w:rPr>
              <w:t>N/A</w:t>
            </w:r>
          </w:p>
        </w:tc>
        <w:tc>
          <w:tcPr>
            <w:tcW w:w="728" w:type="dxa"/>
          </w:tcPr>
          <w:p w14:paraId="2B9D4E20" w14:textId="77777777" w:rsidR="00E51882" w:rsidRPr="00CB570C" w:rsidRDefault="00E51882" w:rsidP="00200DA0">
            <w:pPr>
              <w:pStyle w:val="TAL"/>
            </w:pPr>
            <w:r w:rsidRPr="00CB570C">
              <w:rPr>
                <w:lang w:eastAsia="zh-CN"/>
              </w:rPr>
              <w:t>N/A</w:t>
            </w:r>
          </w:p>
        </w:tc>
      </w:tr>
      <w:tr w:rsidR="00E51882" w:rsidRPr="00CB570C" w14:paraId="56AAFDE7" w14:textId="77777777" w:rsidTr="00200DA0">
        <w:trPr>
          <w:cantSplit/>
          <w:tblHeader/>
        </w:trPr>
        <w:tc>
          <w:tcPr>
            <w:tcW w:w="6917" w:type="dxa"/>
          </w:tcPr>
          <w:p w14:paraId="22969079" w14:textId="77777777" w:rsidR="00E51882" w:rsidRPr="00CB570C" w:rsidRDefault="00E51882" w:rsidP="00200DA0">
            <w:pPr>
              <w:pStyle w:val="TAL"/>
              <w:rPr>
                <w:b/>
                <w:bCs/>
                <w:i/>
                <w:iCs/>
              </w:rPr>
            </w:pPr>
            <w:r w:rsidRPr="00CB570C">
              <w:rPr>
                <w:b/>
                <w:bCs/>
                <w:i/>
                <w:iCs/>
              </w:rPr>
              <w:t>sl-openLoopPC-RSRP-ReportSidelink-r16</w:t>
            </w:r>
          </w:p>
          <w:p w14:paraId="053137B8" w14:textId="77777777" w:rsidR="00E51882" w:rsidRPr="00CB570C" w:rsidRDefault="00E51882" w:rsidP="00200DA0">
            <w:pPr>
              <w:pStyle w:val="TAL"/>
            </w:pPr>
            <w:r w:rsidRPr="00CB570C">
              <w:t>Indicates whether UE supports sidelink pathloss based open loop power control and RSRP report in case of unicast.</w:t>
            </w:r>
          </w:p>
          <w:p w14:paraId="4C334571"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 xml:space="preserve"> and at least one of </w:t>
            </w:r>
            <w:r w:rsidRPr="00CB570C">
              <w:rPr>
                <w:i/>
                <w:iCs/>
              </w:rPr>
              <w:t>sl-TransmissionMode1-r16</w:t>
            </w:r>
            <w:r w:rsidRPr="00CB570C">
              <w:t xml:space="preserve"> and </w:t>
            </w:r>
            <w:r w:rsidRPr="00CB570C">
              <w:rPr>
                <w:i/>
                <w:iCs/>
              </w:rPr>
              <w:t>sl-TransmissionMode2-r16</w:t>
            </w:r>
            <w:r w:rsidRPr="00CB570C">
              <w:t>.</w:t>
            </w:r>
          </w:p>
          <w:p w14:paraId="65FBD159" w14:textId="77777777" w:rsidR="00E51882" w:rsidRPr="00CB570C" w:rsidRDefault="00E51882" w:rsidP="00200DA0">
            <w:pPr>
              <w:keepNext/>
              <w:keepLines/>
              <w:spacing w:after="0"/>
              <w:rPr>
                <w:rFonts w:ascii="Arial" w:hAnsi="Arial"/>
                <w:sz w:val="18"/>
              </w:rPr>
            </w:pPr>
          </w:p>
          <w:p w14:paraId="089B203F" w14:textId="77777777" w:rsidR="00E51882" w:rsidRPr="00CB570C" w:rsidRDefault="00E51882" w:rsidP="00200DA0">
            <w:pPr>
              <w:pStyle w:val="TAL"/>
            </w:pPr>
            <w:r w:rsidRPr="00CB570C">
              <w:t>Support of this feature is mandatory if UE supports NR sidelink.</w:t>
            </w:r>
          </w:p>
        </w:tc>
        <w:tc>
          <w:tcPr>
            <w:tcW w:w="709" w:type="dxa"/>
          </w:tcPr>
          <w:p w14:paraId="4230CD5B" w14:textId="77777777" w:rsidR="00E51882" w:rsidRPr="00CB570C" w:rsidRDefault="00E51882" w:rsidP="00200DA0">
            <w:pPr>
              <w:pStyle w:val="TAL"/>
              <w:jc w:val="center"/>
              <w:rPr>
                <w:lang w:eastAsia="zh-CN"/>
              </w:rPr>
            </w:pPr>
            <w:r w:rsidRPr="00CB570C">
              <w:rPr>
                <w:lang w:eastAsia="zh-CN"/>
              </w:rPr>
              <w:t>Band</w:t>
            </w:r>
          </w:p>
        </w:tc>
        <w:tc>
          <w:tcPr>
            <w:tcW w:w="567" w:type="dxa"/>
          </w:tcPr>
          <w:p w14:paraId="6542E5F0" w14:textId="77777777" w:rsidR="00E51882" w:rsidRPr="00CB570C" w:rsidRDefault="00E51882" w:rsidP="00200DA0">
            <w:pPr>
              <w:pStyle w:val="TAL"/>
              <w:jc w:val="center"/>
              <w:rPr>
                <w:lang w:eastAsia="zh-CN"/>
              </w:rPr>
            </w:pPr>
            <w:r w:rsidRPr="00CB570C">
              <w:rPr>
                <w:lang w:eastAsia="zh-CN"/>
              </w:rPr>
              <w:t>CY</w:t>
            </w:r>
          </w:p>
        </w:tc>
        <w:tc>
          <w:tcPr>
            <w:tcW w:w="709" w:type="dxa"/>
          </w:tcPr>
          <w:p w14:paraId="527C05C6" w14:textId="77777777" w:rsidR="00E51882" w:rsidRPr="00CB570C" w:rsidRDefault="00E51882" w:rsidP="00200DA0">
            <w:pPr>
              <w:pStyle w:val="TAL"/>
              <w:jc w:val="center"/>
              <w:rPr>
                <w:lang w:eastAsia="zh-CN"/>
              </w:rPr>
            </w:pPr>
            <w:r w:rsidRPr="00CB570C">
              <w:rPr>
                <w:lang w:eastAsia="zh-CN"/>
              </w:rPr>
              <w:t>N/A</w:t>
            </w:r>
          </w:p>
        </w:tc>
        <w:tc>
          <w:tcPr>
            <w:tcW w:w="728" w:type="dxa"/>
          </w:tcPr>
          <w:p w14:paraId="7AF651BF" w14:textId="77777777" w:rsidR="00E51882" w:rsidRPr="00CB570C" w:rsidRDefault="00E51882" w:rsidP="00200DA0">
            <w:pPr>
              <w:pStyle w:val="TAL"/>
              <w:jc w:val="center"/>
              <w:rPr>
                <w:lang w:eastAsia="zh-CN"/>
              </w:rPr>
            </w:pPr>
            <w:r w:rsidRPr="00CB570C">
              <w:rPr>
                <w:lang w:eastAsia="zh-CN"/>
              </w:rPr>
              <w:t>N/A</w:t>
            </w:r>
          </w:p>
        </w:tc>
      </w:tr>
      <w:tr w:rsidR="00E51882" w:rsidRPr="00CB570C" w14:paraId="207859C1" w14:textId="77777777" w:rsidTr="00200DA0">
        <w:trPr>
          <w:cantSplit/>
          <w:tblHeader/>
        </w:trPr>
        <w:tc>
          <w:tcPr>
            <w:tcW w:w="6917" w:type="dxa"/>
          </w:tcPr>
          <w:p w14:paraId="78DB67F2" w14:textId="77777777" w:rsidR="00E51882" w:rsidRPr="00CB570C" w:rsidRDefault="00E51882" w:rsidP="00200DA0">
            <w:pPr>
              <w:pStyle w:val="TAL"/>
              <w:rPr>
                <w:b/>
                <w:i/>
              </w:rPr>
            </w:pPr>
            <w:r w:rsidRPr="00CB570C">
              <w:rPr>
                <w:b/>
                <w:i/>
              </w:rPr>
              <w:t>sl-PathlossBasedOLPC-SL-RSRP-Report-r18</w:t>
            </w:r>
          </w:p>
          <w:p w14:paraId="142FB7BC" w14:textId="77777777" w:rsidR="00E51882" w:rsidRPr="00CB570C" w:rsidRDefault="00E51882" w:rsidP="00200DA0">
            <w:pPr>
              <w:pStyle w:val="TAL"/>
              <w:rPr>
                <w:bCs/>
                <w:iCs/>
              </w:rPr>
            </w:pPr>
            <w:r w:rsidRPr="00CB570C">
              <w:rPr>
                <w:bCs/>
                <w:iCs/>
              </w:rPr>
              <w:t>Indicates whether UE supports Open loop SL pathloss based power control for SL-PRS and associated PSCCH and SL RSRP report for dedicated resource pool for unicast transmissions.</w:t>
            </w:r>
          </w:p>
          <w:p w14:paraId="05A874DA" w14:textId="77777777" w:rsidR="00E51882" w:rsidRPr="00CB570C" w:rsidRDefault="00E51882" w:rsidP="00200DA0">
            <w:pPr>
              <w:pStyle w:val="TAL"/>
              <w:rPr>
                <w:b/>
                <w:i/>
              </w:rPr>
            </w:pPr>
            <w:r w:rsidRPr="00CB570C">
              <w:rPr>
                <w:lang w:eastAsia="zh-CN"/>
              </w:rPr>
              <w:t xml:space="preserve">UE supporting this feature shall also support </w:t>
            </w:r>
            <w:r w:rsidRPr="00CB570C">
              <w:t xml:space="preserve">at least one of </w:t>
            </w:r>
            <w:r w:rsidRPr="00CB570C">
              <w:rPr>
                <w:i/>
                <w:iCs/>
              </w:rPr>
              <w:t>sl-PRS-</w:t>
            </w:r>
            <w:r w:rsidRPr="00CB570C">
              <w:rPr>
                <w:i/>
                <w:iCs/>
                <w:lang w:eastAsia="zh-CN"/>
              </w:rPr>
              <w:t>T</w:t>
            </w:r>
            <w:r w:rsidRPr="00CB570C">
              <w:rPr>
                <w:i/>
                <w:iCs/>
              </w:rPr>
              <w:t>x</w:t>
            </w:r>
            <w:r w:rsidRPr="00CB570C">
              <w:rPr>
                <w:i/>
                <w:iCs/>
                <w:lang w:eastAsia="zh-CN"/>
              </w:rPr>
              <w:t>Scheme1</w:t>
            </w:r>
            <w:r w:rsidRPr="00CB570C">
              <w:rPr>
                <w:i/>
                <w:iCs/>
              </w:rPr>
              <w:t>In</w:t>
            </w:r>
            <w:r w:rsidRPr="00CB570C">
              <w:rPr>
                <w:i/>
                <w:iCs/>
                <w:lang w:eastAsia="zh-CN"/>
              </w:rPr>
              <w:t>Dedicated</w:t>
            </w:r>
            <w:r w:rsidRPr="00CB570C">
              <w:rPr>
                <w:i/>
                <w:iCs/>
              </w:rPr>
              <w:t>ResourcePool-r18</w:t>
            </w:r>
            <w:r w:rsidRPr="00CB570C">
              <w:rPr>
                <w:lang w:eastAsia="zh-CN"/>
              </w:rPr>
              <w:t xml:space="preserve"> or </w:t>
            </w:r>
            <w:r w:rsidRPr="00CB570C">
              <w:rPr>
                <w:i/>
                <w:iCs/>
              </w:rPr>
              <w:t>sl-PRS-</w:t>
            </w:r>
            <w:r w:rsidRPr="00CB570C">
              <w:rPr>
                <w:i/>
                <w:iCs/>
                <w:lang w:eastAsia="zh-CN"/>
              </w:rPr>
              <w:t>T</w:t>
            </w:r>
            <w:r w:rsidRPr="00CB570C">
              <w:rPr>
                <w:i/>
                <w:iCs/>
              </w:rPr>
              <w:t>x</w:t>
            </w:r>
            <w:r w:rsidRPr="00CB570C">
              <w:rPr>
                <w:i/>
                <w:iCs/>
                <w:lang w:eastAsia="zh-CN"/>
              </w:rPr>
              <w:t>Scheme2</w:t>
            </w:r>
            <w:r w:rsidRPr="00CB570C">
              <w:rPr>
                <w:i/>
                <w:iCs/>
              </w:rPr>
              <w:t>In</w:t>
            </w:r>
            <w:r w:rsidRPr="00CB570C">
              <w:rPr>
                <w:i/>
                <w:iCs/>
                <w:lang w:eastAsia="zh-CN"/>
              </w:rPr>
              <w:t>Dedicated</w:t>
            </w:r>
            <w:r w:rsidRPr="00CB570C">
              <w:rPr>
                <w:i/>
                <w:iCs/>
              </w:rPr>
              <w:t>ResourcePool-r18</w:t>
            </w:r>
            <w:r w:rsidRPr="00CB570C">
              <w:rPr>
                <w:lang w:eastAsia="zh-CN"/>
              </w:rPr>
              <w:t>.</w:t>
            </w:r>
          </w:p>
        </w:tc>
        <w:tc>
          <w:tcPr>
            <w:tcW w:w="709" w:type="dxa"/>
          </w:tcPr>
          <w:p w14:paraId="2A978299"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1179F24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E50B809"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49B0D8C2" w14:textId="77777777" w:rsidR="00E51882" w:rsidRPr="00CB570C" w:rsidRDefault="00E51882" w:rsidP="00200DA0">
            <w:pPr>
              <w:pStyle w:val="TAL"/>
              <w:jc w:val="center"/>
              <w:rPr>
                <w:lang w:eastAsia="zh-CN"/>
              </w:rPr>
            </w:pPr>
            <w:r w:rsidRPr="00CB570C">
              <w:rPr>
                <w:rFonts w:cs="Arial"/>
                <w:szCs w:val="18"/>
              </w:rPr>
              <w:t>N/A</w:t>
            </w:r>
          </w:p>
        </w:tc>
      </w:tr>
      <w:tr w:rsidR="004155F3" w:rsidRPr="00CB570C" w14:paraId="4309623B" w14:textId="77777777" w:rsidTr="00200DA0">
        <w:trPr>
          <w:cantSplit/>
          <w:tblHeader/>
          <w:ins w:id="111" w:author="Xiaomi (Xiaolong)" w:date="2024-04-23T09:08:00Z"/>
        </w:trPr>
        <w:tc>
          <w:tcPr>
            <w:tcW w:w="6917" w:type="dxa"/>
          </w:tcPr>
          <w:p w14:paraId="027DBA32" w14:textId="77777777" w:rsidR="004155F3" w:rsidRPr="00606651" w:rsidRDefault="004155F3" w:rsidP="004155F3">
            <w:pPr>
              <w:pStyle w:val="TAL"/>
              <w:rPr>
                <w:ins w:id="112" w:author="Xiaomi (Xiaolong)" w:date="2024-04-23T09:09:00Z"/>
                <w:b/>
                <w:bCs/>
                <w:i/>
                <w:iCs/>
              </w:rPr>
            </w:pPr>
            <w:commentRangeStart w:id="113"/>
            <w:ins w:id="114" w:author="Xiaomi (Xiaolong)" w:date="2024-04-23T09:09:00Z">
              <w:r w:rsidRPr="00C0022F">
                <w:rPr>
                  <w:b/>
                  <w:bCs/>
                  <w:i/>
                  <w:iCs/>
                </w:rPr>
                <w:t>SL-</w:t>
              </w:r>
            </w:ins>
            <w:commentRangeEnd w:id="113"/>
            <w:r w:rsidR="00933922">
              <w:rPr>
                <w:rStyle w:val="ab"/>
                <w:rFonts w:ascii="Times New Roman" w:hAnsi="Times New Roman"/>
              </w:rPr>
              <w:commentReference w:id="113"/>
            </w:r>
            <w:ins w:id="115" w:author="Xiaomi (Xiaolong)" w:date="2024-04-23T09:09:00Z">
              <w:r w:rsidRPr="00C0022F">
                <w:rPr>
                  <w:b/>
                  <w:bCs/>
                  <w:i/>
                  <w:iCs/>
                </w:rPr>
                <w:t>PRS-CommonProcCapabilityPerBand</w:t>
              </w:r>
              <w:r>
                <w:rPr>
                  <w:b/>
                  <w:bCs/>
                  <w:i/>
                  <w:iCs/>
                </w:rPr>
                <w:t>-r18</w:t>
              </w:r>
            </w:ins>
          </w:p>
          <w:p w14:paraId="2C5CB0C2" w14:textId="77777777" w:rsidR="004155F3" w:rsidRPr="00606651" w:rsidRDefault="004155F3" w:rsidP="004155F3">
            <w:pPr>
              <w:pStyle w:val="TAL"/>
              <w:rPr>
                <w:ins w:id="116" w:author="Xiaomi (Xiaolong)" w:date="2024-04-23T09:09:00Z"/>
              </w:rPr>
            </w:pPr>
            <w:ins w:id="117" w:author="Xiaomi (Xiaolong)" w:date="2024-04-23T09:09: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comprises the following sub-fields</w:t>
              </w:r>
              <w:r w:rsidRPr="00606651">
                <w:t>:</w:t>
              </w:r>
            </w:ins>
          </w:p>
          <w:p w14:paraId="7AF5DCD7" w14:textId="77777777" w:rsidR="004155F3" w:rsidRPr="001F5B63" w:rsidRDefault="004155F3" w:rsidP="001F5B63">
            <w:pPr>
              <w:pStyle w:val="B1"/>
              <w:spacing w:after="0"/>
              <w:rPr>
                <w:ins w:id="118" w:author="Xiaomi (Xiaolong)" w:date="2024-04-23T09:09:00Z"/>
                <w:rFonts w:ascii="Arial" w:hAnsi="Arial" w:cs="Arial"/>
                <w:sz w:val="18"/>
                <w:szCs w:val="18"/>
              </w:rPr>
            </w:pPr>
            <w:ins w:id="119" w:author="Xiaomi (Xiaolong)" w:date="2024-04-23T09:09:00Z">
              <w:r w:rsidRPr="00EE403E">
                <w:rPr>
                  <w:rFonts w:ascii="Arial" w:hAnsi="Arial"/>
                  <w:snapToGrid w:val="0"/>
                  <w:sz w:val="18"/>
                  <w:lang w:eastAsia="ja-JP"/>
                </w:rPr>
                <w:t>-</w:t>
              </w:r>
              <w:r w:rsidRPr="00EE403E">
                <w:rPr>
                  <w:rFonts w:ascii="Arial" w:hAnsi="Arial"/>
                  <w:snapToGrid w:val="0"/>
                  <w:sz w:val="18"/>
                  <w:lang w:eastAsia="ja-JP"/>
                </w:rPr>
                <w:tab/>
              </w:r>
              <w:r w:rsidRPr="00EE403E">
                <w:rPr>
                  <w:rFonts w:ascii="Arial" w:hAnsi="Arial"/>
                  <w:i/>
                  <w:iCs/>
                  <w:sz w:val="18"/>
                </w:rPr>
                <w:t>maxSL-PRS-Bandwidth</w:t>
              </w:r>
              <w:r>
                <w:rPr>
                  <w:rFonts w:ascii="Arial" w:hAnsi="Arial"/>
                  <w:i/>
                  <w:iCs/>
                  <w:sz w:val="18"/>
                </w:rPr>
                <w:t>-r18</w:t>
              </w:r>
              <w:r w:rsidRPr="00EE403E">
                <w:rPr>
                  <w:rFonts w:ascii="Arial" w:hAnsi="Arial"/>
                  <w:sz w:val="18"/>
                </w:rPr>
                <w:t>:</w:t>
              </w:r>
              <w:r w:rsidRPr="00EE403E">
                <w:rPr>
                  <w:rFonts w:ascii="Arial" w:hAnsi="Arial"/>
                  <w:sz w:val="18"/>
                  <w:lang w:eastAsia="zh-CN"/>
                </w:rPr>
                <w:t xml:space="preserve"> Maximum SL PRS bandwidth in MHz in a resource pool for positioning, which is supported and reported by UE for SL-PRS measur</w:t>
              </w:r>
              <w:r w:rsidRPr="001F5B63">
                <w:rPr>
                  <w:rFonts w:ascii="Arial" w:hAnsi="Arial" w:cs="Arial"/>
                  <w:sz w:val="18"/>
                  <w:szCs w:val="18"/>
                </w:rPr>
                <w:t>ement;</w:t>
              </w:r>
            </w:ins>
          </w:p>
          <w:p w14:paraId="45261732" w14:textId="77777777" w:rsidR="004155F3" w:rsidRDefault="004155F3" w:rsidP="004155F3">
            <w:pPr>
              <w:pStyle w:val="B1"/>
              <w:spacing w:after="0"/>
              <w:rPr>
                <w:ins w:id="120" w:author="Xiaomi (Xiaolong)" w:date="2024-04-23T09:09:00Z"/>
                <w:rFonts w:ascii="Arial" w:hAnsi="Arial" w:cs="Arial"/>
                <w:color w:val="000000" w:themeColor="text1"/>
                <w:sz w:val="18"/>
                <w:szCs w:val="18"/>
                <w:lang w:eastAsia="zh-CN"/>
              </w:rPr>
            </w:pPr>
            <w:ins w:id="121" w:author="Xiaomi (Xiaolong)" w:date="2024-04-23T09:09:00Z">
              <w:r w:rsidRPr="001F5B63">
                <w:rPr>
                  <w:rFonts w:ascii="Arial" w:hAnsi="Arial" w:cs="Arial"/>
                  <w:sz w:val="18"/>
                  <w:szCs w:val="18"/>
                </w:rPr>
                <w:t>-</w:t>
              </w:r>
              <w:r w:rsidRPr="001F5B63">
                <w:rPr>
                  <w:rFonts w:ascii="Arial" w:hAnsi="Arial" w:cs="Arial"/>
                  <w:sz w:val="18"/>
                  <w:szCs w:val="18"/>
                </w:rPr>
                <w:tab/>
              </w:r>
              <w:r w:rsidRPr="001F5B63">
                <w:rPr>
                  <w:rFonts w:ascii="Arial" w:hAnsi="Arial" w:cs="Arial"/>
                  <w:i/>
                  <w:iCs/>
                  <w:sz w:val="18"/>
                  <w:szCs w:val="18"/>
                </w:rPr>
                <w:t>maxNumOfActiveSL-PRS-ResourcesInOneSlot-r18</w:t>
              </w:r>
              <w:r w:rsidRPr="001F5B63">
                <w:rPr>
                  <w:rFonts w:ascii="Arial" w:hAnsi="Arial" w:cs="Arial"/>
                  <w:sz w:val="18"/>
                  <w:szCs w:val="18"/>
                </w:rPr>
                <w:t>: Maximum number of active SL PRS resou</w:t>
              </w:r>
              <w:r w:rsidRPr="00831D8A">
                <w:rPr>
                  <w:rFonts w:ascii="Arial" w:hAnsi="Arial" w:cs="Arial"/>
                  <w:color w:val="000000" w:themeColor="text1"/>
                  <w:sz w:val="18"/>
                  <w:szCs w:val="18"/>
                  <w:lang w:eastAsia="zh-CN"/>
                </w:rPr>
                <w:t>rces across all configured RPs in a slot assuming maximum SL PRS bandwidth in MHz, which is supported and reported by UE</w:t>
              </w:r>
              <w:r>
                <w:rPr>
                  <w:rFonts w:ascii="Arial" w:hAnsi="Arial" w:cs="Arial"/>
                  <w:color w:val="000000" w:themeColor="text1"/>
                  <w:sz w:val="18"/>
                  <w:szCs w:val="18"/>
                  <w:lang w:eastAsia="zh-CN"/>
                </w:rPr>
                <w:t>;</w:t>
              </w:r>
            </w:ins>
          </w:p>
          <w:p w14:paraId="6154B300" w14:textId="77777777" w:rsidR="004155F3" w:rsidRDefault="004155F3" w:rsidP="004155F3">
            <w:pPr>
              <w:pStyle w:val="B1"/>
              <w:spacing w:after="0"/>
              <w:rPr>
                <w:ins w:id="122" w:author="Xiaomi (Xiaolong)" w:date="2024-04-23T09:09:00Z"/>
                <w:rFonts w:ascii="Arial" w:hAnsi="Arial" w:cs="Arial"/>
                <w:color w:val="000000" w:themeColor="text1"/>
                <w:sz w:val="18"/>
                <w:szCs w:val="18"/>
                <w:lang w:eastAsia="zh-CN"/>
              </w:rPr>
            </w:pPr>
            <w:ins w:id="123"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sidRPr="004D5897">
                <w:rPr>
                  <w:rFonts w:ascii="Arial" w:hAnsi="Arial" w:cs="Arial"/>
                  <w:i/>
                  <w:iCs/>
                  <w:snapToGrid w:val="0"/>
                  <w:sz w:val="18"/>
                  <w:szCs w:val="18"/>
                  <w:lang w:eastAsia="ja-JP"/>
                </w:rPr>
                <w:t>maxNumOfSlotsWithActiveSL-PRS-Resource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assuming maximum SL PRS bandwidth in MHz, which is supported and reported by UE</w:t>
              </w:r>
              <w:r>
                <w:rPr>
                  <w:rFonts w:ascii="Arial" w:hAnsi="Arial" w:cs="Arial"/>
                  <w:color w:val="000000" w:themeColor="text1"/>
                  <w:sz w:val="18"/>
                  <w:szCs w:val="18"/>
                  <w:lang w:eastAsia="zh-CN"/>
                </w:rPr>
                <w:t>;</w:t>
              </w:r>
            </w:ins>
          </w:p>
          <w:p w14:paraId="0963FF0A" w14:textId="4880B0FC" w:rsidR="004155F3" w:rsidRDefault="004155F3" w:rsidP="004155F3">
            <w:pPr>
              <w:pStyle w:val="B1"/>
              <w:spacing w:after="0"/>
              <w:rPr>
                <w:ins w:id="124" w:author="Xiaomi (Xiaolong)" w:date="2024-04-23T09:09:00Z"/>
                <w:rFonts w:ascii="Arial" w:hAnsi="Arial" w:cs="Arial"/>
                <w:color w:val="000000" w:themeColor="text1"/>
                <w:sz w:val="18"/>
                <w:szCs w:val="18"/>
                <w:lang w:eastAsia="zh-CN"/>
              </w:rPr>
            </w:pPr>
            <w:ins w:id="125"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Pr>
                  <w:rFonts w:ascii="Arial" w:hAnsi="Arial" w:cs="Arial"/>
                  <w:i/>
                  <w:iCs/>
                  <w:snapToGrid w:val="0"/>
                  <w:sz w:val="18"/>
                  <w:szCs w:val="18"/>
                  <w:lang w:eastAsia="ja-JP"/>
                </w:rPr>
                <w:t>m</w:t>
              </w:r>
              <w:r w:rsidRPr="004D5897">
                <w:rPr>
                  <w:rFonts w:ascii="Arial" w:hAnsi="Arial" w:cs="Arial"/>
                  <w:i/>
                  <w:iCs/>
                  <w:snapToGrid w:val="0"/>
                  <w:sz w:val="18"/>
                  <w:szCs w:val="18"/>
                  <w:lang w:eastAsia="ja-JP"/>
                </w:rPr>
                <w:t>inTimeAfterEndofSlotCarryActiveSL-PRS-Resource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ins>
            <w:ins w:id="126" w:author="Xiaomi (Xiaolong)" w:date="2024-04-23T09:10:00Z">
              <w:r w:rsidRPr="00831D8A">
                <w:rPr>
                  <w:rFonts w:ascii="Arial" w:hAnsi="Arial" w:cs="Arial"/>
                  <w:color w:val="000000" w:themeColor="text1"/>
                  <w:sz w:val="18"/>
                  <w:szCs w:val="18"/>
                  <w:lang w:eastAsia="zh-CN"/>
                </w:rPr>
                <w:t>processing which</w:t>
              </w:r>
            </w:ins>
            <w:ins w:id="127" w:author="Xiaomi (Xiaolong)" w:date="2024-04-23T09:09:00Z">
              <w:r w:rsidRPr="00831D8A">
                <w:rPr>
                  <w:rFonts w:ascii="Arial" w:hAnsi="Arial" w:cs="Arial"/>
                  <w:color w:val="000000" w:themeColor="text1"/>
                  <w:sz w:val="18"/>
                  <w:szCs w:val="18"/>
                  <w:lang w:eastAsia="zh-CN"/>
                </w:rPr>
                <w:t xml:space="preserve"> is supported and reported by UE</w:t>
              </w:r>
              <w:r>
                <w:rPr>
                  <w:rFonts w:ascii="Arial" w:hAnsi="Arial" w:cs="Arial"/>
                  <w:color w:val="000000" w:themeColor="text1"/>
                  <w:sz w:val="18"/>
                  <w:szCs w:val="18"/>
                  <w:lang w:eastAsia="zh-CN"/>
                </w:rPr>
                <w:t>;</w:t>
              </w:r>
            </w:ins>
          </w:p>
          <w:p w14:paraId="5C3BD5A8" w14:textId="77777777" w:rsidR="004155F3" w:rsidRPr="00EE403E" w:rsidRDefault="004155F3" w:rsidP="004155F3">
            <w:pPr>
              <w:pStyle w:val="B1"/>
              <w:spacing w:after="0"/>
              <w:rPr>
                <w:ins w:id="128" w:author="Xiaomi (Xiaolong)" w:date="2024-04-23T09:09:00Z"/>
                <w:rFonts w:ascii="Arial" w:eastAsia="Yu Mincho" w:hAnsi="Arial" w:cs="Arial"/>
                <w:snapToGrid w:val="0"/>
                <w:sz w:val="18"/>
                <w:szCs w:val="18"/>
                <w:lang w:eastAsia="ja-JP"/>
              </w:rPr>
            </w:pPr>
          </w:p>
          <w:p w14:paraId="5ABC8380" w14:textId="7E80829E" w:rsidR="004155F3" w:rsidRPr="00CB570C" w:rsidRDefault="004155F3" w:rsidP="00F212E7">
            <w:pPr>
              <w:pStyle w:val="TAN"/>
              <w:rPr>
                <w:ins w:id="129" w:author="Xiaomi (Xiaolong)" w:date="2024-04-23T09:08:00Z"/>
                <w:b/>
                <w:i/>
              </w:rPr>
            </w:pPr>
            <w:ins w:id="130" w:author="Xiaomi (Xiaolong)" w:date="2024-04-23T09:09:00Z">
              <w:r w:rsidRPr="00606651">
                <w:rPr>
                  <w:lang w:eastAsia="en-GB"/>
                </w:rPr>
                <w:t>NOTE 1:</w:t>
              </w:r>
              <w:r w:rsidRPr="00606651">
                <w:rPr>
                  <w:lang w:eastAsia="en-GB"/>
                </w:rPr>
                <w:tab/>
              </w:r>
              <w:r>
                <w:rPr>
                  <w:lang w:eastAsia="en-GB"/>
                </w:rPr>
                <w:t>A</w:t>
              </w:r>
              <w:r w:rsidRPr="004D5897">
                <w:rPr>
                  <w:lang w:eastAsia="en-GB"/>
                </w:rPr>
                <w:t xml:space="preserve"> SL PRS resource is considered as active starting at the end of the last symbol of the PSCCH carrying the SCI trigger and the occupancy is released at the end of timeline indicated in component 4</w:t>
              </w:r>
              <w:r w:rsidRPr="00606651">
                <w:rPr>
                  <w:lang w:eastAsia="en-GB"/>
                </w:rPr>
                <w:t>.</w:t>
              </w:r>
            </w:ins>
          </w:p>
        </w:tc>
        <w:tc>
          <w:tcPr>
            <w:tcW w:w="709" w:type="dxa"/>
          </w:tcPr>
          <w:p w14:paraId="0D0DAA35" w14:textId="231FD984" w:rsidR="004155F3" w:rsidRPr="00CB570C" w:rsidRDefault="004155F3" w:rsidP="004155F3">
            <w:pPr>
              <w:pStyle w:val="TAL"/>
              <w:jc w:val="center"/>
              <w:rPr>
                <w:ins w:id="131" w:author="Xiaomi (Xiaolong)" w:date="2024-04-23T09:08:00Z"/>
                <w:rFonts w:cs="Arial"/>
                <w:szCs w:val="18"/>
              </w:rPr>
            </w:pPr>
            <w:ins w:id="132" w:author="Xiaomi (Xiaolong)" w:date="2024-04-23T09:09:00Z">
              <w:r w:rsidRPr="00B75DF0">
                <w:rPr>
                  <w:rFonts w:eastAsia="Times New Roman" w:cs="Arial"/>
                  <w:szCs w:val="18"/>
                  <w:lang w:eastAsia="ja-JP"/>
                </w:rPr>
                <w:t>Band</w:t>
              </w:r>
            </w:ins>
          </w:p>
        </w:tc>
        <w:tc>
          <w:tcPr>
            <w:tcW w:w="567" w:type="dxa"/>
          </w:tcPr>
          <w:p w14:paraId="60476B86" w14:textId="17E86902" w:rsidR="004155F3" w:rsidRPr="00CB570C" w:rsidRDefault="004155F3" w:rsidP="004155F3">
            <w:pPr>
              <w:pStyle w:val="TAL"/>
              <w:jc w:val="center"/>
              <w:rPr>
                <w:ins w:id="133" w:author="Xiaomi (Xiaolong)" w:date="2024-04-23T09:08:00Z"/>
                <w:rFonts w:cs="Arial"/>
                <w:szCs w:val="18"/>
              </w:rPr>
            </w:pPr>
            <w:ins w:id="134" w:author="Xiaomi (Xiaolong)" w:date="2024-04-23T09:09:00Z">
              <w:r w:rsidRPr="00B75DF0">
                <w:rPr>
                  <w:rFonts w:eastAsia="Times New Roman" w:cs="Arial"/>
                  <w:szCs w:val="18"/>
                  <w:lang w:eastAsia="ja-JP"/>
                </w:rPr>
                <w:t>No</w:t>
              </w:r>
            </w:ins>
          </w:p>
        </w:tc>
        <w:tc>
          <w:tcPr>
            <w:tcW w:w="709" w:type="dxa"/>
          </w:tcPr>
          <w:p w14:paraId="2EF4DD54" w14:textId="4A113337" w:rsidR="004155F3" w:rsidRPr="00CB570C" w:rsidRDefault="004155F3" w:rsidP="004155F3">
            <w:pPr>
              <w:pStyle w:val="TAL"/>
              <w:jc w:val="center"/>
              <w:rPr>
                <w:ins w:id="135" w:author="Xiaomi (Xiaolong)" w:date="2024-04-23T09:08:00Z"/>
                <w:rFonts w:cs="Arial"/>
                <w:szCs w:val="18"/>
              </w:rPr>
            </w:pPr>
            <w:ins w:id="136" w:author="Xiaomi (Xiaolong)" w:date="2024-04-23T09:09:00Z">
              <w:r w:rsidRPr="00B75DF0">
                <w:rPr>
                  <w:rFonts w:eastAsia="Times New Roman" w:cs="Arial"/>
                  <w:szCs w:val="18"/>
                  <w:lang w:eastAsia="ja-JP"/>
                </w:rPr>
                <w:t>N/A</w:t>
              </w:r>
            </w:ins>
          </w:p>
        </w:tc>
        <w:tc>
          <w:tcPr>
            <w:tcW w:w="728" w:type="dxa"/>
          </w:tcPr>
          <w:p w14:paraId="02DBBDB4" w14:textId="10E69562" w:rsidR="004155F3" w:rsidRPr="00CB570C" w:rsidRDefault="004155F3" w:rsidP="004155F3">
            <w:pPr>
              <w:pStyle w:val="TAL"/>
              <w:jc w:val="center"/>
              <w:rPr>
                <w:ins w:id="137" w:author="Xiaomi (Xiaolong)" w:date="2024-04-23T09:08:00Z"/>
                <w:rFonts w:cs="Arial"/>
                <w:szCs w:val="18"/>
              </w:rPr>
            </w:pPr>
            <w:ins w:id="138" w:author="Xiaomi (Xiaolong)" w:date="2024-04-23T09:09:00Z">
              <w:r>
                <w:rPr>
                  <w:rFonts w:cs="Arial"/>
                  <w:szCs w:val="18"/>
                  <w:lang w:eastAsia="zh-CN"/>
                </w:rPr>
                <w:t>N/A</w:t>
              </w:r>
            </w:ins>
          </w:p>
        </w:tc>
      </w:tr>
      <w:tr w:rsidR="004155F3" w:rsidRPr="00CB570C" w14:paraId="3DDD2B21" w14:textId="77777777" w:rsidTr="00200DA0">
        <w:trPr>
          <w:cantSplit/>
          <w:tblHeader/>
          <w:ins w:id="139" w:author="Xiaomi (Xiaolong)" w:date="2024-04-23T09:08:00Z"/>
        </w:trPr>
        <w:tc>
          <w:tcPr>
            <w:tcW w:w="6917" w:type="dxa"/>
          </w:tcPr>
          <w:p w14:paraId="78FD8041" w14:textId="77777777" w:rsidR="004155F3" w:rsidRPr="00606651" w:rsidRDefault="004155F3" w:rsidP="004155F3">
            <w:pPr>
              <w:pStyle w:val="TAL"/>
              <w:rPr>
                <w:ins w:id="140" w:author="Xiaomi (Xiaolong)" w:date="2024-04-23T09:09:00Z"/>
                <w:b/>
                <w:bCs/>
                <w:i/>
                <w:iCs/>
              </w:rPr>
            </w:pPr>
            <w:commentRangeStart w:id="141"/>
            <w:ins w:id="142" w:author="Xiaomi (Xiaolong)" w:date="2024-04-23T09:09:00Z">
              <w:r w:rsidRPr="003667E2">
                <w:rPr>
                  <w:b/>
                  <w:bCs/>
                  <w:i/>
                  <w:iCs/>
                </w:rPr>
                <w:t>sl-PRS</w:t>
              </w:r>
            </w:ins>
            <w:commentRangeEnd w:id="141"/>
            <w:r w:rsidR="001E3D93">
              <w:rPr>
                <w:rStyle w:val="ab"/>
                <w:rFonts w:ascii="Times New Roman" w:hAnsi="Times New Roman"/>
              </w:rPr>
              <w:commentReference w:id="141"/>
            </w:r>
            <w:ins w:id="143" w:author="Xiaomi (Xiaolong)" w:date="2024-04-23T09:09:00Z">
              <w:r w:rsidRPr="003667E2">
                <w:rPr>
                  <w:b/>
                  <w:bCs/>
                  <w:i/>
                  <w:iCs/>
                </w:rPr>
                <w:t>-CongestionCtrl-r18</w:t>
              </w:r>
            </w:ins>
          </w:p>
          <w:p w14:paraId="302E2B89" w14:textId="77777777" w:rsidR="004155F3" w:rsidRPr="00606651" w:rsidRDefault="004155F3" w:rsidP="004155F3">
            <w:pPr>
              <w:pStyle w:val="TAL"/>
              <w:rPr>
                <w:ins w:id="144" w:author="Xiaomi (Xiaolong)" w:date="2024-04-23T09:09:00Z"/>
              </w:rPr>
            </w:pPr>
            <w:ins w:id="145" w:author="Xiaomi (Xiaolong)" w:date="2024-04-23T09:09:00Z">
              <w:r w:rsidRPr="003667E2">
                <w:rPr>
                  <w:lang w:eastAsia="ja-JP"/>
                </w:rPr>
                <w:t>Indicates whether UE supports SL-PRS congestion control in a dedicated resource pool, and is comprised of the following functional components:</w:t>
              </w:r>
            </w:ins>
          </w:p>
          <w:p w14:paraId="7648EC3A" w14:textId="77777777" w:rsidR="004155F3" w:rsidRPr="001F5B63" w:rsidRDefault="004155F3" w:rsidP="001F5B63">
            <w:pPr>
              <w:pStyle w:val="B1"/>
              <w:spacing w:after="0"/>
              <w:rPr>
                <w:ins w:id="146" w:author="Xiaomi (Xiaolong)" w:date="2024-04-23T09:09:00Z"/>
                <w:rFonts w:ascii="Arial" w:hAnsi="Arial" w:cs="Arial"/>
                <w:i/>
                <w:iCs/>
                <w:snapToGrid w:val="0"/>
                <w:sz w:val="18"/>
                <w:szCs w:val="18"/>
                <w:lang w:eastAsia="ja-JP"/>
              </w:rPr>
            </w:pPr>
            <w:ins w:id="147" w:author="Xiaomi (Xiaolong)" w:date="2024-04-23T09:09:00Z">
              <w:r w:rsidRPr="00EE403E">
                <w:rPr>
                  <w:rFonts w:ascii="Arial" w:hAnsi="Arial"/>
                  <w:snapToGrid w:val="0"/>
                  <w:sz w:val="18"/>
                  <w:lang w:eastAsia="ja-JP"/>
                </w:rPr>
                <w:t>-</w:t>
              </w:r>
              <w:r w:rsidRPr="00EE403E">
                <w:rPr>
                  <w:rFonts w:ascii="Arial" w:hAnsi="Arial"/>
                  <w:snapToGrid w:val="0"/>
                  <w:sz w:val="18"/>
                  <w:lang w:eastAsia="ja-JP"/>
                </w:rPr>
                <w:tab/>
              </w:r>
              <w:r w:rsidRPr="001F5B63">
                <w:rPr>
                  <w:rFonts w:ascii="Arial" w:hAnsi="Arial"/>
                  <w:sz w:val="18"/>
                </w:rPr>
                <w:t>Support reporting SL PRS CBR measurement to gNB when operating in mode 1 and mode 2 (NOTE</w:t>
              </w:r>
              <w:r w:rsidRPr="001F5B63">
                <w:rPr>
                  <w:rFonts w:ascii="Arial" w:hAnsi="Arial" w:cs="Arial"/>
                  <w:snapToGrid w:val="0"/>
                  <w:sz w:val="18"/>
                  <w:szCs w:val="18"/>
                  <w:lang w:eastAsia="ja-JP"/>
                </w:rPr>
                <w:t xml:space="preserve"> 1);</w:t>
              </w:r>
            </w:ins>
          </w:p>
          <w:p w14:paraId="669B5585" w14:textId="77777777" w:rsidR="004155F3" w:rsidRDefault="004155F3" w:rsidP="004155F3">
            <w:pPr>
              <w:pStyle w:val="B1"/>
              <w:spacing w:after="0"/>
              <w:rPr>
                <w:ins w:id="148" w:author="Xiaomi (Xiaolong)" w:date="2024-04-23T09:09:00Z"/>
                <w:rFonts w:ascii="Arial" w:hAnsi="Arial" w:cs="Arial"/>
                <w:color w:val="000000" w:themeColor="text1"/>
                <w:sz w:val="18"/>
                <w:szCs w:val="18"/>
                <w:lang w:eastAsia="zh-CN"/>
              </w:rPr>
            </w:pPr>
            <w:ins w:id="149" w:author="Xiaomi (Xiaolong)" w:date="2024-04-23T09:09:00Z">
              <w:r w:rsidRPr="001F5B63">
                <w:rPr>
                  <w:rFonts w:ascii="Arial" w:hAnsi="Arial" w:cs="Arial"/>
                  <w:i/>
                  <w:iCs/>
                  <w:snapToGrid w:val="0"/>
                  <w:sz w:val="18"/>
                  <w:szCs w:val="18"/>
                  <w:lang w:eastAsia="ja-JP"/>
                </w:rPr>
                <w:t>-</w:t>
              </w:r>
              <w:r w:rsidRPr="001F5B63">
                <w:rPr>
                  <w:rFonts w:ascii="Arial" w:hAnsi="Arial" w:cs="Arial"/>
                  <w:i/>
                  <w:iCs/>
                  <w:snapToGrid w:val="0"/>
                  <w:sz w:val="18"/>
                  <w:szCs w:val="18"/>
                  <w:lang w:eastAsia="ja-JP"/>
                </w:rPr>
                <w:tab/>
              </w:r>
              <w:r w:rsidRPr="001F5B63">
                <w:rPr>
                  <w:rFonts w:ascii="Arial" w:hAnsi="Arial" w:cs="Arial"/>
                  <w:snapToGrid w:val="0"/>
                  <w:sz w:val="18"/>
                  <w:szCs w:val="18"/>
                  <w:lang w:eastAsia="ja-JP"/>
                </w:rPr>
                <w:t>Support adjusting its radio parameters based on SL PRS CBR measurement and SL PRS CR limit;</w:t>
              </w:r>
            </w:ins>
          </w:p>
          <w:p w14:paraId="702CB13F" w14:textId="77777777" w:rsidR="004155F3" w:rsidRDefault="004155F3" w:rsidP="004155F3">
            <w:pPr>
              <w:pStyle w:val="B1"/>
              <w:spacing w:after="0"/>
              <w:rPr>
                <w:ins w:id="150" w:author="Xiaomi (Xiaolong)" w:date="2024-04-23T09:09:00Z"/>
                <w:rFonts w:ascii="Arial" w:hAnsi="Arial" w:cs="Arial"/>
                <w:color w:val="000000" w:themeColor="text1"/>
                <w:sz w:val="18"/>
                <w:szCs w:val="18"/>
                <w:lang w:eastAsia="zh-CN"/>
              </w:rPr>
            </w:pPr>
            <w:ins w:id="151"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sidRPr="00B75DF0">
                <w:rPr>
                  <w:rFonts w:ascii="Arial" w:eastAsia="Times New Roman" w:hAnsi="Arial" w:cs="Arial"/>
                  <w:sz w:val="18"/>
                  <w:szCs w:val="18"/>
                  <w:lang w:eastAsia="ja-JP"/>
                </w:rPr>
                <w:t xml:space="preserve">Support </w:t>
              </w:r>
              <w:commentRangeStart w:id="152"/>
              <w:r w:rsidRPr="00831D8A">
                <w:rPr>
                  <w:rFonts w:ascii="Arial" w:hAnsi="Arial" w:cs="Arial"/>
                  <w:color w:val="000000" w:themeColor="text1"/>
                  <w:sz w:val="18"/>
                  <w:szCs w:val="18"/>
                </w:rPr>
                <w:t xml:space="preserve">process </w:t>
              </w:r>
            </w:ins>
            <w:commentRangeEnd w:id="152"/>
            <w:r w:rsidR="00500F37">
              <w:rPr>
                <w:rStyle w:val="ab"/>
              </w:rPr>
              <w:commentReference w:id="152"/>
            </w:r>
            <w:ins w:id="153" w:author="Xiaomi (Xiaolong)" w:date="2024-04-23T09:09:00Z">
              <w:r w:rsidRPr="00831D8A">
                <w:rPr>
                  <w:rFonts w:ascii="Arial" w:hAnsi="Arial" w:cs="Arial"/>
                  <w:color w:val="000000" w:themeColor="text1"/>
                  <w:sz w:val="18"/>
                  <w:szCs w:val="18"/>
                </w:rPr>
                <w:t>SL PRS CBR and SL PRS CR within the time it indicates</w:t>
              </w:r>
              <w:r w:rsidRPr="00B75DF0">
                <w:rPr>
                  <w:rFonts w:ascii="Arial" w:eastAsia="Times New Roman" w:hAnsi="Arial" w:cs="Arial"/>
                  <w:sz w:val="18"/>
                  <w:szCs w:val="18"/>
                  <w:lang w:eastAsia="ja-JP"/>
                </w:rPr>
                <w:t>.</w:t>
              </w:r>
            </w:ins>
          </w:p>
          <w:p w14:paraId="7D98A73C" w14:textId="77777777" w:rsidR="004155F3" w:rsidRDefault="004155F3" w:rsidP="004155F3">
            <w:pPr>
              <w:pStyle w:val="TAL"/>
              <w:rPr>
                <w:ins w:id="154" w:author="Xiaomi (Xiaolong)" w:date="2024-04-23T09:09:00Z"/>
              </w:rPr>
            </w:pPr>
            <w:commentRangeStart w:id="155"/>
            <w:ins w:id="156" w:author="Xiaomi (Xiaolong)" w:date="2024-04-23T09:09:00Z">
              <w:r>
                <w:rPr>
                  <w:rFonts w:hint="eastAsia"/>
                  <w:lang w:eastAsia="zh-CN"/>
                </w:rPr>
                <w:t>T</w:t>
              </w:r>
              <w:r>
                <w:rPr>
                  <w:lang w:eastAsia="zh-CN"/>
                </w:rPr>
                <w:t xml:space="preserve">his filed </w:t>
              </w:r>
              <w:r>
                <w:rPr>
                  <w:rFonts w:hint="eastAsia"/>
                  <w:lang w:val="en-US" w:eastAsia="zh-CN"/>
                </w:rPr>
                <w:t>comprises the following sub-fields</w:t>
              </w:r>
              <w:r w:rsidRPr="00606651">
                <w:t>:</w:t>
              </w:r>
            </w:ins>
            <w:commentRangeEnd w:id="155"/>
            <w:r w:rsidR="001C68E2">
              <w:rPr>
                <w:rStyle w:val="ab"/>
                <w:rFonts w:ascii="Times New Roman" w:hAnsi="Times New Roman"/>
              </w:rPr>
              <w:commentReference w:id="155"/>
            </w:r>
          </w:p>
          <w:p w14:paraId="6454919F" w14:textId="77777777" w:rsidR="004155F3" w:rsidRPr="00606651" w:rsidRDefault="004155F3" w:rsidP="004155F3">
            <w:pPr>
              <w:pStyle w:val="B1"/>
              <w:spacing w:after="0"/>
              <w:rPr>
                <w:ins w:id="157" w:author="Xiaomi (Xiaolong)" w:date="2024-04-23T09:09:00Z"/>
                <w:rFonts w:ascii="Arial" w:hAnsi="Arial" w:cs="Arial"/>
                <w:snapToGrid w:val="0"/>
                <w:sz w:val="18"/>
                <w:szCs w:val="18"/>
              </w:rPr>
            </w:pPr>
            <w:ins w:id="158" w:author="Xiaomi (Xiaolong)" w:date="2024-04-23T09:0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3667E2">
                <w:rPr>
                  <w:rFonts w:ascii="Arial" w:hAnsi="Arial" w:cs="Arial"/>
                  <w:i/>
                  <w:iCs/>
                  <w:snapToGrid w:val="0"/>
                  <w:sz w:val="18"/>
                  <w:szCs w:val="18"/>
                  <w:lang w:eastAsia="ja-JP"/>
                </w:rPr>
                <w:t>congestionProcessTime-r18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3667E2">
                <w:rPr>
                  <w:rFonts w:ascii="Arial" w:hAnsi="Arial" w:cs="Arial"/>
                  <w:snapToGrid w:val="0"/>
                  <w:sz w:val="18"/>
                  <w:szCs w:val="18"/>
                </w:rPr>
                <w:t xml:space="preserve">Indicates the congestion process time within which the UE can process SL PRS CBR and SL PRS CR. Candidate value includes {cpt1, cpt2, cpt3}, where cpt1 denotes 2, 2, 4, 8 slots for 15, 30, 60, 120 kHz subcarrier spacing, </w:t>
              </w:r>
              <w:commentRangeStart w:id="159"/>
              <w:commentRangeStart w:id="160"/>
              <w:r w:rsidRPr="003667E2">
                <w:rPr>
                  <w:rFonts w:ascii="Arial" w:hAnsi="Arial" w:cs="Arial"/>
                  <w:snapToGrid w:val="0"/>
                  <w:sz w:val="18"/>
                  <w:szCs w:val="18"/>
                </w:rPr>
                <w:t>cpt1</w:t>
              </w:r>
            </w:ins>
            <w:commentRangeEnd w:id="159"/>
            <w:commentRangeEnd w:id="160"/>
            <w:r w:rsidR="007B0C1A">
              <w:rPr>
                <w:rStyle w:val="ab"/>
              </w:rPr>
              <w:commentReference w:id="160"/>
            </w:r>
            <w:r w:rsidR="001C68E2">
              <w:rPr>
                <w:rStyle w:val="ab"/>
              </w:rPr>
              <w:commentReference w:id="159"/>
            </w:r>
            <w:ins w:id="161" w:author="Xiaomi (Xiaolong)" w:date="2024-04-23T09:09:00Z">
              <w:r w:rsidRPr="003667E2">
                <w:rPr>
                  <w:rFonts w:ascii="Arial" w:hAnsi="Arial" w:cs="Arial"/>
                  <w:snapToGrid w:val="0"/>
                  <w:sz w:val="18"/>
                  <w:szCs w:val="18"/>
                </w:rPr>
                <w:t xml:space="preserve"> denotes 2, 4, 8, 16 slots for 15, 30, 60, 120 kHz subcarrier spacing, and cpt3 denotes 3, 6, 12, 24 slots for 15, 30, 60, 120 kHz subcarrier spacing.</w:t>
              </w:r>
            </w:ins>
          </w:p>
          <w:p w14:paraId="1B635F19" w14:textId="77777777" w:rsidR="004155F3" w:rsidRPr="003667E2" w:rsidRDefault="004155F3" w:rsidP="004155F3">
            <w:pPr>
              <w:pStyle w:val="B1"/>
              <w:spacing w:after="0"/>
              <w:rPr>
                <w:ins w:id="162" w:author="Xiaomi (Xiaolong)" w:date="2024-04-23T09:09:00Z"/>
                <w:rFonts w:ascii="Arial" w:eastAsia="Yu Mincho" w:hAnsi="Arial" w:cs="Arial"/>
                <w:snapToGrid w:val="0"/>
                <w:sz w:val="18"/>
                <w:szCs w:val="18"/>
                <w:lang w:eastAsia="ja-JP"/>
              </w:rPr>
            </w:pPr>
          </w:p>
          <w:p w14:paraId="1918EAB2" w14:textId="4A8BE322" w:rsidR="004155F3" w:rsidRPr="00CB570C" w:rsidRDefault="004155F3" w:rsidP="004155F3">
            <w:pPr>
              <w:pStyle w:val="TAN"/>
              <w:rPr>
                <w:ins w:id="163" w:author="Xiaomi (Xiaolong)" w:date="2024-04-23T09:08:00Z"/>
                <w:b/>
                <w:i/>
              </w:rPr>
            </w:pPr>
            <w:ins w:id="164" w:author="Xiaomi (Xiaolong)" w:date="2024-04-23T09:09:00Z">
              <w:r w:rsidRPr="00606651">
                <w:rPr>
                  <w:lang w:eastAsia="en-GB"/>
                </w:rPr>
                <w:t>NOTE 1:</w:t>
              </w:r>
              <w:r w:rsidRPr="00606651">
                <w:rPr>
                  <w:lang w:eastAsia="en-GB"/>
                </w:rPr>
                <w:tab/>
              </w:r>
              <w:r w:rsidRPr="003667E2">
                <w:rPr>
                  <w:lang w:eastAsia="en-GB"/>
                </w:rPr>
                <w:t xml:space="preserve">It is not required to be supported in a band indicated with only the PC5 interface in </w:t>
              </w:r>
              <w:commentRangeStart w:id="165"/>
              <w:r w:rsidRPr="003667E2">
                <w:rPr>
                  <w:lang w:eastAsia="en-GB"/>
                </w:rPr>
                <w:t>38</w:t>
              </w:r>
            </w:ins>
            <w:commentRangeEnd w:id="165"/>
            <w:r w:rsidR="001C68E2">
              <w:rPr>
                <w:rStyle w:val="ab"/>
                <w:rFonts w:ascii="Times New Roman" w:hAnsi="Times New Roman"/>
              </w:rPr>
              <w:commentReference w:id="165"/>
            </w:r>
            <w:ins w:id="166" w:author="Xiaomi (Xiaolong)" w:date="2024-04-23T09:09:00Z">
              <w:r w:rsidRPr="003667E2">
                <w:rPr>
                  <w:lang w:eastAsia="en-GB"/>
                </w:rPr>
                <w:t xml:space="preserve">.101-1 </w:t>
              </w:r>
              <w:r>
                <w:rPr>
                  <w:lang w:eastAsia="en-GB"/>
                </w:rPr>
                <w:t xml:space="preserve">[2] </w:t>
              </w:r>
              <w:r w:rsidRPr="003667E2">
                <w:rPr>
                  <w:lang w:eastAsia="en-GB"/>
                </w:rPr>
                <w:t>Table 5.2E.1-1</w:t>
              </w:r>
              <w:r w:rsidRPr="00606651">
                <w:rPr>
                  <w:lang w:eastAsia="en-GB"/>
                </w:rPr>
                <w:t>.</w:t>
              </w:r>
            </w:ins>
          </w:p>
        </w:tc>
        <w:tc>
          <w:tcPr>
            <w:tcW w:w="709" w:type="dxa"/>
          </w:tcPr>
          <w:p w14:paraId="6BF06B34" w14:textId="2421333B" w:rsidR="004155F3" w:rsidRPr="00CB570C" w:rsidRDefault="004155F3" w:rsidP="004155F3">
            <w:pPr>
              <w:pStyle w:val="TAL"/>
              <w:jc w:val="center"/>
              <w:rPr>
                <w:ins w:id="167" w:author="Xiaomi (Xiaolong)" w:date="2024-04-23T09:08:00Z"/>
                <w:rFonts w:cs="Arial"/>
                <w:szCs w:val="18"/>
              </w:rPr>
            </w:pPr>
            <w:ins w:id="168" w:author="Xiaomi (Xiaolong)" w:date="2024-04-23T09:09:00Z">
              <w:r w:rsidRPr="00B75DF0">
                <w:rPr>
                  <w:rFonts w:eastAsia="Times New Roman" w:cs="Arial"/>
                  <w:szCs w:val="18"/>
                  <w:lang w:eastAsia="ja-JP"/>
                </w:rPr>
                <w:t>Band</w:t>
              </w:r>
            </w:ins>
          </w:p>
        </w:tc>
        <w:tc>
          <w:tcPr>
            <w:tcW w:w="567" w:type="dxa"/>
          </w:tcPr>
          <w:p w14:paraId="014DA11B" w14:textId="28B71CC7" w:rsidR="004155F3" w:rsidRPr="00CB570C" w:rsidRDefault="004155F3" w:rsidP="004155F3">
            <w:pPr>
              <w:pStyle w:val="TAL"/>
              <w:jc w:val="center"/>
              <w:rPr>
                <w:ins w:id="169" w:author="Xiaomi (Xiaolong)" w:date="2024-04-23T09:08:00Z"/>
                <w:rFonts w:cs="Arial"/>
                <w:szCs w:val="18"/>
              </w:rPr>
            </w:pPr>
            <w:ins w:id="170" w:author="Xiaomi (Xiaolong)" w:date="2024-04-23T09:09:00Z">
              <w:r w:rsidRPr="00B75DF0">
                <w:rPr>
                  <w:rFonts w:eastAsia="Times New Roman" w:cs="Arial"/>
                  <w:szCs w:val="18"/>
                  <w:lang w:eastAsia="ja-JP"/>
                </w:rPr>
                <w:t>No</w:t>
              </w:r>
            </w:ins>
          </w:p>
        </w:tc>
        <w:tc>
          <w:tcPr>
            <w:tcW w:w="709" w:type="dxa"/>
          </w:tcPr>
          <w:p w14:paraId="1A2A3BFD" w14:textId="13D7B691" w:rsidR="004155F3" w:rsidRPr="00CB570C" w:rsidRDefault="004155F3" w:rsidP="004155F3">
            <w:pPr>
              <w:pStyle w:val="TAL"/>
              <w:jc w:val="center"/>
              <w:rPr>
                <w:ins w:id="171" w:author="Xiaomi (Xiaolong)" w:date="2024-04-23T09:08:00Z"/>
                <w:rFonts w:cs="Arial"/>
                <w:szCs w:val="18"/>
              </w:rPr>
            </w:pPr>
            <w:ins w:id="172" w:author="Xiaomi (Xiaolong)" w:date="2024-04-23T09:09:00Z">
              <w:r w:rsidRPr="00B75DF0">
                <w:rPr>
                  <w:rFonts w:eastAsia="Times New Roman" w:cs="Arial"/>
                  <w:szCs w:val="18"/>
                  <w:lang w:eastAsia="ja-JP"/>
                </w:rPr>
                <w:t>N/A</w:t>
              </w:r>
            </w:ins>
          </w:p>
        </w:tc>
        <w:tc>
          <w:tcPr>
            <w:tcW w:w="728" w:type="dxa"/>
          </w:tcPr>
          <w:p w14:paraId="614C0EB5" w14:textId="55839BF6" w:rsidR="004155F3" w:rsidRPr="00CB570C" w:rsidRDefault="004155F3" w:rsidP="004155F3">
            <w:pPr>
              <w:pStyle w:val="TAL"/>
              <w:jc w:val="center"/>
              <w:rPr>
                <w:ins w:id="173" w:author="Xiaomi (Xiaolong)" w:date="2024-04-23T09:08:00Z"/>
                <w:rFonts w:cs="Arial"/>
                <w:szCs w:val="18"/>
              </w:rPr>
            </w:pPr>
            <w:ins w:id="174" w:author="Xiaomi (Xiaolong)" w:date="2024-04-23T09:09:00Z">
              <w:r>
                <w:rPr>
                  <w:rFonts w:cs="Arial"/>
                  <w:szCs w:val="18"/>
                  <w:lang w:eastAsia="zh-CN"/>
                </w:rPr>
                <w:t>N/A</w:t>
              </w:r>
            </w:ins>
          </w:p>
        </w:tc>
      </w:tr>
      <w:tr w:rsidR="00E51882" w:rsidRPr="00CB570C" w14:paraId="74A328E4" w14:textId="77777777" w:rsidTr="00200DA0">
        <w:trPr>
          <w:cantSplit/>
          <w:tblHeader/>
        </w:trPr>
        <w:tc>
          <w:tcPr>
            <w:tcW w:w="6917" w:type="dxa"/>
          </w:tcPr>
          <w:p w14:paraId="4417FB55" w14:textId="77777777" w:rsidR="00E51882" w:rsidRPr="00CB570C" w:rsidRDefault="00E51882" w:rsidP="00200DA0">
            <w:pPr>
              <w:pStyle w:val="TAL"/>
              <w:rPr>
                <w:b/>
                <w:i/>
              </w:rPr>
            </w:pPr>
            <w:r w:rsidRPr="00CB570C">
              <w:rPr>
                <w:b/>
                <w:i/>
              </w:rPr>
              <w:lastRenderedPageBreak/>
              <w:t>sl-PRS-RxInDedicatedResourcePool-r18</w:t>
            </w:r>
          </w:p>
          <w:p w14:paraId="3913EFFC" w14:textId="77777777" w:rsidR="00E51882" w:rsidRDefault="00E51882" w:rsidP="00200DA0">
            <w:pPr>
              <w:pStyle w:val="TAL"/>
              <w:rPr>
                <w:ins w:id="175" w:author="Xiaomi (Xiaolong)" w:date="2024-04-23T09:10:00Z"/>
                <w:bCs/>
                <w:iCs/>
              </w:rPr>
            </w:pPr>
            <w:r w:rsidRPr="00CB570C">
              <w:rPr>
                <w:bCs/>
                <w:iCs/>
              </w:rPr>
              <w:t>Indicates whether UE supports receiving SL-PRS in dedicated resource pool and receiving SCI format 1B.</w:t>
            </w:r>
          </w:p>
          <w:p w14:paraId="4CEA75B5" w14:textId="77777777" w:rsidR="004155F3" w:rsidRDefault="004155F3" w:rsidP="004155F3">
            <w:pPr>
              <w:pStyle w:val="TAL"/>
              <w:rPr>
                <w:ins w:id="176" w:author="Xiaomi (Xiaolong)" w:date="2024-04-23T09:10:00Z"/>
              </w:rPr>
            </w:pPr>
            <w:ins w:id="177" w:author="Xiaomi (Xiaolong)" w:date="2024-04-23T09:10:00Z">
              <w:r>
                <w:rPr>
                  <w:rFonts w:hint="eastAsia"/>
                  <w:lang w:eastAsia="zh-CN"/>
                </w:rPr>
                <w:t>T</w:t>
              </w:r>
              <w:r>
                <w:rPr>
                  <w:lang w:eastAsia="zh-CN"/>
                </w:rPr>
                <w:t xml:space="preserve">his </w:t>
              </w:r>
              <w:commentRangeStart w:id="178"/>
              <w:r>
                <w:rPr>
                  <w:lang w:eastAsia="zh-CN"/>
                </w:rPr>
                <w:t>filed</w:t>
              </w:r>
            </w:ins>
            <w:commentRangeEnd w:id="178"/>
            <w:r w:rsidR="007B0AFA">
              <w:rPr>
                <w:rStyle w:val="ab"/>
                <w:rFonts w:ascii="Times New Roman" w:hAnsi="Times New Roman"/>
              </w:rPr>
              <w:commentReference w:id="178"/>
            </w:r>
            <w:ins w:id="179" w:author="Xiaomi (Xiaolong)" w:date="2024-04-23T09:10:00Z">
              <w:r>
                <w:rPr>
                  <w:lang w:eastAsia="zh-CN"/>
                </w:rPr>
                <w:t xml:space="preserve"> </w:t>
              </w:r>
              <w:r>
                <w:rPr>
                  <w:rFonts w:hint="eastAsia"/>
                  <w:lang w:val="en-US" w:eastAsia="zh-CN"/>
                </w:rPr>
                <w:t xml:space="preserve">comprises the following </w:t>
              </w:r>
              <w:commentRangeStart w:id="180"/>
              <w:r>
                <w:rPr>
                  <w:rFonts w:hint="eastAsia"/>
                  <w:lang w:val="en-US" w:eastAsia="zh-CN"/>
                </w:rPr>
                <w:t>sub-fields</w:t>
              </w:r>
            </w:ins>
            <w:commentRangeEnd w:id="180"/>
            <w:r w:rsidR="007B0C1A">
              <w:rPr>
                <w:rStyle w:val="ab"/>
                <w:rFonts w:ascii="Times New Roman" w:hAnsi="Times New Roman"/>
              </w:rPr>
              <w:commentReference w:id="180"/>
            </w:r>
            <w:ins w:id="182" w:author="Xiaomi (Xiaolong)" w:date="2024-04-23T09:10:00Z">
              <w:r w:rsidRPr="00606651">
                <w:t>:</w:t>
              </w:r>
            </w:ins>
          </w:p>
          <w:p w14:paraId="59B26E74" w14:textId="77777777" w:rsidR="004155F3" w:rsidRPr="00606651" w:rsidRDefault="004155F3" w:rsidP="004155F3">
            <w:pPr>
              <w:pStyle w:val="B1"/>
              <w:spacing w:after="0"/>
              <w:rPr>
                <w:ins w:id="183" w:author="Xiaomi (Xiaolong)" w:date="2024-04-23T09:10:00Z"/>
                <w:rFonts w:ascii="Arial" w:hAnsi="Arial" w:cs="Arial"/>
                <w:snapToGrid w:val="0"/>
                <w:sz w:val="18"/>
                <w:szCs w:val="18"/>
              </w:rPr>
            </w:pPr>
            <w:ins w:id="184" w:author="Xiaomi (Xiaolong)" w:date="2024-04-23T09:10: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proofErr w:type="gramStart"/>
              <w:r w:rsidRPr="00EE403E">
                <w:rPr>
                  <w:rFonts w:ascii="Arial" w:hAnsi="Arial" w:cs="Arial"/>
                  <w:i/>
                  <w:iCs/>
                  <w:snapToGrid w:val="0"/>
                  <w:sz w:val="18"/>
                  <w:szCs w:val="18"/>
                  <w:lang w:eastAsia="ja-JP"/>
                </w:rPr>
                <w:t>supporetedCP-TypeFor60kHzSCS</w:t>
              </w:r>
              <w:r>
                <w:rPr>
                  <w:rFonts w:ascii="Arial" w:hAnsi="Arial" w:cs="Arial"/>
                  <w:i/>
                  <w:iCs/>
                  <w:snapToGrid w:val="0"/>
                  <w:sz w:val="18"/>
                  <w:szCs w:val="18"/>
                  <w:lang w:eastAsia="ja-JP"/>
                </w:rPr>
                <w:t>-r18</w:t>
              </w:r>
              <w:proofErr w:type="gramEnd"/>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561765">
                <w:rPr>
                  <w:rFonts w:ascii="Arial" w:hAnsi="Arial" w:cs="Arial"/>
                  <w:snapToGrid w:val="0"/>
                  <w:sz w:val="18"/>
                  <w:szCs w:val="18"/>
                </w:rPr>
                <w:t>Supported CP type for 60 kHz SCS</w:t>
              </w:r>
              <w:r>
                <w:rPr>
                  <w:rFonts w:ascii="Arial" w:hAnsi="Arial" w:cs="Arial"/>
                  <w:snapToGrid w:val="0"/>
                  <w:sz w:val="18"/>
                  <w:szCs w:val="18"/>
                </w:rPr>
                <w:t>.</w:t>
              </w:r>
            </w:ins>
          </w:p>
          <w:p w14:paraId="6711CAE3" w14:textId="2D443FD8" w:rsidR="004155F3" w:rsidRPr="00CB570C" w:rsidRDefault="004155F3" w:rsidP="004155F3">
            <w:pPr>
              <w:pStyle w:val="TAL"/>
              <w:rPr>
                <w:b/>
                <w:i/>
              </w:rPr>
            </w:pPr>
            <w:ins w:id="185" w:author="Xiaomi (Xiaolong)" w:date="2024-04-23T09:10: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30A14C98"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37042CCD"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36377630"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08BDCE62" w14:textId="77777777" w:rsidR="00E51882" w:rsidRPr="00CB570C" w:rsidRDefault="00E51882" w:rsidP="00200DA0">
            <w:pPr>
              <w:pStyle w:val="TAL"/>
              <w:jc w:val="center"/>
              <w:rPr>
                <w:lang w:eastAsia="zh-CN"/>
              </w:rPr>
            </w:pPr>
            <w:r w:rsidRPr="00CB570C">
              <w:rPr>
                <w:rFonts w:cs="Arial"/>
                <w:szCs w:val="18"/>
              </w:rPr>
              <w:t>N/A</w:t>
            </w:r>
          </w:p>
        </w:tc>
      </w:tr>
      <w:tr w:rsidR="00E51882" w:rsidRPr="00CB570C" w14:paraId="4383A678" w14:textId="77777777" w:rsidTr="00200DA0">
        <w:trPr>
          <w:cantSplit/>
          <w:tblHeader/>
        </w:trPr>
        <w:tc>
          <w:tcPr>
            <w:tcW w:w="6917" w:type="dxa"/>
          </w:tcPr>
          <w:p w14:paraId="3264A1DF" w14:textId="77777777" w:rsidR="00E51882" w:rsidRPr="00CB570C" w:rsidRDefault="00E51882" w:rsidP="00200DA0">
            <w:pPr>
              <w:pStyle w:val="TAL"/>
              <w:rPr>
                <w:b/>
                <w:i/>
              </w:rPr>
            </w:pPr>
            <w:r w:rsidRPr="00CB570C">
              <w:rPr>
                <w:b/>
                <w:i/>
              </w:rPr>
              <w:t>sl-PRS-RxInSharedResourcePool-r18</w:t>
            </w:r>
          </w:p>
          <w:p w14:paraId="6D7DB654" w14:textId="77777777" w:rsidR="00E51882" w:rsidRDefault="00E51882" w:rsidP="00200DA0">
            <w:pPr>
              <w:pStyle w:val="TAL"/>
              <w:rPr>
                <w:ins w:id="186" w:author="Xiaomi (Xiaolong)" w:date="2024-04-23T09:10:00Z"/>
                <w:bCs/>
                <w:iCs/>
              </w:rPr>
            </w:pPr>
            <w:r w:rsidRPr="00CB570C">
              <w:rPr>
                <w:bCs/>
                <w:iCs/>
              </w:rPr>
              <w:t>Indicates whether UE supports receiving SL-PRS in shared resource pool and receiving SCI format 2D.</w:t>
            </w:r>
          </w:p>
          <w:p w14:paraId="59A2C958" w14:textId="0AC8B2C6" w:rsidR="004155F3" w:rsidRPr="00CB570C" w:rsidRDefault="004155F3" w:rsidP="00200DA0">
            <w:pPr>
              <w:pStyle w:val="TAL"/>
              <w:rPr>
                <w:b/>
                <w:i/>
              </w:rPr>
            </w:pPr>
            <w:ins w:id="187" w:author="Xiaomi (Xiaolong)" w:date="2024-04-23T09:10:00Z">
              <w:r w:rsidRPr="00606651">
                <w:t>UE supporting this feature shall also support</w:t>
              </w:r>
              <w:r w:rsidRPr="00606651">
                <w:rPr>
                  <w:lang w:eastAsia="ja-JP"/>
                </w:rPr>
                <w:t xml:space="preserve"> </w:t>
              </w:r>
              <w:r w:rsidRPr="00EE403E">
                <w:rPr>
                  <w:i/>
                  <w:iCs/>
                </w:rPr>
                <w:t>sl-PRS-CommonProcCapabilityPerBand</w:t>
              </w:r>
              <w:r>
                <w:rPr>
                  <w:i/>
                  <w:iCs/>
                </w:rPr>
                <w:t xml:space="preserve">-r18 </w:t>
              </w:r>
              <w:r>
                <w:t xml:space="preserve">and </w:t>
              </w:r>
              <w:r w:rsidRPr="00EE403E">
                <w:rPr>
                  <w:i/>
                  <w:iCs/>
                </w:rPr>
                <w:t>sl-Reception-r16</w:t>
              </w:r>
              <w:r>
                <w:rPr>
                  <w:i/>
                  <w:iCs/>
                </w:rPr>
                <w:t xml:space="preserve"> </w:t>
              </w:r>
              <w:r>
                <w:t>as specified</w:t>
              </w:r>
              <w:r w:rsidRPr="00606651">
                <w:t xml:space="preserve"> in TS 38.331 [</w:t>
              </w:r>
              <w:r>
                <w:t>9</w:t>
              </w:r>
              <w:r w:rsidRPr="00606651">
                <w:t>].</w:t>
              </w:r>
            </w:ins>
          </w:p>
        </w:tc>
        <w:tc>
          <w:tcPr>
            <w:tcW w:w="709" w:type="dxa"/>
          </w:tcPr>
          <w:p w14:paraId="55130CEF"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56E4101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64AA923"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79476892" w14:textId="77777777" w:rsidR="00E51882" w:rsidRPr="00CB570C" w:rsidRDefault="00E51882" w:rsidP="00200DA0">
            <w:pPr>
              <w:pStyle w:val="TAL"/>
              <w:jc w:val="center"/>
              <w:rPr>
                <w:lang w:eastAsia="zh-CN"/>
              </w:rPr>
            </w:pPr>
            <w:r w:rsidRPr="00CB570C">
              <w:rPr>
                <w:rFonts w:cs="Arial"/>
                <w:szCs w:val="18"/>
              </w:rPr>
              <w:t>N/A</w:t>
            </w:r>
          </w:p>
        </w:tc>
      </w:tr>
      <w:tr w:rsidR="00E51882" w:rsidRPr="00CB570C" w14:paraId="30BB34B4" w14:textId="77777777" w:rsidTr="00200DA0">
        <w:trPr>
          <w:cantSplit/>
          <w:tblHeader/>
        </w:trPr>
        <w:tc>
          <w:tcPr>
            <w:tcW w:w="6917" w:type="dxa"/>
          </w:tcPr>
          <w:p w14:paraId="2C962622" w14:textId="77777777" w:rsidR="00E51882" w:rsidRPr="00CB570C" w:rsidRDefault="00E51882" w:rsidP="00200DA0">
            <w:pPr>
              <w:pStyle w:val="TAL"/>
              <w:rPr>
                <w:b/>
                <w:i/>
              </w:rPr>
            </w:pPr>
            <w:r w:rsidRPr="00CB570C">
              <w:rPr>
                <w:b/>
                <w:i/>
              </w:rPr>
              <w:t>sl-PRS-TxInSharedResourcePool-r18</w:t>
            </w:r>
          </w:p>
          <w:p w14:paraId="1741A658" w14:textId="77777777" w:rsidR="00E51882" w:rsidRPr="00CB570C" w:rsidRDefault="00E51882" w:rsidP="00200DA0">
            <w:pPr>
              <w:pStyle w:val="TAL"/>
              <w:rPr>
                <w:bCs/>
                <w:iCs/>
              </w:rPr>
            </w:pPr>
            <w:r w:rsidRPr="00CB570C">
              <w:rPr>
                <w:bCs/>
                <w:iCs/>
              </w:rPr>
              <w:t>Indicates whether UE supports Transmitting SL-PRS in a shared resource pool, and is comprised of the following functional components:</w:t>
            </w:r>
          </w:p>
          <w:p w14:paraId="4C97361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in shared resource pool;</w:t>
            </w:r>
          </w:p>
          <w:p w14:paraId="6002EC1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2D;</w:t>
            </w:r>
          </w:p>
          <w:p w14:paraId="6B272E9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downlink pathloss based open loop power control.</w:t>
            </w:r>
          </w:p>
          <w:p w14:paraId="5933AF66" w14:textId="77777777" w:rsidR="00E51882" w:rsidRPr="00CB570C" w:rsidRDefault="00E51882" w:rsidP="00200DA0">
            <w:pPr>
              <w:pStyle w:val="TAL"/>
              <w:rPr>
                <w:lang w:eastAsia="zh-CN"/>
              </w:rPr>
            </w:pPr>
            <w:r w:rsidRPr="00CB570C">
              <w:rPr>
                <w:lang w:eastAsia="zh-CN"/>
              </w:rPr>
              <w:t xml:space="preserve">The supported resource allocation modes are the same as for communication and signaled in </w:t>
            </w:r>
            <w:r w:rsidRPr="00CB570C">
              <w:rPr>
                <w:rFonts w:cs="Arial"/>
                <w:i/>
                <w:iCs/>
                <w:szCs w:val="18"/>
              </w:rPr>
              <w:t>sl-TransmissionMode1-r16</w:t>
            </w:r>
            <w:r w:rsidRPr="00CB570C">
              <w:rPr>
                <w:lang w:eastAsia="zh-CN"/>
              </w:rPr>
              <w:t xml:space="preserve"> and </w:t>
            </w:r>
            <w:r w:rsidRPr="00CB570C">
              <w:rPr>
                <w:rFonts w:cs="Arial"/>
                <w:i/>
                <w:iCs/>
                <w:szCs w:val="18"/>
              </w:rPr>
              <w:t>sl-TransmissionMode2-r16.</w:t>
            </w:r>
          </w:p>
          <w:p w14:paraId="2EDCB3CC" w14:textId="77777777" w:rsidR="00E51882" w:rsidRPr="00CB570C" w:rsidRDefault="00E51882" w:rsidP="00200DA0">
            <w:pPr>
              <w:pStyle w:val="TAL"/>
              <w:rPr>
                <w:b/>
                <w:i/>
              </w:rPr>
            </w:pPr>
            <w:r w:rsidRPr="00CB570C">
              <w:rPr>
                <w:lang w:eastAsia="zh-CN"/>
              </w:rPr>
              <w:t xml:space="preserve">UE supporting this feature shall also support </w:t>
            </w:r>
            <w:r w:rsidRPr="00CB570C">
              <w:rPr>
                <w:rFonts w:cs="Arial"/>
                <w:i/>
                <w:iCs/>
                <w:szCs w:val="18"/>
              </w:rPr>
              <w:t>sl-TransmissionMode1-r16</w:t>
            </w:r>
            <w:r w:rsidRPr="00CB570C">
              <w:rPr>
                <w:lang w:eastAsia="zh-CN"/>
              </w:rPr>
              <w:t xml:space="preserve"> or </w:t>
            </w:r>
            <w:r w:rsidRPr="00CB570C">
              <w:rPr>
                <w:rFonts w:cs="Arial"/>
                <w:i/>
                <w:iCs/>
                <w:szCs w:val="18"/>
              </w:rPr>
              <w:t>sl-TransmissionMode2-r16</w:t>
            </w:r>
            <w:r w:rsidRPr="00CB570C">
              <w:t xml:space="preserve">, and </w:t>
            </w:r>
            <w:r w:rsidRPr="00CB570C">
              <w:rPr>
                <w:i/>
                <w:iCs/>
              </w:rPr>
              <w:t>sl-PRS-RxInSharedResourcePool-r16</w:t>
            </w:r>
            <w:r w:rsidRPr="00CB570C">
              <w:rPr>
                <w:lang w:eastAsia="zh-CN"/>
              </w:rPr>
              <w:t>.</w:t>
            </w:r>
          </w:p>
        </w:tc>
        <w:tc>
          <w:tcPr>
            <w:tcW w:w="709" w:type="dxa"/>
          </w:tcPr>
          <w:p w14:paraId="63EA677C" w14:textId="77777777" w:rsidR="00E51882" w:rsidRPr="00CB570C" w:rsidRDefault="00E51882" w:rsidP="00200DA0">
            <w:pPr>
              <w:pStyle w:val="TAL"/>
              <w:jc w:val="center"/>
              <w:rPr>
                <w:lang w:eastAsia="zh-CN"/>
              </w:rPr>
            </w:pPr>
            <w:r w:rsidRPr="00CB570C">
              <w:rPr>
                <w:bCs/>
                <w:iCs/>
              </w:rPr>
              <w:t>Band</w:t>
            </w:r>
          </w:p>
        </w:tc>
        <w:tc>
          <w:tcPr>
            <w:tcW w:w="567" w:type="dxa"/>
          </w:tcPr>
          <w:p w14:paraId="3290D9BD" w14:textId="77777777" w:rsidR="00E51882" w:rsidRPr="00CB570C" w:rsidRDefault="00E51882" w:rsidP="00200DA0">
            <w:pPr>
              <w:pStyle w:val="TAL"/>
              <w:jc w:val="center"/>
              <w:rPr>
                <w:lang w:eastAsia="zh-CN"/>
              </w:rPr>
            </w:pPr>
            <w:r w:rsidRPr="00CB570C">
              <w:rPr>
                <w:bCs/>
                <w:iCs/>
              </w:rPr>
              <w:t>No</w:t>
            </w:r>
          </w:p>
        </w:tc>
        <w:tc>
          <w:tcPr>
            <w:tcW w:w="709" w:type="dxa"/>
          </w:tcPr>
          <w:p w14:paraId="79FDEB64" w14:textId="77777777" w:rsidR="00E51882" w:rsidRPr="00CB570C" w:rsidRDefault="00E51882" w:rsidP="00200DA0">
            <w:pPr>
              <w:pStyle w:val="TAL"/>
              <w:jc w:val="center"/>
              <w:rPr>
                <w:lang w:eastAsia="zh-CN"/>
              </w:rPr>
            </w:pPr>
            <w:r w:rsidRPr="00CB570C">
              <w:rPr>
                <w:bCs/>
                <w:iCs/>
              </w:rPr>
              <w:t>N/A</w:t>
            </w:r>
          </w:p>
        </w:tc>
        <w:tc>
          <w:tcPr>
            <w:tcW w:w="728" w:type="dxa"/>
          </w:tcPr>
          <w:p w14:paraId="1D3C6353" w14:textId="77777777" w:rsidR="00E51882" w:rsidRPr="00CB570C" w:rsidRDefault="00E51882" w:rsidP="00200DA0">
            <w:pPr>
              <w:pStyle w:val="TAL"/>
              <w:jc w:val="center"/>
              <w:rPr>
                <w:lang w:eastAsia="zh-CN"/>
              </w:rPr>
            </w:pPr>
            <w:r w:rsidRPr="00CB570C">
              <w:rPr>
                <w:bCs/>
                <w:iCs/>
              </w:rPr>
              <w:t>N/A</w:t>
            </w:r>
          </w:p>
        </w:tc>
      </w:tr>
      <w:tr w:rsidR="00E51882" w:rsidRPr="00CB570C" w14:paraId="0F8CDBCB" w14:textId="77777777" w:rsidTr="00200DA0">
        <w:trPr>
          <w:cantSplit/>
          <w:tblHeader/>
        </w:trPr>
        <w:tc>
          <w:tcPr>
            <w:tcW w:w="6917" w:type="dxa"/>
          </w:tcPr>
          <w:p w14:paraId="18E1B728" w14:textId="77777777" w:rsidR="00E51882" w:rsidRPr="00CB570C" w:rsidRDefault="00E51882" w:rsidP="00200DA0">
            <w:pPr>
              <w:pStyle w:val="TAL"/>
              <w:rPr>
                <w:b/>
                <w:i/>
              </w:rPr>
            </w:pPr>
            <w:r w:rsidRPr="00CB570C">
              <w:rPr>
                <w:b/>
                <w:i/>
              </w:rPr>
              <w:t>sl-PRS-TxRandomSelection-r18</w:t>
            </w:r>
          </w:p>
          <w:p w14:paraId="263C443D" w14:textId="77777777" w:rsidR="00E51882" w:rsidRPr="00CB570C" w:rsidRDefault="00E51882" w:rsidP="00200DA0">
            <w:pPr>
              <w:pStyle w:val="TAL"/>
              <w:rPr>
                <w:bCs/>
                <w:iCs/>
              </w:rPr>
            </w:pPr>
            <w:r w:rsidRPr="00CB570C">
              <w:rPr>
                <w:bCs/>
                <w:iCs/>
              </w:rPr>
              <w:t>Indicates whether UE supports random selection in a dedicated resource pool, and is comprised of the following functional components:</w:t>
            </w:r>
          </w:p>
          <w:p w14:paraId="71128F4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associated PSCCH using random selection in a dedicated resource pool;</w:t>
            </w:r>
          </w:p>
          <w:p w14:paraId="7010978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DL pathloss based open loop power control when configured by NR Uu (NOTE 2).</w:t>
            </w:r>
          </w:p>
          <w:p w14:paraId="4792CB92" w14:textId="77777777" w:rsidR="00E51882" w:rsidRPr="00CB570C" w:rsidRDefault="00E51882" w:rsidP="00200DA0">
            <w:pPr>
              <w:pStyle w:val="TAL"/>
              <w:rPr>
                <w:bCs/>
                <w:iCs/>
              </w:rPr>
            </w:pPr>
          </w:p>
          <w:p w14:paraId="659887AA" w14:textId="77777777" w:rsidR="00E51882" w:rsidRPr="00CB570C" w:rsidRDefault="00E51882" w:rsidP="00200DA0">
            <w:pPr>
              <w:pStyle w:val="TAN"/>
              <w:rPr>
                <w:lang w:eastAsia="en-GB"/>
              </w:rPr>
            </w:pPr>
            <w:r w:rsidRPr="00CB570C">
              <w:rPr>
                <w:lang w:eastAsia="en-GB"/>
              </w:rPr>
              <w:t>NOTE 1:</w:t>
            </w:r>
            <w:r w:rsidRPr="00CB570C">
              <w:rPr>
                <w:lang w:eastAsia="en-GB"/>
              </w:rPr>
              <w:tab/>
              <w:t>Configuration by NR Uu is not required to be supported in a band indicated with only the PC5 interface in TS 38.101-1 [2] Table 5.2E.1-1.</w:t>
            </w:r>
          </w:p>
          <w:p w14:paraId="2799669E" w14:textId="77777777" w:rsidR="00E51882" w:rsidRPr="00CB570C" w:rsidRDefault="00E51882" w:rsidP="00200DA0">
            <w:pPr>
              <w:pStyle w:val="TAN"/>
              <w:rPr>
                <w:b/>
                <w:i/>
              </w:rPr>
            </w:pPr>
            <w:r w:rsidRPr="00CB570C">
              <w:rPr>
                <w:lang w:eastAsia="en-GB"/>
              </w:rPr>
              <w:t>NOTE 2:</w:t>
            </w:r>
            <w:r w:rsidRPr="00CB570C">
              <w:rPr>
                <w:lang w:eastAsia="en-GB"/>
              </w:rPr>
              <w:tab/>
              <w:t>It is not required to be supported in a band indicated with only the PC5 interface in TS 38.101-1 [2] Table 5.2E.1-1.</w:t>
            </w:r>
          </w:p>
        </w:tc>
        <w:tc>
          <w:tcPr>
            <w:tcW w:w="709" w:type="dxa"/>
          </w:tcPr>
          <w:p w14:paraId="4302776B" w14:textId="77777777" w:rsidR="00E51882" w:rsidRPr="00CB570C" w:rsidRDefault="00E51882" w:rsidP="00200DA0">
            <w:pPr>
              <w:pStyle w:val="TAL"/>
              <w:jc w:val="center"/>
              <w:rPr>
                <w:lang w:eastAsia="zh-CN"/>
              </w:rPr>
            </w:pPr>
            <w:r w:rsidRPr="00CB570C">
              <w:rPr>
                <w:bCs/>
                <w:iCs/>
              </w:rPr>
              <w:t>Band</w:t>
            </w:r>
          </w:p>
        </w:tc>
        <w:tc>
          <w:tcPr>
            <w:tcW w:w="567" w:type="dxa"/>
          </w:tcPr>
          <w:p w14:paraId="50AC0A4E" w14:textId="77777777" w:rsidR="00E51882" w:rsidRPr="00CB570C" w:rsidRDefault="00E51882" w:rsidP="00200DA0">
            <w:pPr>
              <w:pStyle w:val="TAL"/>
              <w:jc w:val="center"/>
              <w:rPr>
                <w:lang w:eastAsia="zh-CN"/>
              </w:rPr>
            </w:pPr>
            <w:r w:rsidRPr="00CB570C">
              <w:rPr>
                <w:bCs/>
                <w:iCs/>
              </w:rPr>
              <w:t>No</w:t>
            </w:r>
          </w:p>
        </w:tc>
        <w:tc>
          <w:tcPr>
            <w:tcW w:w="709" w:type="dxa"/>
          </w:tcPr>
          <w:p w14:paraId="73142248" w14:textId="77777777" w:rsidR="00E51882" w:rsidRPr="00CB570C" w:rsidRDefault="00E51882" w:rsidP="00200DA0">
            <w:pPr>
              <w:pStyle w:val="TAL"/>
              <w:jc w:val="center"/>
              <w:rPr>
                <w:lang w:eastAsia="zh-CN"/>
              </w:rPr>
            </w:pPr>
            <w:r w:rsidRPr="00CB570C">
              <w:rPr>
                <w:bCs/>
                <w:iCs/>
              </w:rPr>
              <w:t>N/A</w:t>
            </w:r>
          </w:p>
        </w:tc>
        <w:tc>
          <w:tcPr>
            <w:tcW w:w="728" w:type="dxa"/>
          </w:tcPr>
          <w:p w14:paraId="66741D17" w14:textId="77777777" w:rsidR="00E51882" w:rsidRPr="00CB570C" w:rsidRDefault="00E51882" w:rsidP="00200DA0">
            <w:pPr>
              <w:pStyle w:val="TAL"/>
              <w:jc w:val="center"/>
              <w:rPr>
                <w:lang w:eastAsia="zh-CN"/>
              </w:rPr>
            </w:pPr>
            <w:r w:rsidRPr="00CB570C">
              <w:rPr>
                <w:bCs/>
                <w:iCs/>
              </w:rPr>
              <w:t>N/A</w:t>
            </w:r>
          </w:p>
        </w:tc>
      </w:tr>
      <w:tr w:rsidR="00E51882" w:rsidRPr="00CB570C" w14:paraId="78980D22" w14:textId="77777777" w:rsidTr="00200DA0">
        <w:trPr>
          <w:cantSplit/>
          <w:tblHeader/>
        </w:trPr>
        <w:tc>
          <w:tcPr>
            <w:tcW w:w="6917" w:type="dxa"/>
          </w:tcPr>
          <w:p w14:paraId="29D8A575" w14:textId="77777777" w:rsidR="00E51882" w:rsidRPr="00CB570C" w:rsidRDefault="00E51882" w:rsidP="00200DA0">
            <w:pPr>
              <w:pStyle w:val="TAL"/>
              <w:rPr>
                <w:b/>
                <w:bCs/>
                <w:i/>
                <w:iCs/>
                <w:lang w:eastAsia="zh-CN"/>
              </w:rPr>
            </w:pPr>
            <w:r w:rsidRPr="00CB570C">
              <w:rPr>
                <w:b/>
                <w:bCs/>
                <w:i/>
                <w:iCs/>
              </w:rPr>
              <w:t>sl-PRS-</w:t>
            </w:r>
            <w:r w:rsidRPr="00CB570C">
              <w:rPr>
                <w:b/>
                <w:bCs/>
                <w:i/>
                <w:iCs/>
                <w:lang w:eastAsia="zh-CN"/>
              </w:rPr>
              <w:t>T</w:t>
            </w:r>
            <w:r w:rsidRPr="00CB570C">
              <w:rPr>
                <w:b/>
                <w:bCs/>
                <w:i/>
                <w:iCs/>
              </w:rPr>
              <w:t>x</w:t>
            </w:r>
            <w:r w:rsidRPr="00CB570C">
              <w:rPr>
                <w:b/>
                <w:bCs/>
                <w:i/>
                <w:iCs/>
                <w:lang w:eastAsia="zh-CN"/>
              </w:rPr>
              <w:t>Scheme1</w:t>
            </w:r>
            <w:r w:rsidRPr="00CB570C">
              <w:rPr>
                <w:b/>
                <w:bCs/>
                <w:i/>
                <w:iCs/>
              </w:rPr>
              <w:t>In</w:t>
            </w:r>
            <w:r w:rsidRPr="00CB570C">
              <w:rPr>
                <w:b/>
                <w:bCs/>
                <w:i/>
                <w:iCs/>
                <w:lang w:eastAsia="zh-CN"/>
              </w:rPr>
              <w:t>Dedicated</w:t>
            </w:r>
            <w:r w:rsidRPr="00CB570C">
              <w:rPr>
                <w:b/>
                <w:bCs/>
                <w:i/>
                <w:iCs/>
              </w:rPr>
              <w:t>ResourcePool-r18</w:t>
            </w:r>
          </w:p>
          <w:p w14:paraId="77504182" w14:textId="77777777" w:rsidR="00E51882" w:rsidRPr="00CB570C" w:rsidRDefault="00E51882" w:rsidP="00200DA0">
            <w:pPr>
              <w:pStyle w:val="TAL"/>
              <w:rPr>
                <w:lang w:eastAsia="zh-CN"/>
              </w:rPr>
            </w:pPr>
            <w:r w:rsidRPr="00CB570C">
              <w:t xml:space="preserve">Indicates whether </w:t>
            </w:r>
            <w:r w:rsidRPr="00CB570C">
              <w:rPr>
                <w:lang w:eastAsia="zh-CN"/>
              </w:rPr>
              <w:t>UE s</w:t>
            </w:r>
            <w:r w:rsidRPr="00CB570C">
              <w:t>upport</w:t>
            </w:r>
            <w:r w:rsidRPr="00CB570C">
              <w:rPr>
                <w:lang w:eastAsia="zh-CN"/>
              </w:rPr>
              <w:t>s</w:t>
            </w:r>
            <w:r w:rsidRPr="00CB570C">
              <w:t xml:space="preserve"> </w:t>
            </w:r>
            <w:r w:rsidRPr="00CB570C">
              <w:rPr>
                <w:lang w:eastAsia="zh-CN"/>
              </w:rPr>
              <w:t>t</w:t>
            </w:r>
            <w:r w:rsidRPr="00CB570C">
              <w:t>ransmitting SL-PRS scheme 1 in a dedicated resource pool</w:t>
            </w:r>
            <w:r w:rsidRPr="00CB570C">
              <w:rPr>
                <w:lang w:eastAsia="zh-CN"/>
              </w:rPr>
              <w:t>, and is comprised of the following functional components:</w:t>
            </w:r>
          </w:p>
          <w:p w14:paraId="5CEE076B"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 xml:space="preserve">Support </w:t>
            </w:r>
            <w:r w:rsidRPr="00CB570C">
              <w:rPr>
                <w:rFonts w:ascii="Arial" w:hAnsi="Arial" w:cs="Arial"/>
                <w:snapToGrid w:val="0"/>
                <w:sz w:val="18"/>
                <w:szCs w:val="18"/>
              </w:rPr>
              <w:t>transmit</w:t>
            </w:r>
            <w:r w:rsidRPr="00CB570C">
              <w:rPr>
                <w:rFonts w:ascii="Arial" w:hAnsi="Arial" w:cs="Arial"/>
                <w:snapToGrid w:val="0"/>
                <w:sz w:val="18"/>
                <w:szCs w:val="18"/>
                <w:lang w:eastAsia="zh-CN"/>
              </w:rPr>
              <w:t>ting</w:t>
            </w:r>
            <w:r w:rsidRPr="00CB570C">
              <w:rPr>
                <w:rFonts w:ascii="Arial" w:hAnsi="Arial" w:cs="Arial"/>
                <w:snapToGrid w:val="0"/>
                <w:sz w:val="18"/>
                <w:szCs w:val="18"/>
              </w:rPr>
              <w:t xml:space="preserve"> SL-PRS and PSCCH within a slot without PSSCH in dedicated resource pool</w:t>
            </w:r>
            <w:r w:rsidRPr="00CB570C">
              <w:rPr>
                <w:rFonts w:ascii="Arial" w:hAnsi="Arial" w:cs="Arial"/>
                <w:snapToGrid w:val="0"/>
                <w:sz w:val="18"/>
                <w:szCs w:val="18"/>
                <w:lang w:eastAsia="zh-CN"/>
              </w:rPr>
              <w:t>;</w:t>
            </w:r>
          </w:p>
          <w:p w14:paraId="329F82FE"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SL-PRS according to the mapping rule between PSCCH and SL-PRS;</w:t>
            </w:r>
          </w:p>
          <w:p w14:paraId="2C710C10"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SCI format 1B;</w:t>
            </w:r>
          </w:p>
          <w:p w14:paraId="07E887B9"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receiving DCI format 3_2;</w:t>
            </w:r>
          </w:p>
          <w:p w14:paraId="7EAB89BD"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downlink pathloss based open loop power control of SL-PRS (NOTE 1).</w:t>
            </w:r>
          </w:p>
          <w:p w14:paraId="15D00715" w14:textId="77777777" w:rsidR="00E51882" w:rsidRPr="00CB570C" w:rsidRDefault="00E51882" w:rsidP="00200DA0">
            <w:pPr>
              <w:pStyle w:val="TAL"/>
              <w:rPr>
                <w:lang w:eastAsia="zh-CN"/>
              </w:rPr>
            </w:pPr>
            <w:r w:rsidRPr="00CB570C">
              <w:rPr>
                <w:lang w:eastAsia="zh-CN"/>
              </w:rPr>
              <w:t>UE supporting this feature shall also support</w:t>
            </w:r>
            <w:r w:rsidRPr="00CB570C">
              <w:t xml:space="preserve"> </w:t>
            </w:r>
            <w:r w:rsidRPr="00CB570C">
              <w:rPr>
                <w:i/>
                <w:iCs/>
              </w:rPr>
              <w:t>sl-PRS-RxIn</w:t>
            </w:r>
            <w:r w:rsidRPr="00CB570C">
              <w:rPr>
                <w:i/>
                <w:iCs/>
                <w:lang w:eastAsia="zh-CN"/>
              </w:rPr>
              <w:t>Dedicated</w:t>
            </w:r>
            <w:r w:rsidRPr="00CB570C">
              <w:rPr>
                <w:i/>
                <w:iCs/>
              </w:rPr>
              <w:t>ResourcePool-r18</w:t>
            </w:r>
            <w:r w:rsidRPr="00CB570C">
              <w:rPr>
                <w:lang w:eastAsia="zh-CN"/>
              </w:rPr>
              <w:t>.</w:t>
            </w:r>
          </w:p>
          <w:p w14:paraId="68AC6800" w14:textId="77777777" w:rsidR="00E51882" w:rsidRPr="00CB570C" w:rsidRDefault="00E51882" w:rsidP="00200DA0">
            <w:pPr>
              <w:pStyle w:val="TAN"/>
              <w:rPr>
                <w:b/>
                <w:i/>
              </w:rPr>
            </w:pPr>
            <w:r w:rsidRPr="00CB570C">
              <w:rPr>
                <w:lang w:eastAsia="zh-CN"/>
              </w:rPr>
              <w:t>NOTE:</w:t>
            </w:r>
            <w:r w:rsidRPr="00CB570C">
              <w:rPr>
                <w:lang w:eastAsia="zh-CN"/>
              </w:rPr>
              <w:tab/>
              <w:t>It is not required to be supported in a band indicated with only the PC5 interface in TS 38.101-1 [2] Table 5.2E.1-1.</w:t>
            </w:r>
          </w:p>
        </w:tc>
        <w:tc>
          <w:tcPr>
            <w:tcW w:w="709" w:type="dxa"/>
          </w:tcPr>
          <w:p w14:paraId="391EAAC2" w14:textId="77777777" w:rsidR="00E51882" w:rsidRPr="00CB570C" w:rsidRDefault="00E51882" w:rsidP="00200DA0">
            <w:pPr>
              <w:pStyle w:val="TAL"/>
              <w:jc w:val="center"/>
              <w:rPr>
                <w:lang w:eastAsia="zh-CN"/>
              </w:rPr>
            </w:pPr>
            <w:r w:rsidRPr="00CB570C">
              <w:rPr>
                <w:bCs/>
                <w:iCs/>
              </w:rPr>
              <w:t>Band</w:t>
            </w:r>
          </w:p>
        </w:tc>
        <w:tc>
          <w:tcPr>
            <w:tcW w:w="567" w:type="dxa"/>
          </w:tcPr>
          <w:p w14:paraId="68899763" w14:textId="77777777" w:rsidR="00E51882" w:rsidRPr="00CB570C" w:rsidRDefault="00E51882" w:rsidP="00200DA0">
            <w:pPr>
              <w:pStyle w:val="TAL"/>
              <w:jc w:val="center"/>
              <w:rPr>
                <w:lang w:eastAsia="zh-CN"/>
              </w:rPr>
            </w:pPr>
            <w:r w:rsidRPr="00CB570C">
              <w:rPr>
                <w:bCs/>
                <w:iCs/>
              </w:rPr>
              <w:t>No</w:t>
            </w:r>
          </w:p>
        </w:tc>
        <w:tc>
          <w:tcPr>
            <w:tcW w:w="709" w:type="dxa"/>
          </w:tcPr>
          <w:p w14:paraId="018192AD" w14:textId="77777777" w:rsidR="00E51882" w:rsidRPr="00CB570C" w:rsidRDefault="00E51882" w:rsidP="00200DA0">
            <w:pPr>
              <w:pStyle w:val="TAL"/>
              <w:jc w:val="center"/>
              <w:rPr>
                <w:lang w:eastAsia="zh-CN"/>
              </w:rPr>
            </w:pPr>
            <w:r w:rsidRPr="00CB570C">
              <w:rPr>
                <w:bCs/>
                <w:iCs/>
              </w:rPr>
              <w:t>N/A</w:t>
            </w:r>
          </w:p>
        </w:tc>
        <w:tc>
          <w:tcPr>
            <w:tcW w:w="728" w:type="dxa"/>
          </w:tcPr>
          <w:p w14:paraId="62E4A4ED" w14:textId="77777777" w:rsidR="00E51882" w:rsidRPr="00CB570C" w:rsidRDefault="00E51882" w:rsidP="00200DA0">
            <w:pPr>
              <w:pStyle w:val="TAL"/>
              <w:jc w:val="center"/>
              <w:rPr>
                <w:lang w:eastAsia="zh-CN"/>
              </w:rPr>
            </w:pPr>
            <w:r w:rsidRPr="00CB570C">
              <w:rPr>
                <w:bCs/>
                <w:iCs/>
              </w:rPr>
              <w:t>N/A</w:t>
            </w:r>
          </w:p>
        </w:tc>
      </w:tr>
      <w:tr w:rsidR="00E51882" w:rsidRPr="00CB570C" w14:paraId="0A1859E6" w14:textId="77777777" w:rsidTr="00200DA0">
        <w:trPr>
          <w:cantSplit/>
          <w:tblHeader/>
        </w:trPr>
        <w:tc>
          <w:tcPr>
            <w:tcW w:w="6917" w:type="dxa"/>
          </w:tcPr>
          <w:p w14:paraId="7C3CD260" w14:textId="77777777" w:rsidR="00E51882" w:rsidRPr="00CB570C" w:rsidRDefault="00E51882" w:rsidP="00200DA0">
            <w:pPr>
              <w:pStyle w:val="TAL"/>
              <w:rPr>
                <w:b/>
                <w:i/>
              </w:rPr>
            </w:pPr>
            <w:r w:rsidRPr="00CB570C">
              <w:rPr>
                <w:b/>
                <w:i/>
              </w:rPr>
              <w:t>sl-PRS-TxScheme2InDedicatedResourcePool-r18</w:t>
            </w:r>
          </w:p>
          <w:p w14:paraId="445FA4FC" w14:textId="77777777" w:rsidR="00E51882" w:rsidRPr="00CB570C" w:rsidRDefault="00E51882" w:rsidP="00200DA0">
            <w:pPr>
              <w:pStyle w:val="TAL"/>
              <w:rPr>
                <w:bCs/>
                <w:iCs/>
              </w:rPr>
            </w:pPr>
            <w:r w:rsidRPr="00CB570C">
              <w:rPr>
                <w:bCs/>
                <w:iCs/>
              </w:rPr>
              <w:t>Indicates whether UE supports transmitting SL-PRS scheme 2 in a dedicated resource pool, and is comprised of the following functional components:</w:t>
            </w:r>
          </w:p>
          <w:p w14:paraId="244937F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PSCCH within a slot without PSSCH in dedicated resource pool;</w:t>
            </w:r>
          </w:p>
          <w:p w14:paraId="27F5694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according to the mapping rule between PSCCH and SL-PRS;</w:t>
            </w:r>
          </w:p>
          <w:p w14:paraId="0CD3D0F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1B.</w:t>
            </w:r>
          </w:p>
          <w:p w14:paraId="35051C61" w14:textId="567EDFA3" w:rsidR="00E51882" w:rsidRPr="00CB570C" w:rsidRDefault="00E51882" w:rsidP="00200DA0">
            <w:pPr>
              <w:pStyle w:val="TAL"/>
              <w:rPr>
                <w:b/>
                <w:i/>
              </w:rPr>
            </w:pPr>
            <w:r w:rsidRPr="00CB570C">
              <w:rPr>
                <w:lang w:eastAsia="zh-CN"/>
              </w:rPr>
              <w:t xml:space="preserve">UE supporting this feature shall also support at least one of </w:t>
            </w:r>
            <w:r w:rsidRPr="00CB570C">
              <w:rPr>
                <w:i/>
                <w:iCs/>
              </w:rPr>
              <w:t xml:space="preserve">sl-PRS-TxRandomSelection-r18 </w:t>
            </w:r>
            <w:r w:rsidRPr="00CB570C">
              <w:t xml:space="preserve">or </w:t>
            </w:r>
            <w:ins w:id="188" w:author="Xiaomi (Xiaolong)" w:date="2024-04-23T09:12:00Z">
              <w:r w:rsidR="004155F3" w:rsidRPr="00C243AC">
                <w:rPr>
                  <w:rFonts w:eastAsia="Times New Roman"/>
                  <w:i/>
                  <w:iCs/>
                  <w:lang w:eastAsia="ja-JP"/>
                </w:rPr>
                <w:t>sl-PRS-TxUsingFullSensing-r18</w:t>
              </w:r>
            </w:ins>
            <w:del w:id="189" w:author="Xiaomi (Xiaolong)" w:date="2024-04-23T09:12:00Z">
              <w:r w:rsidRPr="00CB570C" w:rsidDel="004155F3">
                <w:delText>FG41-1-10</w:delText>
              </w:r>
            </w:del>
            <w:r w:rsidRPr="00CB570C">
              <w:t>.</w:t>
            </w:r>
          </w:p>
        </w:tc>
        <w:tc>
          <w:tcPr>
            <w:tcW w:w="709" w:type="dxa"/>
          </w:tcPr>
          <w:p w14:paraId="201E7DFF" w14:textId="77777777" w:rsidR="00E51882" w:rsidRPr="00CB570C" w:rsidRDefault="00E51882" w:rsidP="00200DA0">
            <w:pPr>
              <w:pStyle w:val="TAL"/>
              <w:jc w:val="center"/>
              <w:rPr>
                <w:lang w:eastAsia="zh-CN"/>
              </w:rPr>
            </w:pPr>
            <w:r w:rsidRPr="00CB570C">
              <w:rPr>
                <w:bCs/>
                <w:iCs/>
              </w:rPr>
              <w:t>Band</w:t>
            </w:r>
          </w:p>
        </w:tc>
        <w:tc>
          <w:tcPr>
            <w:tcW w:w="567" w:type="dxa"/>
          </w:tcPr>
          <w:p w14:paraId="4CD4616C" w14:textId="77777777" w:rsidR="00E51882" w:rsidRPr="00CB570C" w:rsidRDefault="00E51882" w:rsidP="00200DA0">
            <w:pPr>
              <w:pStyle w:val="TAL"/>
              <w:jc w:val="center"/>
              <w:rPr>
                <w:lang w:eastAsia="zh-CN"/>
              </w:rPr>
            </w:pPr>
            <w:r w:rsidRPr="00CB570C">
              <w:rPr>
                <w:bCs/>
                <w:iCs/>
              </w:rPr>
              <w:t>No</w:t>
            </w:r>
          </w:p>
        </w:tc>
        <w:tc>
          <w:tcPr>
            <w:tcW w:w="709" w:type="dxa"/>
          </w:tcPr>
          <w:p w14:paraId="0AAA5882" w14:textId="77777777" w:rsidR="00E51882" w:rsidRPr="00CB570C" w:rsidRDefault="00E51882" w:rsidP="00200DA0">
            <w:pPr>
              <w:pStyle w:val="TAL"/>
              <w:jc w:val="center"/>
              <w:rPr>
                <w:lang w:eastAsia="zh-CN"/>
              </w:rPr>
            </w:pPr>
            <w:r w:rsidRPr="00CB570C">
              <w:rPr>
                <w:bCs/>
                <w:iCs/>
              </w:rPr>
              <w:t>N/A</w:t>
            </w:r>
          </w:p>
        </w:tc>
        <w:tc>
          <w:tcPr>
            <w:tcW w:w="728" w:type="dxa"/>
          </w:tcPr>
          <w:p w14:paraId="441238C3" w14:textId="77777777" w:rsidR="00E51882" w:rsidRPr="00CB570C" w:rsidRDefault="00E51882" w:rsidP="00200DA0">
            <w:pPr>
              <w:pStyle w:val="TAL"/>
              <w:jc w:val="center"/>
              <w:rPr>
                <w:lang w:eastAsia="zh-CN"/>
              </w:rPr>
            </w:pPr>
            <w:r w:rsidRPr="00CB570C">
              <w:rPr>
                <w:bCs/>
                <w:iCs/>
              </w:rPr>
              <w:t>N/A</w:t>
            </w:r>
          </w:p>
        </w:tc>
      </w:tr>
      <w:tr w:rsidR="004155F3" w:rsidRPr="00CB570C" w14:paraId="1BEA6D3E" w14:textId="77777777" w:rsidTr="00200DA0">
        <w:trPr>
          <w:cantSplit/>
          <w:tblHeader/>
          <w:ins w:id="190" w:author="Xiaomi (Xiaolong)" w:date="2024-04-23T09:11:00Z"/>
        </w:trPr>
        <w:tc>
          <w:tcPr>
            <w:tcW w:w="6917" w:type="dxa"/>
          </w:tcPr>
          <w:p w14:paraId="24D0CA57" w14:textId="77777777" w:rsidR="004155F3" w:rsidRPr="00344D97" w:rsidRDefault="004155F3" w:rsidP="004155F3">
            <w:pPr>
              <w:keepNext/>
              <w:keepLines/>
              <w:overflowPunct w:val="0"/>
              <w:autoSpaceDE w:val="0"/>
              <w:autoSpaceDN w:val="0"/>
              <w:adjustRightInd w:val="0"/>
              <w:spacing w:after="0"/>
              <w:textAlignment w:val="baseline"/>
              <w:rPr>
                <w:ins w:id="191" w:author="Xiaomi (Xiaolong)" w:date="2024-04-23T09:11:00Z"/>
                <w:rFonts w:ascii="Arial" w:eastAsia="Times New Roman" w:hAnsi="Arial"/>
                <w:b/>
                <w:bCs/>
                <w:i/>
                <w:iCs/>
                <w:sz w:val="18"/>
                <w:lang w:eastAsia="zh-CN"/>
              </w:rPr>
            </w:pPr>
            <w:ins w:id="192" w:author="Xiaomi (Xiaolong)" w:date="2024-04-23T09:11:00Z">
              <w:r w:rsidRPr="00C243AC">
                <w:rPr>
                  <w:rFonts w:ascii="Arial" w:eastAsia="Times New Roman" w:hAnsi="Arial"/>
                  <w:b/>
                  <w:bCs/>
                  <w:i/>
                  <w:iCs/>
                  <w:sz w:val="18"/>
                  <w:lang w:eastAsia="ja-JP"/>
                </w:rPr>
                <w:lastRenderedPageBreak/>
                <w:t>sl-PRS-TxUsingFullSensing</w:t>
              </w:r>
              <w:r>
                <w:rPr>
                  <w:rFonts w:ascii="Arial" w:eastAsia="Times New Roman" w:hAnsi="Arial"/>
                  <w:b/>
                  <w:bCs/>
                  <w:i/>
                  <w:iCs/>
                  <w:sz w:val="18"/>
                  <w:lang w:eastAsia="ja-JP"/>
                </w:rPr>
                <w:t>-r18</w:t>
              </w:r>
            </w:ins>
          </w:p>
          <w:p w14:paraId="78EF3E8C" w14:textId="28DA6A54" w:rsidR="004155F3" w:rsidRPr="006D3099" w:rsidRDefault="004155F3" w:rsidP="006D3099">
            <w:pPr>
              <w:pStyle w:val="TAL"/>
              <w:rPr>
                <w:ins w:id="193" w:author="Xiaomi (Xiaolong)" w:date="2024-04-23T09:20:00Z"/>
              </w:rPr>
            </w:pPr>
            <w:ins w:id="194" w:author="Xiaomi (Xiaolong)" w:date="2024-04-23T09:11:00Z">
              <w:r w:rsidRPr="006D3099">
                <w:t xml:space="preserve">Indicates whether UE supports </w:t>
              </w:r>
              <w:commentRangeStart w:id="195"/>
              <w:r w:rsidRPr="006D3099">
                <w:t>of</w:t>
              </w:r>
            </w:ins>
            <w:commentRangeEnd w:id="195"/>
            <w:r w:rsidR="001E3D93">
              <w:rPr>
                <w:rStyle w:val="ab"/>
                <w:rFonts w:ascii="Times New Roman" w:hAnsi="Times New Roman"/>
              </w:rPr>
              <w:commentReference w:id="195"/>
            </w:r>
            <w:ins w:id="196" w:author="Xiaomi (Xiaolong)" w:date="2024-04-23T09:11:00Z">
              <w:r w:rsidRPr="006D3099">
                <w:t xml:space="preserve"> full sensing in a dedicated resource pool, and is comprised of the following functional components:</w:t>
              </w:r>
            </w:ins>
          </w:p>
          <w:p w14:paraId="0D3F83FD" w14:textId="77777777" w:rsidR="004155F3" w:rsidRPr="004155F3" w:rsidRDefault="004155F3" w:rsidP="004155F3">
            <w:pPr>
              <w:pStyle w:val="B1"/>
              <w:spacing w:after="0"/>
              <w:rPr>
                <w:ins w:id="197" w:author="Xiaomi (Xiaolong)" w:date="2024-04-23T09:11:00Z"/>
                <w:rFonts w:ascii="Arial" w:hAnsi="Arial" w:cs="Arial"/>
                <w:sz w:val="18"/>
                <w:szCs w:val="18"/>
              </w:rPr>
            </w:pPr>
            <w:ins w:id="198" w:author="Xiaomi (Xiaolong)" w:date="2024-04-23T09:11:00Z">
              <w:r w:rsidRPr="004155F3">
                <w:rPr>
                  <w:rFonts w:ascii="Arial" w:hAnsi="Arial" w:cs="Arial"/>
                  <w:sz w:val="18"/>
                  <w:szCs w:val="18"/>
                </w:rPr>
                <w:t>-</w:t>
              </w:r>
              <w:r w:rsidRPr="004155F3">
                <w:rPr>
                  <w:rFonts w:ascii="Arial" w:hAnsi="Arial" w:cs="Arial"/>
                  <w:sz w:val="18"/>
                  <w:szCs w:val="18"/>
                </w:rPr>
                <w:tab/>
                <w:t>UE can transmit SL-PRS and associated PSCCH using full sensing;</w:t>
              </w:r>
            </w:ins>
          </w:p>
          <w:p w14:paraId="58B72F97" w14:textId="77777777" w:rsidR="004155F3" w:rsidRPr="004155F3" w:rsidRDefault="004155F3" w:rsidP="004155F3">
            <w:pPr>
              <w:pStyle w:val="B1"/>
              <w:spacing w:after="0"/>
              <w:rPr>
                <w:ins w:id="199" w:author="Xiaomi (Xiaolong)" w:date="2024-04-23T09:11:00Z"/>
                <w:rFonts w:ascii="Arial" w:hAnsi="Arial" w:cs="Arial"/>
                <w:sz w:val="18"/>
                <w:szCs w:val="18"/>
              </w:rPr>
            </w:pPr>
            <w:ins w:id="200" w:author="Xiaomi (Xiaolong)" w:date="2024-04-23T09:11:00Z">
              <w:r w:rsidRPr="004155F3">
                <w:rPr>
                  <w:rFonts w:ascii="Arial" w:hAnsi="Arial" w:cs="Arial"/>
                  <w:sz w:val="18"/>
                  <w:szCs w:val="18"/>
                </w:rPr>
                <w:t>-</w:t>
              </w:r>
              <w:r w:rsidRPr="004155F3">
                <w:rPr>
                  <w:rFonts w:ascii="Arial" w:hAnsi="Arial" w:cs="Arial"/>
                  <w:sz w:val="18"/>
                  <w:szCs w:val="18"/>
                </w:rPr>
                <w:tab/>
                <w:t>Support DL pathloss based open loop power control when configured by NR Uu.</w:t>
              </w:r>
            </w:ins>
          </w:p>
          <w:p w14:paraId="06A993EB" w14:textId="77777777" w:rsidR="004155F3" w:rsidRDefault="004155F3" w:rsidP="004155F3">
            <w:pPr>
              <w:keepNext/>
              <w:keepLines/>
              <w:overflowPunct w:val="0"/>
              <w:autoSpaceDE w:val="0"/>
              <w:autoSpaceDN w:val="0"/>
              <w:adjustRightInd w:val="0"/>
              <w:spacing w:after="0"/>
              <w:textAlignment w:val="baseline"/>
              <w:rPr>
                <w:ins w:id="201" w:author="Xiaomi (Xiaolong)" w:date="2024-04-23T09:11:00Z"/>
                <w:rFonts w:ascii="Arial" w:eastAsia="Times New Roman" w:hAnsi="Arial"/>
                <w:sz w:val="18"/>
                <w:lang w:eastAsia="zh-CN"/>
              </w:rPr>
            </w:pPr>
          </w:p>
          <w:p w14:paraId="329C4C9A" w14:textId="77777777" w:rsidR="004155F3" w:rsidRPr="004155F3" w:rsidRDefault="004155F3" w:rsidP="004155F3">
            <w:pPr>
              <w:pStyle w:val="TAN"/>
              <w:rPr>
                <w:ins w:id="202" w:author="Xiaomi (Xiaolong)" w:date="2024-04-23T09:11:00Z"/>
                <w:lang w:eastAsia="zh-CN"/>
              </w:rPr>
            </w:pPr>
            <w:ins w:id="203" w:author="Xiaomi (Xiaolong)" w:date="2024-04-23T09:11:00Z">
              <w:r w:rsidRPr="004155F3">
                <w:rPr>
                  <w:lang w:eastAsia="zh-CN"/>
                </w:rPr>
                <w:t>NOTE 1:</w:t>
              </w:r>
              <w:r w:rsidRPr="004155F3">
                <w:rPr>
                  <w:lang w:eastAsia="zh-CN"/>
                </w:rPr>
                <w:tab/>
                <w:t xml:space="preserve">Configuration by NR Uu is not required to be supported in a band indicated with only the PC5 interface in </w:t>
              </w:r>
              <w:commentRangeStart w:id="204"/>
              <w:r w:rsidRPr="004155F3">
                <w:rPr>
                  <w:lang w:eastAsia="zh-CN"/>
                </w:rPr>
                <w:t>38.101-1</w:t>
              </w:r>
            </w:ins>
            <w:commentRangeEnd w:id="204"/>
            <w:r w:rsidR="001E3D93">
              <w:rPr>
                <w:rStyle w:val="ab"/>
                <w:rFonts w:ascii="Times New Roman" w:hAnsi="Times New Roman"/>
              </w:rPr>
              <w:commentReference w:id="204"/>
            </w:r>
            <w:ins w:id="205" w:author="Xiaomi (Xiaolong)" w:date="2024-04-23T09:11:00Z">
              <w:r w:rsidRPr="004155F3">
                <w:rPr>
                  <w:lang w:eastAsia="zh-CN"/>
                </w:rPr>
                <w:t xml:space="preserve"> Table 5.2E.1-1.</w:t>
              </w:r>
            </w:ins>
          </w:p>
          <w:p w14:paraId="31338C8F" w14:textId="77777777" w:rsidR="004155F3" w:rsidRPr="004155F3" w:rsidRDefault="004155F3" w:rsidP="004155F3">
            <w:pPr>
              <w:pStyle w:val="TAN"/>
              <w:rPr>
                <w:ins w:id="206" w:author="Xiaomi (Xiaolong)" w:date="2024-04-23T09:11:00Z"/>
                <w:lang w:eastAsia="zh-CN"/>
              </w:rPr>
            </w:pPr>
            <w:ins w:id="207" w:author="Xiaomi (Xiaolong)" w:date="2024-04-23T09:11:00Z">
              <w:r w:rsidRPr="004155F3">
                <w:rPr>
                  <w:lang w:eastAsia="zh-CN"/>
                </w:rPr>
                <w:t>NOTE 2:</w:t>
              </w:r>
              <w:r w:rsidRPr="004155F3">
                <w:rPr>
                  <w:lang w:eastAsia="zh-CN"/>
                </w:rPr>
                <w:tab/>
                <w:t xml:space="preserve">Component 2 is not required to be supported in a band indicated with only the PC5 interface in </w:t>
              </w:r>
              <w:commentRangeStart w:id="208"/>
              <w:r w:rsidRPr="004155F3">
                <w:rPr>
                  <w:lang w:eastAsia="zh-CN"/>
                </w:rPr>
                <w:t xml:space="preserve">38.101-1 </w:t>
              </w:r>
            </w:ins>
            <w:commentRangeEnd w:id="208"/>
            <w:r w:rsidR="001E3D93">
              <w:rPr>
                <w:rStyle w:val="ab"/>
                <w:rFonts w:ascii="Times New Roman" w:hAnsi="Times New Roman"/>
              </w:rPr>
              <w:commentReference w:id="208"/>
            </w:r>
            <w:ins w:id="209" w:author="Xiaomi (Xiaolong)" w:date="2024-04-23T09:11:00Z">
              <w:r w:rsidRPr="004155F3">
                <w:rPr>
                  <w:lang w:eastAsia="zh-CN"/>
                </w:rPr>
                <w:t>Table 5.2E.1-1.</w:t>
              </w:r>
            </w:ins>
          </w:p>
          <w:p w14:paraId="5E3CA700" w14:textId="21A410E9" w:rsidR="004155F3" w:rsidRPr="00CB570C" w:rsidRDefault="004155F3" w:rsidP="004155F3">
            <w:pPr>
              <w:pStyle w:val="TAN"/>
              <w:rPr>
                <w:ins w:id="210" w:author="Xiaomi (Xiaolong)" w:date="2024-04-23T09:11:00Z"/>
                <w:b/>
                <w:i/>
              </w:rPr>
            </w:pPr>
            <w:commentRangeStart w:id="211"/>
            <w:ins w:id="212" w:author="Xiaomi (Xiaolong)" w:date="2024-04-23T09:11:00Z">
              <w:r w:rsidRPr="004155F3">
                <w:rPr>
                  <w:lang w:eastAsia="zh-CN"/>
                </w:rPr>
                <w:t>NOTE 3:</w:t>
              </w:r>
            </w:ins>
            <w:commentRangeEnd w:id="211"/>
            <w:r w:rsidR="001E3D93">
              <w:rPr>
                <w:rStyle w:val="ab"/>
                <w:rFonts w:ascii="Times New Roman" w:hAnsi="Times New Roman"/>
              </w:rPr>
              <w:commentReference w:id="211"/>
            </w:r>
            <w:ins w:id="213" w:author="Xiaomi (Xiaolong)" w:date="2024-04-23T09:11:00Z">
              <w:r w:rsidRPr="004155F3">
                <w:rPr>
                  <w:lang w:eastAsia="zh-CN"/>
                </w:rPr>
                <w:tab/>
                <w:t>UE supporting this FG also support receiving SCI format 1B.</w:t>
              </w:r>
            </w:ins>
          </w:p>
        </w:tc>
        <w:tc>
          <w:tcPr>
            <w:tcW w:w="709" w:type="dxa"/>
          </w:tcPr>
          <w:p w14:paraId="57DF9C5E" w14:textId="2E296EA5" w:rsidR="004155F3" w:rsidRPr="00CB570C" w:rsidRDefault="004155F3" w:rsidP="004155F3">
            <w:pPr>
              <w:pStyle w:val="TAL"/>
              <w:jc w:val="center"/>
              <w:rPr>
                <w:ins w:id="214" w:author="Xiaomi (Xiaolong)" w:date="2024-04-23T09:11:00Z"/>
                <w:bCs/>
                <w:iCs/>
              </w:rPr>
            </w:pPr>
            <w:ins w:id="215" w:author="Xiaomi (Xiaolong)" w:date="2024-04-23T09:11:00Z">
              <w:r w:rsidRPr="00344D97">
                <w:rPr>
                  <w:rFonts w:eastAsia="Times New Roman"/>
                  <w:bCs/>
                  <w:iCs/>
                  <w:lang w:eastAsia="ja-JP"/>
                </w:rPr>
                <w:t>Band</w:t>
              </w:r>
            </w:ins>
          </w:p>
        </w:tc>
        <w:tc>
          <w:tcPr>
            <w:tcW w:w="567" w:type="dxa"/>
          </w:tcPr>
          <w:p w14:paraId="387E952B" w14:textId="06868C08" w:rsidR="004155F3" w:rsidRPr="00CB570C" w:rsidRDefault="004155F3" w:rsidP="004155F3">
            <w:pPr>
              <w:pStyle w:val="TAL"/>
              <w:jc w:val="center"/>
              <w:rPr>
                <w:ins w:id="216" w:author="Xiaomi (Xiaolong)" w:date="2024-04-23T09:11:00Z"/>
                <w:bCs/>
                <w:iCs/>
              </w:rPr>
            </w:pPr>
            <w:ins w:id="217" w:author="Xiaomi (Xiaolong)" w:date="2024-04-23T09:11:00Z">
              <w:r w:rsidRPr="00344D97">
                <w:rPr>
                  <w:rFonts w:eastAsia="Times New Roman"/>
                  <w:bCs/>
                  <w:iCs/>
                  <w:lang w:eastAsia="ja-JP"/>
                </w:rPr>
                <w:t>No</w:t>
              </w:r>
            </w:ins>
          </w:p>
        </w:tc>
        <w:tc>
          <w:tcPr>
            <w:tcW w:w="709" w:type="dxa"/>
          </w:tcPr>
          <w:p w14:paraId="6B2D7659" w14:textId="72B6CB72" w:rsidR="004155F3" w:rsidRPr="00CB570C" w:rsidRDefault="004155F3" w:rsidP="004155F3">
            <w:pPr>
              <w:pStyle w:val="TAL"/>
              <w:jc w:val="center"/>
              <w:rPr>
                <w:ins w:id="218" w:author="Xiaomi (Xiaolong)" w:date="2024-04-23T09:11:00Z"/>
                <w:bCs/>
                <w:iCs/>
              </w:rPr>
            </w:pPr>
            <w:ins w:id="219" w:author="Xiaomi (Xiaolong)" w:date="2024-04-23T09:11:00Z">
              <w:r w:rsidRPr="00344D97">
                <w:rPr>
                  <w:rFonts w:eastAsia="Times New Roman"/>
                  <w:bCs/>
                  <w:iCs/>
                  <w:lang w:eastAsia="ja-JP"/>
                </w:rPr>
                <w:t>N/A</w:t>
              </w:r>
            </w:ins>
          </w:p>
        </w:tc>
        <w:tc>
          <w:tcPr>
            <w:tcW w:w="728" w:type="dxa"/>
          </w:tcPr>
          <w:p w14:paraId="4A222B78" w14:textId="69A7CB9F" w:rsidR="004155F3" w:rsidRPr="00CB570C" w:rsidRDefault="004155F3" w:rsidP="004155F3">
            <w:pPr>
              <w:pStyle w:val="TAL"/>
              <w:jc w:val="center"/>
              <w:rPr>
                <w:ins w:id="220" w:author="Xiaomi (Xiaolong)" w:date="2024-04-23T09:11:00Z"/>
                <w:bCs/>
                <w:iCs/>
              </w:rPr>
            </w:pPr>
            <w:ins w:id="221" w:author="Xiaomi (Xiaolong)" w:date="2024-04-23T09:11:00Z">
              <w:r w:rsidRPr="00344D97">
                <w:rPr>
                  <w:rFonts w:eastAsia="Times New Roman"/>
                  <w:bCs/>
                  <w:iCs/>
                  <w:lang w:eastAsia="ja-JP"/>
                </w:rPr>
                <w:t>N/A</w:t>
              </w:r>
            </w:ins>
          </w:p>
        </w:tc>
      </w:tr>
      <w:tr w:rsidR="00E51882" w:rsidRPr="00CB570C" w14:paraId="3E2550FB" w14:textId="77777777" w:rsidTr="00200DA0">
        <w:trPr>
          <w:cantSplit/>
          <w:tblHeader/>
        </w:trPr>
        <w:tc>
          <w:tcPr>
            <w:tcW w:w="6917" w:type="dxa"/>
          </w:tcPr>
          <w:p w14:paraId="633D83DA" w14:textId="77777777" w:rsidR="00E51882" w:rsidRPr="00CB570C" w:rsidRDefault="00E51882" w:rsidP="00200DA0">
            <w:pPr>
              <w:pStyle w:val="TAL"/>
              <w:rPr>
                <w:b/>
                <w:i/>
              </w:rPr>
            </w:pPr>
            <w:r w:rsidRPr="00CB570C">
              <w:rPr>
                <w:b/>
                <w:i/>
              </w:rPr>
              <w:t>sl-ReceptionIntraCarrierGuardBand-r18</w:t>
            </w:r>
          </w:p>
          <w:p w14:paraId="49F81DFB" w14:textId="77777777" w:rsidR="00E51882" w:rsidRPr="00CB570C" w:rsidRDefault="00E51882" w:rsidP="00200DA0">
            <w:pPr>
              <w:pStyle w:val="TAL"/>
              <w:rPr>
                <w:b/>
                <w:i/>
              </w:rPr>
            </w:pPr>
            <w:r w:rsidRPr="00CB570C">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4EA31394" w14:textId="77777777" w:rsidR="00E51882" w:rsidRPr="00CB570C" w:rsidRDefault="00E51882" w:rsidP="00200DA0">
            <w:pPr>
              <w:pStyle w:val="TAL"/>
              <w:jc w:val="center"/>
              <w:rPr>
                <w:lang w:eastAsia="zh-CN"/>
              </w:rPr>
            </w:pPr>
            <w:r w:rsidRPr="00CB570C">
              <w:rPr>
                <w:lang w:eastAsia="zh-CN"/>
              </w:rPr>
              <w:t>Band</w:t>
            </w:r>
          </w:p>
        </w:tc>
        <w:tc>
          <w:tcPr>
            <w:tcW w:w="567" w:type="dxa"/>
          </w:tcPr>
          <w:p w14:paraId="6132F619" w14:textId="77777777" w:rsidR="00E51882" w:rsidRPr="00CB570C" w:rsidRDefault="00E51882" w:rsidP="00200DA0">
            <w:pPr>
              <w:pStyle w:val="TAL"/>
              <w:jc w:val="center"/>
              <w:rPr>
                <w:lang w:eastAsia="zh-CN"/>
              </w:rPr>
            </w:pPr>
            <w:r w:rsidRPr="00CB570C">
              <w:rPr>
                <w:lang w:eastAsia="zh-CN"/>
              </w:rPr>
              <w:t>No</w:t>
            </w:r>
          </w:p>
        </w:tc>
        <w:tc>
          <w:tcPr>
            <w:tcW w:w="709" w:type="dxa"/>
          </w:tcPr>
          <w:p w14:paraId="7B17F50B" w14:textId="77777777" w:rsidR="00E51882" w:rsidRPr="00CB570C" w:rsidRDefault="00E51882" w:rsidP="00200DA0">
            <w:pPr>
              <w:pStyle w:val="TAL"/>
              <w:jc w:val="center"/>
              <w:rPr>
                <w:lang w:eastAsia="zh-CN"/>
              </w:rPr>
            </w:pPr>
            <w:r w:rsidRPr="00CB570C">
              <w:rPr>
                <w:lang w:eastAsia="zh-CN"/>
              </w:rPr>
              <w:t>N/A</w:t>
            </w:r>
          </w:p>
        </w:tc>
        <w:tc>
          <w:tcPr>
            <w:tcW w:w="728" w:type="dxa"/>
          </w:tcPr>
          <w:p w14:paraId="6120B0A3"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013BB33" w14:textId="77777777" w:rsidTr="00200DA0">
        <w:trPr>
          <w:cantSplit/>
          <w:tblHeader/>
        </w:trPr>
        <w:tc>
          <w:tcPr>
            <w:tcW w:w="6917" w:type="dxa"/>
          </w:tcPr>
          <w:p w14:paraId="38A07903" w14:textId="77777777" w:rsidR="00E51882" w:rsidRPr="00CB570C" w:rsidRDefault="00E51882" w:rsidP="00200DA0">
            <w:pPr>
              <w:pStyle w:val="TAL"/>
              <w:rPr>
                <w:b/>
                <w:i/>
              </w:rPr>
            </w:pPr>
            <w:r w:rsidRPr="00CB570C">
              <w:rPr>
                <w:b/>
                <w:i/>
              </w:rPr>
              <w:lastRenderedPageBreak/>
              <w:t>sl-Reception-r16</w:t>
            </w:r>
          </w:p>
          <w:p w14:paraId="7F4F3B08" w14:textId="77777777" w:rsidR="00E51882" w:rsidRPr="00CB570C" w:rsidRDefault="00E51882" w:rsidP="00200DA0">
            <w:pPr>
              <w:pStyle w:val="TAL"/>
              <w:spacing w:afterLines="50" w:after="120"/>
            </w:pPr>
            <w:r w:rsidRPr="00CB570C">
              <w:t>Indicates whether receiving NR sidelink communication is supported. If supported, this parameter indicates the support of the capabilities and includes the parameters as follows:</w:t>
            </w:r>
          </w:p>
          <w:p w14:paraId="1D98A50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receive NR PSCCH/PSSCH.</w:t>
            </w:r>
          </w:p>
          <w:p w14:paraId="03FFF8F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gramStart"/>
            <w:r w:rsidRPr="00CB570C">
              <w:rPr>
                <w:rFonts w:ascii="Arial" w:hAnsi="Arial" w:cs="Arial"/>
                <w:i/>
                <w:iCs/>
                <w:sz w:val="18"/>
                <w:szCs w:val="18"/>
              </w:rPr>
              <w:t>harq-RxProcessSidelink</w:t>
            </w:r>
            <w:proofErr w:type="gramEnd"/>
            <w:r w:rsidRPr="00CB570C">
              <w:rPr>
                <w:rFonts w:ascii="Arial" w:hAnsi="Arial" w:cs="Arial"/>
                <w:sz w:val="18"/>
                <w:szCs w:val="18"/>
              </w:rPr>
              <w:t xml:space="preserve">, which indicates the number of sidelink HARQ processes across all links that the UE supports for NR PSSCH reception. Value n16 corresponds to </w:t>
            </w:r>
            <w:proofErr w:type="gramStart"/>
            <w:r w:rsidRPr="00CB570C">
              <w:rPr>
                <w:rFonts w:ascii="Arial" w:hAnsi="Arial" w:cs="Arial"/>
                <w:sz w:val="18"/>
                <w:szCs w:val="18"/>
              </w:rPr>
              <w:t>16,</w:t>
            </w:r>
            <w:proofErr w:type="gramEnd"/>
            <w:r w:rsidRPr="00CB570C">
              <w:rPr>
                <w:rFonts w:ascii="Arial" w:hAnsi="Arial" w:cs="Arial"/>
                <w:sz w:val="18"/>
                <w:szCs w:val="18"/>
              </w:rPr>
              <w:t xml:space="preserve"> n24 corresponds to 24, and so on.</w:t>
            </w:r>
          </w:p>
          <w:p w14:paraId="0DFE6257"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gramStart"/>
            <w:r w:rsidRPr="00CB570C">
              <w:rPr>
                <w:rFonts w:ascii="Arial" w:hAnsi="Arial" w:cs="Arial"/>
                <w:i/>
                <w:iCs/>
                <w:sz w:val="18"/>
                <w:szCs w:val="18"/>
              </w:rPr>
              <w:t>pscch-RxSidelink</w:t>
            </w:r>
            <w:proofErr w:type="gramEnd"/>
            <w:r w:rsidRPr="00CB570C">
              <w:rPr>
                <w:rFonts w:ascii="Arial" w:hAnsi="Arial" w:cs="Arial"/>
                <w:sz w:val="18"/>
                <w:szCs w:val="18"/>
              </w:rPr>
              <w:t>, which indicates the number of PSCCH that the supports for reception in a slot. Value value1 corresponds to floor (N</w:t>
            </w:r>
            <w:r w:rsidRPr="00CB570C">
              <w:rPr>
                <w:rFonts w:ascii="Arial" w:hAnsi="Arial" w:cs="Arial"/>
                <w:sz w:val="18"/>
                <w:szCs w:val="18"/>
                <w:vertAlign w:val="subscript"/>
              </w:rPr>
              <w:t>RB</w:t>
            </w:r>
            <w:r w:rsidRPr="00CB570C">
              <w:rPr>
                <w:rFonts w:ascii="Arial" w:hAnsi="Arial" w:cs="Arial"/>
                <w:sz w:val="18"/>
                <w:szCs w:val="18"/>
              </w:rPr>
              <w:t xml:space="preserve"> /10 RBs), value2 corresponds to 2*floor (N</w:t>
            </w:r>
            <w:r w:rsidRPr="00CB570C">
              <w:rPr>
                <w:rFonts w:ascii="Arial" w:hAnsi="Arial" w:cs="Arial"/>
                <w:sz w:val="18"/>
                <w:szCs w:val="18"/>
                <w:vertAlign w:val="subscript"/>
              </w:rPr>
              <w:t>RB</w:t>
            </w:r>
            <w:r w:rsidRPr="00CB570C">
              <w:rPr>
                <w:rFonts w:ascii="Arial" w:hAnsi="Arial" w:cs="Arial"/>
                <w:sz w:val="18"/>
                <w:szCs w:val="18"/>
              </w:rPr>
              <w:t xml:space="preserve"> /10 RBs);</w:t>
            </w:r>
          </w:p>
          <w:p w14:paraId="730F51D5"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attempt to decode N</w:t>
            </w:r>
            <w:r w:rsidRPr="00CB570C">
              <w:rPr>
                <w:rFonts w:ascii="Arial" w:hAnsi="Arial" w:cs="Arial"/>
                <w:sz w:val="18"/>
                <w:szCs w:val="18"/>
                <w:vertAlign w:val="subscript"/>
              </w:rPr>
              <w:t>RB</w:t>
            </w:r>
            <w:r w:rsidRPr="00CB570C">
              <w:rPr>
                <w:rFonts w:ascii="Arial" w:hAnsi="Arial" w:cs="Arial"/>
                <w:sz w:val="18"/>
                <w:szCs w:val="18"/>
              </w:rPr>
              <w:t xml:space="preserve"> non-overlapping RBs per slot.</w:t>
            </w:r>
          </w:p>
          <w:p w14:paraId="2DC35B5B"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reception of PSSCH according to the 64QAM MCS table.</w:t>
            </w:r>
          </w:p>
          <w:p w14:paraId="3A94790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PT-RS reception in FR2.</w:t>
            </w:r>
          </w:p>
          <w:p w14:paraId="6CF368D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i/>
                <w:iCs/>
                <w:sz w:val="18"/>
                <w:szCs w:val="18"/>
              </w:rPr>
              <w:t>scs-CP-PatternRxSidelink</w:t>
            </w:r>
            <w:r w:rsidRPr="00CB570C">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5108F603"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i/>
                <w:iCs/>
                <w:sz w:val="18"/>
                <w:szCs w:val="18"/>
              </w:rPr>
              <w:t>extendedCP-RxSidelink</w:t>
            </w:r>
            <w:r w:rsidRPr="00CB570C">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5FD2B41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152EE5B" w14:textId="77777777" w:rsidR="00E51882" w:rsidRPr="00CB570C" w:rsidRDefault="00E51882" w:rsidP="00200DA0">
            <w:pPr>
              <w:pStyle w:val="TAN"/>
            </w:pPr>
            <w:r w:rsidRPr="00CB570C">
              <w:t>NOTE 1:</w:t>
            </w:r>
            <w:r w:rsidRPr="00CB570C">
              <w:tab/>
              <w:t>N</w:t>
            </w:r>
            <w:r w:rsidRPr="00CB570C">
              <w:rPr>
                <w:vertAlign w:val="subscript"/>
              </w:rPr>
              <w:t>RB</w:t>
            </w:r>
            <w:r w:rsidRPr="00CB570C">
              <w:t xml:space="preserve"> is the number of RBs defined per channel bandwidth by RAN4 in TS 38.101-1 [2], Table 5.3.2-1 for FR1 and TS 38.101-2 [3], Table 5.3.2.-1 for FR2.</w:t>
            </w:r>
          </w:p>
          <w:p w14:paraId="558EEE67" w14:textId="77777777" w:rsidR="00E51882" w:rsidRPr="00CB570C" w:rsidRDefault="00E51882" w:rsidP="00200DA0">
            <w:pPr>
              <w:pStyle w:val="TAN"/>
            </w:pPr>
            <w:r w:rsidRPr="00CB570C">
              <w:t>NOTE 2:</w:t>
            </w:r>
            <w:r w:rsidRPr="00CB570C">
              <w:tab/>
              <w:t>Configuration by NR Uu is not required to be supported in a band indicated with only the PC5 interface in TS 38.101-1 [2] Table 5.2E.1-1.</w:t>
            </w:r>
          </w:p>
          <w:p w14:paraId="675CBAFC" w14:textId="77777777" w:rsidR="00E51882" w:rsidRPr="00CB570C" w:rsidRDefault="00E51882" w:rsidP="00200DA0">
            <w:pPr>
              <w:pStyle w:val="TAL"/>
              <w:rPr>
                <w:lang w:eastAsia="zh-CN"/>
              </w:rPr>
            </w:pPr>
          </w:p>
          <w:p w14:paraId="6B7E4005" w14:textId="77777777" w:rsidR="00E51882" w:rsidRPr="00CB570C" w:rsidRDefault="00E51882" w:rsidP="00200DA0">
            <w:pPr>
              <w:pStyle w:val="TAL"/>
              <w:rPr>
                <w:lang w:eastAsia="zh-CN"/>
              </w:rPr>
            </w:pPr>
            <w:r w:rsidRPr="00CB570C">
              <w:rPr>
                <w:lang w:eastAsia="zh-CN"/>
              </w:rPr>
              <w:t>Support of this feature is mandatory if UE supports NR sidelink.</w:t>
            </w:r>
          </w:p>
          <w:p w14:paraId="656ADDED" w14:textId="77777777" w:rsidR="00E51882" w:rsidRPr="00CB570C" w:rsidRDefault="00E51882" w:rsidP="00200DA0">
            <w:pPr>
              <w:pStyle w:val="TAL"/>
              <w:rPr>
                <w:lang w:eastAsia="zh-CN"/>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supportedBandCombinationListSL-U2U-RelayDiscovery-r18</w:t>
            </w:r>
            <w:r w:rsidRPr="00CB570C">
              <w:rPr>
                <w:iCs/>
                <w:lang w:eastAsia="zh-CN"/>
              </w:rPr>
              <w:t>, it indicates whether receiving non-relay/relay NR sidelink discovery is supported.</w:t>
            </w:r>
          </w:p>
        </w:tc>
        <w:tc>
          <w:tcPr>
            <w:tcW w:w="709" w:type="dxa"/>
          </w:tcPr>
          <w:p w14:paraId="4FD0AC55" w14:textId="77777777" w:rsidR="00E51882" w:rsidRPr="00CB570C" w:rsidRDefault="00E51882" w:rsidP="00200DA0">
            <w:pPr>
              <w:pStyle w:val="TAL"/>
              <w:jc w:val="center"/>
              <w:rPr>
                <w:lang w:eastAsia="zh-CN"/>
              </w:rPr>
            </w:pPr>
            <w:r w:rsidRPr="00CB570C">
              <w:rPr>
                <w:lang w:eastAsia="zh-CN"/>
              </w:rPr>
              <w:t>Band</w:t>
            </w:r>
          </w:p>
        </w:tc>
        <w:tc>
          <w:tcPr>
            <w:tcW w:w="567" w:type="dxa"/>
          </w:tcPr>
          <w:p w14:paraId="13700D8D" w14:textId="77777777" w:rsidR="00E51882" w:rsidRPr="00CB570C" w:rsidRDefault="00E51882" w:rsidP="00200DA0">
            <w:pPr>
              <w:pStyle w:val="TAL"/>
              <w:jc w:val="center"/>
              <w:rPr>
                <w:lang w:eastAsia="zh-CN"/>
              </w:rPr>
            </w:pPr>
            <w:r w:rsidRPr="00CB570C">
              <w:rPr>
                <w:lang w:eastAsia="zh-CN"/>
              </w:rPr>
              <w:t>CY</w:t>
            </w:r>
          </w:p>
        </w:tc>
        <w:tc>
          <w:tcPr>
            <w:tcW w:w="709" w:type="dxa"/>
          </w:tcPr>
          <w:p w14:paraId="4CC49770" w14:textId="77777777" w:rsidR="00E51882" w:rsidRPr="00CB570C" w:rsidRDefault="00E51882" w:rsidP="00200DA0">
            <w:pPr>
              <w:pStyle w:val="TAL"/>
              <w:jc w:val="center"/>
              <w:rPr>
                <w:lang w:eastAsia="zh-CN"/>
              </w:rPr>
            </w:pPr>
            <w:r w:rsidRPr="00CB570C">
              <w:rPr>
                <w:lang w:eastAsia="zh-CN"/>
              </w:rPr>
              <w:t>N/A</w:t>
            </w:r>
          </w:p>
        </w:tc>
        <w:tc>
          <w:tcPr>
            <w:tcW w:w="728" w:type="dxa"/>
          </w:tcPr>
          <w:p w14:paraId="2CF28CE3" w14:textId="77777777" w:rsidR="00E51882" w:rsidRPr="00CB570C" w:rsidRDefault="00E51882" w:rsidP="00200DA0">
            <w:pPr>
              <w:pStyle w:val="TAL"/>
              <w:jc w:val="center"/>
              <w:rPr>
                <w:lang w:eastAsia="zh-CN"/>
              </w:rPr>
            </w:pPr>
            <w:r w:rsidRPr="00CB570C">
              <w:rPr>
                <w:lang w:eastAsia="zh-CN"/>
              </w:rPr>
              <w:t>N/A</w:t>
            </w:r>
          </w:p>
        </w:tc>
      </w:tr>
      <w:tr w:rsidR="00E51882" w:rsidRPr="00CB570C" w14:paraId="6149E53B" w14:textId="77777777" w:rsidTr="00200DA0">
        <w:trPr>
          <w:cantSplit/>
          <w:tblHeader/>
        </w:trPr>
        <w:tc>
          <w:tcPr>
            <w:tcW w:w="6917" w:type="dxa"/>
          </w:tcPr>
          <w:p w14:paraId="40019275" w14:textId="77777777" w:rsidR="00E51882" w:rsidRPr="00CB570C" w:rsidRDefault="00E51882" w:rsidP="00200DA0">
            <w:pPr>
              <w:pStyle w:val="TAL"/>
              <w:rPr>
                <w:b/>
                <w:i/>
              </w:rPr>
            </w:pPr>
            <w:r w:rsidRPr="00CB570C">
              <w:rPr>
                <w:b/>
                <w:i/>
              </w:rPr>
              <w:t>sl-Rx-256QAM-r16</w:t>
            </w:r>
          </w:p>
          <w:p w14:paraId="175C60F5" w14:textId="77777777" w:rsidR="00E51882" w:rsidRPr="00CB570C" w:rsidRDefault="00E51882" w:rsidP="00200DA0">
            <w:pPr>
              <w:pStyle w:val="TAL"/>
            </w:pPr>
            <w:r w:rsidRPr="00CB570C">
              <w:t>Indicates UE can receive PSSCH according to the 256QAM MCS table.</w:t>
            </w:r>
          </w:p>
          <w:p w14:paraId="4E00514C" w14:textId="77777777" w:rsidR="00E51882" w:rsidRPr="00CB570C" w:rsidRDefault="00E51882" w:rsidP="00200DA0">
            <w:pPr>
              <w:pStyle w:val="TAL"/>
              <w:rPr>
                <w:b/>
                <w:i/>
              </w:rPr>
            </w:pPr>
            <w:r w:rsidRPr="00CB570C">
              <w:t xml:space="preserve">This field is only applicable if the UE supports </w:t>
            </w:r>
            <w:r w:rsidRPr="00CB570C">
              <w:rPr>
                <w:i/>
              </w:rPr>
              <w:t>sl-Reception-r16</w:t>
            </w:r>
            <w:r w:rsidRPr="00CB570C">
              <w:t>.</w:t>
            </w:r>
          </w:p>
        </w:tc>
        <w:tc>
          <w:tcPr>
            <w:tcW w:w="709" w:type="dxa"/>
          </w:tcPr>
          <w:p w14:paraId="7D3BB695" w14:textId="77777777" w:rsidR="00E51882" w:rsidRPr="00CB570C" w:rsidRDefault="00E51882" w:rsidP="00200DA0">
            <w:pPr>
              <w:pStyle w:val="TAL"/>
              <w:jc w:val="center"/>
              <w:rPr>
                <w:lang w:eastAsia="zh-CN"/>
              </w:rPr>
            </w:pPr>
            <w:r w:rsidRPr="00CB570C">
              <w:rPr>
                <w:lang w:eastAsia="zh-CN"/>
              </w:rPr>
              <w:t>Band</w:t>
            </w:r>
          </w:p>
        </w:tc>
        <w:tc>
          <w:tcPr>
            <w:tcW w:w="567" w:type="dxa"/>
          </w:tcPr>
          <w:p w14:paraId="76D87A7F" w14:textId="77777777" w:rsidR="00E51882" w:rsidRPr="00CB570C" w:rsidRDefault="00E51882" w:rsidP="00200DA0">
            <w:pPr>
              <w:pStyle w:val="TAL"/>
              <w:jc w:val="center"/>
              <w:rPr>
                <w:lang w:eastAsia="zh-CN"/>
              </w:rPr>
            </w:pPr>
            <w:r w:rsidRPr="00CB570C">
              <w:rPr>
                <w:lang w:eastAsia="zh-CN"/>
              </w:rPr>
              <w:t>No</w:t>
            </w:r>
          </w:p>
        </w:tc>
        <w:tc>
          <w:tcPr>
            <w:tcW w:w="709" w:type="dxa"/>
          </w:tcPr>
          <w:p w14:paraId="69E04A74" w14:textId="77777777" w:rsidR="00E51882" w:rsidRPr="00CB570C" w:rsidRDefault="00E51882" w:rsidP="00200DA0">
            <w:pPr>
              <w:pStyle w:val="TAL"/>
              <w:jc w:val="center"/>
              <w:rPr>
                <w:lang w:eastAsia="zh-CN"/>
              </w:rPr>
            </w:pPr>
            <w:r w:rsidRPr="00CB570C">
              <w:rPr>
                <w:lang w:eastAsia="zh-CN"/>
              </w:rPr>
              <w:t>N/A</w:t>
            </w:r>
          </w:p>
        </w:tc>
        <w:tc>
          <w:tcPr>
            <w:tcW w:w="728" w:type="dxa"/>
          </w:tcPr>
          <w:p w14:paraId="5C9528C5"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5D035337" w14:textId="77777777" w:rsidTr="00200DA0">
        <w:trPr>
          <w:cantSplit/>
          <w:tblHeader/>
        </w:trPr>
        <w:tc>
          <w:tcPr>
            <w:tcW w:w="6917" w:type="dxa"/>
          </w:tcPr>
          <w:p w14:paraId="6AEBF634" w14:textId="77777777" w:rsidR="00E51882" w:rsidRPr="00CB570C" w:rsidRDefault="00E51882" w:rsidP="00200DA0">
            <w:pPr>
              <w:pStyle w:val="TAL"/>
              <w:rPr>
                <w:b/>
                <w:i/>
              </w:rPr>
            </w:pPr>
            <w:r w:rsidRPr="00CB570C">
              <w:rPr>
                <w:b/>
                <w:i/>
              </w:rPr>
              <w:lastRenderedPageBreak/>
              <w:t>sl-TransmissionMode1-r16</w:t>
            </w:r>
          </w:p>
          <w:p w14:paraId="795106B3" w14:textId="77777777" w:rsidR="00E51882" w:rsidRPr="00CB570C" w:rsidRDefault="00E51882" w:rsidP="00200DA0">
            <w:pPr>
              <w:pStyle w:val="TAL"/>
              <w:spacing w:afterLines="50" w:after="120"/>
              <w:rPr>
                <w:b/>
                <w:i/>
              </w:rPr>
            </w:pPr>
            <w:r w:rsidRPr="00CB570C">
              <w:t>Indicates whether transmitting NR sidelink mode 1 scheduled by Uu is supported. If supported, this parameter indicates the support of the capabilities and includes the parameters as follows:</w:t>
            </w:r>
          </w:p>
          <w:p w14:paraId="347AEAC1"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8CACFA"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harq-TxProcessModeOneSidelink</w:t>
            </w:r>
            <w:r w:rsidRPr="00CB570C">
              <w:rPr>
                <w:rFonts w:ascii="Arial" w:hAnsi="Arial" w:cs="Arial"/>
                <w:sz w:val="18"/>
                <w:szCs w:val="18"/>
              </w:rPr>
              <w:t xml:space="preserve">, which indicates the number of sidelink HARQ processes across all links that the UE supports for NR PSSCH transmission using mode 1, including those for configured grants. Value n8 corresponds to </w:t>
            </w:r>
            <w:proofErr w:type="gramStart"/>
            <w:r w:rsidRPr="00CB570C">
              <w:rPr>
                <w:rFonts w:ascii="Arial" w:hAnsi="Arial" w:cs="Arial"/>
                <w:sz w:val="18"/>
                <w:szCs w:val="18"/>
              </w:rPr>
              <w:t>8,</w:t>
            </w:r>
            <w:proofErr w:type="gramEnd"/>
            <w:r w:rsidRPr="00CB570C">
              <w:rPr>
                <w:rFonts w:ascii="Arial" w:hAnsi="Arial" w:cs="Arial"/>
                <w:sz w:val="18"/>
                <w:szCs w:val="18"/>
              </w:rPr>
              <w:t xml:space="preserve"> n16 corresponds to 16, and so on.</w:t>
            </w:r>
          </w:p>
          <w:p w14:paraId="31D4DBD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OFDM table.</w:t>
            </w:r>
          </w:p>
          <w:p w14:paraId="4E03C6D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01EEFA6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NR sidelink mode 1 scheduled by NR Uu, UE can monitor DCI format 3_0 for NR sidelink dynamic scheduling and configured grant type 2</w:t>
            </w:r>
            <w:r w:rsidRPr="00CB570C">
              <w:t xml:space="preserve"> </w:t>
            </w:r>
            <w:r w:rsidRPr="00CB570C">
              <w:rPr>
                <w:rFonts w:ascii="Arial" w:hAnsi="Arial" w:cs="Arial"/>
                <w:sz w:val="18"/>
                <w:szCs w:val="18"/>
              </w:rPr>
              <w:t>on the same carrier as sidelink.</w:t>
            </w:r>
          </w:p>
          <w:p w14:paraId="4807DC1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scs-CP-PatternTxSidelinkModeOne</w:t>
            </w:r>
            <w:r w:rsidRPr="00CB570C">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CB570C">
              <w:rPr>
                <w:rFonts w:ascii="Arial" w:hAnsi="Arial" w:cs="Arial"/>
                <w:i/>
                <w:sz w:val="18"/>
                <w:szCs w:val="18"/>
              </w:rPr>
              <w:t>channelBWs-UL</w:t>
            </w:r>
            <w:r w:rsidRPr="00CB570C">
              <w:rPr>
                <w:rFonts w:ascii="Arial" w:hAnsi="Arial" w:cs="Arial"/>
                <w:sz w:val="18"/>
                <w:szCs w:val="18"/>
              </w:rPr>
              <w:t>.</w:t>
            </w:r>
          </w:p>
          <w:p w14:paraId="70922B94"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extendedCP-TxSidelink</w:t>
            </w:r>
            <w:r w:rsidRPr="00CB570C">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CB570C">
              <w:rPr>
                <w:rFonts w:ascii="Arial" w:hAnsi="Arial" w:cs="Arial"/>
                <w:i/>
                <w:sz w:val="18"/>
                <w:szCs w:val="18"/>
              </w:rPr>
              <w:t>channelBWs-UL</w:t>
            </w:r>
            <w:r w:rsidRPr="00CB570C">
              <w:rPr>
                <w:rFonts w:ascii="Arial" w:hAnsi="Arial" w:cs="Arial"/>
                <w:sz w:val="18"/>
                <w:szCs w:val="18"/>
              </w:rPr>
              <w:t>.</w:t>
            </w:r>
          </w:p>
          <w:p w14:paraId="329EAE7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C982C68"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4EC3A1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harq-ReportOnPUCCH</w:t>
            </w:r>
            <w:r w:rsidRPr="00CB570C">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357D79EB" w14:textId="77777777" w:rsidR="00E51882" w:rsidRPr="00CB570C" w:rsidRDefault="00E51882" w:rsidP="00200DA0">
            <w:pPr>
              <w:pStyle w:val="TAN"/>
            </w:pPr>
            <w:r w:rsidRPr="00CB570C">
              <w:t>NOTE:</w:t>
            </w:r>
            <w:r w:rsidRPr="00CB570C">
              <w:tab/>
              <w:t>Random selection in the exceptional pool is supported.</w:t>
            </w:r>
          </w:p>
          <w:p w14:paraId="29BB05FD" w14:textId="77777777" w:rsidR="00E51882" w:rsidRPr="00CB570C" w:rsidRDefault="00E51882" w:rsidP="00200DA0">
            <w:pPr>
              <w:pStyle w:val="TAL"/>
            </w:pPr>
          </w:p>
          <w:p w14:paraId="06E177AE" w14:textId="77777777" w:rsidR="00E51882" w:rsidRPr="00CB570C" w:rsidRDefault="00E51882" w:rsidP="00200DA0">
            <w:pPr>
              <w:pStyle w:val="TAL"/>
            </w:pPr>
            <w:r w:rsidRPr="00CB570C">
              <w:t>Support of this feature is mandatory if UE supports NR sidelink in licensed spectrum where gNB is operating on or managing that spectrum.</w:t>
            </w:r>
          </w:p>
          <w:p w14:paraId="12B90D9A" w14:textId="77777777" w:rsidR="00E51882" w:rsidRPr="00CB570C" w:rsidRDefault="00E51882" w:rsidP="00200DA0">
            <w:pPr>
              <w:pStyle w:val="TAL"/>
              <w:rPr>
                <w:b/>
                <w:i/>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supportedBandCombinationListSL-U2U-RelayDiscovery-r18</w:t>
            </w:r>
            <w:proofErr w:type="gramStart"/>
            <w:r w:rsidRPr="00CB570C">
              <w:rPr>
                <w:iCs/>
                <w:lang w:eastAsia="zh-CN"/>
              </w:rPr>
              <w:t>,,</w:t>
            </w:r>
            <w:proofErr w:type="gramEnd"/>
            <w:r w:rsidRPr="00CB570C">
              <w:rPr>
                <w:iCs/>
                <w:lang w:eastAsia="zh-CN"/>
              </w:rPr>
              <w:t xml:space="preserve"> it indicates whether receiving non-relay/relay NR sidelink discovery is supported.</w:t>
            </w:r>
          </w:p>
        </w:tc>
        <w:tc>
          <w:tcPr>
            <w:tcW w:w="709" w:type="dxa"/>
          </w:tcPr>
          <w:p w14:paraId="604B9A0B" w14:textId="77777777" w:rsidR="00E51882" w:rsidRPr="00CB570C" w:rsidRDefault="00E51882" w:rsidP="00200DA0">
            <w:pPr>
              <w:pStyle w:val="TAL"/>
              <w:jc w:val="center"/>
              <w:rPr>
                <w:lang w:eastAsia="zh-CN"/>
              </w:rPr>
            </w:pPr>
            <w:r w:rsidRPr="00CB570C">
              <w:rPr>
                <w:lang w:eastAsia="zh-CN"/>
              </w:rPr>
              <w:t>Band</w:t>
            </w:r>
          </w:p>
        </w:tc>
        <w:tc>
          <w:tcPr>
            <w:tcW w:w="567" w:type="dxa"/>
          </w:tcPr>
          <w:p w14:paraId="4F6194AD" w14:textId="77777777" w:rsidR="00E51882" w:rsidRPr="00CB570C" w:rsidRDefault="00E51882" w:rsidP="00200DA0">
            <w:pPr>
              <w:pStyle w:val="TAL"/>
              <w:jc w:val="center"/>
              <w:rPr>
                <w:lang w:eastAsia="zh-CN"/>
              </w:rPr>
            </w:pPr>
            <w:r w:rsidRPr="00CB570C">
              <w:rPr>
                <w:lang w:eastAsia="zh-CN"/>
              </w:rPr>
              <w:t>CY</w:t>
            </w:r>
          </w:p>
        </w:tc>
        <w:tc>
          <w:tcPr>
            <w:tcW w:w="709" w:type="dxa"/>
          </w:tcPr>
          <w:p w14:paraId="6D919446" w14:textId="77777777" w:rsidR="00E51882" w:rsidRPr="00CB570C" w:rsidRDefault="00E51882" w:rsidP="00200DA0">
            <w:pPr>
              <w:pStyle w:val="TAL"/>
              <w:jc w:val="center"/>
              <w:rPr>
                <w:lang w:eastAsia="zh-CN"/>
              </w:rPr>
            </w:pPr>
            <w:r w:rsidRPr="00CB570C">
              <w:rPr>
                <w:lang w:eastAsia="zh-CN"/>
              </w:rPr>
              <w:t>N/A</w:t>
            </w:r>
          </w:p>
        </w:tc>
        <w:tc>
          <w:tcPr>
            <w:tcW w:w="728" w:type="dxa"/>
          </w:tcPr>
          <w:p w14:paraId="04F2430F" w14:textId="77777777" w:rsidR="00E51882" w:rsidRPr="00CB570C" w:rsidRDefault="00E51882" w:rsidP="00200DA0">
            <w:pPr>
              <w:pStyle w:val="TAL"/>
              <w:jc w:val="center"/>
              <w:rPr>
                <w:lang w:eastAsia="zh-CN"/>
              </w:rPr>
            </w:pPr>
            <w:r w:rsidRPr="00CB570C">
              <w:rPr>
                <w:lang w:eastAsia="zh-CN"/>
              </w:rPr>
              <w:t>N/A</w:t>
            </w:r>
          </w:p>
        </w:tc>
      </w:tr>
      <w:tr w:rsidR="00E51882" w:rsidRPr="00CB570C" w14:paraId="4BF8D958" w14:textId="77777777" w:rsidTr="00200DA0">
        <w:trPr>
          <w:cantSplit/>
          <w:tblHeader/>
        </w:trPr>
        <w:tc>
          <w:tcPr>
            <w:tcW w:w="6917" w:type="dxa"/>
          </w:tcPr>
          <w:p w14:paraId="639C4ABB" w14:textId="77777777" w:rsidR="00E51882" w:rsidRPr="00CB570C" w:rsidRDefault="00E51882" w:rsidP="00200DA0">
            <w:pPr>
              <w:pStyle w:val="TAL"/>
              <w:rPr>
                <w:b/>
                <w:i/>
              </w:rPr>
            </w:pPr>
            <w:r w:rsidRPr="00CB570C">
              <w:rPr>
                <w:b/>
                <w:i/>
              </w:rPr>
              <w:lastRenderedPageBreak/>
              <w:t>sl-TransmissionMode2-r16</w:t>
            </w:r>
          </w:p>
          <w:p w14:paraId="7DEBDB65" w14:textId="77777777" w:rsidR="00E51882" w:rsidRPr="00CB570C" w:rsidRDefault="00E51882" w:rsidP="00200DA0">
            <w:pPr>
              <w:pStyle w:val="TAL"/>
              <w:spacing w:afterLines="50" w:after="120"/>
              <w:rPr>
                <w:b/>
                <w:i/>
              </w:rPr>
            </w:pPr>
            <w:r w:rsidRPr="00CB570C">
              <w:t>Indicates whether transmitting NR sidelink mode 2 is supported. If supported, this parameter indicates the support of the capabilities and includes the parameters as follows:</w:t>
            </w:r>
          </w:p>
          <w:p w14:paraId="5C4CAE5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PSCCH/PSSCH using NR sidelink mode 2 configured by NR Uu or preconfiguration.</w:t>
            </w:r>
          </w:p>
          <w:p w14:paraId="04CA55F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harq-TxProcessModeTwoSidelink</w:t>
            </w:r>
            <w:r w:rsidRPr="00CB570C">
              <w:rPr>
                <w:rFonts w:ascii="Arial" w:hAnsi="Arial" w:cs="Arial"/>
                <w:sz w:val="18"/>
                <w:szCs w:val="18"/>
              </w:rPr>
              <w:t>, which indicates the number of sidelink HARQ processes across all links that the UE supports for NR PSSCH transmission using mode 2. Value n8 corresponds to 8, n16 corresponds to 16.</w:t>
            </w:r>
          </w:p>
          <w:p w14:paraId="614FD9D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4F63E38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461D235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perform mode 2 sensing and resource allocation operations</w:t>
            </w:r>
          </w:p>
          <w:p w14:paraId="66E0896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scs-</w:t>
            </w:r>
            <w:proofErr w:type="gramEnd"/>
            <w:r w:rsidRPr="00CB570C">
              <w:rPr>
                <w:rFonts w:ascii="Arial" w:hAnsi="Arial" w:cs="Arial"/>
                <w:i/>
                <w:iCs/>
                <w:sz w:val="18"/>
                <w:szCs w:val="18"/>
              </w:rPr>
              <w:t>CP-PatternTxSidelinkModeTwo</w:t>
            </w:r>
            <w:r w:rsidRPr="00CB570C">
              <w:rPr>
                <w:rFonts w:ascii="Arial" w:hAnsi="Arial" w:cs="Arial"/>
                <w:sz w:val="18"/>
                <w:szCs w:val="18"/>
              </w:rPr>
              <w:t xml:space="preserve">, which indicates 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F04305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EBFB0C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dl-openLoopPC-Sidelink</w:t>
            </w:r>
            <w:r w:rsidRPr="00CB570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4AEEACF2" w14:textId="77777777" w:rsidR="00E51882" w:rsidRPr="00CB570C" w:rsidRDefault="00E51882" w:rsidP="00200DA0">
            <w:pPr>
              <w:pStyle w:val="TAL"/>
            </w:pPr>
          </w:p>
          <w:p w14:paraId="416D9F26"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w:t>
            </w:r>
          </w:p>
          <w:p w14:paraId="257F497A" w14:textId="77777777" w:rsidR="00E51882" w:rsidRPr="00CB570C" w:rsidRDefault="00E51882" w:rsidP="00200DA0">
            <w:pPr>
              <w:pStyle w:val="TAN"/>
            </w:pPr>
          </w:p>
          <w:p w14:paraId="1F328A8A" w14:textId="77777777" w:rsidR="00E51882" w:rsidRPr="00CB570C" w:rsidRDefault="00E51882" w:rsidP="00200DA0">
            <w:pPr>
              <w:pStyle w:val="TAN"/>
            </w:pPr>
            <w:r w:rsidRPr="00CB570C">
              <w:t>NOTE 1:</w:t>
            </w:r>
            <w:r w:rsidRPr="00CB570C">
              <w:tab/>
              <w:t>Random selection in the exceptional pool is supported.</w:t>
            </w:r>
          </w:p>
          <w:p w14:paraId="70F992F7" w14:textId="77777777" w:rsidR="00E51882" w:rsidRPr="00CB570C" w:rsidRDefault="00E51882" w:rsidP="00200DA0">
            <w:pPr>
              <w:pStyle w:val="TAN"/>
            </w:pPr>
            <w:r w:rsidRPr="00CB570C">
              <w:t>NOTE 2:</w:t>
            </w:r>
            <w:r w:rsidRPr="00CB570C">
              <w:tab/>
              <w:t>Configuration by NR Uu is not required to be supported in a band indicated with only the PC5 interface in TS 38.101-1 [2] Table 5.2E.1-1.</w:t>
            </w:r>
          </w:p>
          <w:p w14:paraId="31880ED5" w14:textId="77777777" w:rsidR="00E51882" w:rsidRPr="00CB570C" w:rsidRDefault="00E51882" w:rsidP="00200DA0">
            <w:pPr>
              <w:pStyle w:val="TAL"/>
            </w:pPr>
          </w:p>
          <w:p w14:paraId="4BADDA05" w14:textId="77777777" w:rsidR="00E51882" w:rsidRPr="00CB570C" w:rsidRDefault="00E51882" w:rsidP="00200DA0">
            <w:pPr>
              <w:pStyle w:val="TAL"/>
            </w:pPr>
            <w:r w:rsidRPr="00CB570C">
              <w:t>Support of this feature is mandatory if UE supports NR sidelink.</w:t>
            </w:r>
          </w:p>
        </w:tc>
        <w:tc>
          <w:tcPr>
            <w:tcW w:w="709" w:type="dxa"/>
          </w:tcPr>
          <w:p w14:paraId="6791C715" w14:textId="77777777" w:rsidR="00E51882" w:rsidRPr="00CB570C" w:rsidRDefault="00E51882" w:rsidP="00200DA0">
            <w:pPr>
              <w:pStyle w:val="TAL"/>
              <w:jc w:val="center"/>
              <w:rPr>
                <w:lang w:eastAsia="zh-CN"/>
              </w:rPr>
            </w:pPr>
            <w:r w:rsidRPr="00CB570C">
              <w:rPr>
                <w:lang w:eastAsia="zh-CN"/>
              </w:rPr>
              <w:t>Band</w:t>
            </w:r>
          </w:p>
        </w:tc>
        <w:tc>
          <w:tcPr>
            <w:tcW w:w="567" w:type="dxa"/>
          </w:tcPr>
          <w:p w14:paraId="5E8F6597" w14:textId="77777777" w:rsidR="00E51882" w:rsidRPr="00CB570C" w:rsidRDefault="00E51882" w:rsidP="00200DA0">
            <w:pPr>
              <w:pStyle w:val="TAL"/>
              <w:jc w:val="center"/>
              <w:rPr>
                <w:lang w:eastAsia="zh-CN"/>
              </w:rPr>
            </w:pPr>
            <w:r w:rsidRPr="00CB570C">
              <w:rPr>
                <w:lang w:eastAsia="zh-CN"/>
              </w:rPr>
              <w:t>CY</w:t>
            </w:r>
          </w:p>
        </w:tc>
        <w:tc>
          <w:tcPr>
            <w:tcW w:w="709" w:type="dxa"/>
          </w:tcPr>
          <w:p w14:paraId="3E394073" w14:textId="77777777" w:rsidR="00E51882" w:rsidRPr="00CB570C" w:rsidRDefault="00E51882" w:rsidP="00200DA0">
            <w:pPr>
              <w:pStyle w:val="TAL"/>
              <w:jc w:val="center"/>
              <w:rPr>
                <w:lang w:eastAsia="zh-CN"/>
              </w:rPr>
            </w:pPr>
            <w:r w:rsidRPr="00CB570C">
              <w:rPr>
                <w:lang w:eastAsia="zh-CN"/>
              </w:rPr>
              <w:t>N/A</w:t>
            </w:r>
          </w:p>
        </w:tc>
        <w:tc>
          <w:tcPr>
            <w:tcW w:w="728" w:type="dxa"/>
          </w:tcPr>
          <w:p w14:paraId="356A5983" w14:textId="77777777" w:rsidR="00E51882" w:rsidRPr="00CB570C" w:rsidRDefault="00E51882" w:rsidP="00200DA0">
            <w:pPr>
              <w:pStyle w:val="TAL"/>
              <w:jc w:val="center"/>
              <w:rPr>
                <w:lang w:eastAsia="zh-CN"/>
              </w:rPr>
            </w:pPr>
            <w:r w:rsidRPr="00CB570C">
              <w:rPr>
                <w:lang w:eastAsia="zh-CN"/>
              </w:rPr>
              <w:t>N/A</w:t>
            </w:r>
          </w:p>
        </w:tc>
      </w:tr>
      <w:tr w:rsidR="00E51882" w:rsidRPr="00CB570C" w14:paraId="77622F48" w14:textId="77777777" w:rsidTr="00200DA0">
        <w:trPr>
          <w:cantSplit/>
          <w:tblHeader/>
        </w:trPr>
        <w:tc>
          <w:tcPr>
            <w:tcW w:w="6917" w:type="dxa"/>
          </w:tcPr>
          <w:p w14:paraId="24B6EE3F" w14:textId="77777777" w:rsidR="00E51882" w:rsidRPr="00CB570C" w:rsidRDefault="00E51882" w:rsidP="00200DA0">
            <w:pPr>
              <w:pStyle w:val="TAL"/>
              <w:rPr>
                <w:b/>
                <w:i/>
              </w:rPr>
            </w:pPr>
            <w:r w:rsidRPr="00CB570C">
              <w:rPr>
                <w:b/>
                <w:i/>
              </w:rPr>
              <w:lastRenderedPageBreak/>
              <w:t>sl-TransmissionMode2-RandomResourceSelection-r17</w:t>
            </w:r>
          </w:p>
          <w:p w14:paraId="18DEA23C" w14:textId="77777777" w:rsidR="00E51882" w:rsidRPr="00CB570C" w:rsidRDefault="00E51882" w:rsidP="00200DA0">
            <w:pPr>
              <w:pStyle w:val="TAL"/>
              <w:spacing w:afterLines="50" w:after="120"/>
              <w:rPr>
                <w:b/>
                <w:i/>
              </w:rPr>
            </w:pPr>
            <w:r w:rsidRPr="00CB570C">
              <w:t>Indicates transmitting NR sidelink mode 2 with random resource selection is supported. If supported, this parameter indicates the support of the capabilities and includes the parameters as follows:</w:t>
            </w:r>
          </w:p>
          <w:p w14:paraId="300285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PSCCH/PSSCH using NR sidelink mode 2 with random resource selection configured by NR Uu or preconfiguration.</w:t>
            </w:r>
          </w:p>
          <w:p w14:paraId="6BD6D76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harq-TxProcessModeTwoSidelink-r17</w:t>
            </w:r>
            <w:r w:rsidRPr="00CB570C">
              <w:rPr>
                <w:rFonts w:ascii="Arial" w:hAnsi="Arial" w:cs="Arial"/>
                <w:sz w:val="18"/>
                <w:szCs w:val="18"/>
              </w:rPr>
              <w:t>, which indicates the number of sidelink HARQ processes across all links that the UE supports for NR PSSCH transmission using mode 2. Value n8 corresponds to 8, n16 corresponds to 16.</w:t>
            </w:r>
          </w:p>
          <w:p w14:paraId="2C12CCB5"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6844157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16F77A2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scs-</w:t>
            </w:r>
            <w:proofErr w:type="gramEnd"/>
            <w:r w:rsidRPr="00CB570C">
              <w:rPr>
                <w:rFonts w:ascii="Arial" w:hAnsi="Arial" w:cs="Arial"/>
                <w:i/>
                <w:iCs/>
                <w:sz w:val="18"/>
                <w:szCs w:val="18"/>
              </w:rPr>
              <w:t>CP-PatternTxSidelinkModeTwo-r17</w:t>
            </w:r>
            <w:r w:rsidRPr="00CB570C">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F15E57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extendedCP-Mode2Random-r17</w:t>
            </w:r>
            <w:r w:rsidRPr="00CB570C">
              <w:rPr>
                <w:rFonts w:ascii="Arial" w:hAnsi="Arial" w:cs="Arial"/>
                <w:sz w:val="18"/>
                <w:szCs w:val="18"/>
              </w:rPr>
              <w:t>, which indicates whether the UE supports 60 kHz subcarrier spacing with extended CP length for NR sidelink communication transmission using mode 2 with random resource selection.</w:t>
            </w:r>
          </w:p>
          <w:p w14:paraId="760FC72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658690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dl-openLoopPC-Sidelink-r17</w:t>
            </w:r>
            <w:r w:rsidRPr="00CB570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8C30CFD" w14:textId="77777777" w:rsidR="00E51882" w:rsidRPr="00CB570C" w:rsidRDefault="00E51882" w:rsidP="00200DA0">
            <w:pPr>
              <w:pStyle w:val="TAN"/>
              <w:ind w:left="0" w:firstLine="0"/>
            </w:pPr>
          </w:p>
          <w:p w14:paraId="0DD603A8" w14:textId="77777777" w:rsidR="00E51882" w:rsidRPr="00CB570C" w:rsidRDefault="00E51882" w:rsidP="00200DA0">
            <w:pPr>
              <w:pStyle w:val="TAL"/>
            </w:pPr>
            <w:r w:rsidRPr="00CB570C">
              <w:t xml:space="preserve">UE supporting this feature shall </w:t>
            </w:r>
            <w:r w:rsidRPr="00CB570C">
              <w:rPr>
                <w:bCs/>
              </w:rPr>
              <w:t>support receiving NR sidelink of S-SSB</w:t>
            </w:r>
            <w:r w:rsidRPr="00CB570C">
              <w:t xml:space="preserve"> or indicate support of </w:t>
            </w:r>
            <w:r w:rsidRPr="00CB570C">
              <w:rPr>
                <w:i/>
              </w:rPr>
              <w:t>sync-Sidelink-r16</w:t>
            </w:r>
            <w:r w:rsidRPr="00CB570C">
              <w:t xml:space="preserve"> or </w:t>
            </w:r>
            <w:r w:rsidRPr="00CB570C">
              <w:rPr>
                <w:i/>
              </w:rPr>
              <w:t>sync-Sidelink-v1710</w:t>
            </w:r>
            <w:r w:rsidRPr="00CB570C">
              <w:t>.</w:t>
            </w:r>
          </w:p>
          <w:p w14:paraId="6656EAEB" w14:textId="77777777" w:rsidR="00E51882" w:rsidRPr="00CB570C" w:rsidRDefault="00E51882" w:rsidP="00200DA0">
            <w:pPr>
              <w:pStyle w:val="TAL"/>
            </w:pPr>
            <w:r w:rsidRPr="00CB570C">
              <w:t xml:space="preserve">If a band is included in </w:t>
            </w:r>
            <w:r w:rsidRPr="00CB570C">
              <w:rPr>
                <w:i/>
                <w:iCs/>
              </w:rPr>
              <w:t>supportedBandCombinationListSL-NonRelayDiscovery-r17,</w:t>
            </w:r>
            <w:r w:rsidRPr="00CB570C">
              <w:t xml:space="preserve"> </w:t>
            </w:r>
            <w:r w:rsidRPr="00CB570C">
              <w:rPr>
                <w:i/>
                <w:iCs/>
              </w:rPr>
              <w:t>supportedBandCombinationListSL-RelayDiscovery-r17 or supportedBandCombinationListSL-U2U-RelayDiscovery-r18</w:t>
            </w:r>
            <w:r w:rsidRPr="00CB570C">
              <w:t>, it indicates whether transmitting NR sidelink mode 2 with random resource selection is supported for non-relay/relay NR sidelink discovery.</w:t>
            </w:r>
          </w:p>
          <w:p w14:paraId="2F7F1DA0" w14:textId="77777777" w:rsidR="00E51882" w:rsidRPr="00CB570C" w:rsidRDefault="00E51882" w:rsidP="00200DA0">
            <w:pPr>
              <w:pStyle w:val="TAN"/>
              <w:ind w:left="0" w:firstLine="0"/>
            </w:pPr>
          </w:p>
          <w:p w14:paraId="3AA05E50" w14:textId="77777777" w:rsidR="00E51882" w:rsidRPr="00CB570C" w:rsidRDefault="00E51882" w:rsidP="00200DA0">
            <w:pPr>
              <w:pStyle w:val="TAN"/>
            </w:pPr>
            <w:r w:rsidRPr="00CB570C">
              <w:t>NOTE 1:</w:t>
            </w:r>
            <w:r w:rsidRPr="00CB570C">
              <w:tab/>
              <w:t>Configuration by NR Uu is not required to be supported in a band indicated with only the PC5 interface in TS 38.101-1 [2] Table 5.2E.1-1.</w:t>
            </w:r>
          </w:p>
          <w:p w14:paraId="354EFF13" w14:textId="77777777" w:rsidR="00E51882" w:rsidRPr="00CB570C" w:rsidRDefault="00E51882" w:rsidP="00200DA0">
            <w:pPr>
              <w:pStyle w:val="TAN"/>
            </w:pPr>
            <w:r w:rsidRPr="00CB570C">
              <w:t>NOTE 2:</w:t>
            </w:r>
            <w:r w:rsidRPr="00CB570C">
              <w:tab/>
              <w:t xml:space="preserve">If UE reports more than one </w:t>
            </w:r>
            <w:proofErr w:type="gramStart"/>
            <w:r w:rsidRPr="00CB570C">
              <w:t>features</w:t>
            </w:r>
            <w:proofErr w:type="gramEnd"/>
            <w:r w:rsidRPr="00CB570C">
              <w:t xml:space="preserve"> of </w:t>
            </w:r>
            <w:r w:rsidRPr="00CB570C">
              <w:rPr>
                <w:i/>
                <w:iCs/>
              </w:rPr>
              <w:t>sl-TransmissionMode2-r16</w:t>
            </w:r>
            <w:r w:rsidRPr="00CB570C">
              <w:t xml:space="preserve">, </w:t>
            </w:r>
            <w:r w:rsidRPr="00CB570C">
              <w:rPr>
                <w:i/>
                <w:iCs/>
              </w:rPr>
              <w:t>sl-TransmissionMode2-PartialSensing-r17</w:t>
            </w:r>
            <w:r w:rsidRPr="00CB570C">
              <w:t xml:space="preserve"> and </w:t>
            </w:r>
            <w:r w:rsidRPr="00CB570C">
              <w:rPr>
                <w:i/>
                <w:iCs/>
              </w:rPr>
              <w:t>sl-TransmissionMode2-RandomResourceSelection-r17</w:t>
            </w:r>
            <w:r w:rsidRPr="00CB570C">
              <w:t xml:space="preserve">, the reported value of </w:t>
            </w:r>
            <w:r w:rsidRPr="00CB570C">
              <w:rPr>
                <w:rFonts w:cs="Arial"/>
                <w:i/>
                <w:iCs/>
                <w:szCs w:val="18"/>
              </w:rPr>
              <w:t>harq-TxProcessModeTwoSidelink</w:t>
            </w:r>
            <w:r w:rsidRPr="00CB570C">
              <w:t xml:space="preserve"> in each feature is the total number of SL processes and the same among those features.</w:t>
            </w:r>
          </w:p>
          <w:p w14:paraId="329C57D7" w14:textId="77777777" w:rsidR="00E51882" w:rsidRPr="00CB570C" w:rsidRDefault="00E51882" w:rsidP="00200DA0">
            <w:pPr>
              <w:pStyle w:val="TAN"/>
            </w:pPr>
            <w:r w:rsidRPr="00CB570C">
              <w:t>NOTE 3</w:t>
            </w:r>
            <w:r w:rsidRPr="00CB570C">
              <w:tab/>
              <w:t>Random selection in the exceptional pool is supported.</w:t>
            </w:r>
          </w:p>
        </w:tc>
        <w:tc>
          <w:tcPr>
            <w:tcW w:w="709" w:type="dxa"/>
          </w:tcPr>
          <w:p w14:paraId="32E2A813" w14:textId="77777777" w:rsidR="00E51882" w:rsidRPr="00CB570C" w:rsidRDefault="00E51882" w:rsidP="00200DA0">
            <w:pPr>
              <w:pStyle w:val="TAL"/>
              <w:jc w:val="center"/>
              <w:rPr>
                <w:lang w:eastAsia="zh-CN"/>
              </w:rPr>
            </w:pPr>
            <w:r w:rsidRPr="00CB570C">
              <w:rPr>
                <w:lang w:eastAsia="zh-CN"/>
              </w:rPr>
              <w:t>Band</w:t>
            </w:r>
          </w:p>
        </w:tc>
        <w:tc>
          <w:tcPr>
            <w:tcW w:w="567" w:type="dxa"/>
          </w:tcPr>
          <w:p w14:paraId="3C56B9FE" w14:textId="77777777" w:rsidR="00E51882" w:rsidRPr="00CB570C" w:rsidRDefault="00E51882" w:rsidP="00200DA0">
            <w:pPr>
              <w:pStyle w:val="TAL"/>
              <w:jc w:val="center"/>
              <w:rPr>
                <w:lang w:eastAsia="zh-CN"/>
              </w:rPr>
            </w:pPr>
            <w:r w:rsidRPr="00CB570C">
              <w:rPr>
                <w:lang w:eastAsia="zh-CN"/>
              </w:rPr>
              <w:t>No</w:t>
            </w:r>
          </w:p>
        </w:tc>
        <w:tc>
          <w:tcPr>
            <w:tcW w:w="709" w:type="dxa"/>
          </w:tcPr>
          <w:p w14:paraId="662A1DFD" w14:textId="77777777" w:rsidR="00E51882" w:rsidRPr="00CB570C" w:rsidRDefault="00E51882" w:rsidP="00200DA0">
            <w:pPr>
              <w:pStyle w:val="TAL"/>
              <w:jc w:val="center"/>
              <w:rPr>
                <w:lang w:eastAsia="zh-CN"/>
              </w:rPr>
            </w:pPr>
            <w:r w:rsidRPr="00CB570C">
              <w:rPr>
                <w:lang w:eastAsia="zh-CN"/>
              </w:rPr>
              <w:t>N/A</w:t>
            </w:r>
          </w:p>
        </w:tc>
        <w:tc>
          <w:tcPr>
            <w:tcW w:w="728" w:type="dxa"/>
          </w:tcPr>
          <w:p w14:paraId="78CD4F25" w14:textId="77777777" w:rsidR="00E51882" w:rsidRPr="00CB570C" w:rsidRDefault="00E51882" w:rsidP="00200DA0">
            <w:pPr>
              <w:pStyle w:val="TAL"/>
              <w:jc w:val="center"/>
              <w:rPr>
                <w:lang w:eastAsia="zh-CN"/>
              </w:rPr>
            </w:pPr>
            <w:r w:rsidRPr="00CB570C">
              <w:rPr>
                <w:lang w:eastAsia="zh-CN"/>
              </w:rPr>
              <w:t>N/A</w:t>
            </w:r>
          </w:p>
        </w:tc>
      </w:tr>
      <w:tr w:rsidR="00E51882" w:rsidRPr="00CB570C" w14:paraId="774D7412" w14:textId="77777777" w:rsidTr="00200DA0">
        <w:trPr>
          <w:cantSplit/>
          <w:tblHeader/>
        </w:trPr>
        <w:tc>
          <w:tcPr>
            <w:tcW w:w="6917" w:type="dxa"/>
          </w:tcPr>
          <w:p w14:paraId="0CBCCC47" w14:textId="77777777" w:rsidR="00E51882" w:rsidRPr="00CB570C" w:rsidRDefault="00E51882" w:rsidP="00200DA0">
            <w:pPr>
              <w:pStyle w:val="TAL"/>
              <w:rPr>
                <w:b/>
                <w:i/>
              </w:rPr>
            </w:pPr>
            <w:r w:rsidRPr="00CB570C">
              <w:rPr>
                <w:b/>
                <w:i/>
              </w:rPr>
              <w:t>sl-Tx-256QAM-r16</w:t>
            </w:r>
          </w:p>
          <w:p w14:paraId="41F581A8" w14:textId="77777777" w:rsidR="00E51882" w:rsidRPr="00CB570C" w:rsidRDefault="00E51882" w:rsidP="00200DA0">
            <w:pPr>
              <w:pStyle w:val="TAL"/>
            </w:pPr>
            <w:r w:rsidRPr="00CB570C">
              <w:t>Indicates UE can transmit PSSCH according to the 256QAM MCS table.</w:t>
            </w:r>
          </w:p>
          <w:p w14:paraId="027BD6E9" w14:textId="77777777" w:rsidR="00E51882" w:rsidRPr="00CB570C" w:rsidRDefault="00E51882" w:rsidP="00200DA0">
            <w:pPr>
              <w:pStyle w:val="TAL"/>
              <w:rPr>
                <w:b/>
                <w:i/>
              </w:rPr>
            </w:pPr>
            <w:r w:rsidRPr="00CB570C">
              <w:t xml:space="preserve">This field is only applicable if the UE supports at least one of </w:t>
            </w:r>
            <w:r w:rsidRPr="00CB570C">
              <w:rPr>
                <w:i/>
              </w:rPr>
              <w:t>sl-TransmissionMode1-r16</w:t>
            </w:r>
            <w:r w:rsidRPr="00CB570C">
              <w:t xml:space="preserve"> and </w:t>
            </w:r>
            <w:r w:rsidRPr="00CB570C">
              <w:rPr>
                <w:i/>
              </w:rPr>
              <w:t>sl-TransmissionMode2-r16</w:t>
            </w:r>
            <w:r w:rsidRPr="00CB570C">
              <w:t>.</w:t>
            </w:r>
          </w:p>
        </w:tc>
        <w:tc>
          <w:tcPr>
            <w:tcW w:w="709" w:type="dxa"/>
          </w:tcPr>
          <w:p w14:paraId="63F06A0E" w14:textId="77777777" w:rsidR="00E51882" w:rsidRPr="00CB570C" w:rsidRDefault="00E51882" w:rsidP="00200DA0">
            <w:pPr>
              <w:pStyle w:val="TAL"/>
              <w:jc w:val="center"/>
              <w:rPr>
                <w:lang w:eastAsia="zh-CN"/>
              </w:rPr>
            </w:pPr>
            <w:r w:rsidRPr="00CB570C">
              <w:rPr>
                <w:lang w:eastAsia="zh-CN"/>
              </w:rPr>
              <w:t>Band</w:t>
            </w:r>
          </w:p>
        </w:tc>
        <w:tc>
          <w:tcPr>
            <w:tcW w:w="567" w:type="dxa"/>
          </w:tcPr>
          <w:p w14:paraId="19218AE2" w14:textId="77777777" w:rsidR="00E51882" w:rsidRPr="00CB570C" w:rsidRDefault="00E51882" w:rsidP="00200DA0">
            <w:pPr>
              <w:pStyle w:val="TAL"/>
              <w:jc w:val="center"/>
              <w:rPr>
                <w:lang w:eastAsia="zh-CN"/>
              </w:rPr>
            </w:pPr>
            <w:r w:rsidRPr="00CB570C">
              <w:rPr>
                <w:lang w:eastAsia="zh-CN"/>
              </w:rPr>
              <w:t>No</w:t>
            </w:r>
          </w:p>
        </w:tc>
        <w:tc>
          <w:tcPr>
            <w:tcW w:w="709" w:type="dxa"/>
          </w:tcPr>
          <w:p w14:paraId="36D9CAE2" w14:textId="77777777" w:rsidR="00E51882" w:rsidRPr="00CB570C" w:rsidRDefault="00E51882" w:rsidP="00200DA0">
            <w:pPr>
              <w:pStyle w:val="TAL"/>
              <w:jc w:val="center"/>
              <w:rPr>
                <w:lang w:eastAsia="zh-CN"/>
              </w:rPr>
            </w:pPr>
            <w:r w:rsidRPr="00CB570C">
              <w:rPr>
                <w:lang w:eastAsia="zh-CN"/>
              </w:rPr>
              <w:t>N/A</w:t>
            </w:r>
          </w:p>
        </w:tc>
        <w:tc>
          <w:tcPr>
            <w:tcW w:w="728" w:type="dxa"/>
          </w:tcPr>
          <w:p w14:paraId="5C48FE37"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2E30AFD" w14:textId="77777777" w:rsidTr="00200DA0">
        <w:trPr>
          <w:cantSplit/>
          <w:tblHeader/>
        </w:trPr>
        <w:tc>
          <w:tcPr>
            <w:tcW w:w="6917" w:type="dxa"/>
          </w:tcPr>
          <w:p w14:paraId="716ACC8C" w14:textId="77777777" w:rsidR="00E51882" w:rsidRPr="00CB570C" w:rsidRDefault="00E51882" w:rsidP="00200DA0">
            <w:pPr>
              <w:pStyle w:val="TAL"/>
              <w:rPr>
                <w:b/>
                <w:i/>
              </w:rPr>
            </w:pPr>
            <w:r w:rsidRPr="00CB570C">
              <w:rPr>
                <w:b/>
                <w:i/>
              </w:rPr>
              <w:lastRenderedPageBreak/>
              <w:t>sync-Sidelink-r16</w:t>
            </w:r>
          </w:p>
          <w:p w14:paraId="29361A5C" w14:textId="77777777" w:rsidR="00E51882" w:rsidRPr="00CB570C" w:rsidRDefault="00E51882" w:rsidP="00200DA0">
            <w:pPr>
              <w:pStyle w:val="TAL"/>
              <w:spacing w:afterLines="50" w:after="120"/>
            </w:pPr>
            <w:r w:rsidRPr="00CB570C">
              <w:t>Indicates whether UE supports synchronization sources for NR sidelink. If supported, this parameter indicates the support of the capabilities and includes the parameters as follows:</w:t>
            </w:r>
          </w:p>
          <w:p w14:paraId="1B9E0CDF"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receive S-SSB in NR sidelink if it supports </w:t>
            </w:r>
            <w:r w:rsidRPr="00CB570C">
              <w:rPr>
                <w:rFonts w:ascii="Arial" w:hAnsi="Arial" w:cs="Arial"/>
                <w:i/>
                <w:iCs/>
                <w:sz w:val="18"/>
                <w:szCs w:val="18"/>
              </w:rPr>
              <w:t>sl-Reception-r16</w:t>
            </w:r>
            <w:r w:rsidRPr="00CB570C">
              <w:rPr>
                <w:rFonts w:ascii="Arial" w:hAnsi="Arial" w:cs="Arial"/>
                <w:sz w:val="18"/>
                <w:szCs w:val="18"/>
              </w:rPr>
              <w:t>.</w:t>
            </w:r>
          </w:p>
          <w:p w14:paraId="19608B8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transmit S-SSB in NR sidelink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sl-TransmissionMode2-r16</w:t>
            </w:r>
            <w:r w:rsidRPr="00CB570C">
              <w:rPr>
                <w:rFonts w:ascii="Arial" w:hAnsi="Arial" w:cs="Arial"/>
                <w:sz w:val="18"/>
                <w:szCs w:val="18"/>
              </w:rPr>
              <w:t>.</w:t>
            </w:r>
          </w:p>
          <w:p w14:paraId="27D461BA"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supports GNSS and SyncRef UE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w:t>
            </w:r>
          </w:p>
          <w:p w14:paraId="19B5E73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gNB-Sync</w:t>
            </w:r>
            <w:r w:rsidRPr="00CB570C">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72736611"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gNB-GNSS-UE-SyncWithPriorityOnGNB-ENB</w:t>
            </w:r>
            <w:r w:rsidRPr="00CB570C">
              <w:rPr>
                <w:rFonts w:ascii="Arial" w:hAnsi="Arial" w:cs="Arial"/>
                <w:sz w:val="18"/>
                <w:szCs w:val="18"/>
              </w:rPr>
              <w:t xml:space="preserve">, which indicates whether UE additionally supports gNB, GNSS and SyncRef UE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gnbEnb</w:t>
            </w:r>
            <w:r w:rsidRPr="00CB570C">
              <w:rPr>
                <w:rFonts w:ascii="Arial" w:hAnsi="Arial" w:cs="Arial"/>
                <w:sz w:val="18"/>
                <w:szCs w:val="18"/>
              </w:rPr>
              <w:t xml:space="preserve"> for NR Uu, if the band is indicated with only the PC5 interface in TS 38.101-1 [2], Table 5.2E.1-1. Otherwise, it is mandatory.</w:t>
            </w:r>
          </w:p>
          <w:p w14:paraId="501F9283"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gNB-GNSS-UE-SyncWithPriorityOnGNSS</w:t>
            </w:r>
            <w:r w:rsidRPr="00CB570C">
              <w:rPr>
                <w:rFonts w:ascii="Arial" w:hAnsi="Arial" w:cs="Arial"/>
                <w:sz w:val="18"/>
                <w:szCs w:val="18"/>
              </w:rPr>
              <w:t xml:space="preserve">, which indicates whether UE additionally supports gNB, GNSS and SyncRef UE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true for NR Uu, if the band is indicated with only the PC5 interface in TS 38.101-1 [2], Table 5.2E.1-1. Otherwise, it is mandatory.</w:t>
            </w:r>
          </w:p>
          <w:p w14:paraId="66447AA3" w14:textId="77777777" w:rsidR="00E51882" w:rsidRPr="00CB570C" w:rsidRDefault="00E51882" w:rsidP="00200DA0">
            <w:pPr>
              <w:pStyle w:val="TAL"/>
            </w:pPr>
          </w:p>
          <w:p w14:paraId="6C21B141"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6399F5FC" w14:textId="77777777" w:rsidR="00E51882" w:rsidRPr="00CB570C" w:rsidRDefault="00E51882" w:rsidP="00200DA0">
            <w:pPr>
              <w:pStyle w:val="TAL"/>
            </w:pPr>
          </w:p>
          <w:p w14:paraId="247EA9A1" w14:textId="77777777" w:rsidR="00E51882" w:rsidRPr="00CB570C" w:rsidRDefault="00E51882" w:rsidP="00200DA0">
            <w:pPr>
              <w:pStyle w:val="TAN"/>
            </w:pPr>
            <w:r w:rsidRPr="00CB570C">
              <w:t>NOTE:</w:t>
            </w:r>
            <w:r w:rsidRPr="00CB570C">
              <w:tab/>
              <w:t>Configuration by NR Uu is not required to be supported in a band indicated with only the PC5 interface in TS 38.101-1 [2] Table 5.2E.1-1.</w:t>
            </w:r>
          </w:p>
          <w:p w14:paraId="2A3E3A3D" w14:textId="77777777" w:rsidR="00E51882" w:rsidRPr="00CB570C" w:rsidRDefault="00E51882" w:rsidP="00200DA0">
            <w:pPr>
              <w:pStyle w:val="TAL"/>
              <w:rPr>
                <w:lang w:eastAsia="zh-CN"/>
              </w:rPr>
            </w:pPr>
          </w:p>
          <w:p w14:paraId="304D0B34" w14:textId="77777777" w:rsidR="00E51882" w:rsidRPr="00CB570C" w:rsidRDefault="00E51882" w:rsidP="00200DA0">
            <w:pPr>
              <w:pStyle w:val="TAL"/>
              <w:rPr>
                <w:lang w:eastAsia="zh-CN"/>
              </w:rPr>
            </w:pPr>
            <w:r w:rsidRPr="00CB570C">
              <w:rPr>
                <w:lang w:eastAsia="zh-CN"/>
              </w:rPr>
              <w:t>Support of this feature is mandatory if UE supports NR sidelink.</w:t>
            </w:r>
          </w:p>
        </w:tc>
        <w:tc>
          <w:tcPr>
            <w:tcW w:w="709" w:type="dxa"/>
          </w:tcPr>
          <w:p w14:paraId="16B3A9F4" w14:textId="77777777" w:rsidR="00E51882" w:rsidRPr="00CB570C" w:rsidRDefault="00E51882" w:rsidP="00200DA0">
            <w:pPr>
              <w:pStyle w:val="TAL"/>
              <w:jc w:val="center"/>
              <w:rPr>
                <w:lang w:eastAsia="zh-CN"/>
              </w:rPr>
            </w:pPr>
            <w:r w:rsidRPr="00CB570C">
              <w:rPr>
                <w:lang w:eastAsia="zh-CN"/>
              </w:rPr>
              <w:t>Band</w:t>
            </w:r>
          </w:p>
        </w:tc>
        <w:tc>
          <w:tcPr>
            <w:tcW w:w="567" w:type="dxa"/>
          </w:tcPr>
          <w:p w14:paraId="058BA3E0" w14:textId="77777777" w:rsidR="00E51882" w:rsidRPr="00CB570C" w:rsidRDefault="00E51882" w:rsidP="00200DA0">
            <w:pPr>
              <w:pStyle w:val="TAL"/>
              <w:jc w:val="center"/>
              <w:rPr>
                <w:lang w:eastAsia="zh-CN"/>
              </w:rPr>
            </w:pPr>
            <w:r w:rsidRPr="00CB570C">
              <w:rPr>
                <w:lang w:eastAsia="zh-CN"/>
              </w:rPr>
              <w:t>CY</w:t>
            </w:r>
          </w:p>
        </w:tc>
        <w:tc>
          <w:tcPr>
            <w:tcW w:w="709" w:type="dxa"/>
          </w:tcPr>
          <w:p w14:paraId="591A7E9F" w14:textId="77777777" w:rsidR="00E51882" w:rsidRPr="00CB570C" w:rsidRDefault="00E51882" w:rsidP="00200DA0">
            <w:pPr>
              <w:pStyle w:val="TAL"/>
              <w:jc w:val="center"/>
              <w:rPr>
                <w:lang w:eastAsia="zh-CN"/>
              </w:rPr>
            </w:pPr>
            <w:r w:rsidRPr="00CB570C">
              <w:rPr>
                <w:lang w:eastAsia="zh-CN"/>
              </w:rPr>
              <w:t>N/A</w:t>
            </w:r>
          </w:p>
        </w:tc>
        <w:tc>
          <w:tcPr>
            <w:tcW w:w="728" w:type="dxa"/>
          </w:tcPr>
          <w:p w14:paraId="68788714" w14:textId="77777777" w:rsidR="00E51882" w:rsidRPr="00CB570C" w:rsidRDefault="00E51882" w:rsidP="00200DA0">
            <w:pPr>
              <w:pStyle w:val="TAL"/>
              <w:jc w:val="center"/>
              <w:rPr>
                <w:lang w:eastAsia="zh-CN"/>
              </w:rPr>
            </w:pPr>
            <w:r w:rsidRPr="00CB570C">
              <w:rPr>
                <w:lang w:eastAsia="zh-CN"/>
              </w:rPr>
              <w:t>N/A</w:t>
            </w:r>
          </w:p>
        </w:tc>
      </w:tr>
      <w:tr w:rsidR="00E51882" w:rsidRPr="00CB570C" w14:paraId="6F6B88DF" w14:textId="77777777" w:rsidTr="00200DA0">
        <w:trPr>
          <w:cantSplit/>
          <w:tblHeader/>
        </w:trPr>
        <w:tc>
          <w:tcPr>
            <w:tcW w:w="6917" w:type="dxa"/>
          </w:tcPr>
          <w:p w14:paraId="0B298E5D" w14:textId="77777777" w:rsidR="00E51882" w:rsidRPr="00CB570C" w:rsidRDefault="00E51882" w:rsidP="00200DA0">
            <w:pPr>
              <w:pStyle w:val="TAL"/>
              <w:rPr>
                <w:b/>
                <w:i/>
              </w:rPr>
            </w:pPr>
            <w:r w:rsidRPr="00CB570C">
              <w:rPr>
                <w:b/>
                <w:i/>
              </w:rPr>
              <w:lastRenderedPageBreak/>
              <w:t>sync-Sidelink-v1710</w:t>
            </w:r>
          </w:p>
          <w:p w14:paraId="54474267" w14:textId="77777777" w:rsidR="00E51882" w:rsidRPr="00CB570C" w:rsidRDefault="00E51882" w:rsidP="00200DA0">
            <w:pPr>
              <w:pStyle w:val="TAL"/>
            </w:pPr>
            <w:r w:rsidRPr="00CB570C">
              <w:t>Indicates whether UE supports synchronization sources for NR sidelink. If supported, this parameter indicates the support of the capabilities and includes the parameters as follows:</w:t>
            </w:r>
          </w:p>
          <w:p w14:paraId="4CCB413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sync-GNSS-r17</w:t>
            </w:r>
            <w:r w:rsidRPr="00CB570C">
              <w:rPr>
                <w:rFonts w:ascii="Arial" w:hAnsi="Arial" w:cs="Arial"/>
                <w:sz w:val="18"/>
                <w:szCs w:val="18"/>
              </w:rPr>
              <w:t xml:space="preserve">, which indicates UE supports GNSS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 This capability is only required to be supported in a band indicated with only the PC5 interface in TS 38.101-1 [2], Table 5.2E.1-1</w:t>
            </w:r>
          </w:p>
          <w:p w14:paraId="2C927024"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gNB-Sync-r17</w:t>
            </w:r>
            <w:r w:rsidRPr="00CB570C">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08E4EAA6"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gNB-GNSS-UE-SyncWithPriorityOnGNB-ENB-r17</w:t>
            </w:r>
            <w:r w:rsidRPr="00CB570C">
              <w:rPr>
                <w:rFonts w:ascii="Arial" w:hAnsi="Arial" w:cs="Arial"/>
                <w:sz w:val="18"/>
                <w:szCs w:val="18"/>
              </w:rPr>
              <w:t xml:space="preserve">, which indicates whether UE additionally supports gNB, GNSS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gnbEnb</w:t>
            </w:r>
            <w:r w:rsidRPr="00CB570C">
              <w:rPr>
                <w:rFonts w:ascii="Arial" w:hAnsi="Arial" w:cs="Arial"/>
                <w:sz w:val="18"/>
                <w:szCs w:val="18"/>
              </w:rPr>
              <w:t xml:space="preserve"> for NR Uu, if the band is indicated with only the PC5 interface in TS 38.101-1 [2], Table 5.2E.1-1, it is not required to be supported. Otherwise, it is mandatory.</w:t>
            </w:r>
          </w:p>
          <w:p w14:paraId="510AA66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gNB-GNSS-UE-SyncWithPriorityOnGNSS-r17</w:t>
            </w:r>
            <w:r w:rsidRPr="00CB570C">
              <w:rPr>
                <w:rFonts w:ascii="Arial" w:hAnsi="Arial" w:cs="Arial"/>
                <w:sz w:val="18"/>
                <w:szCs w:val="18"/>
              </w:rPr>
              <w:t xml:space="preserve">, which indicates whether UE additionally supports gNB, GNSS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true for NR Uu, if the band is indicated with only the PC5 interface in TS 38.101-1 [2], Table 5.2E.1-1, it is not required to be supported. Otherwise, it is mandatory.</w:t>
            </w:r>
          </w:p>
          <w:p w14:paraId="209F0E9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S-SSB in NR sidelink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 xml:space="preserve">sl-TransmissionMode2-r16 </w:t>
            </w:r>
            <w:r w:rsidRPr="00CB570C">
              <w:rPr>
                <w:rFonts w:ascii="Arial" w:hAnsi="Arial" w:cs="Arial"/>
                <w:sz w:val="18"/>
                <w:szCs w:val="18"/>
              </w:rPr>
              <w:t xml:space="preserve">or </w:t>
            </w:r>
            <w:r w:rsidRPr="00CB570C">
              <w:rPr>
                <w:rFonts w:ascii="Arial" w:hAnsi="Arial" w:cs="Arial"/>
                <w:i/>
                <w:iCs/>
                <w:sz w:val="18"/>
                <w:szCs w:val="18"/>
              </w:rPr>
              <w:t>sl-TransmissionMode2-PartialSensing-r17</w:t>
            </w:r>
            <w:r w:rsidRPr="00CB570C">
              <w:rPr>
                <w:rFonts w:ascii="Arial" w:hAnsi="Arial" w:cs="Arial"/>
                <w:sz w:val="18"/>
                <w:szCs w:val="18"/>
              </w:rPr>
              <w:t xml:space="preserve"> or </w:t>
            </w:r>
            <w:r w:rsidRPr="00CB570C">
              <w:rPr>
                <w:rFonts w:ascii="Arial" w:hAnsi="Arial" w:cs="Arial"/>
                <w:i/>
                <w:iCs/>
                <w:sz w:val="18"/>
                <w:szCs w:val="18"/>
              </w:rPr>
              <w:t>sl-TransmissionMode2-RandomResourceSelection-r17</w:t>
            </w:r>
            <w:r w:rsidRPr="00CB570C">
              <w:rPr>
                <w:rFonts w:ascii="Arial" w:hAnsi="Arial" w:cs="Arial"/>
                <w:sz w:val="18"/>
                <w:szCs w:val="18"/>
              </w:rPr>
              <w:t>.</w:t>
            </w:r>
          </w:p>
          <w:p w14:paraId="1100A2A3"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synchronization to a reference UE if it supports</w:t>
            </w:r>
            <w:r w:rsidRPr="00CB570C">
              <w:t xml:space="preserve"> </w:t>
            </w:r>
            <w:r w:rsidRPr="00CB570C">
              <w:rPr>
                <w:rFonts w:ascii="Arial" w:hAnsi="Arial" w:cs="Arial"/>
                <w:i/>
                <w:iCs/>
                <w:sz w:val="18"/>
                <w:szCs w:val="18"/>
              </w:rPr>
              <w:t>sl-Reception-r16</w:t>
            </w:r>
            <w:r w:rsidRPr="00CB570C">
              <w:rPr>
                <w:rFonts w:ascii="Arial" w:hAnsi="Arial" w:cs="Arial"/>
                <w:sz w:val="18"/>
                <w:szCs w:val="18"/>
              </w:rPr>
              <w:t>.</w:t>
            </w:r>
          </w:p>
          <w:p w14:paraId="606BF585" w14:textId="77777777" w:rsidR="00E51882" w:rsidRPr="00CB570C" w:rsidRDefault="00E51882" w:rsidP="00200DA0">
            <w:pPr>
              <w:pStyle w:val="B1"/>
              <w:spacing w:after="0"/>
              <w:rPr>
                <w:rFonts w:ascii="Arial" w:hAnsi="Arial" w:cs="Arial"/>
                <w:sz w:val="18"/>
                <w:szCs w:val="18"/>
              </w:rPr>
            </w:pPr>
          </w:p>
          <w:p w14:paraId="28B6D2E6" w14:textId="77777777" w:rsidR="00E51882" w:rsidRPr="00CB570C" w:rsidRDefault="00E51882" w:rsidP="00200DA0">
            <w:pPr>
              <w:pStyle w:val="TAN"/>
              <w:rPr>
                <w:b/>
                <w:bCs/>
                <w:i/>
                <w:iCs/>
              </w:rPr>
            </w:pPr>
            <w:r w:rsidRPr="00CB570C">
              <w:t>NOTE:</w:t>
            </w:r>
            <w:r w:rsidRPr="00CB570C">
              <w:tab/>
              <w:t>Configuration by NR Uu is not required to be supported in a band indicated with only the PC5 interface in TS 38.101-1 [2] Table 5.2E.1-1.</w:t>
            </w:r>
          </w:p>
        </w:tc>
        <w:tc>
          <w:tcPr>
            <w:tcW w:w="709" w:type="dxa"/>
          </w:tcPr>
          <w:p w14:paraId="08C58465" w14:textId="77777777" w:rsidR="00E51882" w:rsidRPr="00CB570C" w:rsidRDefault="00E51882" w:rsidP="00200DA0">
            <w:pPr>
              <w:pStyle w:val="TAL"/>
              <w:jc w:val="center"/>
              <w:rPr>
                <w:lang w:eastAsia="zh-CN"/>
              </w:rPr>
            </w:pPr>
            <w:r w:rsidRPr="00CB570C">
              <w:rPr>
                <w:lang w:eastAsia="zh-CN"/>
              </w:rPr>
              <w:t>Band</w:t>
            </w:r>
          </w:p>
        </w:tc>
        <w:tc>
          <w:tcPr>
            <w:tcW w:w="567" w:type="dxa"/>
          </w:tcPr>
          <w:p w14:paraId="1C74CB12" w14:textId="77777777" w:rsidR="00E51882" w:rsidRPr="00CB570C" w:rsidRDefault="00E51882" w:rsidP="00200DA0">
            <w:pPr>
              <w:pStyle w:val="TAL"/>
              <w:jc w:val="center"/>
              <w:rPr>
                <w:lang w:eastAsia="zh-CN"/>
              </w:rPr>
            </w:pPr>
            <w:r w:rsidRPr="00CB570C">
              <w:rPr>
                <w:lang w:eastAsia="zh-CN"/>
              </w:rPr>
              <w:t>No</w:t>
            </w:r>
          </w:p>
        </w:tc>
        <w:tc>
          <w:tcPr>
            <w:tcW w:w="709" w:type="dxa"/>
          </w:tcPr>
          <w:p w14:paraId="479F23BE" w14:textId="77777777" w:rsidR="00E51882" w:rsidRPr="00CB570C" w:rsidRDefault="00E51882" w:rsidP="00200DA0">
            <w:pPr>
              <w:pStyle w:val="TAL"/>
              <w:jc w:val="center"/>
              <w:rPr>
                <w:lang w:eastAsia="zh-CN"/>
              </w:rPr>
            </w:pPr>
            <w:r w:rsidRPr="00CB570C">
              <w:rPr>
                <w:lang w:eastAsia="zh-CN"/>
              </w:rPr>
              <w:t>N/A</w:t>
            </w:r>
          </w:p>
        </w:tc>
        <w:tc>
          <w:tcPr>
            <w:tcW w:w="728" w:type="dxa"/>
          </w:tcPr>
          <w:p w14:paraId="3F2AFE53" w14:textId="77777777" w:rsidR="00E51882" w:rsidRPr="00CB570C" w:rsidRDefault="00E51882" w:rsidP="00200DA0">
            <w:pPr>
              <w:pStyle w:val="TAL"/>
              <w:jc w:val="center"/>
              <w:rPr>
                <w:lang w:eastAsia="zh-CN"/>
              </w:rPr>
            </w:pPr>
            <w:r w:rsidRPr="00CB570C">
              <w:rPr>
                <w:lang w:eastAsia="zh-CN"/>
              </w:rPr>
              <w:t>N/A</w:t>
            </w:r>
          </w:p>
        </w:tc>
      </w:tr>
      <w:tr w:rsidR="00E51882" w:rsidRPr="00CB570C" w14:paraId="49C77674" w14:textId="77777777" w:rsidTr="00200DA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6EC13C" w14:textId="77777777" w:rsidR="00E51882" w:rsidRPr="00CB570C" w:rsidRDefault="00E51882" w:rsidP="00200DA0">
            <w:pPr>
              <w:pStyle w:val="TAL"/>
              <w:rPr>
                <w:b/>
                <w:bCs/>
                <w:i/>
                <w:iCs/>
              </w:rPr>
            </w:pPr>
            <w:r w:rsidRPr="00CB570C">
              <w:rPr>
                <w:b/>
                <w:bCs/>
                <w:i/>
                <w:iCs/>
              </w:rPr>
              <w:t>ue-PowerClassSidelink-r16</w:t>
            </w:r>
          </w:p>
          <w:p w14:paraId="32F7D5C4" w14:textId="77777777" w:rsidR="00E51882" w:rsidRPr="00CB570C" w:rsidRDefault="00E51882" w:rsidP="00200DA0">
            <w:pPr>
              <w:pStyle w:val="TAL"/>
            </w:pPr>
            <w:r w:rsidRPr="00CB570C">
              <w:t xml:space="preserve">This parameter indicates the supported power class for this band used for sidelink. If the field is absent, the UE supports the default power class in TS </w:t>
            </w:r>
            <w:r w:rsidRPr="00CB570C">
              <w:rPr>
                <w:rFonts w:cs="Arial"/>
                <w:szCs w:val="18"/>
              </w:rPr>
              <w:t xml:space="preserve">38.101-1 [2], Table </w:t>
            </w:r>
            <w:r w:rsidRPr="00CB570C">
              <w:t>6.2E.1.2-2.</w:t>
            </w:r>
          </w:p>
        </w:tc>
        <w:tc>
          <w:tcPr>
            <w:tcW w:w="709" w:type="dxa"/>
            <w:tcBorders>
              <w:top w:val="single" w:sz="4" w:space="0" w:color="808080"/>
              <w:left w:val="single" w:sz="4" w:space="0" w:color="808080"/>
              <w:bottom w:val="single" w:sz="4" w:space="0" w:color="808080"/>
              <w:right w:val="single" w:sz="4" w:space="0" w:color="808080"/>
            </w:tcBorders>
          </w:tcPr>
          <w:p w14:paraId="68D0982B" w14:textId="77777777" w:rsidR="00E51882" w:rsidRPr="00CB570C" w:rsidRDefault="00E51882" w:rsidP="00200DA0">
            <w:pPr>
              <w:pStyle w:val="TAL"/>
              <w:rPr>
                <w:lang w:eastAsia="zh-CN"/>
              </w:rPr>
            </w:pPr>
            <w:r w:rsidRPr="00CB570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56A8CE7" w14:textId="77777777" w:rsidR="00E51882" w:rsidRPr="00CB570C" w:rsidRDefault="00E51882" w:rsidP="00200DA0">
            <w:pPr>
              <w:pStyle w:val="TAL"/>
              <w:rPr>
                <w:lang w:eastAsia="zh-CN"/>
              </w:rPr>
            </w:pPr>
            <w:r w:rsidRPr="00CB570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3AC473F" w14:textId="77777777" w:rsidR="00E51882" w:rsidRPr="00CB570C" w:rsidRDefault="00E51882" w:rsidP="00200DA0">
            <w:pPr>
              <w:pStyle w:val="TAL"/>
              <w:rPr>
                <w:lang w:eastAsia="zh-CN"/>
              </w:rPr>
            </w:pPr>
            <w:r w:rsidRPr="00CB570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033600C0" w14:textId="77777777" w:rsidR="00E51882" w:rsidRPr="00CB570C" w:rsidRDefault="00E51882" w:rsidP="00200DA0">
            <w:pPr>
              <w:pStyle w:val="TAL"/>
              <w:rPr>
                <w:lang w:eastAsia="zh-CN"/>
              </w:rPr>
            </w:pPr>
            <w:r w:rsidRPr="00CB570C">
              <w:rPr>
                <w:lang w:eastAsia="zh-CN"/>
              </w:rPr>
              <w:t>N/A</w:t>
            </w:r>
          </w:p>
        </w:tc>
      </w:tr>
    </w:tbl>
    <w:p w14:paraId="04181C89" w14:textId="77777777" w:rsidR="00E51882" w:rsidRPr="00CB570C" w:rsidRDefault="00E51882" w:rsidP="00E51882"/>
    <w:p w14:paraId="79D2744B" w14:textId="19C458D6" w:rsidR="00682275" w:rsidRDefault="00682275">
      <w:pPr>
        <w:rPr>
          <w:noProof/>
        </w:rPr>
      </w:pPr>
    </w:p>
    <w:p w14:paraId="1C90B953" w14:textId="772265BD" w:rsidR="00682275" w:rsidRDefault="00682275">
      <w:pPr>
        <w:rPr>
          <w:noProof/>
        </w:rPr>
      </w:pPr>
    </w:p>
    <w:p w14:paraId="7DA5F386" w14:textId="627C6339" w:rsidR="00682275" w:rsidRDefault="00682275">
      <w:pPr>
        <w:rPr>
          <w:noProof/>
        </w:rPr>
      </w:pPr>
    </w:p>
    <w:p w14:paraId="58F7722C" w14:textId="27E3F47A" w:rsidR="00682275" w:rsidRDefault="00682275">
      <w:pPr>
        <w:rPr>
          <w:noProof/>
        </w:rPr>
      </w:pPr>
    </w:p>
    <w:p w14:paraId="3AF20292" w14:textId="77777777" w:rsidR="00682275" w:rsidRDefault="00682275" w:rsidP="0068227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6F26B4C6" w14:textId="77777777" w:rsidR="00682275" w:rsidRDefault="00682275">
      <w:pPr>
        <w:rPr>
          <w:noProof/>
        </w:rPr>
      </w:pPr>
    </w:p>
    <w:p w14:paraId="4C62C155" w14:textId="039FB538" w:rsidR="00682275" w:rsidRDefault="00682275">
      <w:pPr>
        <w:rPr>
          <w:noProof/>
        </w:rPr>
      </w:pPr>
    </w:p>
    <w:p w14:paraId="20F7E8EE" w14:textId="61AFC627" w:rsidR="00682275" w:rsidRDefault="00682275">
      <w:pPr>
        <w:rPr>
          <w:noProof/>
        </w:rPr>
      </w:pPr>
    </w:p>
    <w:p w14:paraId="2F51C240" w14:textId="6E95E34B" w:rsidR="00682275" w:rsidRDefault="00682275">
      <w:pPr>
        <w:rPr>
          <w:noProof/>
        </w:rPr>
      </w:pPr>
    </w:p>
    <w:p w14:paraId="073DB07B" w14:textId="64A81874" w:rsidR="00682275" w:rsidRDefault="00682275">
      <w:pPr>
        <w:rPr>
          <w:noProof/>
        </w:rPr>
      </w:pPr>
    </w:p>
    <w:p w14:paraId="1FBEF5B5" w14:textId="77777777" w:rsidR="00682275" w:rsidRDefault="00682275">
      <w:pPr>
        <w:rPr>
          <w:noProof/>
        </w:rPr>
      </w:pPr>
    </w:p>
    <w:sectPr w:rsidR="0068227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Xiaomi (Xiaolong)" w:date="2024-04-23T09:14:00Z" w:initials="XM">
    <w:p w14:paraId="21E0DAE9" w14:textId="692D4ACE" w:rsidR="00671386" w:rsidRDefault="00671386">
      <w:pPr>
        <w:pStyle w:val="ac"/>
        <w:rPr>
          <w:lang w:eastAsia="zh-CN"/>
        </w:rPr>
      </w:pPr>
      <w:r>
        <w:rPr>
          <w:rStyle w:val="ab"/>
        </w:rPr>
        <w:annotationRef/>
      </w:r>
      <w:r>
        <w:rPr>
          <w:lang w:eastAsia="zh-CN"/>
        </w:rPr>
        <w:t>It will be added in the final version.</w:t>
      </w:r>
    </w:p>
  </w:comment>
  <w:comment w:id="1" w:author="Lenovo" w:date="2024-04-24T11:04:00Z" w:initials="B">
    <w:p w14:paraId="27D0A55A" w14:textId="77777777" w:rsidR="001C68E2" w:rsidRDefault="001C68E2" w:rsidP="00654BD0">
      <w:pPr>
        <w:pStyle w:val="ac"/>
      </w:pPr>
      <w:r>
        <w:rPr>
          <w:rStyle w:val="ab"/>
        </w:rPr>
        <w:annotationRef/>
      </w:r>
      <w:r>
        <w:t>Not needed since it will be merged into the mega-capability CR.</w:t>
      </w:r>
    </w:p>
  </w:comment>
  <w:comment w:id="62" w:author="CATT" w:date="2024-04-24T21:00:00Z" w:initials="CATT">
    <w:p w14:paraId="2EF528B4" w14:textId="6B32E9F0" w:rsidR="00500F37" w:rsidRDefault="00500F37">
      <w:pPr>
        <w:pStyle w:val="ac"/>
        <w:rPr>
          <w:rFonts w:hint="eastAsia"/>
          <w:lang w:eastAsia="zh-CN"/>
        </w:rPr>
      </w:pPr>
      <w:r>
        <w:rPr>
          <w:rStyle w:val="ab"/>
        </w:rPr>
        <w:annotationRef/>
      </w:r>
      <w:r>
        <w:rPr>
          <w:rFonts w:hint="eastAsia"/>
          <w:lang w:eastAsia="zh-CN"/>
        </w:rPr>
        <w:t>TS 38.331</w:t>
      </w:r>
    </w:p>
  </w:comment>
  <w:comment w:id="67" w:author="Lenovo" w:date="2024-04-24T12:05:00Z" w:initials="B">
    <w:p w14:paraId="041C595E" w14:textId="77777777" w:rsidR="00933922" w:rsidRDefault="00933922" w:rsidP="00677E83">
      <w:pPr>
        <w:pStyle w:val="ac"/>
      </w:pPr>
      <w:r>
        <w:rPr>
          <w:rStyle w:val="ab"/>
        </w:rPr>
        <w:annotationRef/>
      </w:r>
      <w:r>
        <w:t>Can be removed since the referenced name is a field</w:t>
      </w:r>
    </w:p>
  </w:comment>
  <w:comment w:id="69" w:author="CATT" w:date="2024-04-24T21:01:00Z" w:initials="CATT">
    <w:p w14:paraId="1B458D42" w14:textId="5648D433" w:rsidR="00500F37" w:rsidRDefault="00500F37">
      <w:pPr>
        <w:pStyle w:val="ac"/>
        <w:rPr>
          <w:rFonts w:hint="eastAsia"/>
          <w:lang w:eastAsia="zh-CN"/>
        </w:rPr>
      </w:pPr>
      <w:r>
        <w:rPr>
          <w:rStyle w:val="ab"/>
        </w:rPr>
        <w:annotationRef/>
      </w:r>
      <w:r w:rsidR="00FE4DA2">
        <w:rPr>
          <w:rFonts w:hint="eastAsia"/>
          <w:lang w:eastAsia="zh-CN"/>
        </w:rPr>
        <w:t>TS 38</w:t>
      </w:r>
    </w:p>
  </w:comment>
  <w:comment w:id="87" w:author="Lenovo" w:date="2024-04-24T12:08:00Z" w:initials="B">
    <w:p w14:paraId="6302F14D" w14:textId="77777777" w:rsidR="00933922" w:rsidRDefault="00933922" w:rsidP="00BD5DE7">
      <w:pPr>
        <w:pStyle w:val="ac"/>
      </w:pPr>
      <w:r>
        <w:rPr>
          <w:rStyle w:val="ab"/>
        </w:rPr>
        <w:annotationRef/>
      </w:r>
      <w:r>
        <w:t>Should be "</w:t>
      </w:r>
      <w:r>
        <w:rPr>
          <w:i/>
          <w:iCs/>
          <w:color w:val="FF0000"/>
        </w:rPr>
        <w:t>sl</w:t>
      </w:r>
      <w:r>
        <w:rPr>
          <w:i/>
          <w:iCs/>
        </w:rPr>
        <w:t>-</w:t>
      </w:r>
      <w:r>
        <w:t>".</w:t>
      </w:r>
    </w:p>
  </w:comment>
  <w:comment w:id="92" w:author="Lenovo" w:date="2024-04-24T12:09:00Z" w:initials="B">
    <w:p w14:paraId="3830332C" w14:textId="77777777" w:rsidR="00933922" w:rsidRDefault="00933922" w:rsidP="00D325F5">
      <w:pPr>
        <w:pStyle w:val="ac"/>
      </w:pPr>
      <w:r>
        <w:rPr>
          <w:rStyle w:val="ab"/>
        </w:rPr>
        <w:annotationRef/>
      </w:r>
      <w:r>
        <w:t>Can be removed since it is a per-UE cap.</w:t>
      </w:r>
    </w:p>
  </w:comment>
  <w:comment w:id="113" w:author="Lenovo" w:date="2024-04-24T12:10:00Z" w:initials="B">
    <w:p w14:paraId="3EAC4555" w14:textId="77777777" w:rsidR="00933922" w:rsidRDefault="00933922" w:rsidP="00B0500D">
      <w:pPr>
        <w:pStyle w:val="ac"/>
      </w:pPr>
      <w:r>
        <w:rPr>
          <w:rStyle w:val="ab"/>
        </w:rPr>
        <w:annotationRef/>
      </w:r>
      <w:r>
        <w:t>Should be "</w:t>
      </w:r>
      <w:r>
        <w:rPr>
          <w:i/>
          <w:iCs/>
          <w:color w:val="FF0000"/>
        </w:rPr>
        <w:t>sl</w:t>
      </w:r>
      <w:r>
        <w:rPr>
          <w:i/>
          <w:iCs/>
        </w:rPr>
        <w:t>-</w:t>
      </w:r>
      <w:r>
        <w:t>".</w:t>
      </w:r>
    </w:p>
  </w:comment>
  <w:comment w:id="141" w:author="Lenovo" w:date="2024-04-24T11:26:00Z" w:initials="B">
    <w:p w14:paraId="7645A8EC" w14:textId="37BAFC2D" w:rsidR="001E3D93" w:rsidRDefault="001E3D93">
      <w:pPr>
        <w:pStyle w:val="ac"/>
      </w:pPr>
      <w:r>
        <w:rPr>
          <w:rStyle w:val="ab"/>
        </w:rPr>
        <w:annotationRef/>
      </w:r>
      <w:r>
        <w:t>The defined prerequisite ("41-1-3, at least one of 41-1-4b or 41-1-4c") is missing in the description and should be added:</w:t>
      </w:r>
    </w:p>
    <w:p w14:paraId="696E541A" w14:textId="77777777" w:rsidR="001E3D93" w:rsidRDefault="001E3D93">
      <w:pPr>
        <w:pStyle w:val="ac"/>
      </w:pPr>
    </w:p>
    <w:p w14:paraId="7A617E62" w14:textId="77777777" w:rsidR="001E3D93" w:rsidRDefault="001E3D93" w:rsidP="001E79C3">
      <w:pPr>
        <w:pStyle w:val="ac"/>
      </w:pPr>
      <w:r>
        <w:t xml:space="preserve">"This field is only applicable if the UE supports </w:t>
      </w:r>
      <w:r>
        <w:rPr>
          <w:i/>
          <w:iCs/>
        </w:rPr>
        <w:t>sl-PRS-RxInDedicatedResourcePool-r18</w:t>
      </w:r>
      <w:r>
        <w:t xml:space="preserve"> and at least one of</w:t>
      </w:r>
      <w:r>
        <w:rPr>
          <w:i/>
          <w:iCs/>
        </w:rPr>
        <w:t xml:space="preserve"> sl-PRS-TxScheme1InDedicatedResourcePool-r18</w:t>
      </w:r>
      <w:r>
        <w:t xml:space="preserve"> and </w:t>
      </w:r>
      <w:r>
        <w:rPr>
          <w:i/>
          <w:iCs/>
        </w:rPr>
        <w:t>sl-PRS-TxScheme2InDedicatedResourcePool-r18</w:t>
      </w:r>
      <w:r>
        <w:t>."</w:t>
      </w:r>
    </w:p>
  </w:comment>
  <w:comment w:id="152" w:author="CATT" w:date="2024-04-24T21:02:00Z" w:initials="CATT">
    <w:p w14:paraId="3116B8D7" w14:textId="0B4F72F4" w:rsidR="00500F37" w:rsidRDefault="00500F37">
      <w:pPr>
        <w:pStyle w:val="ac"/>
        <w:rPr>
          <w:rFonts w:hint="eastAsia"/>
          <w:lang w:eastAsia="zh-CN"/>
        </w:rPr>
      </w:pPr>
      <w:r>
        <w:rPr>
          <w:rStyle w:val="ab"/>
        </w:rPr>
        <w:annotationRef/>
      </w:r>
      <w:proofErr w:type="gramStart"/>
      <w:r w:rsidR="00FE4DA2">
        <w:rPr>
          <w:rFonts w:hint="eastAsia"/>
          <w:lang w:eastAsia="zh-CN"/>
        </w:rPr>
        <w:t>processing</w:t>
      </w:r>
      <w:proofErr w:type="gramEnd"/>
    </w:p>
  </w:comment>
  <w:comment w:id="155" w:author="Lenovo" w:date="2024-04-24T11:14:00Z" w:initials="B">
    <w:p w14:paraId="71336B26" w14:textId="57613434" w:rsidR="001C68E2" w:rsidRDefault="001C68E2" w:rsidP="002F0FAD">
      <w:pPr>
        <w:pStyle w:val="ac"/>
      </w:pPr>
      <w:r>
        <w:rPr>
          <w:rStyle w:val="ab"/>
        </w:rPr>
        <w:annotationRef/>
      </w:r>
      <w:r>
        <w:t>Typos to be fixed: "This fi</w:t>
      </w:r>
      <w:r>
        <w:rPr>
          <w:color w:val="FF0000"/>
        </w:rPr>
        <w:t>el</w:t>
      </w:r>
      <w:r>
        <w:t>d comprises the following sub-fiel</w:t>
      </w:r>
      <w:r>
        <w:rPr>
          <w:color w:val="FF0000"/>
        </w:rPr>
        <w:t>d</w:t>
      </w:r>
      <w:r>
        <w:t>:"</w:t>
      </w:r>
    </w:p>
  </w:comment>
  <w:comment w:id="160" w:author="CATT" w:date="2024-04-24T21:02:00Z" w:initials="CATT">
    <w:p w14:paraId="777EE2B5" w14:textId="59CC3B14" w:rsidR="007B0C1A" w:rsidRDefault="007B0C1A">
      <w:pPr>
        <w:pStyle w:val="ac"/>
        <w:rPr>
          <w:rFonts w:hint="eastAsia"/>
          <w:lang w:eastAsia="zh-CN"/>
        </w:rPr>
      </w:pPr>
      <w:r>
        <w:rPr>
          <w:rStyle w:val="ab"/>
        </w:rPr>
        <w:annotationRef/>
      </w:r>
      <w:r w:rsidR="00FE4DA2">
        <w:rPr>
          <w:rFonts w:hint="eastAsia"/>
          <w:lang w:eastAsia="zh-CN"/>
        </w:rPr>
        <w:t>c</w:t>
      </w:r>
      <w:r w:rsidR="00FE4DA2">
        <w:rPr>
          <w:rFonts w:hint="eastAsia"/>
          <w:lang w:eastAsia="zh-CN"/>
        </w:rPr>
        <w:t>pt2</w:t>
      </w:r>
    </w:p>
  </w:comment>
  <w:comment w:id="159" w:author="Lenovo" w:date="2024-04-24T11:16:00Z" w:initials="B">
    <w:p w14:paraId="3F838E09" w14:textId="77777777" w:rsidR="001C68E2" w:rsidRDefault="001C68E2" w:rsidP="00BC0460">
      <w:pPr>
        <w:pStyle w:val="ac"/>
      </w:pPr>
      <w:r>
        <w:rPr>
          <w:rStyle w:val="ab"/>
        </w:rPr>
        <w:annotationRef/>
      </w:r>
      <w:r>
        <w:t>Should be "cpt</w:t>
      </w:r>
      <w:r>
        <w:rPr>
          <w:color w:val="FF0000"/>
        </w:rPr>
        <w:t>2</w:t>
      </w:r>
      <w:r>
        <w:t>"</w:t>
      </w:r>
    </w:p>
  </w:comment>
  <w:comment w:id="165" w:author="Lenovo" w:date="2024-04-24T11:12:00Z" w:initials="B">
    <w:p w14:paraId="27D7A8AB" w14:textId="40FF583B" w:rsidR="001C68E2" w:rsidRDefault="001C68E2" w:rsidP="007854AB">
      <w:pPr>
        <w:pStyle w:val="ac"/>
      </w:pPr>
      <w:r>
        <w:rPr>
          <w:rStyle w:val="ab"/>
        </w:rPr>
        <w:annotationRef/>
      </w:r>
      <w:r>
        <w:t>"TS" missing</w:t>
      </w:r>
    </w:p>
  </w:comment>
  <w:comment w:id="178" w:author="Lenovo" w:date="2024-04-24T12:14:00Z" w:initials="B">
    <w:p w14:paraId="2856D5C8" w14:textId="77777777" w:rsidR="007B0AFA" w:rsidRDefault="007B0AFA" w:rsidP="007E0E09">
      <w:pPr>
        <w:pStyle w:val="ac"/>
      </w:pPr>
      <w:r>
        <w:rPr>
          <w:rStyle w:val="ab"/>
        </w:rPr>
        <w:annotationRef/>
      </w:r>
      <w:r>
        <w:t>Typo</w:t>
      </w:r>
    </w:p>
  </w:comment>
  <w:comment w:id="180" w:author="CATT" w:date="2024-04-24T21:03:00Z" w:initials="CATT">
    <w:p w14:paraId="6CF7B51F" w14:textId="75EC4B7D" w:rsidR="007B0C1A" w:rsidRDefault="007B0C1A">
      <w:pPr>
        <w:pStyle w:val="ac"/>
        <w:rPr>
          <w:rFonts w:hint="eastAsia"/>
          <w:lang w:eastAsia="zh-CN"/>
        </w:rPr>
      </w:pPr>
      <w:r>
        <w:rPr>
          <w:rStyle w:val="ab"/>
        </w:rPr>
        <w:annotationRef/>
      </w:r>
      <w:proofErr w:type="gramStart"/>
      <w:r w:rsidR="00FE4DA2">
        <w:rPr>
          <w:rFonts w:hint="eastAsia"/>
          <w:lang w:eastAsia="zh-CN"/>
        </w:rPr>
        <w:t>sub-field</w:t>
      </w:r>
      <w:bookmarkStart w:id="181" w:name="_GoBack"/>
      <w:bookmarkEnd w:id="181"/>
      <w:proofErr w:type="gramEnd"/>
    </w:p>
  </w:comment>
  <w:comment w:id="195" w:author="Lenovo" w:date="2024-04-24T11:30:00Z" w:initials="B">
    <w:p w14:paraId="18E3B9D3" w14:textId="51A55BF8" w:rsidR="001E3D93" w:rsidRDefault="001E3D93" w:rsidP="00825638">
      <w:pPr>
        <w:pStyle w:val="ac"/>
      </w:pPr>
      <w:r>
        <w:rPr>
          <w:rStyle w:val="ab"/>
        </w:rPr>
        <w:annotationRef/>
      </w:r>
      <w:proofErr w:type="gramStart"/>
      <w:r>
        <w:t>redundant</w:t>
      </w:r>
      <w:proofErr w:type="gramEnd"/>
    </w:p>
  </w:comment>
  <w:comment w:id="204" w:author="Lenovo" w:date="2024-04-24T11:31:00Z" w:initials="B">
    <w:p w14:paraId="1996B445" w14:textId="77777777" w:rsidR="001E3D93" w:rsidRDefault="001E3D93" w:rsidP="008D063D">
      <w:pPr>
        <w:pStyle w:val="ac"/>
      </w:pPr>
      <w:r>
        <w:rPr>
          <w:rStyle w:val="ab"/>
        </w:rPr>
        <w:annotationRef/>
      </w:r>
      <w:r>
        <w:t>Should be "</w:t>
      </w:r>
      <w:r>
        <w:rPr>
          <w:color w:val="FF0000"/>
        </w:rPr>
        <w:t>TS</w:t>
      </w:r>
      <w:r>
        <w:t xml:space="preserve"> 38.101 </w:t>
      </w:r>
      <w:r>
        <w:rPr>
          <w:color w:val="FF0000"/>
        </w:rPr>
        <w:t>[2],</w:t>
      </w:r>
      <w:r>
        <w:t>"</w:t>
      </w:r>
    </w:p>
  </w:comment>
  <w:comment w:id="208" w:author="Lenovo" w:date="2024-04-24T11:31:00Z" w:initials="B">
    <w:p w14:paraId="3570BEA2" w14:textId="77777777" w:rsidR="001E3D93" w:rsidRDefault="001E3D93" w:rsidP="00E03757">
      <w:pPr>
        <w:pStyle w:val="ac"/>
      </w:pPr>
      <w:r>
        <w:rPr>
          <w:rStyle w:val="ab"/>
        </w:rPr>
        <w:annotationRef/>
      </w:r>
      <w:r>
        <w:t>Should be "</w:t>
      </w:r>
      <w:r>
        <w:rPr>
          <w:color w:val="FF0000"/>
        </w:rPr>
        <w:t>TS</w:t>
      </w:r>
      <w:r>
        <w:t xml:space="preserve"> 38.101 </w:t>
      </w:r>
      <w:r>
        <w:rPr>
          <w:color w:val="FF0000"/>
        </w:rPr>
        <w:t>[2],</w:t>
      </w:r>
      <w:r>
        <w:t>"</w:t>
      </w:r>
    </w:p>
  </w:comment>
  <w:comment w:id="211" w:author="Lenovo" w:date="2024-04-24T11:32:00Z" w:initials="B">
    <w:p w14:paraId="086F07BA" w14:textId="77777777" w:rsidR="001E3D93" w:rsidRDefault="001E3D93" w:rsidP="00C10435">
      <w:pPr>
        <w:pStyle w:val="ac"/>
      </w:pPr>
      <w:r>
        <w:rPr>
          <w:rStyle w:val="ab"/>
        </w:rPr>
        <w:annotationRef/>
      </w:r>
      <w:r>
        <w:t>Where does it come from?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0DAE9" w15:done="0"/>
  <w15:commentEx w15:paraId="27D0A55A" w15:paraIdParent="21E0DAE9" w15:done="0"/>
  <w15:commentEx w15:paraId="041C595E" w15:done="0"/>
  <w15:commentEx w15:paraId="6302F14D" w15:done="0"/>
  <w15:commentEx w15:paraId="3830332C" w15:done="0"/>
  <w15:commentEx w15:paraId="3EAC4555" w15:done="0"/>
  <w15:commentEx w15:paraId="7A617E62" w15:done="0"/>
  <w15:commentEx w15:paraId="71336B26" w15:done="0"/>
  <w15:commentEx w15:paraId="3F838E09" w15:done="0"/>
  <w15:commentEx w15:paraId="27D7A8AB" w15:done="0"/>
  <w15:commentEx w15:paraId="2856D5C8" w15:done="0"/>
  <w15:commentEx w15:paraId="18E3B9D3" w15:done="0"/>
  <w15:commentEx w15:paraId="1996B445" w15:done="0"/>
  <w15:commentEx w15:paraId="3570BEA2" w15:done="0"/>
  <w15:commentEx w15:paraId="086F07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A85" w16cex:dateUtc="2024-04-23T01:14:00Z"/>
  <w16cex:commentExtensible w16cex:durableId="29D365D3" w16cex:dateUtc="2024-04-24T09:04:00Z"/>
  <w16cex:commentExtensible w16cex:durableId="29D373ED" w16cex:dateUtc="2024-04-24T10:05:00Z"/>
  <w16cex:commentExtensible w16cex:durableId="29D374A3" w16cex:dateUtc="2024-04-24T10:08:00Z"/>
  <w16cex:commentExtensible w16cex:durableId="29D374E4" w16cex:dateUtc="2024-04-24T10:09:00Z"/>
  <w16cex:commentExtensible w16cex:durableId="29D37541" w16cex:dateUtc="2024-04-24T10:10:00Z"/>
  <w16cex:commentExtensible w16cex:durableId="29D36ADB" w16cex:dateUtc="2024-04-24T09:26:00Z"/>
  <w16cex:commentExtensible w16cex:durableId="29D36824" w16cex:dateUtc="2024-04-24T09:14:00Z"/>
  <w16cex:commentExtensible w16cex:durableId="29D3688A" w16cex:dateUtc="2024-04-24T09:16:00Z"/>
  <w16cex:commentExtensible w16cex:durableId="29D367B3" w16cex:dateUtc="2024-04-24T09:12:00Z"/>
  <w16cex:commentExtensible w16cex:durableId="29D37619" w16cex:dateUtc="2024-04-24T10:14:00Z"/>
  <w16cex:commentExtensible w16cex:durableId="29D36BBA" w16cex:dateUtc="2024-04-24T09:30:00Z"/>
  <w16cex:commentExtensible w16cex:durableId="29D36C0C" w16cex:dateUtc="2024-04-24T09:31:00Z"/>
  <w16cex:commentExtensible w16cex:durableId="29D36C15" w16cex:dateUtc="2024-04-24T09:31:00Z"/>
  <w16cex:commentExtensible w16cex:durableId="29D36C3B" w16cex:dateUtc="2024-04-24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0DAE9" w16cid:durableId="29D1FA85"/>
  <w16cid:commentId w16cid:paraId="27D0A55A" w16cid:durableId="29D365D3"/>
  <w16cid:commentId w16cid:paraId="041C595E" w16cid:durableId="29D373ED"/>
  <w16cid:commentId w16cid:paraId="6302F14D" w16cid:durableId="29D374A3"/>
  <w16cid:commentId w16cid:paraId="3830332C" w16cid:durableId="29D374E4"/>
  <w16cid:commentId w16cid:paraId="3EAC4555" w16cid:durableId="29D37541"/>
  <w16cid:commentId w16cid:paraId="7A617E62" w16cid:durableId="29D36ADB"/>
  <w16cid:commentId w16cid:paraId="71336B26" w16cid:durableId="29D36824"/>
  <w16cid:commentId w16cid:paraId="3F838E09" w16cid:durableId="29D3688A"/>
  <w16cid:commentId w16cid:paraId="27D7A8AB" w16cid:durableId="29D367B3"/>
  <w16cid:commentId w16cid:paraId="2856D5C8" w16cid:durableId="29D37619"/>
  <w16cid:commentId w16cid:paraId="18E3B9D3" w16cid:durableId="29D36BBA"/>
  <w16cid:commentId w16cid:paraId="1996B445" w16cid:durableId="29D36C0C"/>
  <w16cid:commentId w16cid:paraId="3570BEA2" w16cid:durableId="29D36C15"/>
  <w16cid:commentId w16cid:paraId="086F07BA" w16cid:durableId="29D36C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1482C" w14:textId="77777777" w:rsidR="00FE4DA2" w:rsidRDefault="00FE4DA2">
      <w:r>
        <w:separator/>
      </w:r>
    </w:p>
  </w:endnote>
  <w:endnote w:type="continuationSeparator" w:id="0">
    <w:p w14:paraId="061FB899" w14:textId="77777777" w:rsidR="00FE4DA2" w:rsidRDefault="00FE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A23FD" w14:textId="77777777" w:rsidR="00FE4DA2" w:rsidRDefault="00FE4DA2">
      <w:r>
        <w:separator/>
      </w:r>
    </w:p>
  </w:footnote>
  <w:footnote w:type="continuationSeparator" w:id="0">
    <w:p w14:paraId="7B51F6C1" w14:textId="77777777" w:rsidR="00FE4DA2" w:rsidRDefault="00FE4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508"/>
    <w:rsid w:val="00022E4A"/>
    <w:rsid w:val="00030C09"/>
    <w:rsid w:val="00053FD5"/>
    <w:rsid w:val="00070E09"/>
    <w:rsid w:val="000A3BF7"/>
    <w:rsid w:val="000A6394"/>
    <w:rsid w:val="000B7FED"/>
    <w:rsid w:val="000C038A"/>
    <w:rsid w:val="000C6598"/>
    <w:rsid w:val="000D44B3"/>
    <w:rsid w:val="00145D43"/>
    <w:rsid w:val="0016011C"/>
    <w:rsid w:val="00192C46"/>
    <w:rsid w:val="001A08B3"/>
    <w:rsid w:val="001A7B60"/>
    <w:rsid w:val="001B52F0"/>
    <w:rsid w:val="001B64F2"/>
    <w:rsid w:val="001B7A65"/>
    <w:rsid w:val="001C68E2"/>
    <w:rsid w:val="001D3766"/>
    <w:rsid w:val="001E3D93"/>
    <w:rsid w:val="001E41F3"/>
    <w:rsid w:val="001F26DF"/>
    <w:rsid w:val="001F5B63"/>
    <w:rsid w:val="00232C7E"/>
    <w:rsid w:val="002542FE"/>
    <w:rsid w:val="0026004D"/>
    <w:rsid w:val="002640DD"/>
    <w:rsid w:val="00275D12"/>
    <w:rsid w:val="00284FEB"/>
    <w:rsid w:val="002860C4"/>
    <w:rsid w:val="002B5741"/>
    <w:rsid w:val="002E098A"/>
    <w:rsid w:val="002E472E"/>
    <w:rsid w:val="00305409"/>
    <w:rsid w:val="00326FFA"/>
    <w:rsid w:val="003468FE"/>
    <w:rsid w:val="0035333F"/>
    <w:rsid w:val="003609EF"/>
    <w:rsid w:val="0036231A"/>
    <w:rsid w:val="00374DD4"/>
    <w:rsid w:val="003E1A36"/>
    <w:rsid w:val="003F3E03"/>
    <w:rsid w:val="003F5048"/>
    <w:rsid w:val="00410371"/>
    <w:rsid w:val="004155F3"/>
    <w:rsid w:val="004242F1"/>
    <w:rsid w:val="004437FA"/>
    <w:rsid w:val="00457350"/>
    <w:rsid w:val="004B75B7"/>
    <w:rsid w:val="004C34AE"/>
    <w:rsid w:val="004F67EB"/>
    <w:rsid w:val="00500F37"/>
    <w:rsid w:val="005141D9"/>
    <w:rsid w:val="0051580D"/>
    <w:rsid w:val="00543A75"/>
    <w:rsid w:val="00547111"/>
    <w:rsid w:val="00592D74"/>
    <w:rsid w:val="005A3D6F"/>
    <w:rsid w:val="005B7CF4"/>
    <w:rsid w:val="005E2C44"/>
    <w:rsid w:val="00610133"/>
    <w:rsid w:val="00621188"/>
    <w:rsid w:val="006257ED"/>
    <w:rsid w:val="00642637"/>
    <w:rsid w:val="00653DE4"/>
    <w:rsid w:val="00665C47"/>
    <w:rsid w:val="00671386"/>
    <w:rsid w:val="00676A03"/>
    <w:rsid w:val="00682275"/>
    <w:rsid w:val="00695808"/>
    <w:rsid w:val="006B46FB"/>
    <w:rsid w:val="006D3099"/>
    <w:rsid w:val="006E21FB"/>
    <w:rsid w:val="006E2CAF"/>
    <w:rsid w:val="006E439C"/>
    <w:rsid w:val="00720B53"/>
    <w:rsid w:val="00792342"/>
    <w:rsid w:val="007977A8"/>
    <w:rsid w:val="007B0AFA"/>
    <w:rsid w:val="007B0C1A"/>
    <w:rsid w:val="007B3FDB"/>
    <w:rsid w:val="007B512A"/>
    <w:rsid w:val="007B550A"/>
    <w:rsid w:val="007C168F"/>
    <w:rsid w:val="007C2097"/>
    <w:rsid w:val="007D6A07"/>
    <w:rsid w:val="007E4F07"/>
    <w:rsid w:val="007F7259"/>
    <w:rsid w:val="00801A07"/>
    <w:rsid w:val="008040A8"/>
    <w:rsid w:val="008279FA"/>
    <w:rsid w:val="0083336D"/>
    <w:rsid w:val="00835918"/>
    <w:rsid w:val="00861CB7"/>
    <w:rsid w:val="008626E7"/>
    <w:rsid w:val="00870EE7"/>
    <w:rsid w:val="008863B9"/>
    <w:rsid w:val="008A3BE1"/>
    <w:rsid w:val="008A45A6"/>
    <w:rsid w:val="008A6618"/>
    <w:rsid w:val="008C28CE"/>
    <w:rsid w:val="008D3CCC"/>
    <w:rsid w:val="008F3789"/>
    <w:rsid w:val="008F686C"/>
    <w:rsid w:val="0090684C"/>
    <w:rsid w:val="009148DE"/>
    <w:rsid w:val="009218AB"/>
    <w:rsid w:val="00933922"/>
    <w:rsid w:val="00941E30"/>
    <w:rsid w:val="009531B0"/>
    <w:rsid w:val="00971759"/>
    <w:rsid w:val="009741B3"/>
    <w:rsid w:val="009777D9"/>
    <w:rsid w:val="00981F11"/>
    <w:rsid w:val="00991B88"/>
    <w:rsid w:val="00995E04"/>
    <w:rsid w:val="009A5753"/>
    <w:rsid w:val="009A579D"/>
    <w:rsid w:val="009E3297"/>
    <w:rsid w:val="009F734F"/>
    <w:rsid w:val="00A246B6"/>
    <w:rsid w:val="00A47E70"/>
    <w:rsid w:val="00A50CF0"/>
    <w:rsid w:val="00A7537E"/>
    <w:rsid w:val="00A7671C"/>
    <w:rsid w:val="00A778FB"/>
    <w:rsid w:val="00AA2CBC"/>
    <w:rsid w:val="00AC5820"/>
    <w:rsid w:val="00AD1CD8"/>
    <w:rsid w:val="00B258BB"/>
    <w:rsid w:val="00B56158"/>
    <w:rsid w:val="00B67B97"/>
    <w:rsid w:val="00B968C8"/>
    <w:rsid w:val="00BA3EC5"/>
    <w:rsid w:val="00BA51D9"/>
    <w:rsid w:val="00BB5DFC"/>
    <w:rsid w:val="00BD279D"/>
    <w:rsid w:val="00BD6BB8"/>
    <w:rsid w:val="00C66BA2"/>
    <w:rsid w:val="00C86BB4"/>
    <w:rsid w:val="00C870F6"/>
    <w:rsid w:val="00C95985"/>
    <w:rsid w:val="00CC02CE"/>
    <w:rsid w:val="00CC5026"/>
    <w:rsid w:val="00CC68D0"/>
    <w:rsid w:val="00CE5CA3"/>
    <w:rsid w:val="00D03F9A"/>
    <w:rsid w:val="00D06D51"/>
    <w:rsid w:val="00D24991"/>
    <w:rsid w:val="00D50255"/>
    <w:rsid w:val="00D51C3D"/>
    <w:rsid w:val="00D66520"/>
    <w:rsid w:val="00D77474"/>
    <w:rsid w:val="00D84AE9"/>
    <w:rsid w:val="00D9124E"/>
    <w:rsid w:val="00DE34CF"/>
    <w:rsid w:val="00DF5317"/>
    <w:rsid w:val="00E02B36"/>
    <w:rsid w:val="00E13F3D"/>
    <w:rsid w:val="00E34898"/>
    <w:rsid w:val="00E51882"/>
    <w:rsid w:val="00E551AF"/>
    <w:rsid w:val="00E7114A"/>
    <w:rsid w:val="00EB09B7"/>
    <w:rsid w:val="00EB2F13"/>
    <w:rsid w:val="00EE7D7C"/>
    <w:rsid w:val="00EF7EBE"/>
    <w:rsid w:val="00F212E7"/>
    <w:rsid w:val="00F25D98"/>
    <w:rsid w:val="00F300FB"/>
    <w:rsid w:val="00F60863"/>
    <w:rsid w:val="00FB6386"/>
    <w:rsid w:val="00FE4DA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uiPriority w:val="99"/>
    <w:qFormat/>
    <w:rsid w:val="005E2C44"/>
    <w:pPr>
      <w:shd w:val="clear" w:color="auto" w:fill="000080"/>
    </w:pPr>
    <w:rPr>
      <w:rFonts w:ascii="Tahoma" w:hAnsi="Tahoma" w:cs="Tahoma"/>
    </w:rPr>
  </w:style>
  <w:style w:type="paragraph" w:customStyle="1" w:styleId="Note-Boxed">
    <w:name w:val="Note - Boxed"/>
    <w:basedOn w:val="a"/>
    <w:next w:val="a"/>
    <w:autoRedefine/>
    <w:qFormat/>
    <w:rsid w:val="003F3E0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3F3E03"/>
    <w:rPr>
      <w:rFonts w:ascii="Arial" w:hAnsi="Arial"/>
      <w:b/>
      <w:sz w:val="18"/>
      <w:lang w:val="en-GB" w:eastAsia="en-US"/>
    </w:rPr>
  </w:style>
  <w:style w:type="character" w:customStyle="1" w:styleId="TANChar">
    <w:name w:val="TAN Char"/>
    <w:link w:val="TAN"/>
    <w:locked/>
    <w:rsid w:val="003F3E03"/>
    <w:rPr>
      <w:rFonts w:ascii="Arial" w:hAnsi="Arial"/>
      <w:sz w:val="18"/>
      <w:lang w:val="en-GB" w:eastAsia="en-US"/>
    </w:rPr>
  </w:style>
  <w:style w:type="paragraph" w:customStyle="1" w:styleId="TANLeft1">
    <w:name w:val="TAN + Left:  1"/>
    <w:aliases w:val="01 cm,Hanging:  1,25 cm"/>
    <w:basedOn w:val="TAN"/>
    <w:rsid w:val="003F3E03"/>
    <w:pPr>
      <w:ind w:left="1339" w:hanging="709"/>
    </w:pPr>
  </w:style>
  <w:style w:type="character" w:customStyle="1" w:styleId="B10">
    <w:name w:val="B1 (文字)"/>
    <w:link w:val="B1"/>
    <w:qFormat/>
    <w:rsid w:val="003F3E03"/>
    <w:rPr>
      <w:rFonts w:ascii="Times New Roman" w:hAnsi="Times New Roman"/>
      <w:lang w:val="en-GB" w:eastAsia="en-US"/>
    </w:rPr>
  </w:style>
  <w:style w:type="character" w:customStyle="1" w:styleId="Char0">
    <w:name w:val="脚注文本 Char"/>
    <w:link w:val="a6"/>
    <w:qFormat/>
    <w:rsid w:val="00326FFA"/>
    <w:rPr>
      <w:rFonts w:ascii="Times New Roman" w:hAnsi="Times New Roman"/>
      <w:sz w:val="16"/>
      <w:lang w:val="en-GB" w:eastAsia="en-US"/>
    </w:rPr>
  </w:style>
  <w:style w:type="character" w:customStyle="1" w:styleId="NOChar">
    <w:name w:val="NO Char"/>
    <w:link w:val="NO"/>
    <w:qFormat/>
    <w:rsid w:val="00326FFA"/>
    <w:rPr>
      <w:rFonts w:ascii="Times New Roman" w:hAnsi="Times New Roman"/>
      <w:lang w:val="en-GB" w:eastAsia="en-US"/>
    </w:rPr>
  </w:style>
  <w:style w:type="character" w:customStyle="1" w:styleId="1Char">
    <w:name w:val="标题 1 Char"/>
    <w:link w:val="1"/>
    <w:rsid w:val="00326FFA"/>
    <w:rPr>
      <w:rFonts w:ascii="Arial" w:hAnsi="Arial"/>
      <w:sz w:val="36"/>
      <w:lang w:val="en-GB" w:eastAsia="en-US"/>
    </w:rPr>
  </w:style>
  <w:style w:type="character" w:customStyle="1" w:styleId="2Char">
    <w:name w:val="标题 2 Char"/>
    <w:link w:val="2"/>
    <w:qFormat/>
    <w:rsid w:val="00326FFA"/>
    <w:rPr>
      <w:rFonts w:ascii="Arial" w:hAnsi="Arial"/>
      <w:sz w:val="32"/>
      <w:lang w:val="en-GB" w:eastAsia="en-US"/>
    </w:rPr>
  </w:style>
  <w:style w:type="character" w:customStyle="1" w:styleId="3Char">
    <w:name w:val="标题 3 Char"/>
    <w:link w:val="3"/>
    <w:rsid w:val="00326FFA"/>
    <w:rPr>
      <w:rFonts w:ascii="Arial" w:hAnsi="Arial"/>
      <w:sz w:val="28"/>
      <w:lang w:val="en-GB" w:eastAsia="en-US"/>
    </w:rPr>
  </w:style>
  <w:style w:type="character" w:customStyle="1" w:styleId="4Char">
    <w:name w:val="标题 4 Char"/>
    <w:link w:val="4"/>
    <w:qFormat/>
    <w:rsid w:val="00326FFA"/>
    <w:rPr>
      <w:rFonts w:ascii="Arial" w:hAnsi="Arial"/>
      <w:sz w:val="24"/>
      <w:lang w:val="en-GB" w:eastAsia="en-US"/>
    </w:rPr>
  </w:style>
  <w:style w:type="character" w:customStyle="1" w:styleId="EditorsNoteChar">
    <w:name w:val="Editor's Note Char"/>
    <w:link w:val="EditorsNote"/>
    <w:qFormat/>
    <w:rsid w:val="00326FFA"/>
    <w:rPr>
      <w:rFonts w:ascii="Times New Roman" w:hAnsi="Times New Roman"/>
      <w:color w:val="FF0000"/>
      <w:lang w:val="en-GB" w:eastAsia="en-US"/>
    </w:rPr>
  </w:style>
  <w:style w:type="character" w:customStyle="1" w:styleId="TALCar">
    <w:name w:val="TAL Car"/>
    <w:link w:val="TAL"/>
    <w:qFormat/>
    <w:rsid w:val="00326FFA"/>
    <w:rPr>
      <w:rFonts w:ascii="Arial" w:hAnsi="Arial"/>
      <w:sz w:val="18"/>
      <w:lang w:val="en-GB" w:eastAsia="en-US"/>
    </w:rPr>
  </w:style>
  <w:style w:type="character" w:customStyle="1" w:styleId="THChar">
    <w:name w:val="TH Char"/>
    <w:link w:val="TH"/>
    <w:qFormat/>
    <w:rsid w:val="00326FFA"/>
    <w:rPr>
      <w:rFonts w:ascii="Arial" w:hAnsi="Arial"/>
      <w:b/>
      <w:lang w:val="en-GB" w:eastAsia="en-US"/>
    </w:rPr>
  </w:style>
  <w:style w:type="paragraph" w:styleId="af1">
    <w:name w:val="Revision"/>
    <w:hidden/>
    <w:uiPriority w:val="99"/>
    <w:semiHidden/>
    <w:rsid w:val="00326FFA"/>
    <w:rPr>
      <w:rFonts w:ascii="Times New Roman" w:eastAsia="Times New Roman" w:hAnsi="Times New Roman"/>
      <w:lang w:val="en-GB" w:eastAsia="en-US"/>
    </w:rPr>
  </w:style>
  <w:style w:type="character" w:customStyle="1" w:styleId="EXChar">
    <w:name w:val="EX Char"/>
    <w:link w:val="EX"/>
    <w:qFormat/>
    <w:locked/>
    <w:rsid w:val="00326FFA"/>
    <w:rPr>
      <w:rFonts w:ascii="Times New Roman" w:hAnsi="Times New Roman"/>
      <w:lang w:val="en-GB" w:eastAsia="en-US"/>
    </w:rPr>
  </w:style>
  <w:style w:type="character" w:customStyle="1" w:styleId="B1Char1">
    <w:name w:val="B1 Char1"/>
    <w:qFormat/>
    <w:rsid w:val="00326FFA"/>
    <w:rPr>
      <w:rFonts w:eastAsia="Times New Roman"/>
    </w:rPr>
  </w:style>
  <w:style w:type="character" w:customStyle="1" w:styleId="5Char">
    <w:name w:val="标题 5 Char"/>
    <w:link w:val="5"/>
    <w:qFormat/>
    <w:rsid w:val="00326FFA"/>
    <w:rPr>
      <w:rFonts w:ascii="Arial" w:hAnsi="Arial"/>
      <w:sz w:val="22"/>
      <w:lang w:val="en-GB" w:eastAsia="en-US"/>
    </w:rPr>
  </w:style>
  <w:style w:type="character" w:customStyle="1" w:styleId="6Char">
    <w:name w:val="标题 6 Char"/>
    <w:link w:val="6"/>
    <w:rsid w:val="00326FFA"/>
    <w:rPr>
      <w:rFonts w:ascii="Arial" w:hAnsi="Arial"/>
      <w:lang w:val="en-GB" w:eastAsia="en-US"/>
    </w:rPr>
  </w:style>
  <w:style w:type="character" w:customStyle="1" w:styleId="7Char">
    <w:name w:val="标题 7 Char"/>
    <w:link w:val="7"/>
    <w:rsid w:val="00326FFA"/>
    <w:rPr>
      <w:rFonts w:ascii="Arial" w:hAnsi="Arial"/>
      <w:lang w:val="en-GB" w:eastAsia="en-US"/>
    </w:rPr>
  </w:style>
  <w:style w:type="character" w:customStyle="1" w:styleId="8Char">
    <w:name w:val="标题 8 Char"/>
    <w:link w:val="8"/>
    <w:rsid w:val="00326FFA"/>
    <w:rPr>
      <w:rFonts w:ascii="Arial" w:hAnsi="Arial"/>
      <w:sz w:val="36"/>
      <w:lang w:val="en-GB" w:eastAsia="en-US"/>
    </w:rPr>
  </w:style>
  <w:style w:type="character" w:customStyle="1" w:styleId="9Char">
    <w:name w:val="标题 9 Char"/>
    <w:link w:val="9"/>
    <w:rsid w:val="00326FFA"/>
    <w:rPr>
      <w:rFonts w:ascii="Arial" w:hAnsi="Arial"/>
      <w:sz w:val="36"/>
      <w:lang w:val="en-GB" w:eastAsia="en-US"/>
    </w:rPr>
  </w:style>
  <w:style w:type="character" w:customStyle="1" w:styleId="Char">
    <w:name w:val="页眉 Char"/>
    <w:link w:val="a4"/>
    <w:rsid w:val="00326FFA"/>
    <w:rPr>
      <w:rFonts w:ascii="Arial" w:hAnsi="Arial"/>
      <w:b/>
      <w:noProof/>
      <w:sz w:val="18"/>
      <w:lang w:val="en-GB" w:eastAsia="en-US"/>
    </w:rPr>
  </w:style>
  <w:style w:type="character" w:customStyle="1" w:styleId="TFChar">
    <w:name w:val="TF Char"/>
    <w:link w:val="TF"/>
    <w:rsid w:val="00326FFA"/>
    <w:rPr>
      <w:rFonts w:ascii="Arial" w:hAnsi="Arial"/>
      <w:b/>
      <w:lang w:val="en-GB" w:eastAsia="en-US"/>
    </w:rPr>
  </w:style>
  <w:style w:type="character" w:customStyle="1" w:styleId="PLChar">
    <w:name w:val="PL Char"/>
    <w:link w:val="PL"/>
    <w:qFormat/>
    <w:rsid w:val="00326FFA"/>
    <w:rPr>
      <w:rFonts w:ascii="Courier New" w:hAnsi="Courier New"/>
      <w:noProof/>
      <w:sz w:val="16"/>
      <w:lang w:val="en-GB" w:eastAsia="en-US"/>
    </w:rPr>
  </w:style>
  <w:style w:type="character" w:customStyle="1" w:styleId="B2Char">
    <w:name w:val="B2 Char"/>
    <w:link w:val="B2"/>
    <w:qFormat/>
    <w:rsid w:val="00326FFA"/>
    <w:rPr>
      <w:rFonts w:ascii="Times New Roman" w:hAnsi="Times New Roman"/>
      <w:lang w:val="en-GB" w:eastAsia="en-US"/>
    </w:rPr>
  </w:style>
  <w:style w:type="character" w:customStyle="1" w:styleId="B3Char2">
    <w:name w:val="B3 Char2"/>
    <w:link w:val="B3"/>
    <w:rsid w:val="00326FFA"/>
    <w:rPr>
      <w:rFonts w:ascii="Times New Roman" w:hAnsi="Times New Roman"/>
      <w:lang w:val="en-GB" w:eastAsia="en-US"/>
    </w:rPr>
  </w:style>
  <w:style w:type="character" w:customStyle="1" w:styleId="B4Char">
    <w:name w:val="B4 Char"/>
    <w:link w:val="B4"/>
    <w:qFormat/>
    <w:rsid w:val="00326FFA"/>
    <w:rPr>
      <w:rFonts w:ascii="Times New Roman" w:hAnsi="Times New Roman"/>
      <w:lang w:val="en-GB" w:eastAsia="en-US"/>
    </w:rPr>
  </w:style>
  <w:style w:type="character" w:customStyle="1" w:styleId="B5Char">
    <w:name w:val="B5 Char"/>
    <w:link w:val="B5"/>
    <w:rsid w:val="00326FFA"/>
    <w:rPr>
      <w:rFonts w:ascii="Times New Roman" w:hAnsi="Times New Roman"/>
      <w:lang w:val="en-GB" w:eastAsia="en-US"/>
    </w:rPr>
  </w:style>
  <w:style w:type="character" w:customStyle="1" w:styleId="Char1">
    <w:name w:val="页脚 Char"/>
    <w:link w:val="a9"/>
    <w:uiPriority w:val="99"/>
    <w:qFormat/>
    <w:rsid w:val="00326FFA"/>
    <w:rPr>
      <w:rFonts w:ascii="Arial" w:hAnsi="Arial"/>
      <w:b/>
      <w:i/>
      <w:noProof/>
      <w:sz w:val="18"/>
      <w:lang w:val="en-GB" w:eastAsia="en-US"/>
    </w:rPr>
  </w:style>
  <w:style w:type="paragraph" w:customStyle="1" w:styleId="B6">
    <w:name w:val="B6"/>
    <w:basedOn w:val="B5"/>
    <w:link w:val="B6Char"/>
    <w:rsid w:val="00326FFA"/>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326FFA"/>
    <w:rPr>
      <w:rFonts w:ascii="Times New Roman" w:eastAsia="MS Mincho" w:hAnsi="Times New Roman"/>
      <w:lang w:val="en-GB" w:eastAsia="x-none"/>
    </w:rPr>
  </w:style>
  <w:style w:type="paragraph" w:customStyle="1" w:styleId="B7">
    <w:name w:val="B7"/>
    <w:basedOn w:val="B6"/>
    <w:link w:val="B7Char"/>
    <w:rsid w:val="00326FFA"/>
    <w:pPr>
      <w:ind w:left="2269"/>
    </w:pPr>
  </w:style>
  <w:style w:type="character" w:customStyle="1" w:styleId="B7Char">
    <w:name w:val="B7 Char"/>
    <w:link w:val="B7"/>
    <w:rsid w:val="00326FFA"/>
    <w:rPr>
      <w:rFonts w:ascii="Times New Roman" w:eastAsia="MS Mincho" w:hAnsi="Times New Roman"/>
      <w:lang w:val="en-GB" w:eastAsia="x-none"/>
    </w:rPr>
  </w:style>
  <w:style w:type="character" w:customStyle="1" w:styleId="TACChar">
    <w:name w:val="TAC Char"/>
    <w:link w:val="TAC"/>
    <w:qFormat/>
    <w:locked/>
    <w:rsid w:val="00326FFA"/>
    <w:rPr>
      <w:rFonts w:ascii="Arial" w:hAnsi="Arial"/>
      <w:sz w:val="18"/>
      <w:lang w:val="en-GB" w:eastAsia="en-US"/>
    </w:rPr>
  </w:style>
  <w:style w:type="character" w:customStyle="1" w:styleId="Char3">
    <w:name w:val="批注框文本 Char"/>
    <w:basedOn w:val="a0"/>
    <w:link w:val="ae"/>
    <w:qFormat/>
    <w:rsid w:val="00326FFA"/>
    <w:rPr>
      <w:rFonts w:ascii="Tahoma" w:hAnsi="Tahoma" w:cs="Tahoma"/>
      <w:sz w:val="16"/>
      <w:szCs w:val="16"/>
      <w:lang w:val="en-GB" w:eastAsia="en-US"/>
    </w:rPr>
  </w:style>
  <w:style w:type="character" w:styleId="af2">
    <w:name w:val="Emphasis"/>
    <w:uiPriority w:val="20"/>
    <w:qFormat/>
    <w:rsid w:val="00326FFA"/>
    <w:rPr>
      <w:i/>
      <w:iCs/>
    </w:rPr>
  </w:style>
  <w:style w:type="paragraph" w:styleId="af3">
    <w:name w:val="Normal (Web)"/>
    <w:basedOn w:val="a"/>
    <w:uiPriority w:val="99"/>
    <w:unhideWhenUsed/>
    <w:qFormat/>
    <w:rsid w:val="00326FFA"/>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uiPriority w:val="99"/>
    <w:qFormat/>
    <w:rsid w:val="00326FFA"/>
    <w:rPr>
      <w:rFonts w:ascii="Times New Roman" w:hAnsi="Times New Roman"/>
      <w:lang w:val="en-GB" w:eastAsia="en-US"/>
    </w:rPr>
  </w:style>
  <w:style w:type="paragraph" w:customStyle="1" w:styleId="LGTdoc1">
    <w:name w:val="LGTdoc_제목1"/>
    <w:basedOn w:val="a"/>
    <w:qFormat/>
    <w:rsid w:val="00326FFA"/>
    <w:pPr>
      <w:adjustRightInd w:val="0"/>
      <w:snapToGrid w:val="0"/>
      <w:spacing w:beforeLines="50" w:before="120" w:after="100" w:afterAutospacing="1"/>
      <w:jc w:val="both"/>
    </w:pPr>
    <w:rPr>
      <w:rFonts w:eastAsia="Batang"/>
      <w:b/>
      <w:sz w:val="28"/>
      <w:lang w:eastAsia="ko-KR"/>
    </w:rPr>
  </w:style>
  <w:style w:type="character" w:customStyle="1" w:styleId="Char4">
    <w:name w:val="文档结构图 Char"/>
    <w:basedOn w:val="a0"/>
    <w:link w:val="af0"/>
    <w:uiPriority w:val="99"/>
    <w:qFormat/>
    <w:rsid w:val="00326FFA"/>
    <w:rPr>
      <w:rFonts w:ascii="Tahoma" w:hAnsi="Tahoma" w:cs="Tahoma"/>
      <w:shd w:val="clear" w:color="auto" w:fill="000080"/>
      <w:lang w:val="en-GB" w:eastAsia="en-US"/>
    </w:rPr>
  </w:style>
  <w:style w:type="paragraph" w:styleId="a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326FFA"/>
    <w:pPr>
      <w:spacing w:after="0"/>
      <w:ind w:leftChars="400" w:left="840" w:hanging="720"/>
    </w:pPr>
    <w:rPr>
      <w:rFonts w:ascii="Times" w:eastAsia="Batang" w:hAnsi="Times"/>
      <w:szCs w:val="24"/>
      <w:lang w:eastAsia="zh-CN"/>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4"/>
    <w:uiPriority w:val="34"/>
    <w:qFormat/>
    <w:rsid w:val="00326FFA"/>
    <w:rPr>
      <w:rFonts w:ascii="Times" w:eastAsia="Batang" w:hAnsi="Times"/>
      <w:szCs w:val="24"/>
      <w:lang w:val="en-GB" w:eastAsia="zh-CN"/>
    </w:rPr>
  </w:style>
  <w:style w:type="paragraph" w:styleId="af5">
    <w:name w:val="Plain Text"/>
    <w:basedOn w:val="a"/>
    <w:link w:val="Char6"/>
    <w:qFormat/>
    <w:rsid w:val="00326FFA"/>
    <w:pPr>
      <w:spacing w:line="259" w:lineRule="auto"/>
    </w:pPr>
    <w:rPr>
      <w:rFonts w:ascii="Courier New" w:eastAsia="Yu Mincho" w:hAnsi="Courier New"/>
      <w:lang w:val="nb-NO"/>
    </w:rPr>
  </w:style>
  <w:style w:type="character" w:customStyle="1" w:styleId="Char6">
    <w:name w:val="纯文本 Char"/>
    <w:basedOn w:val="a0"/>
    <w:link w:val="af5"/>
    <w:qFormat/>
    <w:rsid w:val="00326FFA"/>
    <w:rPr>
      <w:rFonts w:ascii="Courier New" w:eastAsia="Yu Mincho" w:hAnsi="Courier New"/>
      <w:lang w:val="nb-NO" w:eastAsia="en-US"/>
    </w:rPr>
  </w:style>
  <w:style w:type="character" w:customStyle="1" w:styleId="TALChar">
    <w:name w:val="TAL Char"/>
    <w:qFormat/>
    <w:rsid w:val="00326FFA"/>
    <w:rPr>
      <w:rFonts w:ascii="Arial" w:hAnsi="Arial"/>
      <w:sz w:val="18"/>
      <w:lang w:val="en-GB" w:eastAsia="en-US"/>
    </w:rPr>
  </w:style>
  <w:style w:type="character" w:customStyle="1" w:styleId="cf01">
    <w:name w:val="cf01"/>
    <w:basedOn w:val="a0"/>
    <w:rsid w:val="00326FFA"/>
    <w:rPr>
      <w:rFonts w:ascii="Segoe UI" w:hAnsi="Segoe UI" w:cs="Segoe UI" w:hint="default"/>
      <w:sz w:val="18"/>
      <w:szCs w:val="18"/>
    </w:rPr>
  </w:style>
  <w:style w:type="character" w:customStyle="1" w:styleId="cf11">
    <w:name w:val="cf11"/>
    <w:basedOn w:val="a0"/>
    <w:rsid w:val="00326FFA"/>
    <w:rPr>
      <w:rFonts w:ascii="Segoe UI" w:hAnsi="Segoe UI" w:cs="Segoe UI" w:hint="default"/>
      <w:i/>
      <w:iCs/>
      <w:sz w:val="18"/>
      <w:szCs w:val="18"/>
    </w:rPr>
  </w:style>
  <w:style w:type="paragraph" w:customStyle="1" w:styleId="maintext">
    <w:name w:val="main text"/>
    <w:basedOn w:val="a"/>
    <w:link w:val="maintextChar"/>
    <w:qFormat/>
    <w:rsid w:val="00326FF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26FFA"/>
    <w:rPr>
      <w:rFonts w:ascii="Times New Roman" w:eastAsia="Malgun Gothic" w:hAnsi="Times New Roman"/>
      <w:lang w:val="en-GB" w:eastAsia="ko-KR"/>
    </w:rPr>
  </w:style>
  <w:style w:type="paragraph" w:customStyle="1" w:styleId="tal0">
    <w:name w:val="tal"/>
    <w:basedOn w:val="a"/>
    <w:rsid w:val="00326FFA"/>
    <w:pPr>
      <w:spacing w:after="0"/>
    </w:pPr>
    <w:rPr>
      <w:rFonts w:ascii="Arial" w:eastAsiaTheme="minorEastAsia" w:hAnsi="Arial" w:cs="Arial"/>
      <w:sz w:val="22"/>
      <w:szCs w:val="22"/>
      <w:lang w:eastAsia="zh-CN"/>
    </w:rPr>
  </w:style>
  <w:style w:type="character" w:customStyle="1" w:styleId="normaltextrun">
    <w:name w:val="normaltextrun"/>
    <w:basedOn w:val="a0"/>
    <w:qFormat/>
    <w:rsid w:val="00326FFA"/>
  </w:style>
  <w:style w:type="table" w:styleId="af6">
    <w:name w:val="Table Grid"/>
    <w:basedOn w:val="a1"/>
    <w:uiPriority w:val="39"/>
    <w:qFormat/>
    <w:rsid w:val="00326F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locked/>
    <w:rsid w:val="0083336D"/>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uiPriority w:val="99"/>
    <w:qFormat/>
    <w:rsid w:val="005E2C44"/>
    <w:pPr>
      <w:shd w:val="clear" w:color="auto" w:fill="000080"/>
    </w:pPr>
    <w:rPr>
      <w:rFonts w:ascii="Tahoma" w:hAnsi="Tahoma" w:cs="Tahoma"/>
    </w:rPr>
  </w:style>
  <w:style w:type="paragraph" w:customStyle="1" w:styleId="Note-Boxed">
    <w:name w:val="Note - Boxed"/>
    <w:basedOn w:val="a"/>
    <w:next w:val="a"/>
    <w:autoRedefine/>
    <w:qFormat/>
    <w:rsid w:val="003F3E0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3F3E03"/>
    <w:rPr>
      <w:rFonts w:ascii="Arial" w:hAnsi="Arial"/>
      <w:b/>
      <w:sz w:val="18"/>
      <w:lang w:val="en-GB" w:eastAsia="en-US"/>
    </w:rPr>
  </w:style>
  <w:style w:type="character" w:customStyle="1" w:styleId="TANChar">
    <w:name w:val="TAN Char"/>
    <w:link w:val="TAN"/>
    <w:locked/>
    <w:rsid w:val="003F3E03"/>
    <w:rPr>
      <w:rFonts w:ascii="Arial" w:hAnsi="Arial"/>
      <w:sz w:val="18"/>
      <w:lang w:val="en-GB" w:eastAsia="en-US"/>
    </w:rPr>
  </w:style>
  <w:style w:type="paragraph" w:customStyle="1" w:styleId="TANLeft1">
    <w:name w:val="TAN + Left:  1"/>
    <w:aliases w:val="01 cm,Hanging:  1,25 cm"/>
    <w:basedOn w:val="TAN"/>
    <w:rsid w:val="003F3E03"/>
    <w:pPr>
      <w:ind w:left="1339" w:hanging="709"/>
    </w:pPr>
  </w:style>
  <w:style w:type="character" w:customStyle="1" w:styleId="B10">
    <w:name w:val="B1 (文字)"/>
    <w:link w:val="B1"/>
    <w:qFormat/>
    <w:rsid w:val="003F3E03"/>
    <w:rPr>
      <w:rFonts w:ascii="Times New Roman" w:hAnsi="Times New Roman"/>
      <w:lang w:val="en-GB" w:eastAsia="en-US"/>
    </w:rPr>
  </w:style>
  <w:style w:type="character" w:customStyle="1" w:styleId="Char0">
    <w:name w:val="脚注文本 Char"/>
    <w:link w:val="a6"/>
    <w:qFormat/>
    <w:rsid w:val="00326FFA"/>
    <w:rPr>
      <w:rFonts w:ascii="Times New Roman" w:hAnsi="Times New Roman"/>
      <w:sz w:val="16"/>
      <w:lang w:val="en-GB" w:eastAsia="en-US"/>
    </w:rPr>
  </w:style>
  <w:style w:type="character" w:customStyle="1" w:styleId="NOChar">
    <w:name w:val="NO Char"/>
    <w:link w:val="NO"/>
    <w:qFormat/>
    <w:rsid w:val="00326FFA"/>
    <w:rPr>
      <w:rFonts w:ascii="Times New Roman" w:hAnsi="Times New Roman"/>
      <w:lang w:val="en-GB" w:eastAsia="en-US"/>
    </w:rPr>
  </w:style>
  <w:style w:type="character" w:customStyle="1" w:styleId="1Char">
    <w:name w:val="标题 1 Char"/>
    <w:link w:val="1"/>
    <w:rsid w:val="00326FFA"/>
    <w:rPr>
      <w:rFonts w:ascii="Arial" w:hAnsi="Arial"/>
      <w:sz w:val="36"/>
      <w:lang w:val="en-GB" w:eastAsia="en-US"/>
    </w:rPr>
  </w:style>
  <w:style w:type="character" w:customStyle="1" w:styleId="2Char">
    <w:name w:val="标题 2 Char"/>
    <w:link w:val="2"/>
    <w:qFormat/>
    <w:rsid w:val="00326FFA"/>
    <w:rPr>
      <w:rFonts w:ascii="Arial" w:hAnsi="Arial"/>
      <w:sz w:val="32"/>
      <w:lang w:val="en-GB" w:eastAsia="en-US"/>
    </w:rPr>
  </w:style>
  <w:style w:type="character" w:customStyle="1" w:styleId="3Char">
    <w:name w:val="标题 3 Char"/>
    <w:link w:val="3"/>
    <w:rsid w:val="00326FFA"/>
    <w:rPr>
      <w:rFonts w:ascii="Arial" w:hAnsi="Arial"/>
      <w:sz w:val="28"/>
      <w:lang w:val="en-GB" w:eastAsia="en-US"/>
    </w:rPr>
  </w:style>
  <w:style w:type="character" w:customStyle="1" w:styleId="4Char">
    <w:name w:val="标题 4 Char"/>
    <w:link w:val="4"/>
    <w:qFormat/>
    <w:rsid w:val="00326FFA"/>
    <w:rPr>
      <w:rFonts w:ascii="Arial" w:hAnsi="Arial"/>
      <w:sz w:val="24"/>
      <w:lang w:val="en-GB" w:eastAsia="en-US"/>
    </w:rPr>
  </w:style>
  <w:style w:type="character" w:customStyle="1" w:styleId="EditorsNoteChar">
    <w:name w:val="Editor's Note Char"/>
    <w:link w:val="EditorsNote"/>
    <w:qFormat/>
    <w:rsid w:val="00326FFA"/>
    <w:rPr>
      <w:rFonts w:ascii="Times New Roman" w:hAnsi="Times New Roman"/>
      <w:color w:val="FF0000"/>
      <w:lang w:val="en-GB" w:eastAsia="en-US"/>
    </w:rPr>
  </w:style>
  <w:style w:type="character" w:customStyle="1" w:styleId="TALCar">
    <w:name w:val="TAL Car"/>
    <w:link w:val="TAL"/>
    <w:qFormat/>
    <w:rsid w:val="00326FFA"/>
    <w:rPr>
      <w:rFonts w:ascii="Arial" w:hAnsi="Arial"/>
      <w:sz w:val="18"/>
      <w:lang w:val="en-GB" w:eastAsia="en-US"/>
    </w:rPr>
  </w:style>
  <w:style w:type="character" w:customStyle="1" w:styleId="THChar">
    <w:name w:val="TH Char"/>
    <w:link w:val="TH"/>
    <w:qFormat/>
    <w:rsid w:val="00326FFA"/>
    <w:rPr>
      <w:rFonts w:ascii="Arial" w:hAnsi="Arial"/>
      <w:b/>
      <w:lang w:val="en-GB" w:eastAsia="en-US"/>
    </w:rPr>
  </w:style>
  <w:style w:type="paragraph" w:styleId="af1">
    <w:name w:val="Revision"/>
    <w:hidden/>
    <w:uiPriority w:val="99"/>
    <w:semiHidden/>
    <w:rsid w:val="00326FFA"/>
    <w:rPr>
      <w:rFonts w:ascii="Times New Roman" w:eastAsia="Times New Roman" w:hAnsi="Times New Roman"/>
      <w:lang w:val="en-GB" w:eastAsia="en-US"/>
    </w:rPr>
  </w:style>
  <w:style w:type="character" w:customStyle="1" w:styleId="EXChar">
    <w:name w:val="EX Char"/>
    <w:link w:val="EX"/>
    <w:qFormat/>
    <w:locked/>
    <w:rsid w:val="00326FFA"/>
    <w:rPr>
      <w:rFonts w:ascii="Times New Roman" w:hAnsi="Times New Roman"/>
      <w:lang w:val="en-GB" w:eastAsia="en-US"/>
    </w:rPr>
  </w:style>
  <w:style w:type="character" w:customStyle="1" w:styleId="B1Char1">
    <w:name w:val="B1 Char1"/>
    <w:qFormat/>
    <w:rsid w:val="00326FFA"/>
    <w:rPr>
      <w:rFonts w:eastAsia="Times New Roman"/>
    </w:rPr>
  </w:style>
  <w:style w:type="character" w:customStyle="1" w:styleId="5Char">
    <w:name w:val="标题 5 Char"/>
    <w:link w:val="5"/>
    <w:qFormat/>
    <w:rsid w:val="00326FFA"/>
    <w:rPr>
      <w:rFonts w:ascii="Arial" w:hAnsi="Arial"/>
      <w:sz w:val="22"/>
      <w:lang w:val="en-GB" w:eastAsia="en-US"/>
    </w:rPr>
  </w:style>
  <w:style w:type="character" w:customStyle="1" w:styleId="6Char">
    <w:name w:val="标题 6 Char"/>
    <w:link w:val="6"/>
    <w:rsid w:val="00326FFA"/>
    <w:rPr>
      <w:rFonts w:ascii="Arial" w:hAnsi="Arial"/>
      <w:lang w:val="en-GB" w:eastAsia="en-US"/>
    </w:rPr>
  </w:style>
  <w:style w:type="character" w:customStyle="1" w:styleId="7Char">
    <w:name w:val="标题 7 Char"/>
    <w:link w:val="7"/>
    <w:rsid w:val="00326FFA"/>
    <w:rPr>
      <w:rFonts w:ascii="Arial" w:hAnsi="Arial"/>
      <w:lang w:val="en-GB" w:eastAsia="en-US"/>
    </w:rPr>
  </w:style>
  <w:style w:type="character" w:customStyle="1" w:styleId="8Char">
    <w:name w:val="标题 8 Char"/>
    <w:link w:val="8"/>
    <w:rsid w:val="00326FFA"/>
    <w:rPr>
      <w:rFonts w:ascii="Arial" w:hAnsi="Arial"/>
      <w:sz w:val="36"/>
      <w:lang w:val="en-GB" w:eastAsia="en-US"/>
    </w:rPr>
  </w:style>
  <w:style w:type="character" w:customStyle="1" w:styleId="9Char">
    <w:name w:val="标题 9 Char"/>
    <w:link w:val="9"/>
    <w:rsid w:val="00326FFA"/>
    <w:rPr>
      <w:rFonts w:ascii="Arial" w:hAnsi="Arial"/>
      <w:sz w:val="36"/>
      <w:lang w:val="en-GB" w:eastAsia="en-US"/>
    </w:rPr>
  </w:style>
  <w:style w:type="character" w:customStyle="1" w:styleId="Char">
    <w:name w:val="页眉 Char"/>
    <w:link w:val="a4"/>
    <w:rsid w:val="00326FFA"/>
    <w:rPr>
      <w:rFonts w:ascii="Arial" w:hAnsi="Arial"/>
      <w:b/>
      <w:noProof/>
      <w:sz w:val="18"/>
      <w:lang w:val="en-GB" w:eastAsia="en-US"/>
    </w:rPr>
  </w:style>
  <w:style w:type="character" w:customStyle="1" w:styleId="TFChar">
    <w:name w:val="TF Char"/>
    <w:link w:val="TF"/>
    <w:rsid w:val="00326FFA"/>
    <w:rPr>
      <w:rFonts w:ascii="Arial" w:hAnsi="Arial"/>
      <w:b/>
      <w:lang w:val="en-GB" w:eastAsia="en-US"/>
    </w:rPr>
  </w:style>
  <w:style w:type="character" w:customStyle="1" w:styleId="PLChar">
    <w:name w:val="PL Char"/>
    <w:link w:val="PL"/>
    <w:qFormat/>
    <w:rsid w:val="00326FFA"/>
    <w:rPr>
      <w:rFonts w:ascii="Courier New" w:hAnsi="Courier New"/>
      <w:noProof/>
      <w:sz w:val="16"/>
      <w:lang w:val="en-GB" w:eastAsia="en-US"/>
    </w:rPr>
  </w:style>
  <w:style w:type="character" w:customStyle="1" w:styleId="B2Char">
    <w:name w:val="B2 Char"/>
    <w:link w:val="B2"/>
    <w:qFormat/>
    <w:rsid w:val="00326FFA"/>
    <w:rPr>
      <w:rFonts w:ascii="Times New Roman" w:hAnsi="Times New Roman"/>
      <w:lang w:val="en-GB" w:eastAsia="en-US"/>
    </w:rPr>
  </w:style>
  <w:style w:type="character" w:customStyle="1" w:styleId="B3Char2">
    <w:name w:val="B3 Char2"/>
    <w:link w:val="B3"/>
    <w:rsid w:val="00326FFA"/>
    <w:rPr>
      <w:rFonts w:ascii="Times New Roman" w:hAnsi="Times New Roman"/>
      <w:lang w:val="en-GB" w:eastAsia="en-US"/>
    </w:rPr>
  </w:style>
  <w:style w:type="character" w:customStyle="1" w:styleId="B4Char">
    <w:name w:val="B4 Char"/>
    <w:link w:val="B4"/>
    <w:qFormat/>
    <w:rsid w:val="00326FFA"/>
    <w:rPr>
      <w:rFonts w:ascii="Times New Roman" w:hAnsi="Times New Roman"/>
      <w:lang w:val="en-GB" w:eastAsia="en-US"/>
    </w:rPr>
  </w:style>
  <w:style w:type="character" w:customStyle="1" w:styleId="B5Char">
    <w:name w:val="B5 Char"/>
    <w:link w:val="B5"/>
    <w:rsid w:val="00326FFA"/>
    <w:rPr>
      <w:rFonts w:ascii="Times New Roman" w:hAnsi="Times New Roman"/>
      <w:lang w:val="en-GB" w:eastAsia="en-US"/>
    </w:rPr>
  </w:style>
  <w:style w:type="character" w:customStyle="1" w:styleId="Char1">
    <w:name w:val="页脚 Char"/>
    <w:link w:val="a9"/>
    <w:uiPriority w:val="99"/>
    <w:qFormat/>
    <w:rsid w:val="00326FFA"/>
    <w:rPr>
      <w:rFonts w:ascii="Arial" w:hAnsi="Arial"/>
      <w:b/>
      <w:i/>
      <w:noProof/>
      <w:sz w:val="18"/>
      <w:lang w:val="en-GB" w:eastAsia="en-US"/>
    </w:rPr>
  </w:style>
  <w:style w:type="paragraph" w:customStyle="1" w:styleId="B6">
    <w:name w:val="B6"/>
    <w:basedOn w:val="B5"/>
    <w:link w:val="B6Char"/>
    <w:rsid w:val="00326FFA"/>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326FFA"/>
    <w:rPr>
      <w:rFonts w:ascii="Times New Roman" w:eastAsia="MS Mincho" w:hAnsi="Times New Roman"/>
      <w:lang w:val="en-GB" w:eastAsia="x-none"/>
    </w:rPr>
  </w:style>
  <w:style w:type="paragraph" w:customStyle="1" w:styleId="B7">
    <w:name w:val="B7"/>
    <w:basedOn w:val="B6"/>
    <w:link w:val="B7Char"/>
    <w:rsid w:val="00326FFA"/>
    <w:pPr>
      <w:ind w:left="2269"/>
    </w:pPr>
  </w:style>
  <w:style w:type="character" w:customStyle="1" w:styleId="B7Char">
    <w:name w:val="B7 Char"/>
    <w:link w:val="B7"/>
    <w:rsid w:val="00326FFA"/>
    <w:rPr>
      <w:rFonts w:ascii="Times New Roman" w:eastAsia="MS Mincho" w:hAnsi="Times New Roman"/>
      <w:lang w:val="en-GB" w:eastAsia="x-none"/>
    </w:rPr>
  </w:style>
  <w:style w:type="character" w:customStyle="1" w:styleId="TACChar">
    <w:name w:val="TAC Char"/>
    <w:link w:val="TAC"/>
    <w:qFormat/>
    <w:locked/>
    <w:rsid w:val="00326FFA"/>
    <w:rPr>
      <w:rFonts w:ascii="Arial" w:hAnsi="Arial"/>
      <w:sz w:val="18"/>
      <w:lang w:val="en-GB" w:eastAsia="en-US"/>
    </w:rPr>
  </w:style>
  <w:style w:type="character" w:customStyle="1" w:styleId="Char3">
    <w:name w:val="批注框文本 Char"/>
    <w:basedOn w:val="a0"/>
    <w:link w:val="ae"/>
    <w:qFormat/>
    <w:rsid w:val="00326FFA"/>
    <w:rPr>
      <w:rFonts w:ascii="Tahoma" w:hAnsi="Tahoma" w:cs="Tahoma"/>
      <w:sz w:val="16"/>
      <w:szCs w:val="16"/>
      <w:lang w:val="en-GB" w:eastAsia="en-US"/>
    </w:rPr>
  </w:style>
  <w:style w:type="character" w:styleId="af2">
    <w:name w:val="Emphasis"/>
    <w:uiPriority w:val="20"/>
    <w:qFormat/>
    <w:rsid w:val="00326FFA"/>
    <w:rPr>
      <w:i/>
      <w:iCs/>
    </w:rPr>
  </w:style>
  <w:style w:type="paragraph" w:styleId="af3">
    <w:name w:val="Normal (Web)"/>
    <w:basedOn w:val="a"/>
    <w:uiPriority w:val="99"/>
    <w:unhideWhenUsed/>
    <w:qFormat/>
    <w:rsid w:val="00326FFA"/>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uiPriority w:val="99"/>
    <w:qFormat/>
    <w:rsid w:val="00326FFA"/>
    <w:rPr>
      <w:rFonts w:ascii="Times New Roman" w:hAnsi="Times New Roman"/>
      <w:lang w:val="en-GB" w:eastAsia="en-US"/>
    </w:rPr>
  </w:style>
  <w:style w:type="paragraph" w:customStyle="1" w:styleId="LGTdoc1">
    <w:name w:val="LGTdoc_제목1"/>
    <w:basedOn w:val="a"/>
    <w:qFormat/>
    <w:rsid w:val="00326FFA"/>
    <w:pPr>
      <w:adjustRightInd w:val="0"/>
      <w:snapToGrid w:val="0"/>
      <w:spacing w:beforeLines="50" w:before="120" w:after="100" w:afterAutospacing="1"/>
      <w:jc w:val="both"/>
    </w:pPr>
    <w:rPr>
      <w:rFonts w:eastAsia="Batang"/>
      <w:b/>
      <w:sz w:val="28"/>
      <w:lang w:eastAsia="ko-KR"/>
    </w:rPr>
  </w:style>
  <w:style w:type="character" w:customStyle="1" w:styleId="Char4">
    <w:name w:val="文档结构图 Char"/>
    <w:basedOn w:val="a0"/>
    <w:link w:val="af0"/>
    <w:uiPriority w:val="99"/>
    <w:qFormat/>
    <w:rsid w:val="00326FFA"/>
    <w:rPr>
      <w:rFonts w:ascii="Tahoma" w:hAnsi="Tahoma" w:cs="Tahoma"/>
      <w:shd w:val="clear" w:color="auto" w:fill="000080"/>
      <w:lang w:val="en-GB" w:eastAsia="en-US"/>
    </w:rPr>
  </w:style>
  <w:style w:type="paragraph" w:styleId="a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326FFA"/>
    <w:pPr>
      <w:spacing w:after="0"/>
      <w:ind w:leftChars="400" w:left="840" w:hanging="720"/>
    </w:pPr>
    <w:rPr>
      <w:rFonts w:ascii="Times" w:eastAsia="Batang" w:hAnsi="Times"/>
      <w:szCs w:val="24"/>
      <w:lang w:eastAsia="zh-CN"/>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4"/>
    <w:uiPriority w:val="34"/>
    <w:qFormat/>
    <w:rsid w:val="00326FFA"/>
    <w:rPr>
      <w:rFonts w:ascii="Times" w:eastAsia="Batang" w:hAnsi="Times"/>
      <w:szCs w:val="24"/>
      <w:lang w:val="en-GB" w:eastAsia="zh-CN"/>
    </w:rPr>
  </w:style>
  <w:style w:type="paragraph" w:styleId="af5">
    <w:name w:val="Plain Text"/>
    <w:basedOn w:val="a"/>
    <w:link w:val="Char6"/>
    <w:qFormat/>
    <w:rsid w:val="00326FFA"/>
    <w:pPr>
      <w:spacing w:line="259" w:lineRule="auto"/>
    </w:pPr>
    <w:rPr>
      <w:rFonts w:ascii="Courier New" w:eastAsia="Yu Mincho" w:hAnsi="Courier New"/>
      <w:lang w:val="nb-NO"/>
    </w:rPr>
  </w:style>
  <w:style w:type="character" w:customStyle="1" w:styleId="Char6">
    <w:name w:val="纯文本 Char"/>
    <w:basedOn w:val="a0"/>
    <w:link w:val="af5"/>
    <w:qFormat/>
    <w:rsid w:val="00326FFA"/>
    <w:rPr>
      <w:rFonts w:ascii="Courier New" w:eastAsia="Yu Mincho" w:hAnsi="Courier New"/>
      <w:lang w:val="nb-NO" w:eastAsia="en-US"/>
    </w:rPr>
  </w:style>
  <w:style w:type="character" w:customStyle="1" w:styleId="TALChar">
    <w:name w:val="TAL Char"/>
    <w:qFormat/>
    <w:rsid w:val="00326FFA"/>
    <w:rPr>
      <w:rFonts w:ascii="Arial" w:hAnsi="Arial"/>
      <w:sz w:val="18"/>
      <w:lang w:val="en-GB" w:eastAsia="en-US"/>
    </w:rPr>
  </w:style>
  <w:style w:type="character" w:customStyle="1" w:styleId="cf01">
    <w:name w:val="cf01"/>
    <w:basedOn w:val="a0"/>
    <w:rsid w:val="00326FFA"/>
    <w:rPr>
      <w:rFonts w:ascii="Segoe UI" w:hAnsi="Segoe UI" w:cs="Segoe UI" w:hint="default"/>
      <w:sz w:val="18"/>
      <w:szCs w:val="18"/>
    </w:rPr>
  </w:style>
  <w:style w:type="character" w:customStyle="1" w:styleId="cf11">
    <w:name w:val="cf11"/>
    <w:basedOn w:val="a0"/>
    <w:rsid w:val="00326FFA"/>
    <w:rPr>
      <w:rFonts w:ascii="Segoe UI" w:hAnsi="Segoe UI" w:cs="Segoe UI" w:hint="default"/>
      <w:i/>
      <w:iCs/>
      <w:sz w:val="18"/>
      <w:szCs w:val="18"/>
    </w:rPr>
  </w:style>
  <w:style w:type="paragraph" w:customStyle="1" w:styleId="maintext">
    <w:name w:val="main text"/>
    <w:basedOn w:val="a"/>
    <w:link w:val="maintextChar"/>
    <w:qFormat/>
    <w:rsid w:val="00326FF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26FFA"/>
    <w:rPr>
      <w:rFonts w:ascii="Times New Roman" w:eastAsia="Malgun Gothic" w:hAnsi="Times New Roman"/>
      <w:lang w:val="en-GB" w:eastAsia="ko-KR"/>
    </w:rPr>
  </w:style>
  <w:style w:type="paragraph" w:customStyle="1" w:styleId="tal0">
    <w:name w:val="tal"/>
    <w:basedOn w:val="a"/>
    <w:rsid w:val="00326FFA"/>
    <w:pPr>
      <w:spacing w:after="0"/>
    </w:pPr>
    <w:rPr>
      <w:rFonts w:ascii="Arial" w:eastAsiaTheme="minorEastAsia" w:hAnsi="Arial" w:cs="Arial"/>
      <w:sz w:val="22"/>
      <w:szCs w:val="22"/>
      <w:lang w:eastAsia="zh-CN"/>
    </w:rPr>
  </w:style>
  <w:style w:type="character" w:customStyle="1" w:styleId="normaltextrun">
    <w:name w:val="normaltextrun"/>
    <w:basedOn w:val="a0"/>
    <w:qFormat/>
    <w:rsid w:val="00326FFA"/>
  </w:style>
  <w:style w:type="table" w:styleId="af6">
    <w:name w:val="Table Grid"/>
    <w:basedOn w:val="a1"/>
    <w:uiPriority w:val="39"/>
    <w:qFormat/>
    <w:rsid w:val="00326F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locked/>
    <w:rsid w:val="0083336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2475">
      <w:bodyDiv w:val="1"/>
      <w:marLeft w:val="0"/>
      <w:marRight w:val="0"/>
      <w:marTop w:val="0"/>
      <w:marBottom w:val="0"/>
      <w:divBdr>
        <w:top w:val="none" w:sz="0" w:space="0" w:color="auto"/>
        <w:left w:val="none" w:sz="0" w:space="0" w:color="auto"/>
        <w:bottom w:val="none" w:sz="0" w:space="0" w:color="auto"/>
        <w:right w:val="none" w:sz="0" w:space="0" w:color="auto"/>
      </w:divBdr>
    </w:div>
    <w:div w:id="10747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Change-Requests" TargetMode="Externa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hyperlink" Target="http://www.3gpp.org/3G_Specs/CRs.htm"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2F6A-8F17-4A84-BE02-5B1141B2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113</Pages>
  <Words>53424</Words>
  <Characters>304523</Characters>
  <Application>Microsoft Office Word</Application>
  <DocSecurity>0</DocSecurity>
  <Lines>2537</Lines>
  <Paragraphs>714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357233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4</cp:revision>
  <cp:lastPrinted>1900-12-31T16:00:00Z</cp:lastPrinted>
  <dcterms:created xsi:type="dcterms:W3CDTF">2024-04-24T10:15:00Z</dcterms:created>
  <dcterms:modified xsi:type="dcterms:W3CDTF">2024-04-24T13:03:00Z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22b3930004d11ef800055f3000054f3">
    <vt:lpwstr>CWMU3LNuDI+mccxA0/yDJnwMLOzK/BqJPjBNjpo9IjrQvdQJIfYCLfKoqGCOZcNQvDO1wHk5zI+mjwS0kqm00a97Q==</vt:lpwstr>
  </property>
</Properties>
</file>