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#125bis</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draft R2-240</w:t>
      </w:r>
      <w:r w:rsidR="00C437E7">
        <w:rPr>
          <w:rFonts w:ascii="Arial" w:eastAsia="宋体" w:hAnsi="Arial"/>
          <w:b/>
          <w:i/>
          <w:noProof/>
          <w:sz w:val="28"/>
          <w:lang w:eastAsia="en-US"/>
        </w:rPr>
        <w:t>3971</w:t>
      </w:r>
      <w:r w:rsidRPr="002206DB">
        <w:rPr>
          <w:rFonts w:ascii="Arial" w:eastAsia="宋体"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宋体" w:hAnsi="Arial"/>
          <w:b/>
          <w:noProof/>
          <w:sz w:val="24"/>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Location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Changsha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w:t>
      </w:r>
      <w:r w:rsidRPr="002206DB">
        <w:rPr>
          <w:rFonts w:ascii="Arial" w:eastAsia="宋体" w:hAnsi="Arial"/>
          <w:lang w:eastAsia="en-US"/>
        </w:rPr>
        <w:fldChar w:fldCharType="begin"/>
      </w:r>
      <w:r w:rsidRPr="002206DB">
        <w:rPr>
          <w:rFonts w:ascii="Arial" w:eastAsia="宋体" w:hAnsi="Arial"/>
          <w:lang w:eastAsia="en-US"/>
        </w:rPr>
        <w:instrText xml:space="preserve"> DOCPROPERTY  Country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China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w:t>
      </w:r>
      <w:r w:rsidRPr="002206DB">
        <w:rPr>
          <w:rFonts w:ascii="Arial" w:eastAsia="宋体" w:hAnsi="Arial"/>
          <w:lang w:eastAsia="en-US"/>
        </w:rPr>
        <w:fldChar w:fldCharType="begin"/>
      </w:r>
      <w:r w:rsidRPr="002206DB">
        <w:rPr>
          <w:rFonts w:ascii="Arial" w:eastAsia="宋体" w:hAnsi="Arial"/>
          <w:lang w:eastAsia="en-US"/>
        </w:rPr>
        <w:instrText xml:space="preserve"> DOCPROPERTY  StartDate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April 15th</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- 19</w:t>
      </w:r>
      <w:r w:rsidRPr="002206DB">
        <w:rPr>
          <w:rFonts w:ascii="Arial" w:eastAsia="宋体" w:hAnsi="Arial"/>
          <w:b/>
          <w:noProof/>
          <w:sz w:val="24"/>
          <w:vertAlign w:val="superscript"/>
          <w:lang w:eastAsia="en-US"/>
        </w:rPr>
        <w:t>th</w:t>
      </w:r>
      <w:r w:rsidRPr="002206DB">
        <w:rPr>
          <w:rFonts w:ascii="Arial" w:eastAsia="宋体"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commentRangeStart w:id="14"/>
        <w:commentRangeStart w:id="15"/>
        <w:commentRangeStart w:id="16"/>
        <w:tc>
          <w:tcPr>
            <w:tcW w:w="1276" w:type="dxa"/>
            <w:shd w:val="pct30" w:color="FFFF00" w:fill="auto"/>
          </w:tcPr>
          <w:p w14:paraId="63959E28" w14:textId="3EE2DA13"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del w:id="17" w:author="Xiaomi (Xiaolong)" w:date="2024-04-25T14:57:00Z">
              <w:r w:rsidRPr="002206DB" w:rsidDel="00FA5D43">
                <w:rPr>
                  <w:rFonts w:ascii="Arial" w:eastAsia="宋体" w:hAnsi="Arial"/>
                  <w:b/>
                  <w:noProof/>
                  <w:sz w:val="28"/>
                  <w:lang w:eastAsia="en-US"/>
                </w:rPr>
                <w:delText>&lt;</w:delText>
              </w:r>
            </w:del>
            <w:ins w:id="18" w:author="Xiaomi (Xiaolong)" w:date="2024-04-25T14:56:00Z">
              <w:r w:rsidR="00FA5D43">
                <w:rPr>
                  <w:rFonts w:ascii="Arial" w:eastAsia="宋体" w:hAnsi="Arial"/>
                  <w:b/>
                  <w:noProof/>
                  <w:sz w:val="28"/>
                  <w:lang w:eastAsia="en-US"/>
                </w:rPr>
                <w:t>4772</w:t>
              </w:r>
            </w:ins>
            <w:del w:id="19" w:author="Xiaomi (Xiaolong)" w:date="2024-04-25T14:56:00Z">
              <w:r w:rsidRPr="002206DB" w:rsidDel="00FA5D43">
                <w:rPr>
                  <w:rFonts w:ascii="Arial" w:eastAsia="宋体" w:hAnsi="Arial"/>
                  <w:b/>
                  <w:noProof/>
                  <w:sz w:val="28"/>
                  <w:lang w:eastAsia="en-US"/>
                </w:rPr>
                <w:delText>xxxx</w:delText>
              </w:r>
            </w:del>
            <w:del w:id="20" w:author="Xiaomi (Xiaolong)" w:date="2024-04-25T14:57:00Z">
              <w:r w:rsidRPr="002206DB" w:rsidDel="00FA5D43">
                <w:rPr>
                  <w:rFonts w:ascii="Arial" w:eastAsia="宋体" w:hAnsi="Arial"/>
                  <w:b/>
                  <w:noProof/>
                  <w:sz w:val="28"/>
                  <w:lang w:eastAsia="en-US"/>
                </w:rPr>
                <w:delText>&gt;</w:delText>
              </w:r>
            </w:del>
            <w:r w:rsidRPr="002206DB">
              <w:rPr>
                <w:rFonts w:ascii="Arial" w:eastAsia="宋体" w:hAnsi="Arial"/>
                <w:b/>
                <w:noProof/>
                <w:sz w:val="28"/>
                <w:lang w:eastAsia="en-US"/>
              </w:rPr>
              <w:fldChar w:fldCharType="end"/>
            </w:r>
            <w:commentRangeEnd w:id="14"/>
            <w:r w:rsidR="007C50CC">
              <w:rPr>
                <w:rStyle w:val="af1"/>
              </w:rPr>
              <w:commentReference w:id="14"/>
            </w:r>
            <w:commentRangeEnd w:id="15"/>
            <w:r w:rsidR="00553635">
              <w:rPr>
                <w:rStyle w:val="af1"/>
              </w:rPr>
              <w:commentReference w:id="15"/>
            </w:r>
            <w:commentRangeEnd w:id="16"/>
            <w:r w:rsidR="006176EF">
              <w:rPr>
                <w:rStyle w:val="af1"/>
              </w:rPr>
              <w:commentReference w:id="16"/>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Revision  \* MERGEFORMAT </w:instrText>
            </w:r>
            <w:r w:rsidR="00FB0298">
              <w:rPr>
                <w:rFonts w:ascii="Arial" w:eastAsia="宋体" w:hAnsi="Arial"/>
                <w:lang w:eastAsia="en-US"/>
              </w:rPr>
              <w:fldChar w:fldCharType="separate"/>
            </w:r>
            <w:r w:rsidRPr="002206DB">
              <w:rPr>
                <w:rFonts w:ascii="Arial" w:eastAsia="宋体" w:hAnsi="Arial"/>
                <w:lang w:eastAsia="en-US"/>
              </w:rPr>
              <w:fldChar w:fldCharType="end"/>
            </w:r>
            <w:r w:rsidRPr="002206DB">
              <w:rPr>
                <w:rFonts w:ascii="Arial" w:eastAsia="宋体"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5" w:anchor="_blank" w:history="1">
              <w:r w:rsidRPr="002206DB">
                <w:rPr>
                  <w:rFonts w:ascii="Arial" w:eastAsia="宋体" w:hAnsi="Arial" w:cs="Arial"/>
                  <w:b/>
                  <w:i/>
                  <w:noProof/>
                  <w:color w:val="FF0000"/>
                  <w:u w:val="single"/>
                  <w:lang w:eastAsia="en-US"/>
                </w:rPr>
                <w:t>HE</w:t>
              </w:r>
              <w:bookmarkStart w:id="21" w:name="_Hlt497126619"/>
              <w:r w:rsidRPr="002206DB">
                <w:rPr>
                  <w:rFonts w:ascii="Arial" w:eastAsia="宋体" w:hAnsi="Arial" w:cs="Arial"/>
                  <w:b/>
                  <w:i/>
                  <w:noProof/>
                  <w:color w:val="FF0000"/>
                  <w:u w:val="single"/>
                  <w:lang w:eastAsia="en-US"/>
                </w:rPr>
                <w:t>L</w:t>
              </w:r>
              <w:bookmarkEnd w:id="21"/>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6"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7"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CF88320"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U</w:t>
            </w:r>
            <w:r w:rsidR="002206DB" w:rsidRPr="002206DB">
              <w:rPr>
                <w:rFonts w:ascii="Arial" w:eastAsia="宋体" w:hAnsi="Arial"/>
                <w:noProof/>
                <w:lang w:eastAsia="zh-CN"/>
              </w:rPr>
              <w:t>pdate</w:t>
            </w:r>
            <w:r>
              <w:rPr>
                <w:rFonts w:ascii="Arial" w:eastAsia="宋体" w:hAnsi="Arial"/>
                <w:noProof/>
                <w:lang w:eastAsia="zh-CN"/>
              </w:rPr>
              <w:t xml:space="preserve"> </w:t>
            </w:r>
            <w:ins w:id="22" w:author="Xiaomi (Xiaolong)" w:date="2024-04-26T14:45:00Z">
              <w:r w:rsidR="00DC7D68">
                <w:rPr>
                  <w:rFonts w:ascii="Arial" w:eastAsia="宋体" w:hAnsi="Arial"/>
                  <w:noProof/>
                  <w:lang w:eastAsia="zh-CN"/>
                </w:rPr>
                <w:t xml:space="preserve">FG41-1-3, </w:t>
              </w:r>
            </w:ins>
            <w:r>
              <w:rPr>
                <w:rFonts w:ascii="Arial" w:eastAsia="宋体" w:hAnsi="Arial"/>
                <w:noProof/>
                <w:lang w:eastAsia="zh-CN"/>
              </w:rPr>
              <w:t>FG41-1-</w:t>
            </w:r>
            <w:r w:rsidR="003D1C60">
              <w:rPr>
                <w:rFonts w:ascii="Arial" w:eastAsia="宋体" w:hAnsi="Arial"/>
                <w:noProof/>
                <w:lang w:eastAsia="zh-CN"/>
              </w:rPr>
              <w:t>5</w:t>
            </w:r>
            <w:r>
              <w:rPr>
                <w:rFonts w:ascii="Arial" w:eastAsia="宋体" w:hAnsi="Arial"/>
                <w:noProof/>
                <w:lang w:eastAsia="zh-CN"/>
              </w:rPr>
              <w:t>,</w:t>
            </w:r>
            <w:r w:rsidR="002206DB" w:rsidRPr="002206DB">
              <w:rPr>
                <w:rFonts w:ascii="Arial" w:eastAsia="宋体" w:hAnsi="Arial"/>
                <w:noProof/>
                <w:lang w:eastAsia="zh-CN"/>
              </w:rPr>
              <w:t xml:space="preserve"> FG 41-4-6, FG41-4-7, FG41-4-8 </w:t>
            </w:r>
            <w:del w:id="23" w:author="Xiaomi (Xiaolong)" w:date="2024-04-26T14:47:00Z">
              <w:r w:rsidR="002206DB" w:rsidRPr="002206DB" w:rsidDel="00DC7D68">
                <w:rPr>
                  <w:rFonts w:ascii="Arial" w:eastAsia="宋体" w:hAnsi="Arial"/>
                  <w:noProof/>
                  <w:lang w:eastAsia="zh-CN"/>
                </w:rPr>
                <w:delText xml:space="preserve">and FG41-4-9 </w:delText>
              </w:r>
            </w:del>
            <w:r>
              <w:rPr>
                <w:rFonts w:ascii="Arial" w:eastAsia="宋体" w:hAnsi="Arial"/>
                <w:noProof/>
                <w:lang w:eastAsia="zh-CN"/>
              </w:rPr>
              <w:t>and capture FG</w:t>
            </w:r>
            <w:r w:rsidRPr="00BD2D8E">
              <w:rPr>
                <w:rFonts w:ascii="Arial" w:eastAsia="宋体" w:hAnsi="Arial"/>
                <w:noProof/>
                <w:lang w:eastAsia="zh-CN"/>
              </w:rPr>
              <w:t xml:space="preserve">41-1-1, </w:t>
            </w:r>
            <w:r>
              <w:rPr>
                <w:rFonts w:ascii="Arial" w:eastAsia="宋体" w:hAnsi="Arial"/>
                <w:noProof/>
                <w:lang w:eastAsia="zh-CN"/>
              </w:rPr>
              <w:t>FG</w:t>
            </w:r>
            <w:r w:rsidRPr="00BD2D8E">
              <w:rPr>
                <w:rFonts w:ascii="Arial" w:eastAsia="宋体" w:hAnsi="Arial"/>
                <w:noProof/>
                <w:lang w:eastAsia="zh-CN"/>
              </w:rPr>
              <w:t xml:space="preserve">41-1-1a and </w:t>
            </w:r>
            <w:r>
              <w:rPr>
                <w:rFonts w:ascii="Arial" w:eastAsia="宋体" w:hAnsi="Arial"/>
                <w:noProof/>
                <w:lang w:eastAsia="zh-CN"/>
              </w:rPr>
              <w:t>FG</w:t>
            </w:r>
            <w:r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2527AE3E"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w:t>
            </w:r>
            <w:ins w:id="24" w:author="Xiaomi (Xiaolong)" w:date="2024-04-25T14:49:00Z">
              <w:r w:rsidR="00C723BF">
                <w:rPr>
                  <w:rFonts w:ascii="Arial" w:hAnsi="Arial"/>
                  <w:noProof/>
                  <w:lang w:eastAsia="zh-CN"/>
                </w:rPr>
                <w:t xml:space="preserve">FG41-1-3 and </w:t>
              </w:r>
            </w:ins>
            <w:r w:rsidR="00BD2D8E" w:rsidRPr="00AA3A0D">
              <w:rPr>
                <w:rFonts w:ascii="Arial" w:hAnsi="Arial"/>
                <w:noProof/>
                <w:lang w:eastAsia="zh-CN"/>
              </w:rPr>
              <w:t>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25" w:name="_Toc60777428"/>
      <w:bookmarkStart w:id="26" w:name="_Toc162895054"/>
      <w:bookmarkEnd w:id="0"/>
      <w:bookmarkEnd w:id="1"/>
      <w:r w:rsidRPr="00FF4867">
        <w:t>6.3.3</w:t>
      </w:r>
      <w:r w:rsidRPr="00FF4867">
        <w:tab/>
        <w:t>UE capability information elements</w:t>
      </w:r>
      <w:bookmarkEnd w:id="25"/>
      <w:bookmarkEnd w:id="26"/>
    </w:p>
    <w:p w14:paraId="1A8EEC31" w14:textId="77777777" w:rsidR="00394471" w:rsidRPr="00FF4867" w:rsidRDefault="00394471" w:rsidP="00394471">
      <w:pPr>
        <w:pStyle w:val="4"/>
      </w:pPr>
      <w:bookmarkStart w:id="27" w:name="_Toc60777429"/>
      <w:bookmarkStart w:id="28" w:name="_Toc162895055"/>
      <w:r w:rsidRPr="00FF4867">
        <w:t>–</w:t>
      </w:r>
      <w:r w:rsidRPr="00FF4867">
        <w:tab/>
      </w:r>
      <w:proofErr w:type="spellStart"/>
      <w:r w:rsidRPr="00FF4867">
        <w:rPr>
          <w:i/>
        </w:rPr>
        <w:t>AccessStratumRelease</w:t>
      </w:r>
      <w:bookmarkEnd w:id="27"/>
      <w:bookmarkEnd w:id="28"/>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9" w:name="_Toc162895056"/>
      <w:r w:rsidRPr="00FF4867">
        <w:t>–</w:t>
      </w:r>
      <w:r w:rsidRPr="00FF4867">
        <w:tab/>
      </w:r>
      <w:proofErr w:type="spellStart"/>
      <w:r w:rsidRPr="00FF4867">
        <w:rPr>
          <w:i/>
          <w:iCs/>
        </w:rPr>
        <w:t>AerialParameters</w:t>
      </w:r>
      <w:bookmarkEnd w:id="29"/>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30" w:name="_Toc162895057"/>
      <w:bookmarkStart w:id="31" w:name="_Toc60777430"/>
      <w:r w:rsidRPr="00FF4867">
        <w:t>–</w:t>
      </w:r>
      <w:r w:rsidRPr="00FF4867">
        <w:tab/>
      </w:r>
      <w:proofErr w:type="spellStart"/>
      <w:r w:rsidRPr="00FF4867">
        <w:rPr>
          <w:i/>
          <w:iCs/>
        </w:rPr>
        <w:t>AppLayerMeasParameters</w:t>
      </w:r>
      <w:bookmarkEnd w:id="30"/>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32" w:name="_Toc162895058"/>
      <w:r w:rsidRPr="00FF4867">
        <w:t>–</w:t>
      </w:r>
      <w:r w:rsidRPr="00FF4867">
        <w:tab/>
      </w:r>
      <w:r w:rsidRPr="00FF4867">
        <w:rPr>
          <w:i/>
          <w:noProof/>
        </w:rPr>
        <w:t>BandCombinationList</w:t>
      </w:r>
      <w:bookmarkEnd w:id="31"/>
      <w:bookmarkEnd w:id="32"/>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w:t>
      </w:r>
      <w:proofErr w:type="gramStart"/>
      <w:r w:rsidRPr="00FF4867">
        <w:t>NR</w:t>
      </w:r>
      <w:proofErr w:type="gramEnd"/>
      <w:r w:rsidRPr="00FF4867">
        <w:t xml:space="preserve">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3"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3"/>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proofErr w:type="spellStart"/>
            <w:r w:rsidRPr="00FF4867">
              <w:rPr>
                <w:b/>
                <w:i/>
                <w:lang w:eastAsia="sv-SE"/>
              </w:rPr>
              <w:t>srs-SwitchingTimesListNR</w:t>
            </w:r>
            <w:proofErr w:type="spellEnd"/>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 xml:space="preserve">And </w:t>
            </w:r>
            <w:proofErr w:type="gramStart"/>
            <w:r w:rsidRPr="00FF4867">
              <w:rPr>
                <w:rFonts w:cs="Arial"/>
                <w:szCs w:val="18"/>
                <w:lang w:eastAsia="sv-SE"/>
              </w:rPr>
              <w:t>so</w:t>
            </w:r>
            <w:proofErr w:type="gramEnd"/>
            <w:r w:rsidRPr="00FF4867">
              <w:rPr>
                <w:rFonts w:cs="Arial"/>
                <w:szCs w:val="18"/>
                <w:lang w:eastAsia="sv-SE"/>
              </w:rPr>
              <w:t xml:space="preserve">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proofErr w:type="spellStart"/>
            <w:r w:rsidRPr="00FF4867">
              <w:rPr>
                <w:b/>
                <w:i/>
                <w:lang w:eastAsia="sv-SE"/>
              </w:rPr>
              <w:lastRenderedPageBreak/>
              <w:t>srs-SwitchingTimesListEUTRA</w:t>
            </w:r>
            <w:proofErr w:type="spellEnd"/>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 xml:space="preserve">And </w:t>
            </w:r>
            <w:proofErr w:type="gramStart"/>
            <w:r w:rsidRPr="00FF4867">
              <w:rPr>
                <w:lang w:eastAsia="sv-SE"/>
              </w:rPr>
              <w:t>so</w:t>
            </w:r>
            <w:proofErr w:type="gramEnd"/>
            <w:r w:rsidRPr="00FF4867">
              <w:rPr>
                <w:lang w:eastAsia="sv-SE"/>
              </w:rPr>
              <w:t xml:space="preserve">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proofErr w:type="spellStart"/>
            <w:r w:rsidRPr="00FF4867">
              <w:rPr>
                <w:b/>
                <w:bCs/>
                <w:i/>
                <w:iCs/>
              </w:rPr>
              <w:t>srs-TxSwitch</w:t>
            </w:r>
            <w:proofErr w:type="spellEnd"/>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34" w:name="_Toc60777431"/>
      <w:bookmarkStart w:id="35"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34"/>
      <w:bookmarkEnd w:id="35"/>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36" w:name="_Toc162895060"/>
      <w:r w:rsidRPr="00FF4867">
        <w:t>–</w:t>
      </w:r>
      <w:r w:rsidRPr="00FF4867">
        <w:tab/>
      </w:r>
      <w:proofErr w:type="spellStart"/>
      <w:r w:rsidRPr="00FF4867">
        <w:rPr>
          <w:i/>
          <w:iCs/>
        </w:rPr>
        <w:t>BandCombinationListSL</w:t>
      </w:r>
      <w:proofErr w:type="spellEnd"/>
      <w:r w:rsidRPr="00FF4867">
        <w:rPr>
          <w:i/>
          <w:iCs/>
        </w:rPr>
        <w:t>-Discovery</w:t>
      </w:r>
      <w:bookmarkEnd w:id="36"/>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lastRenderedPageBreak/>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37" w:name="_Toc60777432"/>
      <w:bookmarkStart w:id="38" w:name="_Toc162895061"/>
      <w:r w:rsidRPr="00FF4867">
        <w:t>–</w:t>
      </w:r>
      <w:r w:rsidRPr="00FF4867">
        <w:tab/>
      </w:r>
      <w:r w:rsidRPr="00FF4867">
        <w:rPr>
          <w:i/>
          <w:noProof/>
        </w:rPr>
        <w:t>CA-BandwidthClassEUTRA</w:t>
      </w:r>
      <w:bookmarkEnd w:id="37"/>
      <w:bookmarkEnd w:id="38"/>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39" w:name="_Toc60777433"/>
      <w:bookmarkStart w:id="40" w:name="_Toc162895062"/>
      <w:r w:rsidRPr="00FF4867">
        <w:lastRenderedPageBreak/>
        <w:t>–</w:t>
      </w:r>
      <w:r w:rsidRPr="00FF4867">
        <w:tab/>
      </w:r>
      <w:r w:rsidRPr="00FF4867">
        <w:rPr>
          <w:i/>
          <w:noProof/>
        </w:rPr>
        <w:t>CA-BandwidthClassNR</w:t>
      </w:r>
      <w:bookmarkEnd w:id="39"/>
      <w:bookmarkEnd w:id="40"/>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41" w:name="_Toc60777434"/>
      <w:bookmarkStart w:id="42" w:name="_Toc162895063"/>
      <w:r w:rsidRPr="00FF4867">
        <w:t>–</w:t>
      </w:r>
      <w:r w:rsidRPr="00FF4867">
        <w:tab/>
      </w:r>
      <w:r w:rsidRPr="00FF4867">
        <w:rPr>
          <w:i/>
          <w:noProof/>
        </w:rPr>
        <w:t>CA-ParametersEUTRA</w:t>
      </w:r>
      <w:bookmarkEnd w:id="41"/>
      <w:bookmarkEnd w:id="42"/>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43" w:name="_Toc60777435"/>
      <w:bookmarkStart w:id="44" w:name="_Toc162895064"/>
      <w:r w:rsidRPr="00FF4867">
        <w:t>–</w:t>
      </w:r>
      <w:r w:rsidRPr="00FF4867">
        <w:tab/>
      </w:r>
      <w:r w:rsidRPr="00FF4867">
        <w:rPr>
          <w:i/>
        </w:rPr>
        <w:t>CA-</w:t>
      </w:r>
      <w:proofErr w:type="spellStart"/>
      <w:r w:rsidRPr="00FF4867">
        <w:rPr>
          <w:i/>
        </w:rPr>
        <w:t>ParametersNR</w:t>
      </w:r>
      <w:bookmarkEnd w:id="43"/>
      <w:bookmarkEnd w:id="44"/>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45" w:name="_Hlk159944578"/>
      <w:r w:rsidRPr="00FF4867">
        <w:t>supportedAggBW-FR1-r17</w:t>
      </w:r>
      <w:bookmarkEnd w:id="45"/>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46"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46"/>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47" w:name="_Hlk159940737"/>
      <w:r w:rsidRPr="00FF4867">
        <w:rPr>
          <w:color w:val="993366"/>
        </w:rPr>
        <w:t>OPTIONAL</w:t>
      </w:r>
      <w:r w:rsidRPr="00FF4867">
        <w:t>,</w:t>
      </w:r>
      <w:bookmarkEnd w:id="47"/>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48" w:name="_Toc60777436"/>
      <w:bookmarkStart w:id="49" w:name="_Toc162895065"/>
      <w:r w:rsidRPr="00FF4867">
        <w:t>–</w:t>
      </w:r>
      <w:r w:rsidRPr="00FF4867">
        <w:tab/>
      </w:r>
      <w:r w:rsidRPr="00FF4867">
        <w:rPr>
          <w:i/>
          <w:iCs/>
        </w:rPr>
        <w:t>CA-</w:t>
      </w:r>
      <w:proofErr w:type="spellStart"/>
      <w:r w:rsidRPr="00FF4867">
        <w:rPr>
          <w:i/>
          <w:iCs/>
        </w:rPr>
        <w:t>ParametersNRDC</w:t>
      </w:r>
      <w:bookmarkEnd w:id="48"/>
      <w:bookmarkEnd w:id="49"/>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50" w:name="_Hlk159944691"/>
      <w:r w:rsidRPr="00FF4867">
        <w:t>ca-ParametersNR-ForDC-v1780</w:t>
      </w:r>
      <w:bookmarkEnd w:id="50"/>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51" w:name="_Toc60777437"/>
      <w:bookmarkStart w:id="52"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51"/>
      <w:bookmarkEnd w:id="52"/>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53" w:name="_Toc60777438"/>
      <w:bookmarkStart w:id="54" w:name="_Toc162895067"/>
      <w:r w:rsidRPr="00FF4867">
        <w:t>–</w:t>
      </w:r>
      <w:r w:rsidRPr="00FF4867">
        <w:tab/>
      </w:r>
      <w:proofErr w:type="spellStart"/>
      <w:r w:rsidRPr="00FF4867">
        <w:rPr>
          <w:i/>
        </w:rPr>
        <w:t>CodebookParameters</w:t>
      </w:r>
      <w:bookmarkEnd w:id="53"/>
      <w:bookmarkEnd w:id="54"/>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55"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55"/>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56"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56"/>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57" w:name="_Toc162895069"/>
      <w:r w:rsidRPr="00FF4867">
        <w:lastRenderedPageBreak/>
        <w:t>–</w:t>
      </w:r>
      <w:r w:rsidRPr="00FF4867">
        <w:tab/>
      </w:r>
      <w:proofErr w:type="spellStart"/>
      <w:r w:rsidRPr="00FF4867">
        <w:rPr>
          <w:i/>
          <w:iCs/>
        </w:rPr>
        <w:t>ERedCapParameters</w:t>
      </w:r>
      <w:bookmarkEnd w:id="57"/>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58" w:name="_Toc60777439"/>
      <w:bookmarkStart w:id="59" w:name="_Toc162895070"/>
      <w:r w:rsidRPr="00FF4867">
        <w:t>–</w:t>
      </w:r>
      <w:r w:rsidRPr="00FF4867">
        <w:tab/>
      </w:r>
      <w:proofErr w:type="spellStart"/>
      <w:r w:rsidRPr="00FF4867">
        <w:rPr>
          <w:i/>
        </w:rPr>
        <w:t>FeatureSetCombination</w:t>
      </w:r>
      <w:bookmarkEnd w:id="58"/>
      <w:bookmarkEnd w:id="59"/>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w:t>
      </w:r>
      <w:proofErr w:type="gramStart"/>
      <w:r w:rsidRPr="00FF4867">
        <w:t>NR</w:t>
      </w:r>
      <w:proofErr w:type="gramEnd"/>
      <w:r w:rsidRPr="00FF4867">
        <w:t xml:space="preserve">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60" w:name="_Toc60777440"/>
      <w:bookmarkStart w:id="61" w:name="_Toc162895071"/>
      <w:r w:rsidRPr="00FF4867">
        <w:t>–</w:t>
      </w:r>
      <w:r w:rsidRPr="00FF4867">
        <w:tab/>
      </w:r>
      <w:proofErr w:type="spellStart"/>
      <w:r w:rsidRPr="00FF4867">
        <w:rPr>
          <w:i/>
        </w:rPr>
        <w:t>FeatureSetCombinationId</w:t>
      </w:r>
      <w:bookmarkEnd w:id="60"/>
      <w:bookmarkEnd w:id="61"/>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62" w:name="_Toc60777441"/>
      <w:bookmarkStart w:id="63" w:name="_Toc162895072"/>
      <w:r w:rsidRPr="00FF4867">
        <w:t>–</w:t>
      </w:r>
      <w:r w:rsidRPr="00FF4867">
        <w:tab/>
      </w:r>
      <w:proofErr w:type="spellStart"/>
      <w:r w:rsidRPr="00FF4867">
        <w:rPr>
          <w:i/>
        </w:rPr>
        <w:t>FeatureSetDownlink</w:t>
      </w:r>
      <w:bookmarkEnd w:id="62"/>
      <w:bookmarkEnd w:id="63"/>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64" w:name="_Toc60777442"/>
      <w:bookmarkStart w:id="65" w:name="_Toc162895073"/>
      <w:r w:rsidRPr="00FF4867">
        <w:t>–</w:t>
      </w:r>
      <w:r w:rsidRPr="00FF4867">
        <w:tab/>
      </w:r>
      <w:proofErr w:type="spellStart"/>
      <w:r w:rsidRPr="00FF4867">
        <w:rPr>
          <w:i/>
        </w:rPr>
        <w:t>FeatureSetDownlinkId</w:t>
      </w:r>
      <w:bookmarkEnd w:id="64"/>
      <w:bookmarkEnd w:id="65"/>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66" w:name="_Toc60777443"/>
      <w:bookmarkStart w:id="67" w:name="_Toc162895074"/>
      <w:r w:rsidRPr="00FF4867">
        <w:t>–</w:t>
      </w:r>
      <w:r w:rsidRPr="00FF4867">
        <w:tab/>
      </w:r>
      <w:r w:rsidRPr="00FF4867">
        <w:rPr>
          <w:i/>
          <w:noProof/>
        </w:rPr>
        <w:t>FeatureSetDownlinkPerCC</w:t>
      </w:r>
      <w:bookmarkEnd w:id="66"/>
      <w:bookmarkEnd w:id="67"/>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8" w:name="_Hlk159400752"/>
      <w:r w:rsidRPr="00FF4867">
        <w:rPr>
          <w:color w:val="808080"/>
        </w:rPr>
        <w:t>Supports scheduling restriction relaxation and measurement restriction relaxation</w:t>
      </w:r>
      <w:bookmarkEnd w:id="68"/>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69" w:name="_Toc60777444"/>
      <w:bookmarkStart w:id="70" w:name="_Toc162895075"/>
      <w:r w:rsidRPr="00FF4867">
        <w:t>–</w:t>
      </w:r>
      <w:r w:rsidRPr="00FF4867">
        <w:tab/>
      </w:r>
      <w:proofErr w:type="spellStart"/>
      <w:r w:rsidRPr="00FF4867">
        <w:rPr>
          <w:i/>
        </w:rPr>
        <w:t>FeatureSetDownlinkPerCC</w:t>
      </w:r>
      <w:proofErr w:type="spellEnd"/>
      <w:r w:rsidRPr="00FF4867">
        <w:rPr>
          <w:i/>
        </w:rPr>
        <w:t>-Id</w:t>
      </w:r>
      <w:bookmarkEnd w:id="69"/>
      <w:bookmarkEnd w:id="70"/>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71" w:name="_Toc60777445"/>
      <w:bookmarkStart w:id="72" w:name="_Toc162895076"/>
      <w:r w:rsidRPr="00FF4867">
        <w:lastRenderedPageBreak/>
        <w:t>–</w:t>
      </w:r>
      <w:r w:rsidRPr="00FF4867">
        <w:tab/>
      </w:r>
      <w:proofErr w:type="spellStart"/>
      <w:r w:rsidRPr="00FF4867">
        <w:rPr>
          <w:i/>
        </w:rPr>
        <w:t>FeatureSetEUTRA-DownlinkId</w:t>
      </w:r>
      <w:bookmarkEnd w:id="71"/>
      <w:bookmarkEnd w:id="72"/>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73" w:name="_Toc60777446"/>
      <w:bookmarkStart w:id="74"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73"/>
      <w:bookmarkEnd w:id="74"/>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75" w:name="_Toc60777447"/>
      <w:bookmarkStart w:id="76" w:name="_Toc162895078"/>
      <w:r w:rsidRPr="00FF4867">
        <w:t>–</w:t>
      </w:r>
      <w:r w:rsidRPr="00FF4867">
        <w:tab/>
      </w:r>
      <w:proofErr w:type="spellStart"/>
      <w:r w:rsidRPr="00FF4867">
        <w:rPr>
          <w:i/>
        </w:rPr>
        <w:t>FeatureSets</w:t>
      </w:r>
      <w:bookmarkEnd w:id="75"/>
      <w:bookmarkEnd w:id="76"/>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77" w:name="_Toc60777448"/>
      <w:bookmarkStart w:id="78" w:name="_Toc162895079"/>
      <w:r w:rsidRPr="00FF4867">
        <w:t>–</w:t>
      </w:r>
      <w:r w:rsidRPr="00FF4867">
        <w:tab/>
      </w:r>
      <w:proofErr w:type="spellStart"/>
      <w:r w:rsidRPr="00FF4867">
        <w:rPr>
          <w:i/>
        </w:rPr>
        <w:t>FeatureSetUplink</w:t>
      </w:r>
      <w:bookmarkEnd w:id="77"/>
      <w:bookmarkEnd w:id="78"/>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9" w:author="Xiaomi (Xiaolong)" w:date="2024-04-22T16:25:00Z"/>
        </w:rPr>
      </w:pPr>
      <w:r w:rsidRPr="00FF4867">
        <w:t xml:space="preserve">    maximumAggregatedBW-TwoCarriersFR1-r18            </w:t>
      </w:r>
      <w:r w:rsidRPr="00FF4867">
        <w:rPr>
          <w:color w:val="993366"/>
        </w:rPr>
        <w:t>ENUMERATED</w:t>
      </w:r>
      <w:r w:rsidRPr="00FF4867">
        <w:t xml:space="preserve"> {</w:t>
      </w:r>
      <w:ins w:id="80"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81"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2"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83"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84"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85"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86" w:author="Xiaomi (Xiaolong)" w:date="2024-04-22T16:16:00Z"/>
        </w:rPr>
      </w:pPr>
      <w:r w:rsidRPr="00FF4867">
        <w:t xml:space="preserve">    maximumAggregatedBW-TwoCarriersFR1-r18            </w:t>
      </w:r>
      <w:r w:rsidRPr="00FF4867">
        <w:rPr>
          <w:color w:val="993366"/>
        </w:rPr>
        <w:t>ENUMERATED</w:t>
      </w:r>
      <w:r w:rsidRPr="00FF4867">
        <w:t xml:space="preserve"> {</w:t>
      </w:r>
      <w:ins w:id="87" w:author="Xiaomi (Xiaolong)" w:date="2024-04-22T16:14:00Z">
        <w:r w:rsidR="00D80C6B">
          <w:t xml:space="preserve">mhz20, mhz40, mhz50, </w:t>
        </w:r>
      </w:ins>
      <w:r w:rsidRPr="00FF4867">
        <w:t xml:space="preserve">mhz80, mhz100, mhz160, </w:t>
      </w:r>
      <w:ins w:id="88" w:author="Xiaomi (Xiaolong)" w:date="2024-04-22T16:14:00Z">
        <w:r w:rsidR="00D80C6B">
          <w:t>mhz19</w:t>
        </w:r>
      </w:ins>
      <w:ins w:id="89" w:author="Xiaomi (Xiaolong)" w:date="2024-04-22T16:16:00Z">
        <w:r w:rsidR="00D80C6B">
          <w:t xml:space="preserve">0, </w:t>
        </w:r>
      </w:ins>
      <w:r w:rsidRPr="00FF4867">
        <w:t>mhz200}</w:t>
      </w:r>
    </w:p>
    <w:p w14:paraId="46D11336" w14:textId="443BCE25" w:rsidR="00CB5C36" w:rsidRPr="00FF4867" w:rsidRDefault="00D80C6B" w:rsidP="004122A9">
      <w:pPr>
        <w:pStyle w:val="PL"/>
      </w:pPr>
      <w:ins w:id="90"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91"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92"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5DA631FA" w:rsidR="00CB5C36" w:rsidRPr="00FF4867" w:rsidRDefault="00CB5C36" w:rsidP="004122A9">
      <w:pPr>
        <w:pStyle w:val="PL"/>
      </w:pPr>
      <w:r w:rsidRPr="00FF4867">
        <w:t xml:space="preserve">    guardPeriod</w:t>
      </w:r>
      <w:commentRangeStart w:id="93"/>
      <w:commentRangeStart w:id="94"/>
      <w:commentRangeEnd w:id="93"/>
      <w:del w:id="95" w:author="Xiaomi (Xiaolong)" w:date="2024-04-25T14:38:00Z">
        <w:r w:rsidR="002105D1" w:rsidDel="006176EF">
          <w:rPr>
            <w:rStyle w:val="af1"/>
            <w:rFonts w:ascii="Times New Roman" w:hAnsi="Times New Roman"/>
            <w:noProof w:val="0"/>
            <w:lang w:eastAsia="ja-JP"/>
          </w:rPr>
          <w:commentReference w:id="93"/>
        </w:r>
      </w:del>
      <w:commentRangeEnd w:id="94"/>
      <w:r w:rsidR="006176EF">
        <w:rPr>
          <w:rStyle w:val="af1"/>
          <w:rFonts w:ascii="Times New Roman" w:hAnsi="Times New Roman"/>
          <w:noProof w:val="0"/>
          <w:lang w:eastAsia="ja-JP"/>
        </w:rPr>
        <w:commentReference w:id="94"/>
      </w:r>
      <w:r w:rsidRPr="00FF4867">
        <w:t xml:space="preserve">-r18                    </w:t>
      </w:r>
      <w:ins w:id="96" w:author="Xiaomi (Xiaolong)" w:date="2024-04-25T14:38:00Z">
        <w:r w:rsidR="006176EF">
          <w:t xml:space="preserve">             </w:t>
        </w:r>
      </w:ins>
      <w:ins w:id="97" w:author="Xiaomi (Xiaolong)" w:date="2024-04-25T14:39:00Z">
        <w:r w:rsidR="006176EF">
          <w:t xml:space="preserve"> </w:t>
        </w:r>
      </w:ins>
      <w:r w:rsidRPr="00FF4867">
        <w:t xml:space="preserve"> </w:t>
      </w:r>
      <w:commentRangeStart w:id="98"/>
      <w:commentRangeStart w:id="99"/>
      <w:r w:rsidRPr="00FF4867">
        <w:rPr>
          <w:color w:val="993366"/>
        </w:rPr>
        <w:t>ENUMERATED</w:t>
      </w:r>
      <w:commentRangeEnd w:id="98"/>
      <w:r w:rsidR="002105D1">
        <w:rPr>
          <w:rStyle w:val="af1"/>
          <w:rFonts w:ascii="Times New Roman" w:hAnsi="Times New Roman"/>
          <w:noProof w:val="0"/>
          <w:lang w:eastAsia="ja-JP"/>
        </w:rPr>
        <w:commentReference w:id="98"/>
      </w:r>
      <w:commentRangeEnd w:id="99"/>
      <w:r w:rsidR="006176EF">
        <w:rPr>
          <w:rStyle w:val="af1"/>
          <w:rFonts w:ascii="Times New Roman" w:hAnsi="Times New Roman"/>
          <w:noProof w:val="0"/>
          <w:lang w:eastAsia="ja-JP"/>
        </w:rPr>
        <w:commentReference w:id="99"/>
      </w:r>
      <w:r w:rsidRPr="00FF4867">
        <w:t xml:space="preserve"> {</w:t>
      </w:r>
      <w:ins w:id="100" w:author="Xiaomi (Xiaolong)" w:date="2024-04-25T14:38:00Z">
        <w:r w:rsidR="006176EF">
          <w:t>n</w:t>
        </w:r>
      </w:ins>
      <w:del w:id="101" w:author="Xiaomi (Xiaolong)" w:date="2024-04-22T16:22:00Z">
        <w:r w:rsidRPr="00FF4867" w:rsidDel="00531456">
          <w:delText>ms</w:delText>
        </w:r>
      </w:del>
      <w:r w:rsidRPr="00FF4867">
        <w:t xml:space="preserve">0, </w:t>
      </w:r>
      <w:ins w:id="102" w:author="Xiaomi (Xiaolong)" w:date="2024-04-25T14:38:00Z">
        <w:r w:rsidR="006176EF">
          <w:t>n</w:t>
        </w:r>
      </w:ins>
      <w:del w:id="103" w:author="Xiaomi (Xiaolong)" w:date="2024-04-22T16:22:00Z">
        <w:r w:rsidRPr="00FF4867" w:rsidDel="00531456">
          <w:delText>ms</w:delText>
        </w:r>
      </w:del>
      <w:r w:rsidRPr="00FF4867">
        <w:t xml:space="preserve">30, </w:t>
      </w:r>
      <w:ins w:id="104" w:author="Xiaomi (Xiaolong)" w:date="2024-04-25T14:38:00Z">
        <w:r w:rsidR="006176EF">
          <w:t>n</w:t>
        </w:r>
      </w:ins>
      <w:del w:id="105" w:author="Xiaomi (Xiaolong)" w:date="2024-04-22T16:22:00Z">
        <w:r w:rsidRPr="00FF4867" w:rsidDel="00531456">
          <w:delText>ms</w:delText>
        </w:r>
      </w:del>
      <w:r w:rsidRPr="00FF4867">
        <w:t xml:space="preserve">100, </w:t>
      </w:r>
      <w:ins w:id="106" w:author="Xiaomi (Xiaolong)" w:date="2024-04-25T14:38:00Z">
        <w:r w:rsidR="006176EF">
          <w:t>n</w:t>
        </w:r>
      </w:ins>
      <w:del w:id="107" w:author="Xiaomi (Xiaolong)" w:date="2024-04-22T16:22:00Z">
        <w:r w:rsidRPr="00FF4867" w:rsidDel="00531456">
          <w:delText>ms</w:delText>
        </w:r>
      </w:del>
      <w:r w:rsidRPr="00FF4867">
        <w:t xml:space="preserve">140, </w:t>
      </w:r>
      <w:ins w:id="108" w:author="Xiaomi (Xiaolong)" w:date="2024-04-25T14:38:00Z">
        <w:r w:rsidR="006176EF">
          <w:t>n</w:t>
        </w:r>
      </w:ins>
      <w:del w:id="109"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110" w:author="Xiaomi (Xiaolong)" w:date="2024-04-22T16:23:00Z"/>
        </w:rPr>
      </w:pPr>
      <w:ins w:id="111"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112" w:author="Xiaomi (Xiaolong)" w:date="2024-04-22T16:23:00Z"/>
        </w:rPr>
      </w:pPr>
      <w:ins w:id="113"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114" w:name="_Toc60777449"/>
      <w:bookmarkStart w:id="115" w:name="_Toc162895080"/>
      <w:r w:rsidRPr="00FF4867">
        <w:rPr>
          <w:rFonts w:eastAsia="Malgun Gothic"/>
        </w:rPr>
        <w:lastRenderedPageBreak/>
        <w:t>–</w:t>
      </w:r>
      <w:r w:rsidRPr="00FF4867">
        <w:rPr>
          <w:rFonts w:eastAsia="Malgun Gothic"/>
        </w:rPr>
        <w:tab/>
      </w:r>
      <w:proofErr w:type="spellStart"/>
      <w:r w:rsidRPr="00FF4867">
        <w:rPr>
          <w:rFonts w:eastAsia="Malgun Gothic"/>
          <w:i/>
        </w:rPr>
        <w:t>FeatureSetUplinkId</w:t>
      </w:r>
      <w:bookmarkEnd w:id="114"/>
      <w:bookmarkEnd w:id="115"/>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116" w:name="_Toc60777450"/>
      <w:bookmarkStart w:id="117" w:name="_Toc162895081"/>
      <w:r w:rsidRPr="00FF4867">
        <w:t>–</w:t>
      </w:r>
      <w:r w:rsidRPr="00FF4867">
        <w:tab/>
      </w:r>
      <w:r w:rsidRPr="00FF4867">
        <w:rPr>
          <w:i/>
          <w:noProof/>
        </w:rPr>
        <w:t>FeatureSetUplinkPerCC</w:t>
      </w:r>
      <w:bookmarkEnd w:id="116"/>
      <w:bookmarkEnd w:id="117"/>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118" w:name="_Toc60777451"/>
      <w:bookmarkStart w:id="119" w:name="_Toc162895082"/>
      <w:r w:rsidRPr="00FF4867">
        <w:lastRenderedPageBreak/>
        <w:t>–</w:t>
      </w:r>
      <w:r w:rsidRPr="00FF4867">
        <w:tab/>
      </w:r>
      <w:proofErr w:type="spellStart"/>
      <w:r w:rsidRPr="00FF4867">
        <w:rPr>
          <w:i/>
        </w:rPr>
        <w:t>FeatureSetUplinkPerCC</w:t>
      </w:r>
      <w:proofErr w:type="spellEnd"/>
      <w:r w:rsidRPr="00FF4867">
        <w:rPr>
          <w:i/>
        </w:rPr>
        <w:t>-Id</w:t>
      </w:r>
      <w:bookmarkEnd w:id="118"/>
      <w:bookmarkEnd w:id="119"/>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20" w:name="_Toc60777452"/>
      <w:bookmarkStart w:id="121" w:name="_Toc162895083"/>
      <w:r w:rsidRPr="00FF4867">
        <w:t>–</w:t>
      </w:r>
      <w:r w:rsidRPr="00FF4867">
        <w:tab/>
      </w:r>
      <w:r w:rsidRPr="00FF4867">
        <w:rPr>
          <w:i/>
          <w:noProof/>
        </w:rPr>
        <w:t>FreqBandIndicatorEUTRA</w:t>
      </w:r>
      <w:bookmarkEnd w:id="120"/>
      <w:bookmarkEnd w:id="121"/>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22" w:name="_Toc60777453"/>
      <w:bookmarkStart w:id="123" w:name="_Toc162895084"/>
      <w:r w:rsidRPr="00FF4867">
        <w:t>–</w:t>
      </w:r>
      <w:r w:rsidRPr="00FF4867">
        <w:tab/>
      </w:r>
      <w:r w:rsidRPr="00FF4867">
        <w:rPr>
          <w:i/>
          <w:noProof/>
        </w:rPr>
        <w:t>FreqBandList</w:t>
      </w:r>
      <w:bookmarkEnd w:id="122"/>
      <w:bookmarkEnd w:id="123"/>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24" w:name="_Toc60777454"/>
      <w:bookmarkStart w:id="125" w:name="_Toc162895085"/>
      <w:r w:rsidRPr="00FF4867">
        <w:t>–</w:t>
      </w:r>
      <w:r w:rsidRPr="00FF4867">
        <w:tab/>
      </w:r>
      <w:r w:rsidRPr="00FF4867">
        <w:rPr>
          <w:i/>
          <w:noProof/>
        </w:rPr>
        <w:t>FreqSeparationClass</w:t>
      </w:r>
      <w:bookmarkEnd w:id="124"/>
      <w:bookmarkEnd w:id="125"/>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26" w:name="_Toc60777455"/>
      <w:bookmarkStart w:id="127" w:name="_Toc162895086"/>
      <w:r w:rsidRPr="00FF4867">
        <w:rPr>
          <w:i/>
          <w:iCs/>
        </w:rPr>
        <w:t>–</w:t>
      </w:r>
      <w:r w:rsidRPr="00FF4867">
        <w:rPr>
          <w:i/>
          <w:iCs/>
        </w:rPr>
        <w:tab/>
      </w:r>
      <w:r w:rsidRPr="00FF4867">
        <w:rPr>
          <w:i/>
          <w:iCs/>
          <w:noProof/>
        </w:rPr>
        <w:t>FreqSeparationClassDL-Only</w:t>
      </w:r>
      <w:bookmarkEnd w:id="126"/>
      <w:bookmarkEnd w:id="127"/>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28" w:name="_Toc162895087"/>
      <w:r w:rsidRPr="00FF4867">
        <w:t>–</w:t>
      </w:r>
      <w:r w:rsidRPr="00FF4867">
        <w:tab/>
      </w:r>
      <w:r w:rsidRPr="00FF4867">
        <w:rPr>
          <w:i/>
        </w:rPr>
        <w:t>FR2-2-AccessParamsPerBand</w:t>
      </w:r>
      <w:bookmarkEnd w:id="128"/>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29" w:name="_Toc60777456"/>
      <w:bookmarkStart w:id="130" w:name="_Toc162895088"/>
      <w:r w:rsidRPr="00FF4867">
        <w:t>–</w:t>
      </w:r>
      <w:r w:rsidRPr="00FF4867">
        <w:tab/>
      </w:r>
      <w:proofErr w:type="spellStart"/>
      <w:r w:rsidRPr="00FF4867">
        <w:rPr>
          <w:i/>
          <w:iCs/>
        </w:rPr>
        <w:t>HighSpeedParameters</w:t>
      </w:r>
      <w:bookmarkEnd w:id="129"/>
      <w:bookmarkEnd w:id="130"/>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 xml:space="preserve">is used to convey capabilities related to </w:t>
      </w:r>
      <w:proofErr w:type="gramStart"/>
      <w:r w:rsidRPr="00FF4867">
        <w:t>high speed</w:t>
      </w:r>
      <w:proofErr w:type="gramEnd"/>
      <w:r w:rsidRPr="00FF4867">
        <w:t xml:space="preserve">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31" w:name="_Toc60777457"/>
      <w:bookmarkStart w:id="132" w:name="_Toc162895089"/>
      <w:r w:rsidRPr="00FF4867">
        <w:t>–</w:t>
      </w:r>
      <w:r w:rsidRPr="00FF4867">
        <w:tab/>
      </w:r>
      <w:r w:rsidRPr="00FF4867">
        <w:rPr>
          <w:i/>
          <w:noProof/>
        </w:rPr>
        <w:t>IMS-Parameters</w:t>
      </w:r>
      <w:bookmarkEnd w:id="131"/>
      <w:bookmarkEnd w:id="132"/>
    </w:p>
    <w:p w14:paraId="6DE25EA6" w14:textId="4A25729A" w:rsidR="00394471" w:rsidRPr="00FF4867" w:rsidRDefault="00394471" w:rsidP="00394471">
      <w:r w:rsidRPr="00FF4867">
        <w:t xml:space="preserve">The IE </w:t>
      </w:r>
      <w:r w:rsidRPr="00FF4867">
        <w:rPr>
          <w:i/>
        </w:rPr>
        <w:t>IMS-Parameters</w:t>
      </w:r>
      <w:r w:rsidRPr="00FF4867">
        <w:t xml:space="preserve"> </w:t>
      </w:r>
      <w:proofErr w:type="gramStart"/>
      <w:r w:rsidRPr="00FF4867">
        <w:t>is</w:t>
      </w:r>
      <w:proofErr w:type="gramEnd"/>
      <w:r w:rsidRPr="00FF4867">
        <w:t xml:space="preserve"> used to convey capabilities related to IMS.</w:t>
      </w:r>
    </w:p>
    <w:p w14:paraId="20560A08" w14:textId="77777777" w:rsidR="00394471" w:rsidRPr="00FF4867" w:rsidRDefault="00394471" w:rsidP="00394471">
      <w:pPr>
        <w:pStyle w:val="TH"/>
      </w:pPr>
      <w:r w:rsidRPr="00FF4867">
        <w:rPr>
          <w:i/>
        </w:rPr>
        <w:t>IMS-</w:t>
      </w:r>
      <w:proofErr w:type="gramStart"/>
      <w:r w:rsidRPr="00FF4867">
        <w:rPr>
          <w:i/>
        </w:rPr>
        <w:t>Parameters</w:t>
      </w:r>
      <w:proofErr w:type="gramEnd"/>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33" w:name="_Toc60777458"/>
      <w:bookmarkStart w:id="134" w:name="_Toc162895090"/>
      <w:r w:rsidRPr="00FF4867">
        <w:t>–</w:t>
      </w:r>
      <w:r w:rsidRPr="00FF4867">
        <w:tab/>
      </w:r>
      <w:proofErr w:type="spellStart"/>
      <w:r w:rsidRPr="00FF4867">
        <w:rPr>
          <w:i/>
        </w:rPr>
        <w:t>InterRAT</w:t>
      </w:r>
      <w:proofErr w:type="spellEnd"/>
      <w:r w:rsidRPr="00FF4867">
        <w:rPr>
          <w:i/>
        </w:rPr>
        <w:t>-Parameters</w:t>
      </w:r>
      <w:bookmarkEnd w:id="133"/>
      <w:bookmarkEnd w:id="134"/>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w:t>
      </w:r>
      <w:proofErr w:type="gramStart"/>
      <w:r w:rsidRPr="00FF4867">
        <w:t>is</w:t>
      </w:r>
      <w:proofErr w:type="gramEnd"/>
      <w:r w:rsidRPr="00FF4867">
        <w:t xml:space="preserve">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w:t>
      </w:r>
      <w:proofErr w:type="gramStart"/>
      <w:r w:rsidRPr="00FF4867">
        <w:rPr>
          <w:i/>
        </w:rPr>
        <w:t>Parameters</w:t>
      </w:r>
      <w:proofErr w:type="gramEnd"/>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35" w:name="_Toc60777459"/>
      <w:bookmarkStart w:id="136" w:name="_Toc162895091"/>
      <w:r w:rsidRPr="00FF4867">
        <w:rPr>
          <w:rFonts w:eastAsia="Malgun Gothic"/>
        </w:rPr>
        <w:t>–</w:t>
      </w:r>
      <w:r w:rsidRPr="00FF4867">
        <w:rPr>
          <w:rFonts w:eastAsia="Malgun Gothic"/>
        </w:rPr>
        <w:tab/>
      </w:r>
      <w:r w:rsidRPr="00FF4867">
        <w:rPr>
          <w:rFonts w:eastAsia="Malgun Gothic"/>
          <w:i/>
        </w:rPr>
        <w:t>MAC-Parameters</w:t>
      </w:r>
      <w:bookmarkEnd w:id="135"/>
      <w:bookmarkEnd w:id="136"/>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w:t>
      </w:r>
      <w:proofErr w:type="gramStart"/>
      <w:r w:rsidRPr="00FF4867">
        <w:rPr>
          <w:rFonts w:eastAsia="Malgun Gothic"/>
          <w:i/>
        </w:rPr>
        <w:t>Parameters</w:t>
      </w:r>
      <w:proofErr w:type="gramEnd"/>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37" w:name="_Toc60777460"/>
      <w:bookmarkStart w:id="138"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137"/>
      <w:bookmarkEnd w:id="138"/>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w:t>
      </w:r>
      <w:proofErr w:type="gramStart"/>
      <w:r w:rsidRPr="00FF4867">
        <w:rPr>
          <w:rFonts w:eastAsia="Malgun Gothic"/>
        </w:rPr>
        <w:t>e.g.</w:t>
      </w:r>
      <w:proofErr w:type="gramEnd"/>
      <w:r w:rsidRPr="00FF4867">
        <w:rPr>
          <w:rFonts w:eastAsia="Malgun Gothic"/>
        </w:rPr>
        <w:t xml:space="preserve">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39" w:name="_Toc60777461"/>
      <w:bookmarkStart w:id="140" w:name="_Toc162895093"/>
      <w:r w:rsidRPr="00FF4867">
        <w:t>–</w:t>
      </w:r>
      <w:r w:rsidRPr="00FF4867">
        <w:tab/>
      </w:r>
      <w:proofErr w:type="spellStart"/>
      <w:r w:rsidRPr="00FF4867">
        <w:rPr>
          <w:i/>
        </w:rPr>
        <w:t>MeasAndMobParametersMRDC</w:t>
      </w:r>
      <w:bookmarkEnd w:id="139"/>
      <w:bookmarkEnd w:id="140"/>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41" w:name="_Toc60777462"/>
      <w:bookmarkStart w:id="142" w:name="_Toc162895094"/>
      <w:r w:rsidRPr="00FF4867">
        <w:t>–</w:t>
      </w:r>
      <w:r w:rsidRPr="00FF4867">
        <w:tab/>
      </w:r>
      <w:r w:rsidRPr="00FF4867">
        <w:rPr>
          <w:i/>
          <w:noProof/>
        </w:rPr>
        <w:t>MIMO-Layers</w:t>
      </w:r>
      <w:bookmarkEnd w:id="141"/>
      <w:bookmarkEnd w:id="142"/>
    </w:p>
    <w:p w14:paraId="3CAC64C6" w14:textId="77777777" w:rsidR="00394471" w:rsidRPr="00FF4867" w:rsidRDefault="00394471" w:rsidP="00394471">
      <w:r w:rsidRPr="00FF4867">
        <w:t xml:space="preserve">The IE </w:t>
      </w:r>
      <w:r w:rsidRPr="00FF4867">
        <w:rPr>
          <w:i/>
        </w:rPr>
        <w:t>MIMO-Layers</w:t>
      </w:r>
      <w:r w:rsidRPr="00FF4867">
        <w:t xml:space="preserve"> </w:t>
      </w:r>
      <w:proofErr w:type="gramStart"/>
      <w:r w:rsidRPr="00FF4867">
        <w:t>is</w:t>
      </w:r>
      <w:proofErr w:type="gramEnd"/>
      <w:r w:rsidRPr="00FF4867">
        <w:t xml:space="preserve">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43" w:name="_Toc60777463"/>
      <w:bookmarkStart w:id="144" w:name="_Toc162895095"/>
      <w:r w:rsidRPr="00FF4867">
        <w:t>–</w:t>
      </w:r>
      <w:r w:rsidRPr="00FF4867">
        <w:tab/>
      </w:r>
      <w:r w:rsidRPr="00FF4867">
        <w:rPr>
          <w:i/>
        </w:rPr>
        <w:t>MIMO-</w:t>
      </w:r>
      <w:proofErr w:type="spellStart"/>
      <w:r w:rsidRPr="00FF4867">
        <w:rPr>
          <w:i/>
        </w:rPr>
        <w:t>ParametersPerBand</w:t>
      </w:r>
      <w:bookmarkEnd w:id="143"/>
      <w:bookmarkEnd w:id="144"/>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45" w:name="_Toc60777464"/>
      <w:bookmarkStart w:id="146" w:name="_Toc162895096"/>
      <w:r w:rsidRPr="00FF4867">
        <w:t>–</w:t>
      </w:r>
      <w:r w:rsidRPr="00FF4867">
        <w:tab/>
      </w:r>
      <w:r w:rsidRPr="00FF4867">
        <w:rPr>
          <w:i/>
          <w:noProof/>
        </w:rPr>
        <w:t>ModulationOrder</w:t>
      </w:r>
      <w:bookmarkEnd w:id="145"/>
      <w:bookmarkEnd w:id="146"/>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47" w:name="_Toc60777465"/>
      <w:bookmarkStart w:id="148" w:name="_Toc162895097"/>
      <w:r w:rsidRPr="00FF4867">
        <w:t>–</w:t>
      </w:r>
      <w:r w:rsidRPr="00FF4867">
        <w:tab/>
      </w:r>
      <w:r w:rsidRPr="00FF4867">
        <w:rPr>
          <w:i/>
          <w:noProof/>
        </w:rPr>
        <w:t>MRDC-Parameters</w:t>
      </w:r>
      <w:bookmarkEnd w:id="147"/>
      <w:bookmarkEnd w:id="148"/>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w:t>
      </w:r>
      <w:proofErr w:type="gramStart"/>
      <w:r w:rsidRPr="00FF4867">
        <w:rPr>
          <w:i/>
        </w:rPr>
        <w:t>Parameters</w:t>
      </w:r>
      <w:proofErr w:type="gramEnd"/>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49" w:name="_Toc162895098"/>
      <w:r w:rsidRPr="00FF4867">
        <w:t>–</w:t>
      </w:r>
      <w:r w:rsidRPr="00FF4867">
        <w:tab/>
      </w:r>
      <w:r w:rsidRPr="00FF4867">
        <w:rPr>
          <w:i/>
          <w:noProof/>
        </w:rPr>
        <w:t>NCR-Parameters</w:t>
      </w:r>
      <w:bookmarkEnd w:id="149"/>
    </w:p>
    <w:p w14:paraId="5A174960" w14:textId="77777777" w:rsidR="001172DB" w:rsidRPr="00FF4867" w:rsidRDefault="001172DB" w:rsidP="001172DB">
      <w:r w:rsidRPr="00FF4867">
        <w:t xml:space="preserve">The IE </w:t>
      </w:r>
      <w:r w:rsidRPr="00FF4867">
        <w:rPr>
          <w:i/>
        </w:rPr>
        <w:t>NCR-Parameters</w:t>
      </w:r>
      <w:r w:rsidRPr="00FF4867">
        <w:t xml:space="preserve"> </w:t>
      </w:r>
      <w:proofErr w:type="gramStart"/>
      <w:r w:rsidRPr="00FF4867">
        <w:t>is</w:t>
      </w:r>
      <w:proofErr w:type="gramEnd"/>
      <w:r w:rsidRPr="00FF4867">
        <w:t xml:space="preserve"> used to indicate the UE capabilities supported by NCR-MT.</w:t>
      </w:r>
    </w:p>
    <w:p w14:paraId="4A66C05D" w14:textId="77777777" w:rsidR="001172DB" w:rsidRPr="00FF4867" w:rsidRDefault="001172DB" w:rsidP="001172DB">
      <w:pPr>
        <w:pStyle w:val="TH"/>
      </w:pPr>
      <w:r w:rsidRPr="00FF4867">
        <w:rPr>
          <w:i/>
        </w:rPr>
        <w:t>NCR-</w:t>
      </w:r>
      <w:proofErr w:type="gramStart"/>
      <w:r w:rsidRPr="00FF4867">
        <w:rPr>
          <w:i/>
        </w:rPr>
        <w:t>Parameters</w:t>
      </w:r>
      <w:proofErr w:type="gramEnd"/>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150" w:name="_Toc60777466"/>
      <w:bookmarkStart w:id="151" w:name="_Toc162895099"/>
      <w:r w:rsidRPr="00FF4867">
        <w:t>–</w:t>
      </w:r>
      <w:r w:rsidRPr="00FF4867">
        <w:tab/>
      </w:r>
      <w:r w:rsidRPr="00FF4867">
        <w:rPr>
          <w:i/>
          <w:noProof/>
        </w:rPr>
        <w:t>NRDC-Parameters</w:t>
      </w:r>
      <w:bookmarkEnd w:id="150"/>
      <w:bookmarkEnd w:id="151"/>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w:t>
      </w:r>
      <w:proofErr w:type="gramStart"/>
      <w:r w:rsidRPr="00FF4867">
        <w:rPr>
          <w:i/>
        </w:rPr>
        <w:t>Parameters</w:t>
      </w:r>
      <w:proofErr w:type="gramEnd"/>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152" w:name="_Toc162895100"/>
      <w:r w:rsidRPr="00FF4867">
        <w:t>–</w:t>
      </w:r>
      <w:r w:rsidRPr="00FF4867">
        <w:tab/>
      </w:r>
      <w:r w:rsidRPr="00FF4867">
        <w:rPr>
          <w:i/>
          <w:iCs/>
          <w:noProof/>
        </w:rPr>
        <w:t>NTN-Parameters</w:t>
      </w:r>
      <w:bookmarkEnd w:id="152"/>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w:t>
      </w:r>
      <w:proofErr w:type="gramStart"/>
      <w:r w:rsidRPr="00FF4867">
        <w:rPr>
          <w:i/>
        </w:rPr>
        <w:t>Parameters</w:t>
      </w:r>
      <w:proofErr w:type="gramEnd"/>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153" w:name="_Toc60777467"/>
      <w:bookmarkStart w:id="154" w:name="_Toc162895101"/>
      <w:r w:rsidRPr="00FF4867">
        <w:t>–</w:t>
      </w:r>
      <w:r w:rsidRPr="00FF4867">
        <w:tab/>
      </w:r>
      <w:r w:rsidRPr="00FF4867">
        <w:rPr>
          <w:i/>
        </w:rPr>
        <w:t>OLPC-SRS-</w:t>
      </w:r>
      <w:proofErr w:type="spellStart"/>
      <w:r w:rsidRPr="00FF4867">
        <w:rPr>
          <w:i/>
        </w:rPr>
        <w:t>Pos</w:t>
      </w:r>
      <w:bookmarkEnd w:id="153"/>
      <w:bookmarkEnd w:id="154"/>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155" w:name="_Toc60777468"/>
      <w:bookmarkStart w:id="156" w:name="_Toc162895102"/>
      <w:r w:rsidRPr="00FF4867">
        <w:rPr>
          <w:rFonts w:eastAsia="Malgun Gothic"/>
        </w:rPr>
        <w:t>–</w:t>
      </w:r>
      <w:r w:rsidRPr="00FF4867">
        <w:rPr>
          <w:rFonts w:eastAsia="Malgun Gothic"/>
        </w:rPr>
        <w:tab/>
      </w:r>
      <w:r w:rsidRPr="00FF4867">
        <w:rPr>
          <w:rFonts w:eastAsia="Malgun Gothic"/>
          <w:i/>
        </w:rPr>
        <w:t>PDCP-Parameters</w:t>
      </w:r>
      <w:bookmarkEnd w:id="155"/>
      <w:bookmarkEnd w:id="15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w:t>
      </w:r>
      <w:proofErr w:type="gramStart"/>
      <w:r w:rsidRPr="00FF4867">
        <w:rPr>
          <w:rFonts w:eastAsia="Malgun Gothic"/>
          <w:i/>
        </w:rPr>
        <w:t>Parameters</w:t>
      </w:r>
      <w:proofErr w:type="gramEnd"/>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157" w:name="_Toc60777469"/>
      <w:bookmarkStart w:id="158" w:name="_Toc162895103"/>
      <w:r w:rsidRPr="00FF4867">
        <w:t>–</w:t>
      </w:r>
      <w:r w:rsidRPr="00FF4867">
        <w:tab/>
      </w:r>
      <w:r w:rsidRPr="00FF4867">
        <w:rPr>
          <w:i/>
        </w:rPr>
        <w:t>PDCP-</w:t>
      </w:r>
      <w:proofErr w:type="spellStart"/>
      <w:r w:rsidRPr="00FF4867">
        <w:rPr>
          <w:i/>
        </w:rPr>
        <w:t>ParametersMRDC</w:t>
      </w:r>
      <w:bookmarkEnd w:id="157"/>
      <w:bookmarkEnd w:id="158"/>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159" w:name="_Toc60777470"/>
      <w:bookmarkStart w:id="160" w:name="_Toc162895104"/>
      <w:r w:rsidRPr="00FF4867">
        <w:t>–</w:t>
      </w:r>
      <w:r w:rsidRPr="00FF4867">
        <w:tab/>
      </w:r>
      <w:proofErr w:type="spellStart"/>
      <w:r w:rsidRPr="00FF4867">
        <w:rPr>
          <w:i/>
        </w:rPr>
        <w:t>Phy</w:t>
      </w:r>
      <w:proofErr w:type="spellEnd"/>
      <w:r w:rsidRPr="00FF4867">
        <w:rPr>
          <w:i/>
        </w:rPr>
        <w:t>-Parameters</w:t>
      </w:r>
      <w:bookmarkEnd w:id="159"/>
      <w:bookmarkEnd w:id="160"/>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w:t>
      </w:r>
      <w:proofErr w:type="gramStart"/>
      <w:r w:rsidRPr="00FF4867">
        <w:t>is</w:t>
      </w:r>
      <w:proofErr w:type="gramEnd"/>
      <w:r w:rsidRPr="00FF4867">
        <w:t xml:space="preserve">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w:t>
      </w:r>
      <w:proofErr w:type="gramStart"/>
      <w:r w:rsidRPr="00FF4867">
        <w:rPr>
          <w:i/>
        </w:rPr>
        <w:t>Parameters</w:t>
      </w:r>
      <w:proofErr w:type="gramEnd"/>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161" w:name="_Toc162895105"/>
      <w:r w:rsidRPr="00FF4867">
        <w:t>–</w:t>
      </w:r>
      <w:r w:rsidRPr="00FF4867">
        <w:tab/>
      </w:r>
      <w:proofErr w:type="spellStart"/>
      <w:r w:rsidRPr="00FF4867">
        <w:rPr>
          <w:i/>
        </w:rPr>
        <w:t>Phy-ParametersMRDC</w:t>
      </w:r>
      <w:bookmarkEnd w:id="161"/>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lastRenderedPageBreak/>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162" w:name="_Toc162895106"/>
      <w:r w:rsidRPr="00FF4867">
        <w:t>–</w:t>
      </w:r>
      <w:r w:rsidRPr="00FF4867">
        <w:tab/>
      </w:r>
      <w:proofErr w:type="spellStart"/>
      <w:r w:rsidRPr="00FF4867">
        <w:rPr>
          <w:i/>
        </w:rPr>
        <w:t>Phy-ParametersSharedSpectrumChAccess</w:t>
      </w:r>
      <w:bookmarkEnd w:id="162"/>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163" w:name="_Toc162895107"/>
      <w:r w:rsidRPr="00FF4867">
        <w:t>–</w:t>
      </w:r>
      <w:r w:rsidRPr="00FF4867">
        <w:tab/>
      </w:r>
      <w:proofErr w:type="spellStart"/>
      <w:r w:rsidRPr="00FF4867">
        <w:rPr>
          <w:i/>
          <w:iCs/>
        </w:rPr>
        <w:t>PosSRS</w:t>
      </w:r>
      <w:proofErr w:type="spellEnd"/>
      <w:r w:rsidRPr="00FF4867">
        <w:rPr>
          <w:i/>
          <w:iCs/>
        </w:rPr>
        <w:t>-BWA-RRC-Inactive</w:t>
      </w:r>
      <w:bookmarkEnd w:id="163"/>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64" w:author="Xiaomi (Xiaolong)" w:date="2024-04-22T15:46:00Z">
        <w:r w:rsidR="00D61C10">
          <w:t>mhz20, mhz40, mhz50,</w:t>
        </w:r>
      </w:ins>
      <w:r w:rsidRPr="00FF4867">
        <w:t xml:space="preserve">mhz80, mhz100, mhz160, </w:t>
      </w:r>
      <w:ins w:id="165"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FBAFD6F" w:rsidR="00D60713" w:rsidRDefault="00581CAA" w:rsidP="00D60713">
      <w:pPr>
        <w:pStyle w:val="PL"/>
        <w:rPr>
          <w:ins w:id="166" w:author="Xiaomi (Xiaolong)" w:date="2024-04-22T16:09:00Z"/>
        </w:rPr>
      </w:pPr>
      <w:r w:rsidRPr="00FF4867">
        <w:t xml:space="preserve">    </w:t>
      </w:r>
      <w:commentRangeStart w:id="167"/>
      <w:commentRangeStart w:id="168"/>
      <w:r w:rsidRPr="00FF4867">
        <w:t>guard</w:t>
      </w:r>
      <w:commentRangeEnd w:id="167"/>
      <w:r w:rsidR="002105D1">
        <w:rPr>
          <w:rStyle w:val="af1"/>
          <w:rFonts w:ascii="Times New Roman" w:hAnsi="Times New Roman"/>
          <w:noProof w:val="0"/>
          <w:lang w:eastAsia="ja-JP"/>
        </w:rPr>
        <w:commentReference w:id="167"/>
      </w:r>
      <w:commentRangeEnd w:id="168"/>
      <w:r w:rsidR="006176EF">
        <w:rPr>
          <w:rStyle w:val="af1"/>
          <w:rFonts w:ascii="Times New Roman" w:hAnsi="Times New Roman"/>
          <w:noProof w:val="0"/>
          <w:lang w:eastAsia="ja-JP"/>
        </w:rPr>
        <w:commentReference w:id="168"/>
      </w:r>
      <w:r w:rsidR="002105D1">
        <w:t>S</w:t>
      </w:r>
      <w:r w:rsidRPr="00FF4867">
        <w:t xml:space="preserve">Period-r18                </w:t>
      </w:r>
      <w:ins w:id="169" w:author="Xiaomi (Xiaolong)" w:date="2024-04-25T14:40:00Z">
        <w:r w:rsidR="006176EF">
          <w:t xml:space="preserve">             </w:t>
        </w:r>
      </w:ins>
      <w:r w:rsidRPr="00FF4867">
        <w:rPr>
          <w:color w:val="993366"/>
        </w:rPr>
        <w:t>ENUMERATED</w:t>
      </w:r>
      <w:r w:rsidRPr="00FF4867">
        <w:t xml:space="preserve"> {</w:t>
      </w:r>
      <w:ins w:id="170" w:author="Xiaomi (Xiaolong)" w:date="2024-04-25T14:40:00Z">
        <w:r w:rsidR="006176EF">
          <w:t>n</w:t>
        </w:r>
      </w:ins>
      <w:del w:id="171" w:author="Xiaomi (Xiaolong)" w:date="2024-04-22T15:48:00Z">
        <w:r w:rsidRPr="00FF4867" w:rsidDel="005B2212">
          <w:delText>ms</w:delText>
        </w:r>
      </w:del>
      <w:r w:rsidRPr="00FF4867">
        <w:t xml:space="preserve">0, </w:t>
      </w:r>
      <w:ins w:id="172" w:author="Xiaomi (Xiaolong)" w:date="2024-04-25T14:40:00Z">
        <w:r w:rsidR="006176EF">
          <w:t>n</w:t>
        </w:r>
      </w:ins>
      <w:del w:id="173" w:author="Xiaomi (Xiaolong)" w:date="2024-04-22T15:48:00Z">
        <w:r w:rsidRPr="00FF4867" w:rsidDel="005B2212">
          <w:delText>ms</w:delText>
        </w:r>
      </w:del>
      <w:r w:rsidRPr="00FF4867">
        <w:t xml:space="preserve">30, </w:t>
      </w:r>
      <w:ins w:id="174" w:author="Xiaomi (Xiaolong)" w:date="2024-04-25T14:40:00Z">
        <w:r w:rsidR="006176EF">
          <w:t>n</w:t>
        </w:r>
      </w:ins>
      <w:del w:id="175" w:author="Xiaomi (Xiaolong)" w:date="2024-04-22T15:48:00Z">
        <w:r w:rsidRPr="00FF4867" w:rsidDel="005B2212">
          <w:delText>ms</w:delText>
        </w:r>
      </w:del>
      <w:r w:rsidRPr="00FF4867">
        <w:t xml:space="preserve">100, </w:t>
      </w:r>
      <w:ins w:id="176" w:author="Xiaomi (Xiaolong)" w:date="2024-04-25T14:40:00Z">
        <w:r w:rsidR="006176EF">
          <w:t>n</w:t>
        </w:r>
      </w:ins>
      <w:del w:id="177" w:author="Xiaomi (Xiaolong)" w:date="2024-04-22T15:48:00Z">
        <w:r w:rsidRPr="00FF4867" w:rsidDel="005B2212">
          <w:delText>ms</w:delText>
        </w:r>
      </w:del>
      <w:r w:rsidRPr="00FF4867">
        <w:t xml:space="preserve">140, </w:t>
      </w:r>
      <w:ins w:id="178" w:author="Xiaomi (Xiaolong)" w:date="2024-04-25T14:40:00Z">
        <w:r w:rsidR="006176EF">
          <w:t>n</w:t>
        </w:r>
      </w:ins>
      <w:del w:id="179" w:author="Xiaomi (Xiaolong)" w:date="2024-04-22T15:48:00Z">
        <w:r w:rsidRPr="00FF4867" w:rsidDel="005B2212">
          <w:delText>ms</w:delText>
        </w:r>
      </w:del>
      <w:r w:rsidRPr="00FF4867">
        <w:t xml:space="preserve">200}                            </w:t>
      </w:r>
      <w:r w:rsidR="005B2212">
        <w:t xml:space="preserve">          </w:t>
      </w:r>
      <w:r w:rsidRPr="00FF4867">
        <w:t xml:space="preserve"> </w:t>
      </w:r>
      <w:del w:id="180" w:author="Xiaomi (Xiaolong)" w:date="2024-04-25T14:40:00Z">
        <w:r w:rsidRPr="00FF4867" w:rsidDel="006176EF">
          <w:delText xml:space="preserve">     </w:delText>
        </w:r>
      </w:del>
      <w:r w:rsidRPr="00FF4867">
        <w:rPr>
          <w:color w:val="993366"/>
        </w:rPr>
        <w:t>OPTIONAL</w:t>
      </w:r>
      <w:r w:rsidRPr="00FF4867">
        <w:t>,</w:t>
      </w:r>
    </w:p>
    <w:p w14:paraId="285E70F0" w14:textId="77777777" w:rsidR="00D60713" w:rsidRPr="00FF4867" w:rsidRDefault="00D60713" w:rsidP="00D60713">
      <w:pPr>
        <w:pStyle w:val="PL"/>
        <w:rPr>
          <w:ins w:id="181" w:author="Xiaomi (Xiaolong)" w:date="2024-04-22T16:10:00Z"/>
        </w:rPr>
      </w:pPr>
      <w:ins w:id="182"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83" w:author="Xiaomi (Xiaolong)" w:date="2024-04-22T16:10:00Z"/>
        </w:rPr>
      </w:pPr>
      <w:ins w:id="184"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185"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185"/>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lastRenderedPageBreak/>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186"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186"/>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187"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187"/>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188"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188"/>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lastRenderedPageBreak/>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189" w:name="_Toc60777472"/>
      <w:bookmarkStart w:id="190"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189"/>
      <w:bookmarkEnd w:id="190"/>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w:t>
      </w:r>
      <w:proofErr w:type="gramStart"/>
      <w:r w:rsidRPr="00FF4867">
        <w:t>is</w:t>
      </w:r>
      <w:proofErr w:type="gramEnd"/>
      <w:r w:rsidRPr="00FF4867">
        <w:t xml:space="preserve">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w:t>
      </w:r>
      <w:proofErr w:type="gramStart"/>
      <w:r w:rsidRPr="00FF4867">
        <w:rPr>
          <w:i/>
        </w:rPr>
        <w:t>Parameters</w:t>
      </w:r>
      <w:proofErr w:type="gramEnd"/>
      <w:r w:rsidRPr="00FF4867">
        <w:rPr>
          <w:i/>
        </w:rPr>
        <w:t xml:space="preserve">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191" w:name="_Toc60777473"/>
      <w:bookmarkStart w:id="192" w:name="_Toc162895112"/>
      <w:r w:rsidRPr="00FF4867">
        <w:t>–</w:t>
      </w:r>
      <w:r w:rsidRPr="00FF4867">
        <w:tab/>
      </w:r>
      <w:r w:rsidRPr="00FF4867">
        <w:rPr>
          <w:i/>
          <w:noProof/>
        </w:rPr>
        <w:t>ProcessingParameters</w:t>
      </w:r>
      <w:bookmarkEnd w:id="191"/>
      <w:bookmarkEnd w:id="192"/>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193" w:name="_Toc162895113"/>
      <w:r w:rsidRPr="00FF4867">
        <w:t>–</w:t>
      </w:r>
      <w:r w:rsidRPr="00FF4867">
        <w:tab/>
      </w:r>
      <w:r w:rsidRPr="00FF4867">
        <w:rPr>
          <w:i/>
          <w:iCs/>
          <w:noProof/>
        </w:rPr>
        <w:t>PRS-ProcessingCapabilityOutsideMGinPPWperType</w:t>
      </w:r>
      <w:bookmarkEnd w:id="193"/>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lastRenderedPageBreak/>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194" w:name="_Toc60777474"/>
      <w:bookmarkStart w:id="195" w:name="_Toc162895114"/>
      <w:r w:rsidRPr="00FF4867">
        <w:t>–</w:t>
      </w:r>
      <w:r w:rsidRPr="00FF4867">
        <w:tab/>
      </w:r>
      <w:r w:rsidRPr="00FF4867">
        <w:rPr>
          <w:i/>
          <w:noProof/>
        </w:rPr>
        <w:t>RAT-Type</w:t>
      </w:r>
      <w:bookmarkEnd w:id="194"/>
      <w:bookmarkEnd w:id="195"/>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196" w:name="_Toc162895115"/>
      <w:r w:rsidRPr="00FF4867">
        <w:t>–</w:t>
      </w:r>
      <w:r w:rsidRPr="00FF4867">
        <w:tab/>
      </w:r>
      <w:r w:rsidRPr="00FF4867">
        <w:rPr>
          <w:i/>
          <w:iCs/>
          <w:noProof/>
        </w:rPr>
        <w:t>RedCapParameters</w:t>
      </w:r>
      <w:bookmarkEnd w:id="196"/>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lastRenderedPageBreak/>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97"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198" w:name="_Hlk130557812"/>
      <w:r w:rsidRPr="00FF4867">
        <w:t>ncd-SSB-</w:t>
      </w:r>
      <w:r w:rsidR="00C56DE7" w:rsidRPr="00FF4867">
        <w:t>F</w:t>
      </w:r>
      <w:r w:rsidRPr="00FF4867">
        <w:t>orRedCapInitialBWP-SDT</w:t>
      </w:r>
      <w:bookmarkEnd w:id="198"/>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97"/>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199" w:name="_Toc60777475"/>
      <w:bookmarkStart w:id="200" w:name="_Toc162895116"/>
      <w:r w:rsidRPr="00FF4867">
        <w:rPr>
          <w:rFonts w:eastAsia="Malgun Gothic"/>
        </w:rPr>
        <w:t>–</w:t>
      </w:r>
      <w:r w:rsidRPr="00FF4867">
        <w:rPr>
          <w:rFonts w:eastAsia="Malgun Gothic"/>
        </w:rPr>
        <w:tab/>
      </w:r>
      <w:r w:rsidRPr="00FF4867">
        <w:rPr>
          <w:rFonts w:eastAsia="Malgun Gothic"/>
          <w:i/>
        </w:rPr>
        <w:t>RF-Parameters</w:t>
      </w:r>
      <w:bookmarkEnd w:id="199"/>
      <w:bookmarkEnd w:id="200"/>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w:t>
      </w:r>
      <w:proofErr w:type="gramStart"/>
      <w:r w:rsidRPr="00FF4867">
        <w:rPr>
          <w:rFonts w:eastAsia="Malgun Gothic"/>
          <w:i/>
        </w:rPr>
        <w:t>Parameters</w:t>
      </w:r>
      <w:proofErr w:type="gramEnd"/>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lastRenderedPageBreak/>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lastRenderedPageBreak/>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lastRenderedPageBreak/>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lastRenderedPageBreak/>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lastRenderedPageBreak/>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lastRenderedPageBreak/>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lastRenderedPageBreak/>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lastRenderedPageBreak/>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201" w:name="_Hlk158983372"/>
      <w:r w:rsidRPr="00FF4867">
        <w:rPr>
          <w:color w:val="808080"/>
        </w:rPr>
        <w:t>SRS for positioning configuration in multiple cells for UEs in RRC_INACTIVE state for initial UL BWP</w:t>
      </w:r>
      <w:bookmarkEnd w:id="201"/>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lastRenderedPageBreak/>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lastRenderedPageBreak/>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lastRenderedPageBreak/>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lastRenderedPageBreak/>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proofErr w:type="gramStart"/>
            <w:r w:rsidRPr="00FF4867">
              <w:rPr>
                <w:bCs/>
                <w:i/>
                <w:szCs w:val="22"/>
                <w:lang w:eastAsia="sv-SE"/>
              </w:rPr>
              <w:t>FeatureSetCombinationId</w:t>
            </w:r>
            <w:r w:rsidRPr="00FF4867">
              <w:rPr>
                <w:bCs/>
                <w:iCs/>
                <w:szCs w:val="22"/>
                <w:lang w:eastAsia="sv-SE"/>
              </w:rPr>
              <w:t>:s</w:t>
            </w:r>
            <w:proofErr w:type="spellEnd"/>
            <w:proofErr w:type="gram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202" w:name="_Toc60777476"/>
      <w:bookmarkStart w:id="203" w:name="_Toc162895117"/>
      <w:r w:rsidRPr="00FF4867">
        <w:t>–</w:t>
      </w:r>
      <w:r w:rsidRPr="00FF4867">
        <w:tab/>
      </w:r>
      <w:r w:rsidRPr="00FF4867">
        <w:rPr>
          <w:i/>
        </w:rPr>
        <w:t>RF-</w:t>
      </w:r>
      <w:proofErr w:type="spellStart"/>
      <w:r w:rsidRPr="00FF4867">
        <w:rPr>
          <w:i/>
        </w:rPr>
        <w:t>ParametersMRDC</w:t>
      </w:r>
      <w:bookmarkEnd w:id="202"/>
      <w:bookmarkEnd w:id="203"/>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proofErr w:type="gramStart"/>
            <w:r w:rsidRPr="00FF4867">
              <w:rPr>
                <w:i/>
                <w:iCs/>
              </w:rPr>
              <w:t>FeatureSetCombinationId</w:t>
            </w:r>
            <w:r w:rsidRPr="00FF4867">
              <w:t>:s</w:t>
            </w:r>
            <w:proofErr w:type="spellEnd"/>
            <w:proofErr w:type="gram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204" w:name="_Toc60777477"/>
      <w:bookmarkStart w:id="205" w:name="_Toc162895118"/>
      <w:r w:rsidRPr="00FF4867">
        <w:rPr>
          <w:rFonts w:eastAsia="Malgun Gothic"/>
        </w:rPr>
        <w:t>–</w:t>
      </w:r>
      <w:r w:rsidRPr="00FF4867">
        <w:rPr>
          <w:rFonts w:eastAsia="Malgun Gothic"/>
        </w:rPr>
        <w:tab/>
      </w:r>
      <w:r w:rsidRPr="00FF4867">
        <w:rPr>
          <w:rFonts w:eastAsia="Malgun Gothic"/>
          <w:i/>
        </w:rPr>
        <w:t>RLC-Parameters</w:t>
      </w:r>
      <w:bookmarkEnd w:id="204"/>
      <w:bookmarkEnd w:id="205"/>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w:t>
      </w:r>
      <w:proofErr w:type="gramStart"/>
      <w:r w:rsidRPr="00FF4867">
        <w:rPr>
          <w:rFonts w:eastAsia="Malgun Gothic"/>
          <w:i/>
        </w:rPr>
        <w:t>Parameters</w:t>
      </w:r>
      <w:proofErr w:type="gramEnd"/>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206" w:name="_Toc60777478"/>
      <w:bookmarkStart w:id="207"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206"/>
      <w:bookmarkEnd w:id="207"/>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w:t>
      </w:r>
      <w:proofErr w:type="gramStart"/>
      <w:r w:rsidRPr="00FF4867">
        <w:rPr>
          <w:rFonts w:eastAsia="Malgun Gothic"/>
          <w:i/>
        </w:rPr>
        <w:t>Parameters</w:t>
      </w:r>
      <w:proofErr w:type="gramEnd"/>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208" w:name="_Toc162895120"/>
      <w:bookmarkStart w:id="209" w:name="_Toc60777479"/>
      <w:r w:rsidRPr="00FF4867">
        <w:t>–</w:t>
      </w:r>
      <w:r w:rsidRPr="00FF4867">
        <w:tab/>
      </w:r>
      <w:proofErr w:type="spellStart"/>
      <w:r w:rsidRPr="00FF4867">
        <w:rPr>
          <w:i/>
        </w:rPr>
        <w:t>SharedSpectrumChAccessParamsPerBand</w:t>
      </w:r>
      <w:bookmarkEnd w:id="208"/>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210" w:name="_Toc162895121"/>
      <w:r w:rsidRPr="00FF4867">
        <w:t>–</w:t>
      </w:r>
      <w:r w:rsidRPr="00FF4867">
        <w:tab/>
      </w:r>
      <w:proofErr w:type="spellStart"/>
      <w:r w:rsidRPr="00FF4867">
        <w:t>S</w:t>
      </w:r>
      <w:r w:rsidRPr="00FF4867">
        <w:rPr>
          <w:i/>
          <w:iCs/>
        </w:rPr>
        <w:t>haredSpectrumChAccessParamsSidelinkPerBand</w:t>
      </w:r>
      <w:bookmarkEnd w:id="210"/>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211" w:name="_Toc162895122"/>
      <w:r w:rsidRPr="00FF4867">
        <w:t>–</w:t>
      </w:r>
      <w:r w:rsidRPr="00FF4867">
        <w:tab/>
      </w:r>
      <w:proofErr w:type="spellStart"/>
      <w:r w:rsidRPr="00FF4867">
        <w:rPr>
          <w:i/>
          <w:iCs/>
        </w:rPr>
        <w:t>SidelinkParameters</w:t>
      </w:r>
      <w:bookmarkEnd w:id="209"/>
      <w:bookmarkEnd w:id="211"/>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212" w:author="Xiaomi (Xiaolong)" w:date="2024-04-23T07:47:00Z"/>
          <w:color w:val="993366"/>
        </w:rPr>
      </w:pPr>
      <w:r w:rsidRPr="00FF4867">
        <w:t xml:space="preserve">    pdcp-ParametersSidelink-r18               PDCP-ParametersSidelink-r18                                               </w:t>
      </w:r>
      <w:r w:rsidRPr="00FF4867">
        <w:rPr>
          <w:color w:val="993366"/>
        </w:rPr>
        <w:t>OPTIONAL</w:t>
      </w:r>
      <w:ins w:id="213" w:author="Xiaomi (Xiaolong)" w:date="2024-04-23T07:47:00Z">
        <w:r w:rsidR="00990831">
          <w:rPr>
            <w:color w:val="993366"/>
          </w:rPr>
          <w:t>,</w:t>
        </w:r>
      </w:ins>
    </w:p>
    <w:p w14:paraId="7D2D2C73" w14:textId="5A1B2AB7" w:rsidR="00990831" w:rsidRPr="00990831" w:rsidRDefault="00990831" w:rsidP="00990831">
      <w:pPr>
        <w:pStyle w:val="PL"/>
        <w:rPr>
          <w:ins w:id="214" w:author="Xiaomi (Xiaolong)" w:date="2024-04-23T07:48:00Z"/>
          <w:color w:val="808080"/>
        </w:rPr>
      </w:pPr>
      <w:ins w:id="215" w:author="Xiaomi (Xiaolong)" w:date="2024-04-23T07:48:00Z">
        <w:r w:rsidRPr="00990831">
          <w:rPr>
            <w:color w:val="808080"/>
          </w:rPr>
          <w:t xml:space="preserve">    --R1 41-1-1a</w:t>
        </w:r>
      </w:ins>
      <w:ins w:id="216" w:author="Xiaomi (Xiaolong)" w:date="2024-04-23T07:49:00Z">
        <w:r>
          <w:rPr>
            <w:color w:val="808080"/>
          </w:rPr>
          <w:t>:</w:t>
        </w:r>
        <w:r w:rsidRPr="00990831">
          <w:rPr>
            <w:color w:val="808080"/>
          </w:rPr>
          <w:t xml:space="preserve"> </w:t>
        </w:r>
      </w:ins>
      <w:ins w:id="217" w:author="Xiaomi (Xiaolong)" w:date="2024-04-23T07:48:00Z">
        <w:r w:rsidRPr="00990831">
          <w:rPr>
            <w:color w:val="808080"/>
          </w:rPr>
          <w:t>Common SL-PRS processing capability</w:t>
        </w:r>
      </w:ins>
    </w:p>
    <w:p w14:paraId="490F326F" w14:textId="574C5C1F" w:rsidR="00990831" w:rsidRPr="00C95554" w:rsidRDefault="00990831" w:rsidP="00990831">
      <w:pPr>
        <w:pStyle w:val="PL"/>
        <w:rPr>
          <w:ins w:id="218" w:author="Xiaomi (Xiaolong)" w:date="2024-04-23T07:48:00Z"/>
        </w:rPr>
      </w:pPr>
      <w:ins w:id="219" w:author="Xiaomi (Xiaolong)" w:date="2024-04-23T07:48:00Z">
        <w:r w:rsidRPr="00C95554">
          <w:t xml:space="preserve">    </w:t>
        </w:r>
        <w:commentRangeStart w:id="220"/>
        <w:commentRangeStart w:id="221"/>
        <w:del w:id="222" w:author="xiaowei-xiaomi" w:date="2024-04-25T14:11:00Z">
          <w:r w:rsidRPr="00C95554" w:rsidDel="00A62CCA">
            <w:delText>SL</w:delText>
          </w:r>
        </w:del>
      </w:ins>
      <w:commentRangeEnd w:id="220"/>
      <w:del w:id="223" w:author="xiaowei-xiaomi" w:date="2024-04-25T14:11:00Z">
        <w:r w:rsidR="00BC1B5C" w:rsidDel="00A62CCA">
          <w:rPr>
            <w:rStyle w:val="af1"/>
            <w:rFonts w:ascii="Times New Roman" w:hAnsi="Times New Roman"/>
            <w:noProof w:val="0"/>
            <w:lang w:eastAsia="ja-JP"/>
          </w:rPr>
          <w:commentReference w:id="220"/>
        </w:r>
      </w:del>
      <w:commentRangeEnd w:id="221"/>
      <w:r w:rsidR="00FA5D43">
        <w:rPr>
          <w:rStyle w:val="af1"/>
          <w:rFonts w:ascii="Times New Roman" w:hAnsi="Times New Roman"/>
          <w:noProof w:val="0"/>
          <w:lang w:eastAsia="ja-JP"/>
        </w:rPr>
        <w:commentReference w:id="221"/>
      </w:r>
      <w:ins w:id="224" w:author="xiaowei-xiaomi" w:date="2024-04-25T14:11:00Z">
        <w:r w:rsidR="00A62CCA">
          <w:t>sl</w:t>
        </w:r>
      </w:ins>
      <w:ins w:id="225"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0329D75D" w:rsidR="00990831" w:rsidRPr="00C95554" w:rsidRDefault="00990831" w:rsidP="00990831">
      <w:pPr>
        <w:pStyle w:val="PL"/>
        <w:rPr>
          <w:ins w:id="226" w:author="Xiaomi (Xiaolong)" w:date="2024-04-23T07:48:00Z"/>
        </w:rPr>
      </w:pPr>
      <w:ins w:id="227" w:author="Xiaomi (Xiaolong)" w:date="2024-04-23T07:48:00Z">
        <w:r w:rsidRPr="00C95554">
          <w:t xml:space="preserve">        maxNumOfActiveSL-PRS-</w:t>
        </w:r>
        <w:commentRangeStart w:id="228"/>
        <w:commentRangeStart w:id="229"/>
        <w:r w:rsidRPr="00C95554">
          <w:t>Resources</w:t>
        </w:r>
      </w:ins>
      <w:commentRangeEnd w:id="228"/>
      <w:r w:rsidR="002105D1">
        <w:rPr>
          <w:rStyle w:val="af1"/>
          <w:rFonts w:ascii="Times New Roman" w:hAnsi="Times New Roman"/>
          <w:noProof w:val="0"/>
          <w:lang w:eastAsia="ja-JP"/>
        </w:rPr>
        <w:commentReference w:id="228"/>
      </w:r>
      <w:commentRangeEnd w:id="229"/>
      <w:r w:rsidR="006176EF">
        <w:rPr>
          <w:rStyle w:val="af1"/>
          <w:rFonts w:ascii="Times New Roman" w:hAnsi="Times New Roman"/>
          <w:noProof w:val="0"/>
          <w:lang w:eastAsia="ja-JP"/>
        </w:rPr>
        <w:commentReference w:id="229"/>
      </w:r>
      <w:ins w:id="230" w:author="xiaowei-xiaomi" w:date="2024-04-25T14:11:00Z">
        <w:r w:rsidR="00A62CCA">
          <w:t>-r18</w:t>
        </w:r>
      </w:ins>
      <w:ins w:id="231"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32" w:author="Xiaomi (Xiaolong)" w:date="2024-04-23T07:48:00Z"/>
        </w:rPr>
      </w:pPr>
      <w:ins w:id="233"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0BA93A0B" w:rsidR="00990831" w:rsidRPr="00C95554" w:rsidRDefault="00990831" w:rsidP="00990831">
      <w:pPr>
        <w:pStyle w:val="PL"/>
        <w:rPr>
          <w:ins w:id="234" w:author="Xiaomi (Xiaolong)" w:date="2024-04-23T07:48:00Z"/>
        </w:rPr>
      </w:pPr>
      <w:ins w:id="235"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ins>
    </w:p>
    <w:p w14:paraId="0E3A9CAC" w14:textId="77777777" w:rsidR="00990831" w:rsidRPr="00990831" w:rsidRDefault="00990831" w:rsidP="00990831">
      <w:pPr>
        <w:pStyle w:val="PL"/>
        <w:rPr>
          <w:ins w:id="236" w:author="Xiaomi (Xiaolong)" w:date="2024-04-23T07:48:00Z"/>
        </w:rPr>
      </w:pPr>
      <w:ins w:id="237" w:author="Xiaomi (Xiaolong)" w:date="2024-04-23T07:48:00Z">
        <w:r w:rsidRPr="00727D14">
          <w:t xml:space="preserve">        }</w:t>
        </w:r>
        <w:r w:rsidRPr="00990831">
          <w:t>,</w:t>
        </w:r>
      </w:ins>
    </w:p>
    <w:p w14:paraId="7999273C" w14:textId="6486DEFB" w:rsidR="00990831" w:rsidRPr="00C95554" w:rsidRDefault="00990831" w:rsidP="00990831">
      <w:pPr>
        <w:pStyle w:val="PL"/>
        <w:rPr>
          <w:ins w:id="238" w:author="Xiaomi (Xiaolong)" w:date="2024-04-23T07:48:00Z"/>
        </w:rPr>
      </w:pPr>
      <w:ins w:id="239" w:author="Xiaomi (Xiaolong)" w:date="2024-04-23T07:48:00Z">
        <w:r w:rsidRPr="00727D14">
          <w:t xml:space="preserve"> </w:t>
        </w:r>
        <w:r w:rsidRPr="00C95554">
          <w:t xml:space="preserve">       maxNumOfSlotswithActiveSL-PRS-</w:t>
        </w:r>
        <w:commentRangeStart w:id="240"/>
        <w:commentRangeStart w:id="241"/>
        <w:r w:rsidRPr="00C95554">
          <w:t>Resources</w:t>
        </w:r>
      </w:ins>
      <w:commentRangeEnd w:id="240"/>
      <w:commentRangeEnd w:id="241"/>
      <w:ins w:id="242" w:author="xiaowei-xiaomi" w:date="2024-04-25T14:11:00Z">
        <w:r w:rsidR="00A62CCA">
          <w:t>-r18</w:t>
        </w:r>
      </w:ins>
      <w:r w:rsidR="002105D1">
        <w:rPr>
          <w:rStyle w:val="af1"/>
          <w:rFonts w:ascii="Times New Roman" w:hAnsi="Times New Roman"/>
          <w:noProof w:val="0"/>
          <w:lang w:eastAsia="ja-JP"/>
        </w:rPr>
        <w:commentReference w:id="240"/>
      </w:r>
      <w:r w:rsidR="006176EF">
        <w:rPr>
          <w:rStyle w:val="af1"/>
          <w:rFonts w:ascii="Times New Roman" w:hAnsi="Times New Roman"/>
          <w:noProof w:val="0"/>
          <w:lang w:eastAsia="ja-JP"/>
        </w:rPr>
        <w:commentReference w:id="241"/>
      </w:r>
      <w:ins w:id="243"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44" w:author="Xiaomi (Xiaolong)" w:date="2024-04-23T07:48:00Z"/>
        </w:rPr>
      </w:pPr>
      <w:ins w:id="245"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6247D74" w:rsidR="00990831" w:rsidRPr="00C95554" w:rsidRDefault="00990831" w:rsidP="00990831">
      <w:pPr>
        <w:pStyle w:val="PL"/>
        <w:rPr>
          <w:ins w:id="246" w:author="Xiaomi (Xiaolong)" w:date="2024-04-23T07:48:00Z"/>
        </w:rPr>
      </w:pPr>
      <w:ins w:id="247"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ins>
    </w:p>
    <w:p w14:paraId="102195D7" w14:textId="77777777" w:rsidR="00990831" w:rsidRPr="00727D14" w:rsidRDefault="00990831" w:rsidP="00990831">
      <w:pPr>
        <w:pStyle w:val="PL"/>
        <w:rPr>
          <w:ins w:id="248" w:author="Xiaomi (Xiaolong)" w:date="2024-04-23T07:48:00Z"/>
          <w:rFonts w:eastAsiaTheme="minorEastAsia"/>
        </w:rPr>
      </w:pPr>
      <w:ins w:id="249"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50" w:author="Xiaomi (Xiaolong)" w:date="2024-04-23T07:48:00Z"/>
          <w:rFonts w:eastAsiaTheme="minorEastAsia"/>
        </w:rPr>
      </w:pPr>
      <w:ins w:id="251" w:author="Xiaomi (Xiaolong)" w:date="2024-04-23T07:48:00Z">
        <w:r w:rsidRPr="00990831">
          <w:rPr>
            <w:rFonts w:eastAsiaTheme="minorEastAsia"/>
          </w:rPr>
          <w:t xml:space="preserve">  </w:t>
        </w:r>
        <w:r w:rsidRPr="00727D14">
          <w:t xml:space="preserve">      ...</w:t>
        </w:r>
      </w:ins>
    </w:p>
    <w:p w14:paraId="79912B3D" w14:textId="05A5003C" w:rsidR="00990831" w:rsidRPr="00990831" w:rsidRDefault="00990831" w:rsidP="004122A9">
      <w:pPr>
        <w:pStyle w:val="PL"/>
      </w:pPr>
      <w:ins w:id="252" w:author="Xiaomi (Xiaolong)" w:date="2024-04-23T07:48:00Z">
        <w:r w:rsidRPr="00727D14">
          <w:t xml:space="preserve">    </w:t>
        </w:r>
        <w:commentRangeStart w:id="253"/>
        <w:commentRangeStart w:id="254"/>
        <w:r w:rsidRPr="00727D14">
          <w:t>}</w:t>
        </w:r>
      </w:ins>
      <w:commentRangeEnd w:id="253"/>
      <w:r w:rsidR="002105D1">
        <w:rPr>
          <w:rStyle w:val="af1"/>
          <w:rFonts w:ascii="Times New Roman" w:hAnsi="Times New Roman"/>
          <w:noProof w:val="0"/>
          <w:lang w:eastAsia="ja-JP"/>
        </w:rPr>
        <w:commentReference w:id="253"/>
      </w:r>
      <w:commentRangeEnd w:id="254"/>
      <w:r w:rsidR="006176EF">
        <w:rPr>
          <w:rStyle w:val="af1"/>
          <w:rFonts w:ascii="Times New Roman" w:hAnsi="Times New Roman"/>
          <w:noProof w:val="0"/>
          <w:lang w:eastAsia="ja-JP"/>
        </w:rPr>
        <w:commentReference w:id="254"/>
      </w:r>
      <w:ins w:id="255" w:author="xiaowei-xiaomi" w:date="2024-04-25T14:11:00Z">
        <w:r w:rsidR="00A62CCA">
          <w:t xml:space="preserve">                                                                                                                       </w:t>
        </w:r>
        <w:r w:rsidR="00A62CCA" w:rsidRPr="00C95554">
          <w:rPr>
            <w:color w:val="993366"/>
          </w:rPr>
          <w:t>OPTIONAL</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lastRenderedPageBreak/>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lastRenderedPageBreak/>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56"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57" w:author="Xiaomi (Xiaolong)" w:date="2024-04-23T07:52:00Z"/>
          <w:color w:val="808080"/>
        </w:rPr>
      </w:pPr>
      <w:ins w:id="258"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59" w:author="Xiaomi (Xiaolong)" w:date="2024-04-23T07:52:00Z"/>
        </w:rPr>
      </w:pPr>
      <w:ins w:id="260" w:author="Xiaomi (Xiaolong)" w:date="2024-04-23T07:52:00Z">
        <w:r>
          <w:t xml:space="preserve">    sl-PRS-CommonProcCapabilityPerBand-r18   </w:t>
        </w:r>
        <w:r w:rsidRPr="00C723BF">
          <w:rPr>
            <w:color w:val="993366"/>
          </w:rPr>
          <w:t>SEQUENCE</w:t>
        </w:r>
        <w:r>
          <w:t xml:space="preserve"> {</w:t>
        </w:r>
      </w:ins>
    </w:p>
    <w:p w14:paraId="0109CE63" w14:textId="77777777" w:rsidR="00574C5A" w:rsidRDefault="00574C5A" w:rsidP="00574C5A">
      <w:pPr>
        <w:pStyle w:val="PL"/>
        <w:rPr>
          <w:ins w:id="261" w:author="Xiaomi (Xiaolong)" w:date="2024-04-23T07:52:00Z"/>
        </w:rPr>
      </w:pPr>
      <w:ins w:id="262" w:author="Xiaomi (Xiaolong)" w:date="2024-04-23T07:52:00Z">
        <w:r>
          <w:t xml:space="preserve">        maxSL-PRS-Bandwidth-r18                  </w:t>
        </w:r>
        <w:r w:rsidRPr="00C723BF">
          <w:rPr>
            <w:color w:val="993366"/>
          </w:rPr>
          <w:t>SEQUENCE</w:t>
        </w:r>
        <w:r>
          <w:t xml:space="preserve"> {</w:t>
        </w:r>
      </w:ins>
    </w:p>
    <w:p w14:paraId="703F49EF" w14:textId="069AC86B" w:rsidR="00574C5A" w:rsidRPr="007E27CB" w:rsidRDefault="00574C5A" w:rsidP="00574C5A">
      <w:pPr>
        <w:pStyle w:val="PL"/>
        <w:rPr>
          <w:ins w:id="263" w:author="Xiaomi (Xiaolong)" w:date="2024-04-23T07:52:00Z"/>
        </w:rPr>
      </w:pPr>
      <w:ins w:id="264" w:author="Xiaomi (Xiaolong)" w:date="2024-04-23T07:52:00Z">
        <w:r>
          <w:t xml:space="preserve">            fr1-r18                           </w:t>
        </w:r>
        <w:r w:rsidRPr="007E27CB">
          <w:t xml:space="preserve">   </w:t>
        </w:r>
        <w:r>
          <w:t xml:space="preserve">    </w:t>
        </w:r>
        <w:r w:rsidRPr="00C723BF">
          <w:rPr>
            <w:color w:val="993366"/>
          </w:rPr>
          <w:t xml:space="preserve">ENUMERATED </w:t>
        </w:r>
        <w:r w:rsidRPr="007E27CB">
          <w:t xml:space="preserve">{mhz5, mhz10, </w:t>
        </w:r>
      </w:ins>
      <w:ins w:id="265" w:author="xiaowei-xiaomi" w:date="2024-04-25T14:12:00Z">
        <w:r w:rsidR="00A62CCA">
          <w:t xml:space="preserve">mhz20, </w:t>
        </w:r>
      </w:ins>
      <w:commentRangeStart w:id="266"/>
      <w:commentRangeStart w:id="267"/>
      <w:ins w:id="268" w:author="Xiaomi (Xiaolong)" w:date="2024-04-23T07:52:00Z">
        <w:r w:rsidRPr="007E27CB">
          <w:t>mhz40</w:t>
        </w:r>
      </w:ins>
      <w:commentRangeEnd w:id="266"/>
      <w:r w:rsidR="00EB2B57">
        <w:rPr>
          <w:rStyle w:val="af1"/>
          <w:rFonts w:ascii="Times New Roman" w:hAnsi="Times New Roman"/>
          <w:noProof w:val="0"/>
          <w:lang w:eastAsia="ja-JP"/>
        </w:rPr>
        <w:commentReference w:id="266"/>
      </w:r>
      <w:commentRangeEnd w:id="267"/>
      <w:r w:rsidR="006176EF">
        <w:rPr>
          <w:rStyle w:val="af1"/>
          <w:rFonts w:ascii="Times New Roman" w:hAnsi="Times New Roman"/>
          <w:noProof w:val="0"/>
          <w:lang w:eastAsia="ja-JP"/>
        </w:rPr>
        <w:commentReference w:id="267"/>
      </w:r>
      <w:ins w:id="269" w:author="Xiaomi (Xiaolong)" w:date="2024-04-23T07:52:00Z">
        <w:r w:rsidRPr="007E27CB">
          <w:t xml:space="preserve">, mhz50, mhz80, mhz100}                 </w:t>
        </w:r>
      </w:ins>
      <w:ins w:id="270" w:author="Xiaomi (Xiaolong)" w:date="2024-04-23T07:56:00Z">
        <w:r w:rsidRPr="00FF4867">
          <w:rPr>
            <w:color w:val="993366"/>
          </w:rPr>
          <w:t>OPTIONAL</w:t>
        </w:r>
      </w:ins>
      <w:ins w:id="271" w:author="Xiaomi (Xiaolong)" w:date="2024-04-23T07:52:00Z">
        <w:r w:rsidRPr="00574C5A">
          <w:t>,</w:t>
        </w:r>
      </w:ins>
    </w:p>
    <w:p w14:paraId="470448D7" w14:textId="27A77A34" w:rsidR="00574C5A" w:rsidRPr="007E27CB" w:rsidRDefault="00574C5A" w:rsidP="00574C5A">
      <w:pPr>
        <w:pStyle w:val="PL"/>
        <w:rPr>
          <w:ins w:id="272" w:author="Xiaomi (Xiaolong)" w:date="2024-04-23T07:52:00Z"/>
        </w:rPr>
      </w:pPr>
      <w:ins w:id="273"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{mhz50, mhz100, mhz200, mhz400}                           </w:t>
        </w:r>
        <w:r>
          <w:t xml:space="preserve"> </w:t>
        </w:r>
      </w:ins>
      <w:ins w:id="274" w:author="Xiaomi (Xiaolong)" w:date="2024-04-23T07:56:00Z">
        <w:r w:rsidRPr="00FF4867">
          <w:rPr>
            <w:color w:val="993366"/>
          </w:rPr>
          <w:t>OPTIONAL</w:t>
        </w:r>
      </w:ins>
    </w:p>
    <w:p w14:paraId="4F4D0291" w14:textId="77777777" w:rsidR="00574C5A" w:rsidRPr="00574C5A" w:rsidRDefault="00574C5A" w:rsidP="00574C5A">
      <w:pPr>
        <w:pStyle w:val="PL"/>
        <w:rPr>
          <w:ins w:id="275" w:author="Xiaomi (Xiaolong)" w:date="2024-04-23T07:52:00Z"/>
        </w:rPr>
      </w:pPr>
      <w:ins w:id="276"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77" w:author="Xiaomi (Xiaolong)" w:date="2024-04-23T07:52:00Z"/>
        </w:rPr>
      </w:pPr>
      <w:ins w:id="278" w:author="Xiaomi (Xiaolong)" w:date="2024-04-23T07:52:00Z">
        <w:r w:rsidRPr="00574C5A">
          <w:rPr>
            <w:rFonts w:hint="eastAsia"/>
          </w:rPr>
          <w:t xml:space="preserve"> </w:t>
        </w:r>
        <w:r w:rsidRPr="00574C5A">
          <w:t xml:space="preserve"> </w:t>
        </w:r>
        <w:r>
          <w:t xml:space="preserve">    </w:t>
        </w:r>
        <w:r w:rsidRPr="00574C5A">
          <w:t xml:space="preserve">  maxNumOfActiveSL-PRS-ResourcesInOneSlot    </w:t>
        </w:r>
        <w:r w:rsidRPr="00C723BF">
          <w:rPr>
            <w:color w:val="993366"/>
          </w:rPr>
          <w:t>SEQUENCE</w:t>
        </w:r>
        <w:r w:rsidRPr="007E27CB">
          <w:t xml:space="preserve"> {</w:t>
        </w:r>
      </w:ins>
    </w:p>
    <w:p w14:paraId="367BD9E6" w14:textId="6602A9FD" w:rsidR="00574C5A" w:rsidRPr="007E27CB" w:rsidRDefault="00574C5A" w:rsidP="00574C5A">
      <w:pPr>
        <w:pStyle w:val="PL"/>
        <w:rPr>
          <w:ins w:id="279" w:author="Xiaomi (Xiaolong)" w:date="2024-04-23T07:52:00Z"/>
        </w:rPr>
      </w:pPr>
      <w:ins w:id="280"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574C5A">
          <w:t xml:space="preserve"> </w:t>
        </w:r>
        <w:r w:rsidRPr="007E27CB">
          <w:t xml:space="preserve">{n1, n2, n4, n6, n8, n12, n16, n24}                        </w:t>
        </w:r>
      </w:ins>
      <w:ins w:id="281" w:author="Xiaomi (Xiaolong)" w:date="2024-04-23T07:56:00Z">
        <w:r w:rsidRPr="00FF4867">
          <w:rPr>
            <w:color w:val="993366"/>
          </w:rPr>
          <w:t>OPTIONAL</w:t>
        </w:r>
      </w:ins>
      <w:ins w:id="282" w:author="Xiaomi (Xiaolong)" w:date="2024-04-23T07:52:00Z">
        <w:r w:rsidRPr="00574C5A">
          <w:t>,</w:t>
        </w:r>
      </w:ins>
    </w:p>
    <w:p w14:paraId="48632425" w14:textId="2413D38C" w:rsidR="00574C5A" w:rsidRPr="007E27CB" w:rsidRDefault="00574C5A" w:rsidP="00574C5A">
      <w:pPr>
        <w:pStyle w:val="PL"/>
        <w:rPr>
          <w:ins w:id="283" w:author="Xiaomi (Xiaolong)" w:date="2024-04-23T07:52:00Z"/>
        </w:rPr>
      </w:pPr>
      <w:ins w:id="284"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{n1, n2, n4, n6, n8, n12, n16, n24, n32, n48, n64, n128}   </w:t>
        </w:r>
      </w:ins>
      <w:ins w:id="285" w:author="Xiaomi (Xiaolong)" w:date="2024-04-23T07:56:00Z">
        <w:r w:rsidRPr="00FF4867">
          <w:rPr>
            <w:color w:val="993366"/>
          </w:rPr>
          <w:t>OPTIONAL</w:t>
        </w:r>
      </w:ins>
    </w:p>
    <w:p w14:paraId="1120DA75" w14:textId="77777777" w:rsidR="00574C5A" w:rsidRPr="00574C5A" w:rsidRDefault="00574C5A" w:rsidP="00574C5A">
      <w:pPr>
        <w:pStyle w:val="PL"/>
        <w:rPr>
          <w:ins w:id="286" w:author="Xiaomi (Xiaolong)" w:date="2024-04-23T07:52:00Z"/>
        </w:rPr>
      </w:pPr>
      <w:ins w:id="287" w:author="Xiaomi (Xiaolong)" w:date="2024-04-23T07:52:00Z">
        <w:r w:rsidRPr="00574C5A">
          <w:rPr>
            <w:rFonts w:hint="eastAsia"/>
          </w:rPr>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88" w:author="Xiaomi (Xiaolong)" w:date="2024-04-23T07:52:00Z"/>
        </w:rPr>
      </w:pPr>
      <w:ins w:id="289" w:author="Xiaomi (Xiaolong)" w:date="2024-04-23T07:52:00Z">
        <w:r w:rsidRPr="00574C5A">
          <w:rPr>
            <w:rFonts w:hint="eastAsia"/>
          </w:rPr>
          <w:t xml:space="preserve"> </w:t>
        </w:r>
        <w:r w:rsidRPr="00574C5A">
          <w:t xml:space="preserve">  </w:t>
        </w:r>
        <w:r>
          <w:t xml:space="preserve">    </w:t>
        </w:r>
        <w:r w:rsidRPr="00574C5A">
          <w:t xml:space="preserve"> maxNumOfSlotsWithActiveSL-PRS-Resources    </w:t>
        </w:r>
        <w:r w:rsidRPr="00C723BF">
          <w:rPr>
            <w:color w:val="993366"/>
          </w:rPr>
          <w:t>SEQUENCE</w:t>
        </w:r>
        <w:r w:rsidRPr="007E27CB">
          <w:t xml:space="preserve"> {</w:t>
        </w:r>
      </w:ins>
    </w:p>
    <w:p w14:paraId="4E000D16" w14:textId="3300B34D" w:rsidR="00574C5A" w:rsidRPr="007E27CB" w:rsidRDefault="00574C5A" w:rsidP="00574C5A">
      <w:pPr>
        <w:pStyle w:val="PL"/>
        <w:rPr>
          <w:ins w:id="290" w:author="Xiaomi (Xiaolong)" w:date="2024-04-23T07:52:00Z"/>
        </w:rPr>
      </w:pPr>
      <w:ins w:id="291"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92" w:author="Xiaomi (Xiaolong)" w:date="2024-04-23T07:56:00Z">
        <w:r w:rsidRPr="00FF4867">
          <w:rPr>
            <w:color w:val="993366"/>
          </w:rPr>
          <w:t>OPTIONAL</w:t>
        </w:r>
      </w:ins>
      <w:ins w:id="293" w:author="Xiaomi (Xiaolong)" w:date="2024-04-23T07:52:00Z">
        <w:r w:rsidRPr="00574C5A">
          <w:t>,</w:t>
        </w:r>
      </w:ins>
    </w:p>
    <w:p w14:paraId="7302D550" w14:textId="5F07D649" w:rsidR="00574C5A" w:rsidRDefault="00574C5A" w:rsidP="00574C5A">
      <w:pPr>
        <w:pStyle w:val="PL"/>
        <w:rPr>
          <w:ins w:id="294" w:author="Xiaomi (Xiaolong)" w:date="2024-04-23T07:52:00Z"/>
        </w:rPr>
      </w:pPr>
      <w:ins w:id="295"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C723BF">
          <w:rPr>
            <w:color w:val="993366"/>
          </w:rPr>
          <w:t>ENUMERATED</w:t>
        </w:r>
        <w:r>
          <w:t xml:space="preserve"> {</w:t>
        </w:r>
        <w:r w:rsidRPr="007E27CB">
          <w:t>n1, n2, n4, n8, n12, n16, n24, n32, n48, n64</w:t>
        </w:r>
        <w:r>
          <w:t xml:space="preserve">}     </w:t>
        </w:r>
      </w:ins>
      <w:ins w:id="296" w:author="Xiaomi (Xiaolong)" w:date="2024-04-23T07:56:00Z">
        <w:r w:rsidRPr="00FF4867">
          <w:rPr>
            <w:color w:val="993366"/>
          </w:rPr>
          <w:t>OPTIONAL</w:t>
        </w:r>
      </w:ins>
    </w:p>
    <w:p w14:paraId="76953B12" w14:textId="77777777" w:rsidR="00574C5A" w:rsidRPr="00574C5A" w:rsidRDefault="00574C5A" w:rsidP="00574C5A">
      <w:pPr>
        <w:pStyle w:val="PL"/>
        <w:rPr>
          <w:ins w:id="297" w:author="Xiaomi (Xiaolong)" w:date="2024-04-23T07:52:00Z"/>
        </w:rPr>
      </w:pPr>
      <w:ins w:id="298"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560813E1" w14:textId="4AB48D9A" w:rsidR="00574C5A" w:rsidRPr="007E27CB" w:rsidRDefault="00574C5A" w:rsidP="00574C5A">
      <w:pPr>
        <w:pStyle w:val="PL"/>
        <w:rPr>
          <w:ins w:id="299" w:author="Xiaomi (Xiaolong)" w:date="2024-04-23T07:52:00Z"/>
        </w:rPr>
      </w:pPr>
      <w:ins w:id="300"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w:t>
        </w:r>
        <w:r w:rsidRPr="00C723BF">
          <w:rPr>
            <w:color w:val="993366"/>
          </w:rPr>
          <w:t>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301" w:author="Xiaomi (Xiaolong)" w:date="2024-04-23T07:57:00Z">
        <w:r>
          <w:t xml:space="preserve">  </w:t>
        </w:r>
        <w:r w:rsidRPr="00FF4867">
          <w:rPr>
            <w:color w:val="993366"/>
          </w:rPr>
          <w:t>OPTIONAL</w:t>
        </w:r>
      </w:ins>
    </w:p>
    <w:p w14:paraId="48978FE4" w14:textId="3C8C5D0A" w:rsidR="00574C5A" w:rsidRPr="00574C5A" w:rsidRDefault="00574C5A" w:rsidP="004122A9">
      <w:pPr>
        <w:pStyle w:val="PL"/>
        <w:rPr>
          <w:rFonts w:eastAsia="等线"/>
          <w:lang w:eastAsia="zh-CN"/>
        </w:rPr>
      </w:pPr>
      <w:ins w:id="302"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37A3AB6E" w14:textId="77777777" w:rsidR="00A62CCA" w:rsidRDefault="00581CAA" w:rsidP="004122A9">
      <w:pPr>
        <w:pStyle w:val="PL"/>
        <w:rPr>
          <w:ins w:id="303" w:author="xiaowei-xiaomi" w:date="2024-04-25T14:15:00Z"/>
          <w:rFonts w:eastAsia="MS Mincho"/>
        </w:rPr>
      </w:pPr>
      <w:r w:rsidRPr="00FF4867">
        <w:t xml:space="preserve">    </w:t>
      </w:r>
      <w:commentRangeStart w:id="304"/>
      <w:commentRangeStart w:id="305"/>
      <w:r w:rsidRPr="00FF4867">
        <w:t>sl-PRS</w:t>
      </w:r>
      <w:commentRangeEnd w:id="304"/>
      <w:r w:rsidR="003A516B">
        <w:rPr>
          <w:rStyle w:val="af1"/>
          <w:rFonts w:ascii="Times New Roman" w:hAnsi="Times New Roman"/>
          <w:noProof w:val="0"/>
          <w:lang w:eastAsia="ja-JP"/>
        </w:rPr>
        <w:commentReference w:id="304"/>
      </w:r>
      <w:commentRangeEnd w:id="305"/>
      <w:r w:rsidR="00C723BF">
        <w:rPr>
          <w:rStyle w:val="af1"/>
          <w:rFonts w:ascii="Times New Roman" w:hAnsi="Times New Roman"/>
          <w:noProof w:val="0"/>
          <w:lang w:eastAsia="ja-JP"/>
        </w:rPr>
        <w:commentReference w:id="305"/>
      </w:r>
      <w:r w:rsidRPr="00FF4867">
        <w:t xml:space="preserve">-RxInDedicatedResourcePool-r18          </w:t>
      </w:r>
      <w:del w:id="306" w:author="xiaowei-xiaomi" w:date="2024-04-25T14:14:00Z">
        <w:r w:rsidRPr="00FF4867" w:rsidDel="00A62CCA">
          <w:rPr>
            <w:rFonts w:eastAsia="MS Mincho"/>
            <w:color w:val="993366"/>
          </w:rPr>
          <w:delText>ENUMERATED</w:delText>
        </w:r>
        <w:r w:rsidRPr="00FF4867" w:rsidDel="00A62CCA">
          <w:rPr>
            <w:rFonts w:eastAsia="MS Mincho"/>
          </w:rPr>
          <w:delText xml:space="preserve"> </w:delText>
        </w:r>
      </w:del>
      <w:ins w:id="307" w:author="xiaowei-xiaomi" w:date="2024-04-25T14:14:00Z">
        <w:r w:rsidR="00A62CCA">
          <w:rPr>
            <w:rFonts w:eastAsia="MS Mincho"/>
            <w:color w:val="993366"/>
          </w:rPr>
          <w:t>SEQU</w:t>
        </w:r>
      </w:ins>
      <w:ins w:id="308" w:author="xiaowei-xiaomi" w:date="2024-04-25T14:15:00Z">
        <w:r w:rsidR="00A62CCA">
          <w:rPr>
            <w:rFonts w:eastAsia="MS Mincho"/>
            <w:color w:val="993366"/>
          </w:rPr>
          <w:t>ENCE</w:t>
        </w:r>
      </w:ins>
      <w:ins w:id="309" w:author="xiaowei-xiaomi" w:date="2024-04-25T14:14:00Z">
        <w:r w:rsidR="00A62CCA" w:rsidRPr="00FF4867">
          <w:rPr>
            <w:rFonts w:eastAsia="MS Mincho"/>
          </w:rPr>
          <w:t xml:space="preserve"> </w:t>
        </w:r>
      </w:ins>
      <w:ins w:id="310" w:author="xiaowei-xiaomi" w:date="2024-04-25T14:15:00Z">
        <w:r w:rsidR="00A62CCA">
          <w:rPr>
            <w:rFonts w:eastAsia="MS Mincho"/>
          </w:rPr>
          <w:t>{</w:t>
        </w:r>
      </w:ins>
    </w:p>
    <w:p w14:paraId="5CAF7396" w14:textId="2EA573A8" w:rsidR="00A62CCA" w:rsidRDefault="00A62CCA" w:rsidP="00A62CCA">
      <w:pPr>
        <w:pStyle w:val="PL"/>
        <w:rPr>
          <w:ins w:id="311" w:author="xiaowei-xiaomi" w:date="2024-04-25T14:15:00Z"/>
        </w:rPr>
      </w:pPr>
      <w:ins w:id="312" w:author="xiaowei-xiaomi" w:date="2024-04-25T14:15:00Z">
        <w:r w:rsidRPr="00FF4867">
          <w:t xml:space="preserve">        </w:t>
        </w:r>
        <w:r>
          <w:rPr>
            <w:rFonts w:eastAsiaTheme="minorEastAsia"/>
            <w:lang w:eastAsia="zh-CN"/>
          </w:rPr>
          <w:t>supportedCP-TypeFor60kHzSCS</w:t>
        </w:r>
      </w:ins>
      <w:ins w:id="313" w:author="xiaowei-xiaomi" w:date="2024-04-25T14:32:00Z">
        <w:r w:rsidR="0053194E">
          <w:rPr>
            <w:rFonts w:eastAsiaTheme="minorEastAsia"/>
            <w:lang w:eastAsia="zh-CN"/>
          </w:rPr>
          <w:t>-r18</w:t>
        </w:r>
      </w:ins>
      <w:ins w:id="314" w:author="xiaowei-xiaomi" w:date="2024-04-25T14:15:00Z">
        <w:r w:rsidRPr="007E27CB">
          <w:rPr>
            <w:rFonts w:eastAsiaTheme="minorEastAsia"/>
            <w:lang w:eastAsia="zh-CN"/>
          </w:rPr>
          <w:t xml:space="preserve">    </w:t>
        </w:r>
        <w:r>
          <w:rPr>
            <w:rFonts w:eastAsiaTheme="minorEastAsia"/>
            <w:lang w:eastAsia="zh-CN"/>
          </w:rPr>
          <w:t xml:space="preserve">       </w:t>
        </w:r>
      </w:ins>
      <w:ins w:id="315" w:author="xiaowei-xiaomi" w:date="2024-04-25T14:16:00Z">
        <w:r>
          <w:rPr>
            <w:rFonts w:eastAsiaTheme="minorEastAsia"/>
            <w:lang w:eastAsia="zh-CN"/>
          </w:rPr>
          <w:t xml:space="preserve">          </w:t>
        </w:r>
      </w:ins>
      <w:ins w:id="316" w:author="xiaowei-xiaomi" w:date="2024-04-25T14:15:00Z">
        <w:r w:rsidRPr="007E27CB">
          <w:t>ENUMERATED {</w:t>
        </w:r>
        <w:r>
          <w:t>ncp</w:t>
        </w:r>
        <w:r w:rsidRPr="007E27CB">
          <w:t>,</w:t>
        </w:r>
        <w:r>
          <w:t xml:space="preserve"> ncpAndECP</w:t>
        </w:r>
        <w:r w:rsidRPr="007E27CB">
          <w:t>}</w:t>
        </w:r>
      </w:ins>
    </w:p>
    <w:p w14:paraId="7A9F1A81" w14:textId="7822BD97" w:rsidR="00581CAA" w:rsidRPr="00FF4867" w:rsidRDefault="00A62CCA">
      <w:pPr>
        <w:pStyle w:val="PL"/>
      </w:pPr>
      <w:ins w:id="317" w:author="xiaowei-xiaomi" w:date="2024-04-25T14:15:00Z">
        <w:r w:rsidRPr="00FF4867">
          <w:t xml:space="preserve">    </w:t>
        </w:r>
        <w:r>
          <w:t>}</w:t>
        </w:r>
      </w:ins>
      <w:del w:id="318" w:author="xiaowei-xiaomi" w:date="2024-04-25T14:15:00Z">
        <w:r w:rsidR="00581CAA" w:rsidRPr="00FF4867" w:rsidDel="00A62CCA">
          <w:delText>{supported}</w:delText>
        </w:r>
      </w:del>
      <w:r w:rsidR="00581CAA" w:rsidRPr="00FF4867">
        <w:t xml:space="preserve">                            </w:t>
      </w:r>
      <w:ins w:id="319" w:author="xiaowei-xiaomi" w:date="2024-04-25T14:16:00Z">
        <w:r w:rsidRPr="00FF4867">
          <w:t xml:space="preserve">                                                                  </w:t>
        </w:r>
        <w:r>
          <w:t xml:space="preserve"> </w:t>
        </w:r>
      </w:ins>
      <w:r w:rsidR="00581CAA" w:rsidRPr="00FF4867">
        <w:rPr>
          <w:rFonts w:eastAsia="MS Mincho"/>
          <w:color w:val="993366"/>
        </w:rPr>
        <w:t>OPTIONAL</w:t>
      </w:r>
      <w:r w:rsidR="00581CAA"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320" w:author="Xiaomi (Xiaolong)" w:date="2024-04-23T08:34:00Z"/>
        </w:rPr>
      </w:pPr>
      <w:r w:rsidRPr="00FF4867">
        <w:t xml:space="preserve">    sl-PRS-CongestionCtrl-r18                     </w:t>
      </w:r>
      <w:ins w:id="321" w:author="Xiaomi (Xiaolong)" w:date="2024-04-23T08:34:00Z">
        <w:r w:rsidR="00D23C5E" w:rsidRPr="00D23C5E">
          <w:rPr>
            <w:color w:val="993366"/>
          </w:rPr>
          <w:t>SEQUENCE</w:t>
        </w:r>
      </w:ins>
      <w:del w:id="322"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323" w:author="Xiaomi (Xiaolong)" w:date="2024-04-23T08:35:00Z"/>
        </w:rPr>
      </w:pPr>
      <w:ins w:id="324"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325" w:author="Xiaomi (Xiaolong)" w:date="2024-04-23T08:36:00Z">
        <w:r>
          <w:rPr>
            <w:rFonts w:eastAsia="等线"/>
            <w:lang w:eastAsia="zh-CN"/>
          </w:rPr>
          <w:t xml:space="preserve">             </w:t>
        </w:r>
      </w:ins>
      <w:ins w:id="326"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20D0100C" w:rsidR="00581CAA" w:rsidRPr="00FF4867" w:rsidRDefault="00D23C5E" w:rsidP="00D23C5E">
      <w:pPr>
        <w:pStyle w:val="PL"/>
      </w:pPr>
      <w:ins w:id="327" w:author="Xiaomi (Xiaolong)" w:date="2024-04-23T08:36:00Z">
        <w:r>
          <w:t xml:space="preserve">    </w:t>
        </w:r>
      </w:ins>
      <w:del w:id="328" w:author="Xiaomi (Xiaolong)" w:date="2024-04-23T08:35:00Z">
        <w:r w:rsidR="00581CAA" w:rsidRPr="00FF4867" w:rsidDel="00D23C5E">
          <w:delText>supported</w:delText>
        </w:r>
      </w:del>
      <w:r w:rsidR="00581CAA" w:rsidRPr="00FF4867">
        <w:t xml:space="preserve">}                           </w:t>
      </w:r>
      <w:ins w:id="329"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330" w:name="_Hlk164754051"/>
      <w:r w:rsidRPr="00FF4867">
        <w:rPr>
          <w:color w:val="808080"/>
        </w:rPr>
        <w:t>pool</w:t>
      </w:r>
      <w:bookmarkEnd w:id="330"/>
    </w:p>
    <w:p w14:paraId="02AFB4CE" w14:textId="7C3DCF89" w:rsidR="00581CAA" w:rsidRDefault="00581CAA" w:rsidP="00B048B6">
      <w:pPr>
        <w:pStyle w:val="PL"/>
        <w:rPr>
          <w:ins w:id="331"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332" w:author="Xiaomi (Xiaolong)" w:date="2024-04-23T08:51:00Z"/>
          <w:color w:val="808080"/>
        </w:rPr>
      </w:pPr>
      <w:ins w:id="333"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334"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等线"/>
          <w:color w:val="808080"/>
          <w:lang w:eastAsia="zh-CN"/>
        </w:rPr>
      </w:pPr>
      <w:ins w:id="335"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lastRenderedPageBreak/>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336" w:name="_Toc162895123"/>
      <w:r w:rsidRPr="00FF4867">
        <w:t>–</w:t>
      </w:r>
      <w:r w:rsidRPr="00FF4867">
        <w:tab/>
      </w:r>
      <w:proofErr w:type="spellStart"/>
      <w:r w:rsidRPr="00FF4867">
        <w:rPr>
          <w:i/>
          <w:iCs/>
        </w:rPr>
        <w:t>SimultaneousRxTxPerBandPair</w:t>
      </w:r>
      <w:bookmarkEnd w:id="336"/>
      <w:proofErr w:type="spellEnd"/>
    </w:p>
    <w:p w14:paraId="2A29BA40" w14:textId="77777777" w:rsidR="00B55A01" w:rsidRPr="00FF4867" w:rsidRDefault="00B55A01" w:rsidP="00B55A01">
      <w:r w:rsidRPr="00FF4867">
        <w:t xml:space="preserve">The IE </w:t>
      </w:r>
      <w:bookmarkStart w:id="337" w:name="_Hlk80719536"/>
      <w:proofErr w:type="spellStart"/>
      <w:r w:rsidRPr="00FF4867">
        <w:rPr>
          <w:i/>
        </w:rPr>
        <w:t>SimultaneousRxTxPerBandPair</w:t>
      </w:r>
      <w:proofErr w:type="spellEnd"/>
      <w:r w:rsidRPr="00FF4867">
        <w:t xml:space="preserve"> </w:t>
      </w:r>
      <w:bookmarkEnd w:id="337"/>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338" w:name="_Toc60777480"/>
      <w:bookmarkStart w:id="339" w:name="_Toc162895124"/>
      <w:r w:rsidRPr="00FF4867">
        <w:t>–</w:t>
      </w:r>
      <w:r w:rsidRPr="00FF4867">
        <w:tab/>
      </w:r>
      <w:r w:rsidRPr="00FF4867">
        <w:rPr>
          <w:i/>
        </w:rPr>
        <w:t>SON-Parameters</w:t>
      </w:r>
      <w:bookmarkEnd w:id="338"/>
      <w:bookmarkEnd w:id="339"/>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w:t>
      </w:r>
      <w:proofErr w:type="gramStart"/>
      <w:r w:rsidRPr="00FF4867">
        <w:rPr>
          <w:i/>
        </w:rPr>
        <w:t>Parameters</w:t>
      </w:r>
      <w:proofErr w:type="gramEnd"/>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lastRenderedPageBreak/>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340" w:name="_Toc60777481"/>
      <w:bookmarkStart w:id="341" w:name="_Toc162895125"/>
      <w:r w:rsidRPr="00FF4867">
        <w:t>–</w:t>
      </w:r>
      <w:r w:rsidRPr="00FF4867">
        <w:tab/>
      </w:r>
      <w:proofErr w:type="spellStart"/>
      <w:r w:rsidRPr="00FF4867">
        <w:rPr>
          <w:i/>
        </w:rPr>
        <w:t>SpatialRelationsSRS-Pos</w:t>
      </w:r>
      <w:bookmarkEnd w:id="340"/>
      <w:bookmarkEnd w:id="341"/>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342"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342"/>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343" w:name="_Toc60777482"/>
      <w:bookmarkStart w:id="344" w:name="_Toc162895127"/>
      <w:r w:rsidRPr="00FF4867">
        <w:t>–</w:t>
      </w:r>
      <w:r w:rsidRPr="00FF4867">
        <w:tab/>
      </w:r>
      <w:r w:rsidRPr="00FF4867">
        <w:rPr>
          <w:i/>
          <w:noProof/>
        </w:rPr>
        <w:t>SRS-SwitchingTimeNR</w:t>
      </w:r>
      <w:bookmarkEnd w:id="343"/>
      <w:bookmarkEnd w:id="344"/>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345" w:name="_Toc60777483"/>
      <w:bookmarkStart w:id="346" w:name="_Toc162895128"/>
      <w:r w:rsidRPr="00FF4867">
        <w:t>–</w:t>
      </w:r>
      <w:r w:rsidRPr="00FF4867">
        <w:tab/>
      </w:r>
      <w:r w:rsidRPr="00FF4867">
        <w:rPr>
          <w:i/>
          <w:noProof/>
        </w:rPr>
        <w:t>SRS-SwitchingTimeEUTRA</w:t>
      </w:r>
      <w:bookmarkEnd w:id="345"/>
      <w:bookmarkEnd w:id="346"/>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lastRenderedPageBreak/>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347" w:name="_Toc162895129"/>
      <w:bookmarkStart w:id="348" w:name="_Toc60777484"/>
      <w:r w:rsidRPr="00FF4867">
        <w:t>–</w:t>
      </w:r>
      <w:r w:rsidRPr="00FF4867">
        <w:tab/>
      </w:r>
      <w:r w:rsidRPr="00FF4867">
        <w:rPr>
          <w:i/>
          <w:iCs/>
          <w:noProof/>
        </w:rPr>
        <w:t>SupportedAggBandwidth</w:t>
      </w:r>
      <w:bookmarkEnd w:id="347"/>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349" w:name="_Toc162895130"/>
      <w:r w:rsidRPr="00FF4867">
        <w:t>–</w:t>
      </w:r>
      <w:r w:rsidRPr="00FF4867">
        <w:tab/>
      </w:r>
      <w:r w:rsidRPr="00FF4867">
        <w:rPr>
          <w:i/>
          <w:noProof/>
        </w:rPr>
        <w:t>SupportedBandwidth</w:t>
      </w:r>
      <w:bookmarkEnd w:id="348"/>
      <w:bookmarkEnd w:id="349"/>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350" w:name="_Toc60777485"/>
      <w:bookmarkStart w:id="351" w:name="_Toc162895131"/>
      <w:r w:rsidRPr="00FF4867">
        <w:lastRenderedPageBreak/>
        <w:t>–</w:t>
      </w:r>
      <w:r w:rsidRPr="00FF4867">
        <w:tab/>
      </w:r>
      <w:r w:rsidRPr="00FF4867">
        <w:rPr>
          <w:i/>
        </w:rPr>
        <w:t>UE-</w:t>
      </w:r>
      <w:proofErr w:type="spellStart"/>
      <w:r w:rsidRPr="00FF4867">
        <w:rPr>
          <w:i/>
        </w:rPr>
        <w:t>BasedPerfMeas</w:t>
      </w:r>
      <w:proofErr w:type="spellEnd"/>
      <w:r w:rsidRPr="00FF4867">
        <w:rPr>
          <w:i/>
        </w:rPr>
        <w:t>-Parameters</w:t>
      </w:r>
      <w:bookmarkEnd w:id="350"/>
      <w:bookmarkEnd w:id="351"/>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w:t>
      </w:r>
      <w:proofErr w:type="gramStart"/>
      <w:r w:rsidRPr="00FF4867">
        <w:rPr>
          <w:i/>
        </w:rPr>
        <w:t>Parameters</w:t>
      </w:r>
      <w:proofErr w:type="gramEnd"/>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352" w:name="_Toc60777486"/>
      <w:bookmarkStart w:id="353" w:name="_Toc162895132"/>
      <w:r w:rsidRPr="00FF4867">
        <w:t>–</w:t>
      </w:r>
      <w:r w:rsidRPr="00FF4867">
        <w:tab/>
      </w:r>
      <w:r w:rsidRPr="00FF4867">
        <w:rPr>
          <w:i/>
          <w:noProof/>
        </w:rPr>
        <w:t>UE-CapabilityRAT-ContainerList</w:t>
      </w:r>
      <w:bookmarkEnd w:id="352"/>
      <w:bookmarkEnd w:id="353"/>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lastRenderedPageBreak/>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354" w:name="_Toc60777487"/>
      <w:bookmarkStart w:id="355"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354"/>
      <w:bookmarkEnd w:id="355"/>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356" w:name="_Toc60777488"/>
      <w:bookmarkStart w:id="357" w:name="_Toc162895134"/>
      <w:r w:rsidRPr="00FF4867">
        <w:lastRenderedPageBreak/>
        <w:t>–</w:t>
      </w:r>
      <w:r w:rsidRPr="00FF4867">
        <w:tab/>
      </w:r>
      <w:r w:rsidRPr="00FF4867">
        <w:rPr>
          <w:i/>
        </w:rPr>
        <w:t>UE-</w:t>
      </w:r>
      <w:proofErr w:type="spellStart"/>
      <w:r w:rsidRPr="00FF4867">
        <w:rPr>
          <w:i/>
        </w:rPr>
        <w:t>CapabilityRequestFilterCommon</w:t>
      </w:r>
      <w:bookmarkEnd w:id="356"/>
      <w:bookmarkEnd w:id="357"/>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w:t>
            </w:r>
            <w:proofErr w:type="gramStart"/>
            <w:r w:rsidRPr="00FF4867">
              <w:rPr>
                <w:rFonts w:eastAsiaTheme="minorEastAsia"/>
              </w:rPr>
              <w:t>i.e.</w:t>
            </w:r>
            <w:proofErr w:type="gramEnd"/>
            <w:r w:rsidRPr="00FF4867">
              <w:rPr>
                <w:rFonts w:eastAsiaTheme="minorEastAsia"/>
              </w:rPr>
              <w:t xml:space="preserv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If this field is present and none of the codebook types is requested within this field (</w:t>
            </w:r>
            <w:proofErr w:type="gramStart"/>
            <w:r w:rsidRPr="00FF4867">
              <w:rPr>
                <w:rFonts w:eastAsiaTheme="minorEastAsia"/>
              </w:rPr>
              <w:t>i.e.</w:t>
            </w:r>
            <w:proofErr w:type="gramEnd"/>
            <w:r w:rsidRPr="00FF4867">
              <w:rPr>
                <w:rFonts w:eastAsiaTheme="minorEastAsia"/>
              </w:rPr>
              <w:t xml:space="preserv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358" w:name="_Toc60777489"/>
      <w:bookmarkStart w:id="359" w:name="_Toc162895135"/>
      <w:r w:rsidRPr="00FF4867">
        <w:t>–</w:t>
      </w:r>
      <w:r w:rsidRPr="00FF4867">
        <w:tab/>
      </w:r>
      <w:r w:rsidRPr="00FF4867">
        <w:rPr>
          <w:i/>
        </w:rPr>
        <w:t>UE-</w:t>
      </w:r>
      <w:proofErr w:type="spellStart"/>
      <w:r w:rsidRPr="00FF4867">
        <w:rPr>
          <w:i/>
        </w:rPr>
        <w:t>CapabilityRequestFilterNR</w:t>
      </w:r>
      <w:bookmarkEnd w:id="358"/>
      <w:bookmarkEnd w:id="359"/>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360" w:name="_Toc60777490"/>
      <w:bookmarkStart w:id="361" w:name="_Toc162895136"/>
      <w:r w:rsidRPr="00FF4867">
        <w:t>–</w:t>
      </w:r>
      <w:r w:rsidRPr="00FF4867">
        <w:tab/>
      </w:r>
      <w:r w:rsidRPr="00FF4867">
        <w:rPr>
          <w:i/>
          <w:noProof/>
        </w:rPr>
        <w:t>UE-MRDC-Capability</w:t>
      </w:r>
      <w:bookmarkEnd w:id="360"/>
      <w:bookmarkEnd w:id="361"/>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w:t>
            </w:r>
            <w:r w:rsidRPr="00FF4867">
              <w:rPr>
                <w:szCs w:val="22"/>
                <w:lang w:eastAsia="sv-SE"/>
              </w:rPr>
              <w:t>:s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proofErr w:type="gramStart"/>
            <w:r w:rsidRPr="00FF4867">
              <w:rPr>
                <w:i/>
                <w:lang w:eastAsia="sv-SE"/>
              </w:rPr>
              <w:t>FeatureSetDownlink</w:t>
            </w:r>
            <w:r w:rsidRPr="00FF4867">
              <w:rPr>
                <w:szCs w:val="22"/>
                <w:lang w:eastAsia="sv-SE"/>
              </w:rPr>
              <w:t>:s</w:t>
            </w:r>
            <w:proofErr w:type="spellEnd"/>
            <w:proofErr w:type="gram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362" w:name="_Toc60777491"/>
      <w:bookmarkStart w:id="363" w:name="_Toc162895137"/>
      <w:bookmarkStart w:id="364" w:name="_Hlk54199415"/>
      <w:r w:rsidRPr="00FF4867">
        <w:t>–</w:t>
      </w:r>
      <w:r w:rsidRPr="00FF4867">
        <w:tab/>
      </w:r>
      <w:r w:rsidRPr="00FF4867">
        <w:rPr>
          <w:i/>
          <w:noProof/>
        </w:rPr>
        <w:t>UE-NR-Capability</w:t>
      </w:r>
      <w:bookmarkEnd w:id="362"/>
      <w:bookmarkEnd w:id="363"/>
    </w:p>
    <w:bookmarkEnd w:id="364"/>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65"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65"/>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66" w:name="_Hlk130562710"/>
      <w:r w:rsidRPr="00FF4867">
        <w:t>redCapParameters-v1740                   RedCapParameters-v1740,</w:t>
      </w:r>
    </w:p>
    <w:bookmarkEnd w:id="366"/>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proofErr w:type="gramStart"/>
            <w:r w:rsidRPr="00FF4867">
              <w:rPr>
                <w:i/>
                <w:lang w:eastAsia="sv-SE"/>
              </w:rPr>
              <w:t>FeatureSetDownlink:s</w:t>
            </w:r>
            <w:proofErr w:type="spellEnd"/>
            <w:proofErr w:type="gram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367"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367"/>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af2"/>
        <w:rPr>
          <w:rFonts w:eastAsia="等线"/>
          <w:lang w:eastAsia="zh-CN"/>
        </w:rPr>
      </w:pPr>
      <w:r>
        <w:rPr>
          <w:rStyle w:val="af1"/>
        </w:rPr>
        <w:annotationRef/>
      </w:r>
      <w:r>
        <w:rPr>
          <w:rFonts w:eastAsia="等线"/>
          <w:lang w:eastAsia="zh-CN"/>
        </w:rPr>
        <w:t>It will be added in the final version.</w:t>
      </w:r>
    </w:p>
  </w:comment>
  <w:comment w:id="15" w:author="Lenovo" w:date="2024-04-24T11:05:00Z" w:initials="B">
    <w:p w14:paraId="3E5A817C" w14:textId="77777777" w:rsidR="00553635" w:rsidRDefault="00553635" w:rsidP="005A609F">
      <w:pPr>
        <w:pStyle w:val="af2"/>
      </w:pPr>
      <w:r>
        <w:rPr>
          <w:rStyle w:val="af1"/>
        </w:rPr>
        <w:annotationRef/>
      </w:r>
      <w:r>
        <w:t>Not needed since it will be merged into the mega-capability CR.</w:t>
      </w:r>
    </w:p>
  </w:comment>
  <w:comment w:id="16" w:author="Xiaomi (Xiaolong)" w:date="2024-04-25T14:37:00Z" w:initials="XM">
    <w:p w14:paraId="757BEFC0" w14:textId="462F4987" w:rsidR="006176EF" w:rsidRPr="006176EF" w:rsidRDefault="006176EF">
      <w:pPr>
        <w:pStyle w:val="af2"/>
        <w:rPr>
          <w:rFonts w:eastAsia="等线"/>
          <w:lang w:eastAsia="zh-CN"/>
        </w:rPr>
      </w:pPr>
      <w:r>
        <w:rPr>
          <w:rStyle w:val="af1"/>
        </w:rPr>
        <w:annotationRef/>
      </w:r>
      <w:r w:rsidR="00C723BF">
        <w:rPr>
          <w:rFonts w:eastAsia="等线"/>
          <w:lang w:eastAsia="zh-CN"/>
        </w:rPr>
        <w:t>Considering the email discussion out put is endorsed CR, t</w:t>
      </w:r>
      <w:r>
        <w:rPr>
          <w:rFonts w:eastAsia="等线"/>
          <w:lang w:eastAsia="zh-CN"/>
        </w:rPr>
        <w:t>he CR number had already allocated.</w:t>
      </w:r>
      <w:r w:rsidR="00C723BF">
        <w:rPr>
          <w:rFonts w:eastAsia="等线"/>
          <w:lang w:eastAsia="zh-CN"/>
        </w:rPr>
        <w:t xml:space="preserve"> </w:t>
      </w:r>
    </w:p>
  </w:comment>
  <w:comment w:id="93" w:author="Lenovo" w:date="2024-04-24T11:47:00Z" w:initials="B">
    <w:p w14:paraId="62DE6AD5" w14:textId="77777777" w:rsidR="002105D1" w:rsidRDefault="002105D1" w:rsidP="0091384F">
      <w:pPr>
        <w:pStyle w:val="af2"/>
      </w:pPr>
      <w:r>
        <w:rPr>
          <w:rStyle w:val="af1"/>
        </w:rPr>
        <w:annotationRef/>
      </w:r>
      <w:r>
        <w:t>See no need to change the name. The unit of microsecond can be described in the FD in 38.306.</w:t>
      </w:r>
    </w:p>
  </w:comment>
  <w:comment w:id="94" w:author="Xiaomi (Xiaolong)" w:date="2024-04-25T14:39:00Z" w:initials="XM">
    <w:p w14:paraId="0074AF5E" w14:textId="2D3B43DB"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98" w:author="Lenovo" w:date="2024-04-24T11:47:00Z" w:initials="B">
    <w:p w14:paraId="66DF6568" w14:textId="305D7715" w:rsidR="002105D1" w:rsidRDefault="002105D1" w:rsidP="00877A39">
      <w:pPr>
        <w:pStyle w:val="af2"/>
      </w:pPr>
      <w:r>
        <w:rPr>
          <w:rStyle w:val="af1"/>
        </w:rPr>
        <w:annotationRef/>
      </w:r>
      <w:r>
        <w:t xml:space="preserve">Enumerated values </w:t>
      </w:r>
      <w:r>
        <w:rPr>
          <w:b/>
          <w:bCs/>
          <w:color w:val="FF0000"/>
        </w:rPr>
        <w:t xml:space="preserve">shall never </w:t>
      </w:r>
      <w:r>
        <w:t>start with a digit but lowercase letter. So, at least letter "n" can be added to refer to microsecond.</w:t>
      </w:r>
    </w:p>
  </w:comment>
  <w:comment w:id="99" w:author="Xiaomi (Xiaolong)" w:date="2024-04-25T14:39:00Z" w:initials="XM">
    <w:p w14:paraId="5D86B689"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5B709183" w14:textId="14159C02" w:rsidR="006176EF" w:rsidRDefault="006176EF">
      <w:pPr>
        <w:pStyle w:val="af2"/>
      </w:pPr>
    </w:p>
  </w:comment>
  <w:comment w:id="167" w:author="Lenovo" w:date="2024-04-24T11:48:00Z" w:initials="B">
    <w:p w14:paraId="34EF0B08" w14:textId="77777777" w:rsidR="002105D1" w:rsidRDefault="002105D1" w:rsidP="00EF5B11">
      <w:pPr>
        <w:pStyle w:val="af2"/>
      </w:pPr>
      <w:r>
        <w:rPr>
          <w:rStyle w:val="af1"/>
        </w:rPr>
        <w:annotationRef/>
      </w:r>
      <w:r>
        <w:t>Same comments to name change and values as above.</w:t>
      </w:r>
    </w:p>
  </w:comment>
  <w:comment w:id="168" w:author="Xiaomi (Xiaolong)" w:date="2024-04-25T14:40:00Z" w:initials="XM">
    <w:p w14:paraId="539974F9" w14:textId="0A880FB5"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220" w:author="Lenovo" w:date="2024-04-24T12:16:00Z" w:initials="B">
    <w:p w14:paraId="3509AA91" w14:textId="77777777" w:rsidR="00BC1B5C" w:rsidRDefault="00BC1B5C" w:rsidP="005957A1">
      <w:pPr>
        <w:pStyle w:val="af2"/>
      </w:pPr>
      <w:r>
        <w:rPr>
          <w:rStyle w:val="af1"/>
        </w:rPr>
        <w:annotationRef/>
      </w:r>
      <w:r>
        <w:t>To be set to lowercase letters</w:t>
      </w:r>
    </w:p>
  </w:comment>
  <w:comment w:id="221" w:author="Xiaomi (Xiaolong)" w:date="2024-04-25T14:58:00Z" w:initials="XM">
    <w:p w14:paraId="1FD4E0D9" w14:textId="6DF89F7E" w:rsidR="00FA5D43" w:rsidRDefault="00FA5D43">
      <w:pPr>
        <w:pStyle w:val="af2"/>
      </w:pPr>
      <w:r>
        <w:rPr>
          <w:rStyle w:val="af1"/>
        </w:rPr>
        <w:annotationRef/>
      </w:r>
      <w:r>
        <w:rPr>
          <w:noProof/>
        </w:rPr>
        <w:t>Revised accordingly.</w:t>
      </w:r>
    </w:p>
  </w:comment>
  <w:comment w:id="228" w:author="Lenovo" w:date="2024-04-24T11:52:00Z" w:initials="B">
    <w:p w14:paraId="2B6906EA" w14:textId="7D8F9BC4" w:rsidR="002105D1" w:rsidRDefault="002105D1" w:rsidP="00114271">
      <w:pPr>
        <w:pStyle w:val="af2"/>
      </w:pPr>
      <w:r>
        <w:rPr>
          <w:rStyle w:val="af1"/>
        </w:rPr>
        <w:annotationRef/>
      </w:r>
      <w:r>
        <w:t>Suffix "-r18" missing</w:t>
      </w:r>
    </w:p>
  </w:comment>
  <w:comment w:id="229" w:author="Xiaomi (Xiaolong)" w:date="2024-04-25T14:42:00Z" w:initials="XM">
    <w:p w14:paraId="5E87FB8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72DB2434" w14:textId="21CA1190" w:rsidR="006176EF" w:rsidRPr="006176EF" w:rsidRDefault="006176EF">
      <w:pPr>
        <w:pStyle w:val="af2"/>
        <w:rPr>
          <w:rFonts w:eastAsia="等线"/>
          <w:lang w:eastAsia="zh-CN"/>
        </w:rPr>
      </w:pPr>
    </w:p>
  </w:comment>
  <w:comment w:id="240" w:author="Lenovo" w:date="2024-04-24T11:52:00Z" w:initials="B">
    <w:p w14:paraId="162062A9" w14:textId="77777777" w:rsidR="002105D1" w:rsidRDefault="002105D1" w:rsidP="00EF54D4">
      <w:pPr>
        <w:pStyle w:val="af2"/>
      </w:pPr>
      <w:r>
        <w:rPr>
          <w:rStyle w:val="af1"/>
        </w:rPr>
        <w:annotationRef/>
      </w:r>
      <w:r>
        <w:t>Suffix "-r18" missing</w:t>
      </w:r>
    </w:p>
  </w:comment>
  <w:comment w:id="241" w:author="Xiaomi (Xiaolong)" w:date="2024-04-25T14:42:00Z" w:initials="XM">
    <w:p w14:paraId="24B21B9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601083C6" w14:textId="5FD9FC2C" w:rsidR="006176EF" w:rsidRDefault="006176EF">
      <w:pPr>
        <w:pStyle w:val="af2"/>
      </w:pPr>
    </w:p>
  </w:comment>
  <w:comment w:id="253" w:author="Lenovo" w:date="2024-04-24T11:53:00Z" w:initials="B">
    <w:p w14:paraId="5EE6FF21" w14:textId="77777777" w:rsidR="002105D1" w:rsidRDefault="002105D1" w:rsidP="00EF7D7C">
      <w:pPr>
        <w:pStyle w:val="af2"/>
      </w:pPr>
      <w:r>
        <w:rPr>
          <w:rStyle w:val="af1"/>
        </w:rPr>
        <w:annotationRef/>
      </w:r>
      <w:r>
        <w:t>"OPTIONAL" missing</w:t>
      </w:r>
    </w:p>
  </w:comment>
  <w:comment w:id="254" w:author="Xiaomi (Xiaolong)" w:date="2024-04-25T14:42:00Z" w:initials="XM">
    <w:p w14:paraId="3CC6FF11"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48AC0F48" w14:textId="393407F7" w:rsidR="006176EF" w:rsidRDefault="006176EF">
      <w:pPr>
        <w:pStyle w:val="af2"/>
      </w:pPr>
    </w:p>
  </w:comment>
  <w:comment w:id="266" w:author="Lenovo" w:date="2024-04-24T12:21:00Z" w:initials="B">
    <w:p w14:paraId="321745AA" w14:textId="77777777" w:rsidR="00EB2B57" w:rsidRDefault="00EB2B57" w:rsidP="00C162A9">
      <w:pPr>
        <w:pStyle w:val="af2"/>
      </w:pPr>
      <w:r>
        <w:rPr>
          <w:rStyle w:val="af1"/>
        </w:rPr>
        <w:annotationRef/>
      </w:r>
      <w:r>
        <w:t>Value "mhz20" missing</w:t>
      </w:r>
    </w:p>
  </w:comment>
  <w:comment w:id="267" w:author="Xiaomi (Xiaolong)" w:date="2024-04-25T14:43:00Z" w:initials="XM">
    <w:p w14:paraId="3EE49455"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26D472CA" w14:textId="621B66B4" w:rsidR="006176EF" w:rsidRDefault="006176EF">
      <w:pPr>
        <w:pStyle w:val="af2"/>
      </w:pPr>
    </w:p>
  </w:comment>
  <w:comment w:id="304" w:author="Lenovo" w:date="2024-04-24T12:19:00Z" w:initials="B">
    <w:p w14:paraId="3F110A0C" w14:textId="2423C2E9" w:rsidR="003A516B" w:rsidRDefault="003A516B">
      <w:pPr>
        <w:pStyle w:val="af2"/>
      </w:pPr>
      <w:r>
        <w:rPr>
          <w:rStyle w:val="af1"/>
        </w:rPr>
        <w:annotationRef/>
      </w:r>
      <w:r>
        <w:t xml:space="preserve">The structure of this capability should be updated to allow the </w:t>
      </w:r>
      <w:proofErr w:type="spellStart"/>
      <w:r>
        <w:t>signaling</w:t>
      </w:r>
      <w:proofErr w:type="spellEnd"/>
      <w:r>
        <w:t xml:space="preserve"> of the new components 3+4 as defined by RAN1:</w:t>
      </w:r>
    </w:p>
    <w:p w14:paraId="0BBB5457" w14:textId="77777777" w:rsidR="003A516B" w:rsidRDefault="003A516B">
      <w:pPr>
        <w:pStyle w:val="af2"/>
      </w:pPr>
    </w:p>
    <w:p w14:paraId="2C9F4940" w14:textId="77777777" w:rsidR="003A516B" w:rsidRDefault="003A516B">
      <w:pPr>
        <w:pStyle w:val="af2"/>
      </w:pPr>
      <w:r>
        <w:rPr>
          <w:color w:val="000000"/>
        </w:rPr>
        <w:t>3. UE can receive X PSCCH in a slot</w:t>
      </w:r>
    </w:p>
    <w:p w14:paraId="49926FF2" w14:textId="77777777" w:rsidR="003A516B" w:rsidRDefault="003A516B" w:rsidP="00C26448">
      <w:pPr>
        <w:pStyle w:val="af2"/>
      </w:pPr>
      <w:r>
        <w:rPr>
          <w:color w:val="000000"/>
        </w:rPr>
        <w:t>4. Supported CP type for 60 kHz SCS</w:t>
      </w:r>
    </w:p>
  </w:comment>
  <w:comment w:id="305" w:author="Xiaomi (Xiaolong)" w:date="2024-04-25T14:47:00Z" w:initials="XM">
    <w:p w14:paraId="1CBC7EF4" w14:textId="117C9D26" w:rsidR="00C723BF" w:rsidRDefault="00C723BF">
      <w:pPr>
        <w:pStyle w:val="af2"/>
        <w:rPr>
          <w:rFonts w:eastAsia="等线"/>
          <w:lang w:eastAsia="zh-CN"/>
        </w:rPr>
      </w:pPr>
      <w:r>
        <w:rPr>
          <w:rStyle w:val="af1"/>
        </w:rPr>
        <w:annotationRef/>
      </w:r>
      <w:r w:rsidR="00FA5D43">
        <w:rPr>
          <w:rFonts w:eastAsia="等线"/>
          <w:lang w:eastAsia="zh-CN"/>
        </w:rPr>
        <w:t>Component 4 is r</w:t>
      </w:r>
      <w:r>
        <w:rPr>
          <w:rFonts w:eastAsia="等线"/>
          <w:lang w:eastAsia="zh-CN"/>
        </w:rPr>
        <w:t xml:space="preserve">evised accordingly </w:t>
      </w:r>
    </w:p>
    <w:p w14:paraId="3B8BDE02" w14:textId="089AFD54" w:rsidR="00FA5D43" w:rsidRPr="00FA5D43" w:rsidRDefault="00FA5D43" w:rsidP="00FA5D43">
      <w:pPr>
        <w:overflowPunct/>
        <w:autoSpaceDE/>
        <w:autoSpaceDN/>
        <w:adjustRightInd/>
        <w:spacing w:after="0"/>
        <w:textAlignment w:val="auto"/>
        <w:rPr>
          <w:rFonts w:ascii="宋体" w:eastAsia="宋体" w:hAnsi="宋体" w:cs="宋体"/>
          <w:sz w:val="24"/>
          <w:szCs w:val="24"/>
          <w:lang w:val="en-US" w:eastAsia="zh-CN"/>
        </w:rPr>
      </w:pPr>
      <w:r>
        <w:rPr>
          <w:rFonts w:eastAsia="等线"/>
          <w:lang w:eastAsia="zh-CN"/>
        </w:rPr>
        <w:t>Component 3 is not implemented yet b</w:t>
      </w:r>
      <w:r w:rsidRPr="00FA5D43">
        <w:rPr>
          <w:rFonts w:eastAsia="等线"/>
          <w:lang w:eastAsia="zh-CN"/>
        </w:rPr>
        <w:t xml:space="preserve">ecause the value of component 3 is still </w:t>
      </w:r>
      <w:r>
        <w:rPr>
          <w:rFonts w:eastAsia="等线"/>
          <w:lang w:eastAsia="zh-CN"/>
        </w:rPr>
        <w:t>marked with</w:t>
      </w:r>
      <w:r w:rsidRPr="00FA5D43">
        <w:rPr>
          <w:rFonts w:eastAsia="等线"/>
          <w:lang w:eastAsia="zh-CN"/>
        </w:rPr>
        <w:t xml:space="preserve"> yellow</w:t>
      </w:r>
      <w:r>
        <w:rPr>
          <w:rFonts w:eastAsia="等线"/>
          <w:lang w:eastAsia="zh-CN"/>
        </w:rPr>
        <w:t>.</w:t>
      </w:r>
    </w:p>
    <w:p w14:paraId="1277BDEE" w14:textId="216AE413" w:rsidR="00FA5D43" w:rsidRPr="00C723BF" w:rsidRDefault="00FA5D43">
      <w:pPr>
        <w:pStyle w:val="af2"/>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757BEFC0" w15:paraIdParent="7FAED990" w15:done="0"/>
  <w15:commentEx w15:paraId="62DE6AD5" w15:done="1"/>
  <w15:commentEx w15:paraId="0074AF5E" w15:paraIdParent="62DE6AD5" w15:done="1"/>
  <w15:commentEx w15:paraId="66DF6568" w15:done="1"/>
  <w15:commentEx w15:paraId="5B709183" w15:paraIdParent="66DF6568" w15:done="1"/>
  <w15:commentEx w15:paraId="34EF0B08" w15:done="1"/>
  <w15:commentEx w15:paraId="539974F9" w15:paraIdParent="34EF0B08" w15:done="1"/>
  <w15:commentEx w15:paraId="3509AA91" w15:done="1"/>
  <w15:commentEx w15:paraId="1FD4E0D9" w15:paraIdParent="3509AA91" w15:done="1"/>
  <w15:commentEx w15:paraId="2B6906EA" w15:done="1"/>
  <w15:commentEx w15:paraId="72DB2434" w15:paraIdParent="2B6906EA" w15:done="1"/>
  <w15:commentEx w15:paraId="162062A9" w15:done="1"/>
  <w15:commentEx w15:paraId="601083C6" w15:paraIdParent="162062A9" w15:done="1"/>
  <w15:commentEx w15:paraId="5EE6FF21" w15:done="1"/>
  <w15:commentEx w15:paraId="48AC0F48" w15:paraIdParent="5EE6FF21" w15:done="1"/>
  <w15:commentEx w15:paraId="321745AA" w15:done="1"/>
  <w15:commentEx w15:paraId="26D472CA" w15:paraIdParent="321745AA" w15:done="1"/>
  <w15:commentEx w15:paraId="49926FF2" w15:done="0"/>
  <w15:commentEx w15:paraId="1277BDEE" w15:paraIdParent="49926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4E927" w16cex:dateUtc="2024-04-25T06:37:00Z"/>
  <w16cex:commentExtensible w16cex:durableId="29D36FED" w16cex:dateUtc="2024-04-24T09:47:00Z"/>
  <w16cex:commentExtensible w16cex:durableId="29D4E9AB" w16cex:dateUtc="2024-04-25T06:39:00Z"/>
  <w16cex:commentExtensible w16cex:durableId="29D36FC1" w16cex:dateUtc="2024-04-24T09:47:00Z"/>
  <w16cex:commentExtensible w16cex:durableId="29D4E9BF" w16cex:dateUtc="2024-04-25T06:39:00Z"/>
  <w16cex:commentExtensible w16cex:durableId="29D37018" w16cex:dateUtc="2024-04-24T09:48:00Z"/>
  <w16cex:commentExtensible w16cex:durableId="29D4E9F4" w16cex:dateUtc="2024-04-25T06:40:00Z"/>
  <w16cex:commentExtensible w16cex:durableId="29D3768A" w16cex:dateUtc="2024-04-24T10:16:00Z"/>
  <w16cex:commentExtensible w16cex:durableId="29D4EE32" w16cex:dateUtc="2024-04-25T06:58:00Z"/>
  <w16cex:commentExtensible w16cex:durableId="29D370FF" w16cex:dateUtc="2024-04-24T09:52:00Z"/>
  <w16cex:commentExtensible w16cex:durableId="29D4EA44" w16cex:dateUtc="2024-04-25T06:42:00Z"/>
  <w16cex:commentExtensible w16cex:durableId="29D37109" w16cex:dateUtc="2024-04-24T09:52:00Z"/>
  <w16cex:commentExtensible w16cex:durableId="29D4EA4C" w16cex:dateUtc="2024-04-25T06:42:00Z"/>
  <w16cex:commentExtensible w16cex:durableId="29D37134" w16cex:dateUtc="2024-04-24T09:53:00Z"/>
  <w16cex:commentExtensible w16cex:durableId="29D4EA4F" w16cex:dateUtc="2024-04-25T06:42:00Z"/>
  <w16cex:commentExtensible w16cex:durableId="29D377CD" w16cex:dateUtc="2024-04-24T10:21:00Z"/>
  <w16cex:commentExtensible w16cex:durableId="29D4EA8D" w16cex:dateUtc="2024-04-25T06:43:00Z"/>
  <w16cex:commentExtensible w16cex:durableId="29D37754" w16cex:dateUtc="2024-04-24T10:19:00Z"/>
  <w16cex:commentExtensible w16cex:durableId="29D4EB7F" w16cex:dateUtc="2024-04-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757BEFC0" w16cid:durableId="29D4E927"/>
  <w16cid:commentId w16cid:paraId="62DE6AD5" w16cid:durableId="29D36FED"/>
  <w16cid:commentId w16cid:paraId="0074AF5E" w16cid:durableId="29D4E9AB"/>
  <w16cid:commentId w16cid:paraId="66DF6568" w16cid:durableId="29D36FC1"/>
  <w16cid:commentId w16cid:paraId="5B709183" w16cid:durableId="29D4E9BF"/>
  <w16cid:commentId w16cid:paraId="34EF0B08" w16cid:durableId="29D37018"/>
  <w16cid:commentId w16cid:paraId="539974F9" w16cid:durableId="29D4E9F4"/>
  <w16cid:commentId w16cid:paraId="3509AA91" w16cid:durableId="29D3768A"/>
  <w16cid:commentId w16cid:paraId="1FD4E0D9" w16cid:durableId="29D4EE32"/>
  <w16cid:commentId w16cid:paraId="2B6906EA" w16cid:durableId="29D370FF"/>
  <w16cid:commentId w16cid:paraId="72DB2434" w16cid:durableId="29D4EA44"/>
  <w16cid:commentId w16cid:paraId="162062A9" w16cid:durableId="29D37109"/>
  <w16cid:commentId w16cid:paraId="601083C6" w16cid:durableId="29D4EA4C"/>
  <w16cid:commentId w16cid:paraId="5EE6FF21" w16cid:durableId="29D37134"/>
  <w16cid:commentId w16cid:paraId="48AC0F48" w16cid:durableId="29D4EA4F"/>
  <w16cid:commentId w16cid:paraId="321745AA" w16cid:durableId="29D377CD"/>
  <w16cid:commentId w16cid:paraId="26D472CA" w16cid:durableId="29D4EA8D"/>
  <w16cid:commentId w16cid:paraId="49926FF2" w16cid:durableId="29D37754"/>
  <w16cid:commentId w16cid:paraId="1277BDEE" w16cid:durableId="29D4E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783B" w14:textId="77777777" w:rsidR="00FB0298" w:rsidRPr="007B4B4C" w:rsidRDefault="00FB0298">
      <w:pPr>
        <w:spacing w:after="0"/>
      </w:pPr>
      <w:r w:rsidRPr="007B4B4C">
        <w:separator/>
      </w:r>
    </w:p>
  </w:endnote>
  <w:endnote w:type="continuationSeparator" w:id="0">
    <w:p w14:paraId="18AB527F" w14:textId="77777777" w:rsidR="00FB0298" w:rsidRPr="007B4B4C" w:rsidRDefault="00FB0298">
      <w:pPr>
        <w:spacing w:after="0"/>
      </w:pPr>
      <w:r w:rsidRPr="007B4B4C">
        <w:continuationSeparator/>
      </w:r>
    </w:p>
  </w:endnote>
  <w:endnote w:type="continuationNotice" w:id="1">
    <w:p w14:paraId="34D0BA51" w14:textId="77777777" w:rsidR="00FB0298" w:rsidRPr="007B4B4C" w:rsidRDefault="00FB0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A3D7" w14:textId="77777777" w:rsidR="00FB0298" w:rsidRPr="007B4B4C" w:rsidRDefault="00FB0298">
      <w:pPr>
        <w:spacing w:after="0"/>
      </w:pPr>
      <w:r w:rsidRPr="007B4B4C">
        <w:separator/>
      </w:r>
    </w:p>
  </w:footnote>
  <w:footnote w:type="continuationSeparator" w:id="0">
    <w:p w14:paraId="642F3899" w14:textId="77777777" w:rsidR="00FB0298" w:rsidRPr="007B4B4C" w:rsidRDefault="00FB0298">
      <w:pPr>
        <w:spacing w:after="0"/>
      </w:pPr>
      <w:r w:rsidRPr="007B4B4C">
        <w:continuationSeparator/>
      </w:r>
    </w:p>
  </w:footnote>
  <w:footnote w:type="continuationNotice" w:id="1">
    <w:p w14:paraId="1489FE7A" w14:textId="77777777" w:rsidR="00FB0298" w:rsidRPr="007B4B4C" w:rsidRDefault="00FB02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9E7"/>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6A3"/>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94E"/>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3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E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4D"/>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CCA"/>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C8E"/>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B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6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75"/>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43"/>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9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6302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893">
          <w:marLeft w:val="0"/>
          <w:marRight w:val="0"/>
          <w:marTop w:val="0"/>
          <w:marBottom w:val="0"/>
          <w:divBdr>
            <w:top w:val="none" w:sz="0" w:space="0" w:color="auto"/>
            <w:left w:val="none" w:sz="0" w:space="0" w:color="auto"/>
            <w:bottom w:val="none" w:sz="0" w:space="0" w:color="auto"/>
            <w:right w:val="none" w:sz="0" w:space="0" w:color="auto"/>
          </w:divBdr>
        </w:div>
      </w:divsChild>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165</Pages>
  <Words>85456</Words>
  <Characters>487100</Characters>
  <Application>Microsoft Office Word</Application>
  <DocSecurity>0</DocSecurity>
  <Lines>4059</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4</cp:revision>
  <cp:lastPrinted>2017-05-08T10:55:00Z</cp:lastPrinted>
  <dcterms:created xsi:type="dcterms:W3CDTF">2024-04-25T07:03:00Z</dcterms:created>
  <dcterms:modified xsi:type="dcterms:W3CDTF">2024-04-26T06:50:00Z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y fmtid="{D5CDD505-2E9C-101B-9397-08002B2CF9AE}" pid="64" name="CWM1f9ac22002ca11ef80004fcc00004ecc">
    <vt:lpwstr>CWMJed8rsE5AxVXmiScyuaxykDNoJJDXi6CSGq3IND2SLNHZ0Dr02Cz0sjcCXD1CipMmD57f1UQ7UvQ1ow3FF5X1w==</vt:lpwstr>
  </property>
  <property fmtid="{D5CDD505-2E9C-101B-9397-08002B2CF9AE}" pid="65" name="CWMc51b0bd002cd11ef8000633d0000623d">
    <vt:lpwstr>CWM7SNt98CJW7LBngETQB7ibpTTuhC7nLX4z/EmhCUNxMUdF+L3AIc3n43VwS+htXkkb3p14R6wJHWNxnS4h1vFGQ==</vt:lpwstr>
  </property>
</Properties>
</file>