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4D6" w14:textId="79631783" w:rsidR="002206DB" w:rsidRPr="002206DB" w:rsidRDefault="002206DB" w:rsidP="002206DB">
      <w:pPr>
        <w:tabs>
          <w:tab w:val="right" w:pos="9639"/>
        </w:tabs>
        <w:overflowPunct/>
        <w:autoSpaceDE/>
        <w:autoSpaceDN/>
        <w:adjustRightInd/>
        <w:spacing w:after="0"/>
        <w:textAlignment w:val="auto"/>
        <w:rPr>
          <w:rFonts w:ascii="Arial" w:eastAsia="宋体" w:hAnsi="Arial"/>
          <w:b/>
          <w:i/>
          <w:noProof/>
          <w:sz w:val="28"/>
          <w:lang w:eastAsia="en-US"/>
        </w:rPr>
      </w:pPr>
      <w:bookmarkStart w:id="0" w:name="_Toc60777073"/>
      <w:bookmarkStart w:id="1" w:name="_Toc16289458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206DB">
        <w:rPr>
          <w:rFonts w:ascii="Arial" w:eastAsia="宋体" w:hAnsi="Arial"/>
          <w:b/>
          <w:noProof/>
          <w:sz w:val="24"/>
          <w:lang w:eastAsia="en-US"/>
        </w:rPr>
        <w:t>3GPP TSG-</w:t>
      </w:r>
      <w:r w:rsidRPr="002206DB">
        <w:rPr>
          <w:rFonts w:ascii="Arial" w:eastAsia="宋体" w:hAnsi="Arial"/>
          <w:lang w:eastAsia="en-US"/>
        </w:rPr>
        <w:fldChar w:fldCharType="begin"/>
      </w:r>
      <w:r w:rsidRPr="002206DB">
        <w:rPr>
          <w:rFonts w:ascii="Arial" w:eastAsia="宋体" w:hAnsi="Arial"/>
          <w:lang w:eastAsia="en-US"/>
        </w:rPr>
        <w:instrText xml:space="preserve"> DOCPROPERTY  TSG/WGRef  \* MERGEFORMAT </w:instrText>
      </w:r>
      <w:r w:rsidRPr="002206DB">
        <w:rPr>
          <w:rFonts w:ascii="Arial" w:eastAsia="宋体" w:hAnsi="Arial"/>
          <w:lang w:eastAsia="en-US"/>
        </w:rPr>
        <w:fldChar w:fldCharType="separate"/>
      </w:r>
      <w:r w:rsidRPr="002206DB">
        <w:rPr>
          <w:rFonts w:ascii="Arial" w:eastAsia="宋体" w:hAnsi="Arial" w:hint="eastAsia"/>
          <w:b/>
          <w:noProof/>
          <w:sz w:val="24"/>
          <w:lang w:eastAsia="zh-CN"/>
        </w:rPr>
        <w:t>RAN</w:t>
      </w:r>
      <w:r w:rsidRPr="002206DB">
        <w:rPr>
          <w:rFonts w:ascii="Arial" w:eastAsia="宋体" w:hAnsi="Arial"/>
          <w:b/>
          <w:noProof/>
          <w:sz w:val="24"/>
          <w:lang w:eastAsia="zh-CN"/>
        </w:rPr>
        <w:fldChar w:fldCharType="end"/>
      </w:r>
      <w:r w:rsidRPr="002206DB">
        <w:rPr>
          <w:rFonts w:ascii="Arial" w:eastAsia="宋体" w:hAnsi="Arial"/>
          <w:b/>
          <w:noProof/>
          <w:sz w:val="24"/>
          <w:lang w:eastAsia="en-US"/>
        </w:rPr>
        <w:t xml:space="preserve"> </w:t>
      </w:r>
      <w:r w:rsidRPr="002206DB">
        <w:rPr>
          <w:rFonts w:ascii="Arial" w:eastAsia="宋体" w:hAnsi="Arial" w:hint="eastAsia"/>
          <w:b/>
          <w:noProof/>
          <w:sz w:val="24"/>
          <w:lang w:eastAsia="zh-CN"/>
        </w:rPr>
        <w:t>WG2</w:t>
      </w:r>
      <w:r w:rsidRPr="002206DB">
        <w:rPr>
          <w:rFonts w:ascii="Arial" w:eastAsia="宋体" w:hAnsi="Arial"/>
          <w:b/>
          <w:noProof/>
          <w:sz w:val="24"/>
          <w:lang w:eastAsia="en-US"/>
        </w:rPr>
        <w:t xml:space="preserve"> Meeting #125bis</w:t>
      </w:r>
      <w:r w:rsidRPr="002206DB">
        <w:rPr>
          <w:rFonts w:ascii="Arial" w:eastAsia="宋体" w:hAnsi="Arial"/>
          <w:b/>
          <w:i/>
          <w:noProof/>
          <w:sz w:val="28"/>
          <w:lang w:eastAsia="en-US"/>
        </w:rPr>
        <w:tab/>
      </w:r>
      <w:r w:rsidRPr="002206DB">
        <w:rPr>
          <w:rFonts w:ascii="Arial" w:eastAsia="宋体" w:hAnsi="Arial"/>
          <w:lang w:eastAsia="en-US"/>
        </w:rPr>
        <w:fldChar w:fldCharType="begin"/>
      </w:r>
      <w:r w:rsidRPr="002206DB">
        <w:rPr>
          <w:rFonts w:ascii="Arial" w:eastAsia="宋体" w:hAnsi="Arial"/>
          <w:lang w:eastAsia="en-US"/>
        </w:rPr>
        <w:instrText xml:space="preserve"> DOCPROPERTY  Tdoc#  \* MERGEFORMAT </w:instrText>
      </w:r>
      <w:r w:rsidRPr="002206DB">
        <w:rPr>
          <w:rFonts w:ascii="Arial" w:eastAsia="宋体" w:hAnsi="Arial"/>
          <w:lang w:eastAsia="en-US"/>
        </w:rPr>
        <w:fldChar w:fldCharType="separate"/>
      </w:r>
      <w:r w:rsidRPr="002206DB">
        <w:rPr>
          <w:rFonts w:ascii="Arial" w:eastAsia="宋体" w:hAnsi="Arial"/>
          <w:b/>
          <w:i/>
          <w:noProof/>
          <w:sz w:val="28"/>
          <w:lang w:eastAsia="en-US"/>
        </w:rPr>
        <w:t>draft R2-240</w:t>
      </w:r>
      <w:r w:rsidR="00C437E7">
        <w:rPr>
          <w:rFonts w:ascii="Arial" w:eastAsia="宋体" w:hAnsi="Arial"/>
          <w:b/>
          <w:i/>
          <w:noProof/>
          <w:sz w:val="28"/>
          <w:lang w:eastAsia="en-US"/>
        </w:rPr>
        <w:t>3971</w:t>
      </w:r>
      <w:r w:rsidRPr="002206DB">
        <w:rPr>
          <w:rFonts w:ascii="Arial" w:eastAsia="宋体" w:hAnsi="Arial"/>
          <w:b/>
          <w:i/>
          <w:noProof/>
          <w:sz w:val="28"/>
          <w:lang w:eastAsia="en-US"/>
        </w:rPr>
        <w:fldChar w:fldCharType="end"/>
      </w:r>
    </w:p>
    <w:p w14:paraId="56CE0D23" w14:textId="1DD1EA9E" w:rsidR="002206DB" w:rsidRPr="002206DB" w:rsidRDefault="002206DB" w:rsidP="002206DB">
      <w:pPr>
        <w:overflowPunct/>
        <w:autoSpaceDE/>
        <w:autoSpaceDN/>
        <w:adjustRightInd/>
        <w:spacing w:after="120"/>
        <w:textAlignment w:val="auto"/>
        <w:outlineLvl w:val="0"/>
        <w:rPr>
          <w:rFonts w:ascii="Arial" w:eastAsia="宋体" w:hAnsi="Arial"/>
          <w:b/>
          <w:noProof/>
          <w:sz w:val="24"/>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Location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Changsha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w:t>
      </w:r>
      <w:r w:rsidRPr="002206DB">
        <w:rPr>
          <w:rFonts w:ascii="Arial" w:eastAsia="宋体" w:hAnsi="Arial"/>
          <w:lang w:eastAsia="en-US"/>
        </w:rPr>
        <w:fldChar w:fldCharType="begin"/>
      </w:r>
      <w:r w:rsidRPr="002206DB">
        <w:rPr>
          <w:rFonts w:ascii="Arial" w:eastAsia="宋体" w:hAnsi="Arial"/>
          <w:lang w:eastAsia="en-US"/>
        </w:rPr>
        <w:instrText xml:space="preserve"> DOCPROPERTY  Country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China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w:t>
      </w:r>
      <w:r w:rsidRPr="002206DB">
        <w:rPr>
          <w:rFonts w:ascii="Arial" w:eastAsia="宋体" w:hAnsi="Arial"/>
          <w:lang w:eastAsia="en-US"/>
        </w:rPr>
        <w:fldChar w:fldCharType="begin"/>
      </w:r>
      <w:r w:rsidRPr="002206DB">
        <w:rPr>
          <w:rFonts w:ascii="Arial" w:eastAsia="宋体" w:hAnsi="Arial"/>
          <w:lang w:eastAsia="en-US"/>
        </w:rPr>
        <w:instrText xml:space="preserve"> DOCPROPERTY  StartDate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April 15th</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- 19</w:t>
      </w:r>
      <w:r w:rsidRPr="002206DB">
        <w:rPr>
          <w:rFonts w:ascii="Arial" w:eastAsia="宋体" w:hAnsi="Arial"/>
          <w:b/>
          <w:noProof/>
          <w:sz w:val="24"/>
          <w:vertAlign w:val="superscript"/>
          <w:lang w:eastAsia="en-US"/>
        </w:rPr>
        <w:t>th</w:t>
      </w:r>
      <w:r w:rsidRPr="002206DB">
        <w:rPr>
          <w:rFonts w:ascii="Arial" w:eastAsia="宋体" w:hAnsi="Arial"/>
          <w:b/>
          <w:noProof/>
          <w:sz w:val="24"/>
          <w:lang w:eastAsia="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06DB" w:rsidRPr="002206DB" w14:paraId="1BF37742" w14:textId="77777777" w:rsidTr="00E12248">
        <w:tc>
          <w:tcPr>
            <w:tcW w:w="9641" w:type="dxa"/>
            <w:gridSpan w:val="9"/>
            <w:tcBorders>
              <w:top w:val="single" w:sz="4" w:space="0" w:color="auto"/>
              <w:left w:val="single" w:sz="4" w:space="0" w:color="auto"/>
              <w:right w:val="single" w:sz="4" w:space="0" w:color="auto"/>
            </w:tcBorders>
          </w:tcPr>
          <w:p w14:paraId="39DADA3F" w14:textId="77777777" w:rsidR="002206DB" w:rsidRPr="002206DB" w:rsidRDefault="002206DB" w:rsidP="002206DB">
            <w:pPr>
              <w:overflowPunct/>
              <w:autoSpaceDE/>
              <w:autoSpaceDN/>
              <w:adjustRightInd/>
              <w:spacing w:after="0"/>
              <w:jc w:val="right"/>
              <w:textAlignment w:val="auto"/>
              <w:rPr>
                <w:rFonts w:ascii="Arial" w:eastAsia="宋体" w:hAnsi="Arial"/>
                <w:i/>
                <w:noProof/>
                <w:lang w:eastAsia="en-US"/>
              </w:rPr>
            </w:pPr>
            <w:r w:rsidRPr="002206DB">
              <w:rPr>
                <w:rFonts w:ascii="Arial" w:eastAsia="宋体" w:hAnsi="Arial"/>
                <w:i/>
                <w:noProof/>
                <w:sz w:val="14"/>
                <w:lang w:eastAsia="en-US"/>
              </w:rPr>
              <w:t>CR-Form-v12.3</w:t>
            </w:r>
          </w:p>
        </w:tc>
      </w:tr>
      <w:tr w:rsidR="002206DB" w:rsidRPr="002206DB" w14:paraId="49C89AE5" w14:textId="77777777" w:rsidTr="00E12248">
        <w:tc>
          <w:tcPr>
            <w:tcW w:w="9641" w:type="dxa"/>
            <w:gridSpan w:val="9"/>
            <w:tcBorders>
              <w:left w:val="single" w:sz="4" w:space="0" w:color="auto"/>
              <w:right w:val="single" w:sz="4" w:space="0" w:color="auto"/>
            </w:tcBorders>
          </w:tcPr>
          <w:p w14:paraId="6632E6AE"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32"/>
                <w:lang w:eastAsia="en-US"/>
              </w:rPr>
              <w:t>CHANGE REQUEST</w:t>
            </w:r>
          </w:p>
        </w:tc>
      </w:tr>
      <w:tr w:rsidR="002206DB" w:rsidRPr="002206DB" w14:paraId="69AE8E9C" w14:textId="77777777" w:rsidTr="00E12248">
        <w:tc>
          <w:tcPr>
            <w:tcW w:w="9641" w:type="dxa"/>
            <w:gridSpan w:val="9"/>
            <w:tcBorders>
              <w:left w:val="single" w:sz="4" w:space="0" w:color="auto"/>
              <w:right w:val="single" w:sz="4" w:space="0" w:color="auto"/>
            </w:tcBorders>
          </w:tcPr>
          <w:p w14:paraId="2FEB1C6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67092F8" w14:textId="77777777" w:rsidTr="00E12248">
        <w:tc>
          <w:tcPr>
            <w:tcW w:w="142" w:type="dxa"/>
            <w:tcBorders>
              <w:left w:val="single" w:sz="4" w:space="0" w:color="auto"/>
            </w:tcBorders>
          </w:tcPr>
          <w:p w14:paraId="68A1F107"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27A88B23" w14:textId="77777777" w:rsidR="002206DB" w:rsidRPr="002206DB" w:rsidRDefault="002206DB" w:rsidP="002206DB">
            <w:pPr>
              <w:overflowPunct/>
              <w:autoSpaceDE/>
              <w:autoSpaceDN/>
              <w:adjustRightInd/>
              <w:spacing w:after="0"/>
              <w:jc w:val="right"/>
              <w:textAlignment w:val="auto"/>
              <w:rPr>
                <w:rFonts w:ascii="Arial" w:eastAsia="宋体" w:hAnsi="Arial"/>
                <w:b/>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Spec#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38.331</w:t>
            </w:r>
            <w:r w:rsidRPr="002206DB">
              <w:rPr>
                <w:rFonts w:ascii="Arial" w:eastAsia="宋体" w:hAnsi="Arial"/>
                <w:b/>
                <w:noProof/>
                <w:sz w:val="28"/>
                <w:lang w:eastAsia="en-US"/>
              </w:rPr>
              <w:fldChar w:fldCharType="end"/>
            </w:r>
          </w:p>
        </w:tc>
        <w:tc>
          <w:tcPr>
            <w:tcW w:w="709" w:type="dxa"/>
          </w:tcPr>
          <w:p w14:paraId="07EE7F48"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lang w:eastAsia="en-US"/>
              </w:rPr>
              <w:t>CR</w:t>
            </w:r>
          </w:p>
        </w:tc>
        <w:commentRangeStart w:id="14"/>
        <w:commentRangeStart w:id="15"/>
        <w:commentRangeStart w:id="16"/>
        <w:tc>
          <w:tcPr>
            <w:tcW w:w="1276" w:type="dxa"/>
            <w:shd w:val="pct30" w:color="FFFF00" w:fill="auto"/>
          </w:tcPr>
          <w:p w14:paraId="63959E28" w14:textId="3EE2DA13"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Cr#  \* MERGEFORMAT </w:instrText>
            </w:r>
            <w:r w:rsidRPr="002206DB">
              <w:rPr>
                <w:rFonts w:ascii="Arial" w:eastAsia="宋体" w:hAnsi="Arial"/>
                <w:lang w:eastAsia="en-US"/>
              </w:rPr>
              <w:fldChar w:fldCharType="separate"/>
            </w:r>
            <w:del w:id="17" w:author="Xiaomi (Xiaolong)" w:date="2024-04-25T14:57:00Z">
              <w:r w:rsidRPr="002206DB" w:rsidDel="00FA5D43">
                <w:rPr>
                  <w:rFonts w:ascii="Arial" w:eastAsia="宋体" w:hAnsi="Arial"/>
                  <w:b/>
                  <w:noProof/>
                  <w:sz w:val="28"/>
                  <w:lang w:eastAsia="en-US"/>
                </w:rPr>
                <w:delText>&lt;</w:delText>
              </w:r>
            </w:del>
            <w:ins w:id="18" w:author="Xiaomi (Xiaolong)" w:date="2024-04-25T14:56:00Z">
              <w:r w:rsidR="00FA5D43">
                <w:rPr>
                  <w:rFonts w:ascii="Arial" w:eastAsia="宋体" w:hAnsi="Arial"/>
                  <w:b/>
                  <w:noProof/>
                  <w:sz w:val="28"/>
                  <w:lang w:eastAsia="en-US"/>
                </w:rPr>
                <w:t>4772</w:t>
              </w:r>
            </w:ins>
            <w:del w:id="19" w:author="Xiaomi (Xiaolong)" w:date="2024-04-25T14:56:00Z">
              <w:r w:rsidRPr="002206DB" w:rsidDel="00FA5D43">
                <w:rPr>
                  <w:rFonts w:ascii="Arial" w:eastAsia="宋体" w:hAnsi="Arial"/>
                  <w:b/>
                  <w:noProof/>
                  <w:sz w:val="28"/>
                  <w:lang w:eastAsia="en-US"/>
                </w:rPr>
                <w:delText>xxxx</w:delText>
              </w:r>
            </w:del>
            <w:del w:id="20" w:author="Xiaomi (Xiaolong)" w:date="2024-04-25T14:57:00Z">
              <w:r w:rsidRPr="002206DB" w:rsidDel="00FA5D43">
                <w:rPr>
                  <w:rFonts w:ascii="Arial" w:eastAsia="宋体" w:hAnsi="Arial"/>
                  <w:b/>
                  <w:noProof/>
                  <w:sz w:val="28"/>
                  <w:lang w:eastAsia="en-US"/>
                </w:rPr>
                <w:delText>&gt;</w:delText>
              </w:r>
            </w:del>
            <w:r w:rsidRPr="002206DB">
              <w:rPr>
                <w:rFonts w:ascii="Arial" w:eastAsia="宋体" w:hAnsi="Arial"/>
                <w:b/>
                <w:noProof/>
                <w:sz w:val="28"/>
                <w:lang w:eastAsia="en-US"/>
              </w:rPr>
              <w:fldChar w:fldCharType="end"/>
            </w:r>
            <w:commentRangeEnd w:id="14"/>
            <w:r w:rsidR="007C50CC">
              <w:rPr>
                <w:rStyle w:val="af1"/>
              </w:rPr>
              <w:commentReference w:id="14"/>
            </w:r>
            <w:commentRangeEnd w:id="15"/>
            <w:r w:rsidR="00553635">
              <w:rPr>
                <w:rStyle w:val="af1"/>
              </w:rPr>
              <w:commentReference w:id="15"/>
            </w:r>
            <w:commentRangeEnd w:id="16"/>
            <w:r w:rsidR="006176EF">
              <w:rPr>
                <w:rStyle w:val="af1"/>
              </w:rPr>
              <w:commentReference w:id="16"/>
            </w:r>
          </w:p>
        </w:tc>
        <w:tc>
          <w:tcPr>
            <w:tcW w:w="709" w:type="dxa"/>
          </w:tcPr>
          <w:p w14:paraId="7DE15CCA" w14:textId="77777777" w:rsidR="002206DB" w:rsidRPr="002206DB" w:rsidRDefault="002206DB" w:rsidP="002206DB">
            <w:pPr>
              <w:tabs>
                <w:tab w:val="right" w:pos="6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bCs/>
                <w:noProof/>
                <w:sz w:val="28"/>
                <w:lang w:eastAsia="en-US"/>
              </w:rPr>
              <w:t>rev</w:t>
            </w:r>
          </w:p>
        </w:tc>
        <w:tc>
          <w:tcPr>
            <w:tcW w:w="992" w:type="dxa"/>
            <w:shd w:val="pct30" w:color="FFFF00" w:fill="auto"/>
          </w:tcPr>
          <w:p w14:paraId="49B19FAD" w14:textId="77777777" w:rsidR="002206DB" w:rsidRPr="002206DB" w:rsidRDefault="002206DB" w:rsidP="002206DB">
            <w:pPr>
              <w:overflowPunct/>
              <w:autoSpaceDE/>
              <w:autoSpaceDN/>
              <w:adjustRightInd/>
              <w:spacing w:after="0"/>
              <w:jc w:val="center"/>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Revision  \* MERGEFORMAT </w:instrText>
            </w:r>
            <w:r w:rsidR="00C15C8E">
              <w:rPr>
                <w:rFonts w:ascii="Arial" w:eastAsia="宋体" w:hAnsi="Arial"/>
                <w:lang w:eastAsia="en-US"/>
              </w:rPr>
              <w:fldChar w:fldCharType="separate"/>
            </w:r>
            <w:r w:rsidRPr="002206DB">
              <w:rPr>
                <w:rFonts w:ascii="Arial" w:eastAsia="宋体" w:hAnsi="Arial"/>
                <w:lang w:eastAsia="en-US"/>
              </w:rPr>
              <w:fldChar w:fldCharType="end"/>
            </w:r>
            <w:r w:rsidRPr="002206DB">
              <w:rPr>
                <w:rFonts w:ascii="Arial" w:eastAsia="宋体" w:hAnsi="Arial"/>
                <w:b/>
                <w:noProof/>
                <w:lang w:eastAsia="en-US"/>
              </w:rPr>
              <w:t xml:space="preserve"> </w:t>
            </w:r>
          </w:p>
        </w:tc>
        <w:tc>
          <w:tcPr>
            <w:tcW w:w="2410" w:type="dxa"/>
          </w:tcPr>
          <w:p w14:paraId="3E479813" w14:textId="77777777" w:rsidR="002206DB" w:rsidRPr="002206DB" w:rsidRDefault="002206DB" w:rsidP="002206DB">
            <w:pPr>
              <w:tabs>
                <w:tab w:val="right" w:pos="18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szCs w:val="28"/>
                <w:lang w:eastAsia="en-US"/>
              </w:rPr>
              <w:t>Current version:</w:t>
            </w:r>
          </w:p>
        </w:tc>
        <w:tc>
          <w:tcPr>
            <w:tcW w:w="1701" w:type="dxa"/>
            <w:shd w:val="pct30" w:color="FFFF00" w:fill="auto"/>
          </w:tcPr>
          <w:p w14:paraId="5BA1DDC7" w14:textId="77777777" w:rsidR="002206DB" w:rsidRPr="002206DB" w:rsidRDefault="002206DB" w:rsidP="002206DB">
            <w:pPr>
              <w:overflowPunct/>
              <w:autoSpaceDE/>
              <w:autoSpaceDN/>
              <w:adjustRightInd/>
              <w:spacing w:after="0"/>
              <w:jc w:val="center"/>
              <w:textAlignment w:val="auto"/>
              <w:rPr>
                <w:rFonts w:ascii="Arial" w:eastAsia="宋体" w:hAnsi="Arial"/>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Version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18.1.0</w:t>
            </w:r>
            <w:r w:rsidRPr="002206DB">
              <w:rPr>
                <w:rFonts w:ascii="Arial" w:eastAsia="宋体" w:hAnsi="Arial"/>
                <w:b/>
                <w:noProof/>
                <w:sz w:val="28"/>
                <w:lang w:eastAsia="en-US"/>
              </w:rPr>
              <w:fldChar w:fldCharType="end"/>
            </w:r>
          </w:p>
        </w:tc>
        <w:tc>
          <w:tcPr>
            <w:tcW w:w="143" w:type="dxa"/>
            <w:tcBorders>
              <w:right w:val="single" w:sz="4" w:space="0" w:color="auto"/>
            </w:tcBorders>
          </w:tcPr>
          <w:p w14:paraId="6BC60311"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2105DAFB" w14:textId="77777777" w:rsidTr="00E12248">
        <w:tc>
          <w:tcPr>
            <w:tcW w:w="9641" w:type="dxa"/>
            <w:gridSpan w:val="9"/>
            <w:tcBorders>
              <w:left w:val="single" w:sz="4" w:space="0" w:color="auto"/>
              <w:right w:val="single" w:sz="4" w:space="0" w:color="auto"/>
            </w:tcBorders>
          </w:tcPr>
          <w:p w14:paraId="47C30E3B"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5D0D7A14" w14:textId="77777777" w:rsidTr="00E12248">
        <w:tc>
          <w:tcPr>
            <w:tcW w:w="9641" w:type="dxa"/>
            <w:gridSpan w:val="9"/>
            <w:tcBorders>
              <w:top w:val="single" w:sz="4" w:space="0" w:color="auto"/>
            </w:tcBorders>
          </w:tcPr>
          <w:p w14:paraId="78AE9816" w14:textId="77777777" w:rsidR="002206DB" w:rsidRPr="002206DB" w:rsidRDefault="002206DB" w:rsidP="002206DB">
            <w:pPr>
              <w:overflowPunct/>
              <w:autoSpaceDE/>
              <w:autoSpaceDN/>
              <w:adjustRightInd/>
              <w:spacing w:after="0"/>
              <w:jc w:val="center"/>
              <w:textAlignment w:val="auto"/>
              <w:rPr>
                <w:rFonts w:ascii="Arial" w:eastAsia="宋体" w:hAnsi="Arial" w:cs="Arial"/>
                <w:i/>
                <w:noProof/>
                <w:lang w:eastAsia="en-US"/>
              </w:rPr>
            </w:pPr>
            <w:r w:rsidRPr="002206DB">
              <w:rPr>
                <w:rFonts w:ascii="Arial" w:eastAsia="宋体" w:hAnsi="Arial" w:cs="Arial"/>
                <w:i/>
                <w:noProof/>
                <w:lang w:eastAsia="en-US"/>
              </w:rPr>
              <w:t xml:space="preserve">For </w:t>
            </w:r>
            <w:hyperlink r:id="rId15" w:anchor="_blank" w:history="1">
              <w:r w:rsidRPr="002206DB">
                <w:rPr>
                  <w:rFonts w:ascii="Arial" w:eastAsia="宋体" w:hAnsi="Arial" w:cs="Arial"/>
                  <w:b/>
                  <w:i/>
                  <w:noProof/>
                  <w:color w:val="FF0000"/>
                  <w:u w:val="single"/>
                  <w:lang w:eastAsia="en-US"/>
                </w:rPr>
                <w:t>HE</w:t>
              </w:r>
              <w:bookmarkStart w:id="21" w:name="_Hlt497126619"/>
              <w:r w:rsidRPr="002206DB">
                <w:rPr>
                  <w:rFonts w:ascii="Arial" w:eastAsia="宋体" w:hAnsi="Arial" w:cs="Arial"/>
                  <w:b/>
                  <w:i/>
                  <w:noProof/>
                  <w:color w:val="FF0000"/>
                  <w:u w:val="single"/>
                  <w:lang w:eastAsia="en-US"/>
                </w:rPr>
                <w:t>L</w:t>
              </w:r>
              <w:bookmarkEnd w:id="21"/>
              <w:r w:rsidRPr="002206DB">
                <w:rPr>
                  <w:rFonts w:ascii="Arial" w:eastAsia="宋体" w:hAnsi="Arial" w:cs="Arial"/>
                  <w:b/>
                  <w:i/>
                  <w:noProof/>
                  <w:color w:val="FF0000"/>
                  <w:u w:val="single"/>
                  <w:lang w:eastAsia="en-US"/>
                </w:rPr>
                <w:t>P</w:t>
              </w:r>
            </w:hyperlink>
            <w:r w:rsidRPr="002206DB">
              <w:rPr>
                <w:rFonts w:ascii="Arial" w:eastAsia="宋体" w:hAnsi="Arial" w:cs="Arial"/>
                <w:b/>
                <w:i/>
                <w:noProof/>
                <w:color w:val="FF0000"/>
                <w:lang w:eastAsia="en-US"/>
              </w:rPr>
              <w:t xml:space="preserve"> </w:t>
            </w:r>
            <w:r w:rsidRPr="002206DB">
              <w:rPr>
                <w:rFonts w:ascii="Arial" w:eastAsia="宋体" w:hAnsi="Arial" w:cs="Arial"/>
                <w:i/>
                <w:noProof/>
                <w:lang w:eastAsia="en-US"/>
              </w:rPr>
              <w:t xml:space="preserve">on using this form: comprehensive instructions can be found at </w:t>
            </w:r>
            <w:r w:rsidRPr="002206DB">
              <w:rPr>
                <w:rFonts w:ascii="Arial" w:eastAsia="宋体" w:hAnsi="Arial" w:cs="Arial"/>
                <w:i/>
                <w:noProof/>
                <w:lang w:eastAsia="en-US"/>
              </w:rPr>
              <w:br/>
            </w:r>
            <w:hyperlink r:id="rId16" w:history="1">
              <w:r w:rsidRPr="002206DB">
                <w:rPr>
                  <w:rFonts w:ascii="Arial" w:eastAsia="宋体" w:hAnsi="Arial" w:cs="Arial"/>
                  <w:i/>
                  <w:noProof/>
                  <w:color w:val="0000FF"/>
                  <w:u w:val="single"/>
                  <w:lang w:eastAsia="en-US"/>
                </w:rPr>
                <w:t>http://www.3gpp.org/Change-Requests</w:t>
              </w:r>
            </w:hyperlink>
            <w:r w:rsidRPr="002206DB">
              <w:rPr>
                <w:rFonts w:ascii="Arial" w:eastAsia="宋体" w:hAnsi="Arial" w:cs="Arial"/>
                <w:i/>
                <w:noProof/>
                <w:lang w:eastAsia="en-US"/>
              </w:rPr>
              <w:t>.</w:t>
            </w:r>
          </w:p>
        </w:tc>
      </w:tr>
      <w:tr w:rsidR="002206DB" w:rsidRPr="002206DB" w14:paraId="54366AE4" w14:textId="77777777" w:rsidTr="00E12248">
        <w:tc>
          <w:tcPr>
            <w:tcW w:w="9641" w:type="dxa"/>
            <w:gridSpan w:val="9"/>
          </w:tcPr>
          <w:p w14:paraId="6911354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bl>
    <w:p w14:paraId="46AF9534"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06DB" w:rsidRPr="002206DB" w14:paraId="5EEA2B1C" w14:textId="77777777" w:rsidTr="00E12248">
        <w:tc>
          <w:tcPr>
            <w:tcW w:w="2835" w:type="dxa"/>
          </w:tcPr>
          <w:p w14:paraId="58FBC6B4" w14:textId="77777777" w:rsidR="002206DB" w:rsidRPr="002206DB" w:rsidRDefault="002206DB" w:rsidP="002206DB">
            <w:pPr>
              <w:tabs>
                <w:tab w:val="right" w:pos="2751"/>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Proposed change affects:</w:t>
            </w:r>
          </w:p>
        </w:tc>
        <w:tc>
          <w:tcPr>
            <w:tcW w:w="1418" w:type="dxa"/>
          </w:tcPr>
          <w:p w14:paraId="4E02C6EC"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963C4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2D9342E4"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9E92B"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126" w:type="dxa"/>
          </w:tcPr>
          <w:p w14:paraId="30F2BCE9"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460983"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1418" w:type="dxa"/>
            <w:tcBorders>
              <w:left w:val="nil"/>
            </w:tcBorders>
          </w:tcPr>
          <w:p w14:paraId="78E7E2BE"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29279" w14:textId="77777777" w:rsidR="002206DB" w:rsidRPr="002206DB" w:rsidRDefault="002206DB" w:rsidP="002206DB">
            <w:pPr>
              <w:overflowPunct/>
              <w:autoSpaceDE/>
              <w:autoSpaceDN/>
              <w:adjustRightInd/>
              <w:spacing w:after="0"/>
              <w:jc w:val="center"/>
              <w:textAlignment w:val="auto"/>
              <w:rPr>
                <w:rFonts w:ascii="Arial" w:eastAsia="宋体" w:hAnsi="Arial"/>
                <w:b/>
                <w:bCs/>
                <w:caps/>
                <w:noProof/>
                <w:lang w:eastAsia="en-US"/>
              </w:rPr>
            </w:pPr>
          </w:p>
        </w:tc>
      </w:tr>
    </w:tbl>
    <w:p w14:paraId="5884B473"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06DB" w:rsidRPr="002206DB" w14:paraId="35252774" w14:textId="77777777" w:rsidTr="00E12248">
        <w:tc>
          <w:tcPr>
            <w:tcW w:w="9640" w:type="dxa"/>
            <w:gridSpan w:val="11"/>
          </w:tcPr>
          <w:p w14:paraId="760B937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D69D309" w14:textId="77777777" w:rsidTr="00E12248">
        <w:tc>
          <w:tcPr>
            <w:tcW w:w="1843" w:type="dxa"/>
            <w:tcBorders>
              <w:top w:val="single" w:sz="4" w:space="0" w:color="auto"/>
              <w:left w:val="single" w:sz="4" w:space="0" w:color="auto"/>
            </w:tcBorders>
          </w:tcPr>
          <w:p w14:paraId="6D676448"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Title:</w:t>
            </w:r>
            <w:r w:rsidRPr="002206DB">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327F0183"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t xml:space="preserve"> Miscellaneous corrections on 38.331 for Rel-18 positioning UE capabilities</w:t>
            </w:r>
          </w:p>
        </w:tc>
      </w:tr>
      <w:tr w:rsidR="002206DB" w:rsidRPr="002206DB" w14:paraId="2787D73A" w14:textId="77777777" w:rsidTr="00E12248">
        <w:tc>
          <w:tcPr>
            <w:tcW w:w="1843" w:type="dxa"/>
            <w:tcBorders>
              <w:left w:val="single" w:sz="4" w:space="0" w:color="auto"/>
            </w:tcBorders>
          </w:tcPr>
          <w:p w14:paraId="6FD1CEF1"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5EFCE91D"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399ED012" w14:textId="77777777" w:rsidTr="00E12248">
        <w:tc>
          <w:tcPr>
            <w:tcW w:w="1843" w:type="dxa"/>
            <w:tcBorders>
              <w:left w:val="single" w:sz="4" w:space="0" w:color="auto"/>
            </w:tcBorders>
          </w:tcPr>
          <w:p w14:paraId="21588FC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5D91B377"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Xiaomi</w:t>
            </w:r>
          </w:p>
        </w:tc>
      </w:tr>
      <w:tr w:rsidR="002206DB" w:rsidRPr="002206DB" w14:paraId="55CB9050" w14:textId="77777777" w:rsidTr="00E12248">
        <w:tc>
          <w:tcPr>
            <w:tcW w:w="1843" w:type="dxa"/>
            <w:tcBorders>
              <w:left w:val="single" w:sz="4" w:space="0" w:color="auto"/>
            </w:tcBorders>
          </w:tcPr>
          <w:p w14:paraId="1CA11556"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6ABC5311"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R2</w:t>
            </w:r>
          </w:p>
        </w:tc>
      </w:tr>
      <w:tr w:rsidR="002206DB" w:rsidRPr="002206DB" w14:paraId="04BBE5AE" w14:textId="77777777" w:rsidTr="00E12248">
        <w:tc>
          <w:tcPr>
            <w:tcW w:w="1843" w:type="dxa"/>
            <w:tcBorders>
              <w:left w:val="single" w:sz="4" w:space="0" w:color="auto"/>
            </w:tcBorders>
          </w:tcPr>
          <w:p w14:paraId="7D6C1E6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37D86C34"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CB690FC" w14:textId="77777777" w:rsidTr="00E12248">
        <w:tc>
          <w:tcPr>
            <w:tcW w:w="1843" w:type="dxa"/>
            <w:tcBorders>
              <w:left w:val="single" w:sz="4" w:space="0" w:color="auto"/>
            </w:tcBorders>
          </w:tcPr>
          <w:p w14:paraId="3766EF12"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Work item code:</w:t>
            </w:r>
          </w:p>
        </w:tc>
        <w:tc>
          <w:tcPr>
            <w:tcW w:w="3686" w:type="dxa"/>
            <w:gridSpan w:val="5"/>
            <w:shd w:val="pct30" w:color="FFFF00" w:fill="auto"/>
          </w:tcPr>
          <w:p w14:paraId="02EE5B7C"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RelatedWis  \* MERGEFORMAT </w:instrText>
            </w:r>
            <w:r w:rsidRPr="002206DB">
              <w:rPr>
                <w:rFonts w:ascii="Arial" w:eastAsia="宋体" w:hAnsi="Arial"/>
                <w:lang w:eastAsia="en-US"/>
              </w:rPr>
              <w:fldChar w:fldCharType="separate"/>
            </w:r>
            <w:r w:rsidRPr="002206DB">
              <w:rPr>
                <w:rFonts w:ascii="Arial" w:eastAsia="宋体" w:hAnsi="Arial"/>
                <w:noProof/>
                <w:lang w:eastAsia="en-US"/>
              </w:rPr>
              <w:t>NR_pos_enh2-Core</w:t>
            </w:r>
            <w:r w:rsidRPr="002206DB">
              <w:rPr>
                <w:rFonts w:ascii="Arial" w:eastAsia="宋体" w:hAnsi="Arial"/>
                <w:noProof/>
                <w:lang w:eastAsia="en-US"/>
              </w:rPr>
              <w:fldChar w:fldCharType="end"/>
            </w:r>
          </w:p>
        </w:tc>
        <w:tc>
          <w:tcPr>
            <w:tcW w:w="567" w:type="dxa"/>
            <w:tcBorders>
              <w:left w:val="nil"/>
            </w:tcBorders>
          </w:tcPr>
          <w:p w14:paraId="0D3864A3" w14:textId="77777777" w:rsidR="002206DB" w:rsidRPr="002206DB" w:rsidRDefault="002206DB" w:rsidP="002206DB">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47798AB9"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b/>
                <w:i/>
                <w:noProof/>
                <w:lang w:eastAsia="en-US"/>
              </w:rPr>
              <w:t>Date:</w:t>
            </w:r>
          </w:p>
        </w:tc>
        <w:tc>
          <w:tcPr>
            <w:tcW w:w="2127" w:type="dxa"/>
            <w:tcBorders>
              <w:right w:val="single" w:sz="4" w:space="0" w:color="auto"/>
            </w:tcBorders>
            <w:shd w:val="pct30" w:color="FFFF00" w:fill="auto"/>
          </w:tcPr>
          <w:p w14:paraId="1CCBACF2"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2024-04-22</w:t>
            </w:r>
          </w:p>
        </w:tc>
      </w:tr>
      <w:tr w:rsidR="002206DB" w:rsidRPr="002206DB" w14:paraId="61A473E9" w14:textId="77777777" w:rsidTr="00E12248">
        <w:tc>
          <w:tcPr>
            <w:tcW w:w="1843" w:type="dxa"/>
            <w:tcBorders>
              <w:left w:val="single" w:sz="4" w:space="0" w:color="auto"/>
            </w:tcBorders>
          </w:tcPr>
          <w:p w14:paraId="12E501EB"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76875D33"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420F5CA5"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62620E2A"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66C6547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594474A1" w14:textId="77777777" w:rsidTr="00E12248">
        <w:trPr>
          <w:cantSplit/>
        </w:trPr>
        <w:tc>
          <w:tcPr>
            <w:tcW w:w="1843" w:type="dxa"/>
            <w:tcBorders>
              <w:left w:val="single" w:sz="4" w:space="0" w:color="auto"/>
            </w:tcBorders>
          </w:tcPr>
          <w:p w14:paraId="7CFFA16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Category:</w:t>
            </w:r>
          </w:p>
        </w:tc>
        <w:tc>
          <w:tcPr>
            <w:tcW w:w="851" w:type="dxa"/>
            <w:shd w:val="pct30" w:color="FFFF00" w:fill="auto"/>
          </w:tcPr>
          <w:p w14:paraId="75E11FD3" w14:textId="77777777" w:rsidR="002206DB" w:rsidRPr="002206DB" w:rsidRDefault="002206DB" w:rsidP="002206DB">
            <w:pPr>
              <w:overflowPunct/>
              <w:autoSpaceDE/>
              <w:autoSpaceDN/>
              <w:adjustRightInd/>
              <w:spacing w:after="0"/>
              <w:ind w:left="100" w:right="-609"/>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Cat  \* MERGEFORMAT </w:instrText>
            </w:r>
            <w:r w:rsidRPr="002206DB">
              <w:rPr>
                <w:rFonts w:ascii="Arial" w:eastAsia="宋体" w:hAnsi="Arial"/>
                <w:lang w:eastAsia="en-US"/>
              </w:rPr>
              <w:fldChar w:fldCharType="separate"/>
            </w:r>
            <w:r w:rsidRPr="002206DB">
              <w:rPr>
                <w:rFonts w:ascii="Arial" w:eastAsia="宋体" w:hAnsi="Arial"/>
                <w:b/>
                <w:noProof/>
                <w:lang w:eastAsia="en-US"/>
              </w:rPr>
              <w:t>F</w:t>
            </w:r>
            <w:r w:rsidRPr="002206DB">
              <w:rPr>
                <w:rFonts w:ascii="Arial" w:eastAsia="宋体" w:hAnsi="Arial"/>
                <w:b/>
                <w:noProof/>
                <w:lang w:eastAsia="en-US"/>
              </w:rPr>
              <w:fldChar w:fldCharType="end"/>
            </w:r>
          </w:p>
        </w:tc>
        <w:tc>
          <w:tcPr>
            <w:tcW w:w="3402" w:type="dxa"/>
            <w:gridSpan w:val="5"/>
            <w:tcBorders>
              <w:left w:val="nil"/>
            </w:tcBorders>
          </w:tcPr>
          <w:p w14:paraId="588ECF45"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79B28060" w14:textId="77777777" w:rsidR="002206DB" w:rsidRPr="002206DB" w:rsidRDefault="002206DB" w:rsidP="002206DB">
            <w:pPr>
              <w:overflowPunct/>
              <w:autoSpaceDE/>
              <w:autoSpaceDN/>
              <w:adjustRightInd/>
              <w:spacing w:after="0"/>
              <w:jc w:val="right"/>
              <w:textAlignment w:val="auto"/>
              <w:rPr>
                <w:rFonts w:ascii="Arial" w:eastAsia="宋体" w:hAnsi="Arial"/>
                <w:b/>
                <w:i/>
                <w:noProof/>
                <w:lang w:eastAsia="en-US"/>
              </w:rPr>
            </w:pPr>
            <w:r w:rsidRPr="002206DB">
              <w:rPr>
                <w:rFonts w:ascii="Arial" w:eastAsia="宋体" w:hAnsi="Arial"/>
                <w:b/>
                <w:i/>
                <w:noProof/>
                <w:lang w:eastAsia="en-US"/>
              </w:rPr>
              <w:t>Release:</w:t>
            </w:r>
          </w:p>
        </w:tc>
        <w:tc>
          <w:tcPr>
            <w:tcW w:w="2127" w:type="dxa"/>
            <w:tcBorders>
              <w:right w:val="single" w:sz="4" w:space="0" w:color="auto"/>
            </w:tcBorders>
            <w:shd w:val="pct30" w:color="FFFF00" w:fill="auto"/>
          </w:tcPr>
          <w:p w14:paraId="4FF3DBC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Rel-18</w:t>
            </w:r>
          </w:p>
        </w:tc>
      </w:tr>
      <w:tr w:rsidR="002206DB" w:rsidRPr="002206DB" w14:paraId="7A782C07" w14:textId="77777777" w:rsidTr="00E12248">
        <w:tc>
          <w:tcPr>
            <w:tcW w:w="1843" w:type="dxa"/>
            <w:tcBorders>
              <w:left w:val="single" w:sz="4" w:space="0" w:color="auto"/>
              <w:bottom w:val="single" w:sz="4" w:space="0" w:color="auto"/>
            </w:tcBorders>
          </w:tcPr>
          <w:p w14:paraId="323B3BED"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2576BB1B" w14:textId="77777777" w:rsidR="002206DB" w:rsidRPr="002206DB" w:rsidRDefault="002206DB" w:rsidP="002206DB">
            <w:pPr>
              <w:overflowPunct/>
              <w:autoSpaceDE/>
              <w:autoSpaceDN/>
              <w:adjustRightInd/>
              <w:spacing w:after="0"/>
              <w:ind w:left="383" w:hanging="383"/>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categories:</w:t>
            </w:r>
            <w:r w:rsidRPr="002206DB">
              <w:rPr>
                <w:rFonts w:ascii="Arial" w:eastAsia="宋体" w:hAnsi="Arial"/>
                <w:b/>
                <w:i/>
                <w:noProof/>
                <w:sz w:val="18"/>
                <w:lang w:eastAsia="en-US"/>
              </w:rPr>
              <w:br/>
              <w:t>F</w:t>
            </w:r>
            <w:r w:rsidRPr="002206DB">
              <w:rPr>
                <w:rFonts w:ascii="Arial" w:eastAsia="宋体" w:hAnsi="Arial"/>
                <w:i/>
                <w:noProof/>
                <w:sz w:val="18"/>
                <w:lang w:eastAsia="en-US"/>
              </w:rPr>
              <w:t xml:space="preserve">  (correction)</w:t>
            </w:r>
            <w:r w:rsidRPr="002206DB">
              <w:rPr>
                <w:rFonts w:ascii="Arial" w:eastAsia="宋体" w:hAnsi="Arial"/>
                <w:i/>
                <w:noProof/>
                <w:sz w:val="18"/>
                <w:lang w:eastAsia="en-US"/>
              </w:rPr>
              <w:br/>
            </w:r>
            <w:r w:rsidRPr="002206DB">
              <w:rPr>
                <w:rFonts w:ascii="Arial" w:eastAsia="宋体" w:hAnsi="Arial"/>
                <w:b/>
                <w:i/>
                <w:noProof/>
                <w:sz w:val="18"/>
                <w:lang w:eastAsia="en-US"/>
              </w:rPr>
              <w:t>A</w:t>
            </w:r>
            <w:r w:rsidRPr="002206DB">
              <w:rPr>
                <w:rFonts w:ascii="Arial" w:eastAsia="宋体" w:hAnsi="Arial"/>
                <w:i/>
                <w:noProof/>
                <w:sz w:val="18"/>
                <w:lang w:eastAsia="en-US"/>
              </w:rPr>
              <w:t xml:space="preserve">  (mirror corresponding to a change in an earlier </w:t>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t>release)</w:t>
            </w:r>
            <w:r w:rsidRPr="002206DB">
              <w:rPr>
                <w:rFonts w:ascii="Arial" w:eastAsia="宋体" w:hAnsi="Arial"/>
                <w:i/>
                <w:noProof/>
                <w:sz w:val="18"/>
                <w:lang w:eastAsia="en-US"/>
              </w:rPr>
              <w:br/>
            </w:r>
            <w:r w:rsidRPr="002206DB">
              <w:rPr>
                <w:rFonts w:ascii="Arial" w:eastAsia="宋体" w:hAnsi="Arial"/>
                <w:b/>
                <w:i/>
                <w:noProof/>
                <w:sz w:val="18"/>
                <w:lang w:eastAsia="en-US"/>
              </w:rPr>
              <w:t>B</w:t>
            </w:r>
            <w:r w:rsidRPr="002206DB">
              <w:rPr>
                <w:rFonts w:ascii="Arial" w:eastAsia="宋体" w:hAnsi="Arial"/>
                <w:i/>
                <w:noProof/>
                <w:sz w:val="18"/>
                <w:lang w:eastAsia="en-US"/>
              </w:rPr>
              <w:t xml:space="preserve">  (addition of feature), </w:t>
            </w:r>
            <w:r w:rsidRPr="002206DB">
              <w:rPr>
                <w:rFonts w:ascii="Arial" w:eastAsia="宋体" w:hAnsi="Arial"/>
                <w:i/>
                <w:noProof/>
                <w:sz w:val="18"/>
                <w:lang w:eastAsia="en-US"/>
              </w:rPr>
              <w:br/>
            </w:r>
            <w:r w:rsidRPr="002206DB">
              <w:rPr>
                <w:rFonts w:ascii="Arial" w:eastAsia="宋体" w:hAnsi="Arial"/>
                <w:b/>
                <w:i/>
                <w:noProof/>
                <w:sz w:val="18"/>
                <w:lang w:eastAsia="en-US"/>
              </w:rPr>
              <w:t>C</w:t>
            </w:r>
            <w:r w:rsidRPr="002206DB">
              <w:rPr>
                <w:rFonts w:ascii="Arial" w:eastAsia="宋体" w:hAnsi="Arial"/>
                <w:i/>
                <w:noProof/>
                <w:sz w:val="18"/>
                <w:lang w:eastAsia="en-US"/>
              </w:rPr>
              <w:t xml:space="preserve">  (functional modification of feature)</w:t>
            </w:r>
            <w:r w:rsidRPr="002206DB">
              <w:rPr>
                <w:rFonts w:ascii="Arial" w:eastAsia="宋体" w:hAnsi="Arial"/>
                <w:i/>
                <w:noProof/>
                <w:sz w:val="18"/>
                <w:lang w:eastAsia="en-US"/>
              </w:rPr>
              <w:br/>
            </w:r>
            <w:r w:rsidRPr="002206DB">
              <w:rPr>
                <w:rFonts w:ascii="Arial" w:eastAsia="宋体" w:hAnsi="Arial"/>
                <w:b/>
                <w:i/>
                <w:noProof/>
                <w:sz w:val="18"/>
                <w:lang w:eastAsia="en-US"/>
              </w:rPr>
              <w:t>D</w:t>
            </w:r>
            <w:r w:rsidRPr="002206DB">
              <w:rPr>
                <w:rFonts w:ascii="Arial" w:eastAsia="宋体" w:hAnsi="Arial"/>
                <w:i/>
                <w:noProof/>
                <w:sz w:val="18"/>
                <w:lang w:eastAsia="en-US"/>
              </w:rPr>
              <w:t xml:space="preserve">  (editorial modification)</w:t>
            </w:r>
          </w:p>
          <w:p w14:paraId="56F4C3A3" w14:textId="77777777" w:rsidR="002206DB" w:rsidRPr="002206DB" w:rsidRDefault="002206DB" w:rsidP="002206DB">
            <w:pPr>
              <w:overflowPunct/>
              <w:autoSpaceDE/>
              <w:autoSpaceDN/>
              <w:adjustRightInd/>
              <w:spacing w:after="120"/>
              <w:textAlignment w:val="auto"/>
              <w:rPr>
                <w:rFonts w:ascii="Arial" w:eastAsia="宋体" w:hAnsi="Arial"/>
                <w:noProof/>
                <w:lang w:eastAsia="en-US"/>
              </w:rPr>
            </w:pPr>
            <w:r w:rsidRPr="002206DB">
              <w:rPr>
                <w:rFonts w:ascii="Arial" w:eastAsia="宋体" w:hAnsi="Arial"/>
                <w:noProof/>
                <w:sz w:val="18"/>
                <w:lang w:eastAsia="en-US"/>
              </w:rPr>
              <w:t>Detailed explanations of the above categories can</w:t>
            </w:r>
            <w:r w:rsidRPr="002206DB">
              <w:rPr>
                <w:rFonts w:ascii="Arial" w:eastAsia="宋体" w:hAnsi="Arial"/>
                <w:noProof/>
                <w:sz w:val="18"/>
                <w:lang w:eastAsia="en-US"/>
              </w:rPr>
              <w:br/>
              <w:t xml:space="preserve">be found in 3GPP </w:t>
            </w:r>
            <w:hyperlink r:id="rId17" w:history="1">
              <w:r w:rsidRPr="002206DB">
                <w:rPr>
                  <w:rFonts w:ascii="Arial" w:eastAsia="宋体" w:hAnsi="Arial"/>
                  <w:noProof/>
                  <w:color w:val="0000FF"/>
                  <w:sz w:val="18"/>
                  <w:u w:val="single"/>
                  <w:lang w:eastAsia="en-US"/>
                </w:rPr>
                <w:t>TR 21.900</w:t>
              </w:r>
            </w:hyperlink>
            <w:r w:rsidRPr="002206DB">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07023356" w14:textId="77777777" w:rsidR="002206DB" w:rsidRPr="002206DB" w:rsidRDefault="002206DB" w:rsidP="002206DB">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releases:</w:t>
            </w:r>
            <w:r w:rsidRPr="002206DB">
              <w:rPr>
                <w:rFonts w:ascii="Arial" w:eastAsia="宋体" w:hAnsi="Arial"/>
                <w:i/>
                <w:noProof/>
                <w:sz w:val="18"/>
                <w:lang w:eastAsia="en-US"/>
              </w:rPr>
              <w:br/>
              <w:t>Rel-8</w:t>
            </w:r>
            <w:r w:rsidRPr="002206DB">
              <w:rPr>
                <w:rFonts w:ascii="Arial" w:eastAsia="宋体" w:hAnsi="Arial"/>
                <w:i/>
                <w:noProof/>
                <w:sz w:val="18"/>
                <w:lang w:eastAsia="en-US"/>
              </w:rPr>
              <w:tab/>
              <w:t>(Release 8)</w:t>
            </w:r>
            <w:r w:rsidRPr="002206DB">
              <w:rPr>
                <w:rFonts w:ascii="Arial" w:eastAsia="宋体" w:hAnsi="Arial"/>
                <w:i/>
                <w:noProof/>
                <w:sz w:val="18"/>
                <w:lang w:eastAsia="en-US"/>
              </w:rPr>
              <w:br/>
              <w:t>Rel-9</w:t>
            </w:r>
            <w:r w:rsidRPr="002206DB">
              <w:rPr>
                <w:rFonts w:ascii="Arial" w:eastAsia="宋体" w:hAnsi="Arial"/>
                <w:i/>
                <w:noProof/>
                <w:sz w:val="18"/>
                <w:lang w:eastAsia="en-US"/>
              </w:rPr>
              <w:tab/>
              <w:t>(Release 9)</w:t>
            </w:r>
            <w:r w:rsidRPr="002206DB">
              <w:rPr>
                <w:rFonts w:ascii="Arial" w:eastAsia="宋体" w:hAnsi="Arial"/>
                <w:i/>
                <w:noProof/>
                <w:sz w:val="18"/>
                <w:lang w:eastAsia="en-US"/>
              </w:rPr>
              <w:br/>
              <w:t>Rel-10</w:t>
            </w:r>
            <w:r w:rsidRPr="002206DB">
              <w:rPr>
                <w:rFonts w:ascii="Arial" w:eastAsia="宋体" w:hAnsi="Arial"/>
                <w:i/>
                <w:noProof/>
                <w:sz w:val="18"/>
                <w:lang w:eastAsia="en-US"/>
              </w:rPr>
              <w:tab/>
              <w:t>(Release 10)</w:t>
            </w:r>
            <w:r w:rsidRPr="002206DB">
              <w:rPr>
                <w:rFonts w:ascii="Arial" w:eastAsia="宋体" w:hAnsi="Arial"/>
                <w:i/>
                <w:noProof/>
                <w:sz w:val="18"/>
                <w:lang w:eastAsia="en-US"/>
              </w:rPr>
              <w:br/>
              <w:t>Rel-11</w:t>
            </w:r>
            <w:r w:rsidRPr="002206DB">
              <w:rPr>
                <w:rFonts w:ascii="Arial" w:eastAsia="宋体" w:hAnsi="Arial"/>
                <w:i/>
                <w:noProof/>
                <w:sz w:val="18"/>
                <w:lang w:eastAsia="en-US"/>
              </w:rPr>
              <w:tab/>
              <w:t>(Release 11)</w:t>
            </w:r>
            <w:r w:rsidRPr="002206DB">
              <w:rPr>
                <w:rFonts w:ascii="Arial" w:eastAsia="宋体" w:hAnsi="Arial"/>
                <w:i/>
                <w:noProof/>
                <w:sz w:val="18"/>
                <w:lang w:eastAsia="en-US"/>
              </w:rPr>
              <w:br/>
              <w:t>…</w:t>
            </w:r>
            <w:r w:rsidRPr="002206DB">
              <w:rPr>
                <w:rFonts w:ascii="Arial" w:eastAsia="宋体" w:hAnsi="Arial"/>
                <w:i/>
                <w:noProof/>
                <w:sz w:val="18"/>
                <w:lang w:eastAsia="en-US"/>
              </w:rPr>
              <w:br/>
              <w:t>Rel-17</w:t>
            </w:r>
            <w:r w:rsidRPr="002206DB">
              <w:rPr>
                <w:rFonts w:ascii="Arial" w:eastAsia="宋体" w:hAnsi="Arial"/>
                <w:i/>
                <w:noProof/>
                <w:sz w:val="18"/>
                <w:lang w:eastAsia="en-US"/>
              </w:rPr>
              <w:tab/>
              <w:t>(Release 17)</w:t>
            </w:r>
            <w:r w:rsidRPr="002206DB">
              <w:rPr>
                <w:rFonts w:ascii="Arial" w:eastAsia="宋体" w:hAnsi="Arial"/>
                <w:i/>
                <w:noProof/>
                <w:sz w:val="18"/>
                <w:lang w:eastAsia="en-US"/>
              </w:rPr>
              <w:br/>
              <w:t>Rel-18</w:t>
            </w:r>
            <w:r w:rsidRPr="002206DB">
              <w:rPr>
                <w:rFonts w:ascii="Arial" w:eastAsia="宋体" w:hAnsi="Arial"/>
                <w:i/>
                <w:noProof/>
                <w:sz w:val="18"/>
                <w:lang w:eastAsia="en-US"/>
              </w:rPr>
              <w:tab/>
              <w:t>(Release 18)</w:t>
            </w:r>
            <w:r w:rsidRPr="002206DB">
              <w:rPr>
                <w:rFonts w:ascii="Arial" w:eastAsia="宋体" w:hAnsi="Arial"/>
                <w:i/>
                <w:noProof/>
                <w:sz w:val="18"/>
                <w:lang w:eastAsia="en-US"/>
              </w:rPr>
              <w:br/>
              <w:t>Rel-19</w:t>
            </w:r>
            <w:r w:rsidRPr="002206DB">
              <w:rPr>
                <w:rFonts w:ascii="Arial" w:eastAsia="宋体" w:hAnsi="Arial"/>
                <w:i/>
                <w:noProof/>
                <w:sz w:val="18"/>
                <w:lang w:eastAsia="en-US"/>
              </w:rPr>
              <w:tab/>
              <w:t xml:space="preserve">(Release 19) </w:t>
            </w:r>
            <w:r w:rsidRPr="002206DB">
              <w:rPr>
                <w:rFonts w:ascii="Arial" w:eastAsia="宋体" w:hAnsi="Arial"/>
                <w:i/>
                <w:noProof/>
                <w:sz w:val="18"/>
                <w:lang w:eastAsia="en-US"/>
              </w:rPr>
              <w:br/>
              <w:t>Rel-20</w:t>
            </w:r>
            <w:r w:rsidRPr="002206DB">
              <w:rPr>
                <w:rFonts w:ascii="Arial" w:eastAsia="宋体" w:hAnsi="Arial"/>
                <w:i/>
                <w:noProof/>
                <w:sz w:val="18"/>
                <w:lang w:eastAsia="en-US"/>
              </w:rPr>
              <w:tab/>
              <w:t>(Release 20)</w:t>
            </w:r>
          </w:p>
        </w:tc>
      </w:tr>
      <w:tr w:rsidR="002206DB" w:rsidRPr="002206DB" w14:paraId="265846DF" w14:textId="77777777" w:rsidTr="00E12248">
        <w:tc>
          <w:tcPr>
            <w:tcW w:w="1843" w:type="dxa"/>
          </w:tcPr>
          <w:p w14:paraId="6F3DF4D0"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36E5BB89"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8B3F44A" w14:textId="77777777" w:rsidTr="00E12248">
        <w:tc>
          <w:tcPr>
            <w:tcW w:w="2694" w:type="dxa"/>
            <w:gridSpan w:val="2"/>
            <w:tcBorders>
              <w:top w:val="single" w:sz="4" w:space="0" w:color="auto"/>
              <w:left w:val="single" w:sz="4" w:space="0" w:color="auto"/>
            </w:tcBorders>
          </w:tcPr>
          <w:p w14:paraId="23A39328"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5513D92" w14:textId="32FDD92A"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U</w:t>
            </w:r>
            <w:r w:rsidR="002206DB" w:rsidRPr="002206DB">
              <w:rPr>
                <w:rFonts w:ascii="Arial" w:eastAsia="宋体" w:hAnsi="Arial"/>
                <w:noProof/>
                <w:lang w:eastAsia="zh-CN"/>
              </w:rPr>
              <w:t>pdate</w:t>
            </w:r>
            <w:r>
              <w:rPr>
                <w:rFonts w:ascii="Arial" w:eastAsia="宋体" w:hAnsi="Arial"/>
                <w:noProof/>
                <w:lang w:eastAsia="zh-CN"/>
              </w:rPr>
              <w:t xml:space="preserve"> FG41-1-</w:t>
            </w:r>
            <w:r w:rsidR="003D1C60">
              <w:rPr>
                <w:rFonts w:ascii="Arial" w:eastAsia="宋体" w:hAnsi="Arial"/>
                <w:noProof/>
                <w:lang w:eastAsia="zh-CN"/>
              </w:rPr>
              <w:t>5</w:t>
            </w:r>
            <w:r>
              <w:rPr>
                <w:rFonts w:ascii="Arial" w:eastAsia="宋体" w:hAnsi="Arial"/>
                <w:noProof/>
                <w:lang w:eastAsia="zh-CN"/>
              </w:rPr>
              <w:t>,</w:t>
            </w:r>
            <w:r w:rsidR="002206DB" w:rsidRPr="002206DB">
              <w:rPr>
                <w:rFonts w:ascii="Arial" w:eastAsia="宋体" w:hAnsi="Arial"/>
                <w:noProof/>
                <w:lang w:eastAsia="zh-CN"/>
              </w:rPr>
              <w:t xml:space="preserve"> FG 41-4-6, FG41-4-7, FG41-4-8 and FG41-4-9 </w:t>
            </w:r>
            <w:r>
              <w:rPr>
                <w:rFonts w:ascii="Arial" w:eastAsia="宋体" w:hAnsi="Arial"/>
                <w:noProof/>
                <w:lang w:eastAsia="zh-CN"/>
              </w:rPr>
              <w:t>and capture FG</w:t>
            </w:r>
            <w:r w:rsidRPr="00BD2D8E">
              <w:rPr>
                <w:rFonts w:ascii="Arial" w:eastAsia="宋体" w:hAnsi="Arial"/>
                <w:noProof/>
                <w:lang w:eastAsia="zh-CN"/>
              </w:rPr>
              <w:t xml:space="preserve">41-1-1, </w:t>
            </w:r>
            <w:r>
              <w:rPr>
                <w:rFonts w:ascii="Arial" w:eastAsia="宋体" w:hAnsi="Arial"/>
                <w:noProof/>
                <w:lang w:eastAsia="zh-CN"/>
              </w:rPr>
              <w:t>FG</w:t>
            </w:r>
            <w:r w:rsidRPr="00BD2D8E">
              <w:rPr>
                <w:rFonts w:ascii="Arial" w:eastAsia="宋体" w:hAnsi="Arial"/>
                <w:noProof/>
                <w:lang w:eastAsia="zh-CN"/>
              </w:rPr>
              <w:t xml:space="preserve">41-1-1a and </w:t>
            </w:r>
            <w:r>
              <w:rPr>
                <w:rFonts w:ascii="Arial" w:eastAsia="宋体" w:hAnsi="Arial"/>
                <w:noProof/>
                <w:lang w:eastAsia="zh-CN"/>
              </w:rPr>
              <w:t>FG</w:t>
            </w:r>
            <w:r w:rsidRPr="00BD2D8E">
              <w:rPr>
                <w:rFonts w:ascii="Arial" w:eastAsia="宋体" w:hAnsi="Arial"/>
                <w:noProof/>
                <w:lang w:eastAsia="zh-CN"/>
              </w:rPr>
              <w:t xml:space="preserve">41-1-10 </w:t>
            </w:r>
            <w:r w:rsidR="002206DB" w:rsidRPr="002206DB">
              <w:rPr>
                <w:rFonts w:ascii="Arial" w:eastAsia="宋体" w:hAnsi="Arial"/>
                <w:noProof/>
                <w:lang w:eastAsia="zh-CN"/>
              </w:rPr>
              <w:t>according to R1-2403703 updated RAN1 UE feature list for Rel-18 NR after RAN1 116bis.</w:t>
            </w:r>
          </w:p>
        </w:tc>
      </w:tr>
      <w:tr w:rsidR="002206DB" w:rsidRPr="002206DB" w14:paraId="5C741366" w14:textId="77777777" w:rsidTr="00E12248">
        <w:tc>
          <w:tcPr>
            <w:tcW w:w="2694" w:type="dxa"/>
            <w:gridSpan w:val="2"/>
            <w:tcBorders>
              <w:left w:val="single" w:sz="4" w:space="0" w:color="auto"/>
            </w:tcBorders>
          </w:tcPr>
          <w:p w14:paraId="1AAF8417"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A6B2B9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03E050D7" w14:textId="77777777" w:rsidTr="00E12248">
        <w:tc>
          <w:tcPr>
            <w:tcW w:w="2694" w:type="dxa"/>
            <w:gridSpan w:val="2"/>
            <w:tcBorders>
              <w:left w:val="single" w:sz="4" w:space="0" w:color="auto"/>
            </w:tcBorders>
          </w:tcPr>
          <w:p w14:paraId="6C191E3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13A9F1BF" w14:textId="370978B6" w:rsidR="00AA3A0D" w:rsidRDefault="00AA3A0D" w:rsidP="00AA3A0D">
            <w:pPr>
              <w:pStyle w:val="CRCoverPage"/>
              <w:spacing w:after="0"/>
              <w:ind w:left="100"/>
              <w:rPr>
                <w:noProof/>
                <w:lang w:eastAsia="zh-CN"/>
              </w:rPr>
            </w:pPr>
            <w:r>
              <w:rPr>
                <w:noProof/>
                <w:lang w:eastAsia="zh-CN"/>
              </w:rPr>
              <w:t>1 Update component 2 and notes of FG41-4-6.</w:t>
            </w:r>
          </w:p>
          <w:p w14:paraId="79ABFA29" w14:textId="7F5FDF7F" w:rsidR="00AA3A0D" w:rsidRDefault="00AA3A0D" w:rsidP="00AA3A0D">
            <w:pPr>
              <w:pStyle w:val="CRCoverPage"/>
              <w:spacing w:after="0"/>
              <w:ind w:left="100"/>
              <w:rPr>
                <w:noProof/>
                <w:lang w:eastAsia="zh-CN"/>
              </w:rPr>
            </w:pPr>
            <w:r>
              <w:rPr>
                <w:noProof/>
                <w:lang w:eastAsia="zh-CN"/>
              </w:rPr>
              <w:t>2 Update component 2, component 9 and notes of FG 41-4-7.</w:t>
            </w:r>
          </w:p>
          <w:p w14:paraId="01625229" w14:textId="77777777" w:rsidR="00AA3A0D" w:rsidRDefault="00AA3A0D" w:rsidP="00AA3A0D">
            <w:pPr>
              <w:overflowPunct/>
              <w:autoSpaceDE/>
              <w:autoSpaceDN/>
              <w:adjustRightInd/>
              <w:spacing w:after="0"/>
              <w:ind w:left="100"/>
              <w:textAlignment w:val="auto"/>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39AF0685" w14:textId="2527AE3E"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4</w:t>
            </w:r>
            <w:r w:rsidR="00BD2D8E" w:rsidRPr="00AA3A0D">
              <w:rPr>
                <w:rFonts w:ascii="Arial" w:hAnsi="Arial"/>
                <w:noProof/>
                <w:lang w:eastAsia="zh-CN"/>
              </w:rPr>
              <w:t xml:space="preserve"> Update </w:t>
            </w:r>
            <w:ins w:id="22" w:author="Xiaomi (Xiaolong)" w:date="2024-04-25T14:49:00Z">
              <w:r w:rsidR="00C723BF">
                <w:rPr>
                  <w:rFonts w:ascii="Arial" w:hAnsi="Arial"/>
                  <w:noProof/>
                  <w:lang w:eastAsia="zh-CN"/>
                </w:rPr>
                <w:t xml:space="preserve">FG41-1-3 and </w:t>
              </w:r>
            </w:ins>
            <w:r w:rsidR="00BD2D8E" w:rsidRPr="00AA3A0D">
              <w:rPr>
                <w:rFonts w:ascii="Arial" w:hAnsi="Arial"/>
                <w:noProof/>
                <w:lang w:eastAsia="zh-CN"/>
              </w:rPr>
              <w:t>FG41-1-</w:t>
            </w:r>
            <w:r w:rsidR="003D1C60" w:rsidRPr="00AA3A0D">
              <w:rPr>
                <w:rFonts w:ascii="Arial" w:hAnsi="Arial"/>
                <w:noProof/>
                <w:lang w:eastAsia="zh-CN"/>
              </w:rPr>
              <w:t>5</w:t>
            </w:r>
            <w:r w:rsidR="00BD2D8E" w:rsidRPr="00AA3A0D">
              <w:rPr>
                <w:rFonts w:ascii="Arial" w:hAnsi="Arial"/>
                <w:noProof/>
                <w:lang w:eastAsia="zh-CN"/>
              </w:rPr>
              <w:t>;</w:t>
            </w:r>
          </w:p>
          <w:p w14:paraId="5A016DDB" w14:textId="5A032B63"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 xml:space="preserve">5 </w:t>
            </w:r>
            <w:r w:rsidR="00BD2D8E" w:rsidRPr="00AA3A0D">
              <w:rPr>
                <w:rFonts w:ascii="Arial" w:hAnsi="Arial"/>
                <w:noProof/>
                <w:lang w:eastAsia="zh-CN"/>
              </w:rPr>
              <w:t>Capture FG41-1-1, FG41-1-1a and FG41-1-10.</w:t>
            </w:r>
          </w:p>
        </w:tc>
      </w:tr>
      <w:tr w:rsidR="002206DB" w:rsidRPr="002206DB" w14:paraId="6A8C4340" w14:textId="77777777" w:rsidTr="00E12248">
        <w:tc>
          <w:tcPr>
            <w:tcW w:w="2694" w:type="dxa"/>
            <w:gridSpan w:val="2"/>
            <w:tcBorders>
              <w:left w:val="single" w:sz="4" w:space="0" w:color="auto"/>
            </w:tcBorders>
          </w:tcPr>
          <w:p w14:paraId="4F89F942"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B2C38CE"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14C03A1" w14:textId="77777777" w:rsidTr="00E12248">
        <w:tc>
          <w:tcPr>
            <w:tcW w:w="2694" w:type="dxa"/>
            <w:gridSpan w:val="2"/>
            <w:tcBorders>
              <w:left w:val="single" w:sz="4" w:space="0" w:color="auto"/>
              <w:bottom w:val="single" w:sz="4" w:space="0" w:color="auto"/>
            </w:tcBorders>
          </w:tcPr>
          <w:p w14:paraId="21FCD760"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DF51A4" w14:textId="72F869C2"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The UE capabilities for Rel-18 positioning will not be captured correctly.</w:t>
            </w:r>
          </w:p>
        </w:tc>
      </w:tr>
      <w:tr w:rsidR="002206DB" w:rsidRPr="002206DB" w14:paraId="6DB7D11A" w14:textId="77777777" w:rsidTr="00E12248">
        <w:tc>
          <w:tcPr>
            <w:tcW w:w="2694" w:type="dxa"/>
            <w:gridSpan w:val="2"/>
          </w:tcPr>
          <w:p w14:paraId="1C34057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2C369A0"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24A244C" w14:textId="77777777" w:rsidTr="00E12248">
        <w:tc>
          <w:tcPr>
            <w:tcW w:w="2694" w:type="dxa"/>
            <w:gridSpan w:val="2"/>
            <w:tcBorders>
              <w:top w:val="single" w:sz="4" w:space="0" w:color="auto"/>
              <w:left w:val="single" w:sz="4" w:space="0" w:color="auto"/>
            </w:tcBorders>
          </w:tcPr>
          <w:p w14:paraId="3FDDB23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0A5420" w14:textId="42759B15" w:rsidR="002206DB" w:rsidRPr="002206DB" w:rsidRDefault="00485203"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6.3.3</w:t>
            </w:r>
          </w:p>
        </w:tc>
      </w:tr>
      <w:tr w:rsidR="002206DB" w:rsidRPr="002206DB" w14:paraId="4F8864EF" w14:textId="77777777" w:rsidTr="00E12248">
        <w:tc>
          <w:tcPr>
            <w:tcW w:w="2694" w:type="dxa"/>
            <w:gridSpan w:val="2"/>
            <w:tcBorders>
              <w:left w:val="single" w:sz="4" w:space="0" w:color="auto"/>
            </w:tcBorders>
          </w:tcPr>
          <w:p w14:paraId="115F34D4"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0C7A6BD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B14FEDA" w14:textId="77777777" w:rsidTr="00E12248">
        <w:tc>
          <w:tcPr>
            <w:tcW w:w="2694" w:type="dxa"/>
            <w:gridSpan w:val="2"/>
            <w:tcBorders>
              <w:left w:val="single" w:sz="4" w:space="0" w:color="auto"/>
            </w:tcBorders>
          </w:tcPr>
          <w:p w14:paraId="3E94FD6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74C9B3A0"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FCFA3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N</w:t>
            </w:r>
          </w:p>
        </w:tc>
        <w:tc>
          <w:tcPr>
            <w:tcW w:w="2977" w:type="dxa"/>
            <w:gridSpan w:val="4"/>
          </w:tcPr>
          <w:p w14:paraId="1C17B17A"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400504A"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p>
        </w:tc>
      </w:tr>
      <w:tr w:rsidR="002206DB" w:rsidRPr="002206DB" w14:paraId="388CA674" w14:textId="77777777" w:rsidTr="00E12248">
        <w:tc>
          <w:tcPr>
            <w:tcW w:w="2694" w:type="dxa"/>
            <w:gridSpan w:val="2"/>
            <w:tcBorders>
              <w:left w:val="single" w:sz="4" w:space="0" w:color="auto"/>
            </w:tcBorders>
          </w:tcPr>
          <w:p w14:paraId="5F81AE1C"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D015BDD"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DF22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65AF4C82"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Other core specifications</w:t>
            </w:r>
            <w:r w:rsidRPr="002206DB">
              <w:rPr>
                <w:rFonts w:ascii="Arial" w:eastAsia="宋体" w:hAnsi="Arial"/>
                <w:noProof/>
                <w:lang w:eastAsia="en-US"/>
              </w:rPr>
              <w:tab/>
            </w:r>
          </w:p>
        </w:tc>
        <w:tc>
          <w:tcPr>
            <w:tcW w:w="3401" w:type="dxa"/>
            <w:gridSpan w:val="3"/>
            <w:tcBorders>
              <w:right w:val="single" w:sz="4" w:space="0" w:color="auto"/>
            </w:tcBorders>
            <w:shd w:val="pct30" w:color="FFFF00" w:fill="auto"/>
          </w:tcPr>
          <w:p w14:paraId="1116F39E" w14:textId="2F80C8D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TS/TR 38.3</w:t>
            </w:r>
            <w:r w:rsidR="00BD2D8E">
              <w:rPr>
                <w:rFonts w:ascii="Arial" w:eastAsia="宋体" w:hAnsi="Arial"/>
                <w:noProof/>
                <w:lang w:eastAsia="en-US"/>
              </w:rPr>
              <w:t>06</w:t>
            </w:r>
            <w:r w:rsidRPr="002206DB">
              <w:rPr>
                <w:rFonts w:ascii="Arial" w:eastAsia="宋体" w:hAnsi="Arial"/>
                <w:noProof/>
                <w:lang w:eastAsia="en-US"/>
              </w:rPr>
              <w:t xml:space="preserve"> CR ... </w:t>
            </w:r>
          </w:p>
        </w:tc>
      </w:tr>
      <w:tr w:rsidR="002206DB" w:rsidRPr="002206DB" w14:paraId="0ECB2A30" w14:textId="77777777" w:rsidTr="00E12248">
        <w:tc>
          <w:tcPr>
            <w:tcW w:w="2694" w:type="dxa"/>
            <w:gridSpan w:val="2"/>
            <w:tcBorders>
              <w:left w:val="single" w:sz="4" w:space="0" w:color="auto"/>
            </w:tcBorders>
          </w:tcPr>
          <w:p w14:paraId="06DA7082"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51ADFD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8F1F"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50C48090"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1D84E829"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28EFB5D5" w14:textId="77777777" w:rsidTr="00E12248">
        <w:tc>
          <w:tcPr>
            <w:tcW w:w="2694" w:type="dxa"/>
            <w:gridSpan w:val="2"/>
            <w:tcBorders>
              <w:left w:val="single" w:sz="4" w:space="0" w:color="auto"/>
            </w:tcBorders>
          </w:tcPr>
          <w:p w14:paraId="231E3D3E"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204A24"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200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75DE2A98"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6714EDB2"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31A07D8C" w14:textId="77777777" w:rsidTr="00E12248">
        <w:tc>
          <w:tcPr>
            <w:tcW w:w="2694" w:type="dxa"/>
            <w:gridSpan w:val="2"/>
            <w:tcBorders>
              <w:left w:val="single" w:sz="4" w:space="0" w:color="auto"/>
            </w:tcBorders>
          </w:tcPr>
          <w:p w14:paraId="0F1F8300"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46F14994"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4CFF19DF" w14:textId="77777777" w:rsidTr="00E12248">
        <w:tc>
          <w:tcPr>
            <w:tcW w:w="2694" w:type="dxa"/>
            <w:gridSpan w:val="2"/>
            <w:tcBorders>
              <w:left w:val="single" w:sz="4" w:space="0" w:color="auto"/>
              <w:bottom w:val="single" w:sz="4" w:space="0" w:color="auto"/>
            </w:tcBorders>
          </w:tcPr>
          <w:p w14:paraId="74FD21F9"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E0D3D8D"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r w:rsidR="002206DB" w:rsidRPr="002206DB" w14:paraId="63FAD469" w14:textId="77777777" w:rsidTr="002206DB">
        <w:tc>
          <w:tcPr>
            <w:tcW w:w="2694" w:type="dxa"/>
            <w:gridSpan w:val="2"/>
            <w:tcBorders>
              <w:top w:val="single" w:sz="4" w:space="0" w:color="auto"/>
              <w:bottom w:val="single" w:sz="4" w:space="0" w:color="auto"/>
            </w:tcBorders>
          </w:tcPr>
          <w:p w14:paraId="71905D1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A4F6C4E" w14:textId="77777777" w:rsidR="002206DB" w:rsidRPr="002206DB" w:rsidRDefault="002206DB" w:rsidP="002206DB">
            <w:pPr>
              <w:overflowPunct/>
              <w:autoSpaceDE/>
              <w:autoSpaceDN/>
              <w:adjustRightInd/>
              <w:spacing w:after="0"/>
              <w:ind w:left="100"/>
              <w:textAlignment w:val="auto"/>
              <w:rPr>
                <w:rFonts w:ascii="Arial" w:eastAsia="宋体" w:hAnsi="Arial"/>
                <w:noProof/>
                <w:sz w:val="8"/>
                <w:szCs w:val="8"/>
                <w:lang w:eastAsia="en-US"/>
              </w:rPr>
            </w:pPr>
          </w:p>
        </w:tc>
      </w:tr>
      <w:tr w:rsidR="002206DB" w:rsidRPr="002206DB" w14:paraId="1AA0C902" w14:textId="77777777" w:rsidTr="00E12248">
        <w:tc>
          <w:tcPr>
            <w:tcW w:w="2694" w:type="dxa"/>
            <w:gridSpan w:val="2"/>
            <w:tcBorders>
              <w:top w:val="single" w:sz="4" w:space="0" w:color="auto"/>
              <w:left w:val="single" w:sz="4" w:space="0" w:color="auto"/>
              <w:bottom w:val="single" w:sz="4" w:space="0" w:color="auto"/>
            </w:tcBorders>
          </w:tcPr>
          <w:p w14:paraId="28B3A573"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EF66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bl>
    <w:p w14:paraId="254C0C8C"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p w14:paraId="0E89C113" w14:textId="01B98C23" w:rsidR="0091378B" w:rsidRPr="00456443" w:rsidRDefault="0091378B" w:rsidP="00456443">
      <w:pPr>
        <w:tabs>
          <w:tab w:val="left" w:pos="1484"/>
        </w:tabs>
        <w:rPr>
          <w:rFonts w:eastAsiaTheme="minorEastAsia"/>
        </w:rPr>
      </w:pPr>
    </w:p>
    <w:p w14:paraId="1B64D71B" w14:textId="6D20AE17" w:rsidR="0091378B" w:rsidRDefault="0091378B" w:rsidP="0091378B">
      <w:pPr>
        <w:rPr>
          <w:rFonts w:eastAsiaTheme="minorEastAsia"/>
        </w:rPr>
      </w:pPr>
    </w:p>
    <w:p w14:paraId="19C38738" w14:textId="21B40D3C" w:rsidR="0091378B" w:rsidRDefault="0091378B" w:rsidP="0091378B">
      <w:pPr>
        <w:rPr>
          <w:rFonts w:eastAsiaTheme="minorEastAsia"/>
        </w:rPr>
      </w:pPr>
    </w:p>
    <w:p w14:paraId="4CC6CCBE" w14:textId="7BD18610" w:rsidR="002A24AF" w:rsidRDefault="002A24AF" w:rsidP="0091378B">
      <w:pPr>
        <w:rPr>
          <w:rFonts w:eastAsiaTheme="minorEastAsia"/>
        </w:rPr>
      </w:pPr>
    </w:p>
    <w:p w14:paraId="3010FD03" w14:textId="58ED916E" w:rsidR="002A24AF" w:rsidRDefault="002A24AF" w:rsidP="0091378B">
      <w:pPr>
        <w:rPr>
          <w:rFonts w:eastAsiaTheme="minorEastAsia"/>
        </w:rPr>
      </w:pPr>
    </w:p>
    <w:p w14:paraId="28736147" w14:textId="77777777" w:rsidR="0074395C" w:rsidRDefault="0074395C" w:rsidP="0091378B">
      <w:pPr>
        <w:rPr>
          <w:rFonts w:eastAsiaTheme="minorEastAsia"/>
        </w:rPr>
        <w:sectPr w:rsidR="0074395C" w:rsidSect="0074395C">
          <w:footnotePr>
            <w:numRestart w:val="eachSect"/>
          </w:footnotePr>
          <w:pgSz w:w="11907" w:h="16840"/>
          <w:pgMar w:top="1418" w:right="1134" w:bottom="1134" w:left="1134" w:header="851" w:footer="340" w:gutter="0"/>
          <w:cols w:space="720"/>
          <w:formProt w:val="0"/>
        </w:sectPr>
      </w:pPr>
    </w:p>
    <w:p w14:paraId="1E7B59BF" w14:textId="77777777" w:rsidR="00B46E3F" w:rsidRDefault="00B46E3F" w:rsidP="00B46E3F">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2CF0FBC2" w14:textId="1A82D6B3" w:rsidR="002A24AF" w:rsidRDefault="002A24AF" w:rsidP="0091378B">
      <w:pPr>
        <w:rPr>
          <w:rFonts w:eastAsiaTheme="minorEastAsia"/>
        </w:rPr>
      </w:pPr>
    </w:p>
    <w:p w14:paraId="2D9AFFB1" w14:textId="77777777" w:rsidR="00D554F2" w:rsidRPr="0091378B" w:rsidRDefault="00D554F2" w:rsidP="0091378B">
      <w:pPr>
        <w:rPr>
          <w:rFonts w:eastAsiaTheme="minorEastAsia"/>
        </w:rPr>
      </w:pPr>
    </w:p>
    <w:p w14:paraId="79610878" w14:textId="77777777" w:rsidR="00394471" w:rsidRPr="00FF4867" w:rsidRDefault="00394471" w:rsidP="00394471">
      <w:pPr>
        <w:pStyle w:val="3"/>
      </w:pPr>
      <w:bookmarkStart w:id="23" w:name="_Toc60777428"/>
      <w:bookmarkStart w:id="24" w:name="_Toc162895054"/>
      <w:bookmarkEnd w:id="0"/>
      <w:bookmarkEnd w:id="1"/>
      <w:r w:rsidRPr="00FF4867">
        <w:t>6.3.3</w:t>
      </w:r>
      <w:r w:rsidRPr="00FF4867">
        <w:tab/>
        <w:t>UE capability information elements</w:t>
      </w:r>
      <w:bookmarkEnd w:id="23"/>
      <w:bookmarkEnd w:id="24"/>
    </w:p>
    <w:p w14:paraId="1A8EEC31" w14:textId="77777777" w:rsidR="00394471" w:rsidRPr="00FF4867" w:rsidRDefault="00394471" w:rsidP="00394471">
      <w:pPr>
        <w:pStyle w:val="4"/>
      </w:pPr>
      <w:bookmarkStart w:id="25" w:name="_Toc60777429"/>
      <w:bookmarkStart w:id="26" w:name="_Toc162895055"/>
      <w:r w:rsidRPr="00FF4867">
        <w:t>–</w:t>
      </w:r>
      <w:r w:rsidRPr="00FF4867">
        <w:tab/>
      </w:r>
      <w:proofErr w:type="spellStart"/>
      <w:r w:rsidRPr="00FF4867">
        <w:rPr>
          <w:i/>
        </w:rPr>
        <w:t>AccessStratumRelease</w:t>
      </w:r>
      <w:bookmarkEnd w:id="25"/>
      <w:bookmarkEnd w:id="26"/>
      <w:proofErr w:type="spellEnd"/>
    </w:p>
    <w:p w14:paraId="7807CC5E" w14:textId="77777777" w:rsidR="00394471" w:rsidRPr="00FF4867" w:rsidRDefault="00394471" w:rsidP="00394471">
      <w:r w:rsidRPr="00FF4867">
        <w:t xml:space="preserve">The IE </w:t>
      </w:r>
      <w:proofErr w:type="spellStart"/>
      <w:r w:rsidRPr="00FF4867">
        <w:rPr>
          <w:i/>
        </w:rPr>
        <w:t>AccessStratumRelease</w:t>
      </w:r>
      <w:proofErr w:type="spellEnd"/>
      <w:r w:rsidRPr="00FF4867">
        <w:t xml:space="preserve"> indicates the release supported by the UE.</w:t>
      </w:r>
    </w:p>
    <w:p w14:paraId="5E3837AB" w14:textId="77777777" w:rsidR="00394471" w:rsidRPr="00FF4867" w:rsidRDefault="00394471" w:rsidP="00394471">
      <w:pPr>
        <w:pStyle w:val="TH"/>
      </w:pPr>
      <w:proofErr w:type="spellStart"/>
      <w:r w:rsidRPr="00FF4867">
        <w:rPr>
          <w:i/>
        </w:rPr>
        <w:t>AccessStratumRelease</w:t>
      </w:r>
      <w:proofErr w:type="spellEnd"/>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4"/>
      </w:pPr>
      <w:bookmarkStart w:id="27" w:name="_Toc162895056"/>
      <w:r w:rsidRPr="00FF4867">
        <w:t>–</w:t>
      </w:r>
      <w:r w:rsidRPr="00FF4867">
        <w:tab/>
      </w:r>
      <w:proofErr w:type="spellStart"/>
      <w:r w:rsidRPr="00FF4867">
        <w:rPr>
          <w:i/>
          <w:iCs/>
        </w:rPr>
        <w:t>AerialParameters</w:t>
      </w:r>
      <w:bookmarkEnd w:id="27"/>
      <w:proofErr w:type="spellEnd"/>
    </w:p>
    <w:p w14:paraId="7A168862" w14:textId="77777777" w:rsidR="00F11261" w:rsidRPr="00FF4867" w:rsidRDefault="00F11261" w:rsidP="00F11261">
      <w:r w:rsidRPr="00FF4867">
        <w:t xml:space="preserve">The IE </w:t>
      </w:r>
      <w:proofErr w:type="spellStart"/>
      <w:r w:rsidRPr="00FF4867">
        <w:rPr>
          <w:i/>
        </w:rPr>
        <w:t>AerialParameters</w:t>
      </w:r>
      <w:proofErr w:type="spellEnd"/>
      <w:r w:rsidRPr="00FF4867">
        <w:t xml:space="preserve"> is used to convey the capabilities supported by the UE for aerial operation.</w:t>
      </w:r>
    </w:p>
    <w:p w14:paraId="4D7B0153" w14:textId="77777777" w:rsidR="00F11261" w:rsidRPr="00FF4867" w:rsidRDefault="00F11261" w:rsidP="00B4120F">
      <w:pPr>
        <w:pStyle w:val="TH"/>
        <w:rPr>
          <w:i/>
        </w:rPr>
      </w:pPr>
      <w:proofErr w:type="spellStart"/>
      <w:r w:rsidRPr="00FF4867">
        <w:rPr>
          <w:i/>
        </w:rPr>
        <w:t>AerialParameters</w:t>
      </w:r>
      <w:proofErr w:type="spellEnd"/>
      <w:r w:rsidRPr="00FF4867">
        <w:rPr>
          <w:i/>
        </w:rPr>
        <w:t xml:space="preserve">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4"/>
      </w:pPr>
      <w:bookmarkStart w:id="28" w:name="_Toc162895057"/>
      <w:bookmarkStart w:id="29" w:name="_Toc60777430"/>
      <w:r w:rsidRPr="00FF4867">
        <w:t>–</w:t>
      </w:r>
      <w:r w:rsidRPr="00FF4867">
        <w:tab/>
      </w:r>
      <w:proofErr w:type="spellStart"/>
      <w:r w:rsidRPr="00FF4867">
        <w:rPr>
          <w:i/>
          <w:iCs/>
        </w:rPr>
        <w:t>AppLayerMeasParameters</w:t>
      </w:r>
      <w:bookmarkEnd w:id="28"/>
      <w:proofErr w:type="spellEnd"/>
    </w:p>
    <w:p w14:paraId="13E58437" w14:textId="77777777" w:rsidR="00C24B82" w:rsidRPr="00FF4867" w:rsidRDefault="00C24B82" w:rsidP="00C24B82">
      <w:r w:rsidRPr="00FF4867">
        <w:t xml:space="preserve">The IE </w:t>
      </w:r>
      <w:proofErr w:type="spellStart"/>
      <w:r w:rsidRPr="00FF4867">
        <w:rPr>
          <w:i/>
        </w:rPr>
        <w:t>AppLayerMeasParameters</w:t>
      </w:r>
      <w:proofErr w:type="spellEnd"/>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proofErr w:type="spellStart"/>
      <w:r w:rsidRPr="00FF4867">
        <w:rPr>
          <w:i/>
        </w:rPr>
        <w:t>AppLayerMeasParameters</w:t>
      </w:r>
      <w:proofErr w:type="spellEnd"/>
      <w:r w:rsidRPr="00FF4867">
        <w:rPr>
          <w:i/>
        </w:rPr>
        <w:t xml:space="preserve">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4"/>
      </w:pPr>
      <w:bookmarkStart w:id="30" w:name="_Toc162895058"/>
      <w:r w:rsidRPr="00FF4867">
        <w:t>–</w:t>
      </w:r>
      <w:r w:rsidRPr="00FF4867">
        <w:tab/>
      </w:r>
      <w:r w:rsidRPr="00FF4867">
        <w:rPr>
          <w:i/>
          <w:noProof/>
        </w:rPr>
        <w:t>BandCombinationList</w:t>
      </w:r>
      <w:bookmarkEnd w:id="29"/>
      <w:bookmarkEnd w:id="30"/>
    </w:p>
    <w:p w14:paraId="7D056ACD" w14:textId="77777777" w:rsidR="00394471" w:rsidRPr="00FF4867" w:rsidRDefault="00394471" w:rsidP="00394471">
      <w:r w:rsidRPr="00FF4867">
        <w:t xml:space="preserve">The IE </w:t>
      </w:r>
      <w:proofErr w:type="spellStart"/>
      <w:r w:rsidRPr="00FF4867">
        <w:rPr>
          <w:i/>
        </w:rPr>
        <w:t>BandCombinationList</w:t>
      </w:r>
      <w:proofErr w:type="spellEnd"/>
      <w:r w:rsidRPr="00FF4867">
        <w:t xml:space="preserve"> contains a list of </w:t>
      </w:r>
      <w:proofErr w:type="gramStart"/>
      <w:r w:rsidRPr="00FF4867">
        <w:t>NR</w:t>
      </w:r>
      <w:proofErr w:type="gramEnd"/>
      <w:r w:rsidRPr="00FF4867">
        <w:t xml:space="preserve">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proofErr w:type="spellStart"/>
      <w:r w:rsidRPr="00FF4867">
        <w:rPr>
          <w:i/>
        </w:rPr>
        <w:lastRenderedPageBreak/>
        <w:t>BandCombinationList</w:t>
      </w:r>
      <w:proofErr w:type="spellEnd"/>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31"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31"/>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lastRenderedPageBreak/>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lastRenderedPageBreak/>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lastRenderedPageBreak/>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lastRenderedPageBreak/>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等线"/>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lastRenderedPageBreak/>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lastRenderedPageBreak/>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5516D4C7"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69F18B07" w:rsidR="0055503D" w:rsidRPr="00FF4867" w:rsidRDefault="0055503D" w:rsidP="004122A9">
      <w:pPr>
        <w:pStyle w:val="PL"/>
      </w:pPr>
      <w:r w:rsidRPr="00FF4867">
        <w:t xml:space="preserve">        entryNumberAffect-r18        </w:t>
      </w:r>
      <w:r w:rsidRPr="00FF4867">
        <w:rPr>
          <w:color w:val="993366"/>
        </w:rPr>
        <w:t>INTEGER</w:t>
      </w:r>
      <w:r w:rsidRPr="00FF4867">
        <w:t xml:space="preserve"> (1..32),</w:t>
      </w:r>
    </w:p>
    <w:p w14:paraId="621C427D" w14:textId="5EE3236E" w:rsidR="0055503D" w:rsidRPr="00FF4867" w:rsidRDefault="0055503D" w:rsidP="004122A9">
      <w:pPr>
        <w:pStyle w:val="PL"/>
      </w:pPr>
      <w:r w:rsidRPr="00FF4867">
        <w:t xml:space="preserve">        entryNumberSwtich-r18        </w:t>
      </w:r>
      <w:r w:rsidRPr="00FF4867">
        <w:rPr>
          <w:color w:val="993366"/>
        </w:rPr>
        <w:t>INTEGER</w:t>
      </w:r>
      <w:r w:rsidRPr="00FF4867">
        <w:t xml:space="preserve"> (1..32)</w:t>
      </w:r>
    </w:p>
    <w:p w14:paraId="712F9A30" w14:textId="3E25B4F6" w:rsidR="0055503D" w:rsidRPr="00FF4867" w:rsidRDefault="0055503D" w:rsidP="004122A9">
      <w:pPr>
        <w:pStyle w:val="PL"/>
      </w:pPr>
      <w:r w:rsidRPr="00FF4867">
        <w:t xml:space="preserve">    }                                                                           </w:t>
      </w:r>
      <w:r w:rsidRPr="00FF4867">
        <w:rPr>
          <w:color w:val="993366"/>
        </w:rPr>
        <w:t>OPTIONAL</w:t>
      </w:r>
    </w:p>
    <w:p w14:paraId="4A3B090A" w14:textId="77777777"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proofErr w:type="spellStart"/>
            <w:r w:rsidRPr="00FF4867">
              <w:rPr>
                <w:i/>
                <w:szCs w:val="22"/>
                <w:lang w:eastAsia="sv-SE"/>
              </w:rPr>
              <w:lastRenderedPageBreak/>
              <w:t>BandCombination</w:t>
            </w:r>
            <w:proofErr w:type="spellEnd"/>
            <w:r w:rsidRPr="00FF4867">
              <w:rPr>
                <w:i/>
                <w:szCs w:val="22"/>
                <w:lang w:eastAsia="sv-SE"/>
              </w:rPr>
              <w:t xml:space="preserve"> </w:t>
            </w:r>
            <w:r w:rsidRPr="00FF4867">
              <w:rPr>
                <w:szCs w:val="22"/>
                <w:lang w:eastAsia="sv-SE"/>
              </w:rPr>
              <w:t>field descriptions</w:t>
            </w:r>
          </w:p>
        </w:tc>
      </w:tr>
      <w:tr w:rsidR="00B4120F" w:rsidRPr="00FF4867"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等线"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proofErr w:type="spellStart"/>
            <w:r w:rsidRPr="00FF4867">
              <w:rPr>
                <w:i/>
                <w:lang w:eastAsia="sv-SE"/>
              </w:rPr>
              <w:t>BandCombinationList</w:t>
            </w:r>
            <w:proofErr w:type="spellEnd"/>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proofErr w:type="spellStart"/>
            <w:r w:rsidRPr="00FF4867">
              <w:rPr>
                <w:i/>
                <w:iCs/>
                <w:lang w:eastAsia="x-none"/>
              </w:rPr>
              <w:t>BandCombinationList</w:t>
            </w:r>
            <w:proofErr w:type="spellEnd"/>
            <w:r w:rsidRPr="00FF4867">
              <w:rPr>
                <w:lang w:eastAsia="x-none"/>
              </w:rPr>
              <w:t xml:space="preserve"> of </w:t>
            </w:r>
            <w:proofErr w:type="spellStart"/>
            <w:r w:rsidRPr="00FF4867">
              <w:rPr>
                <w:i/>
                <w:iCs/>
                <w:lang w:eastAsia="x-none"/>
              </w:rPr>
              <w:t>supportedBandCombinationListNEDC</w:t>
            </w:r>
            <w:proofErr w:type="spellEnd"/>
            <w:r w:rsidRPr="00FF4867">
              <w:rPr>
                <w:i/>
                <w:iCs/>
                <w:lang w:eastAsia="x-none"/>
              </w:rPr>
              <w:t xml:space="preserve">-Only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proofErr w:type="spellStart"/>
            <w:r w:rsidRPr="00FF4867">
              <w:rPr>
                <w:i/>
                <w:lang w:eastAsia="x-none"/>
              </w:rPr>
              <w:t>BandCombinationList</w:t>
            </w:r>
            <w:proofErr w:type="spellEnd"/>
            <w:r w:rsidRPr="00FF4867">
              <w:rPr>
                <w:lang w:eastAsia="x-none"/>
              </w:rPr>
              <w:t xml:space="preserve"> </w:t>
            </w:r>
            <w:r w:rsidRPr="00FF4867">
              <w:rPr>
                <w:rFonts w:eastAsia="等线"/>
              </w:rPr>
              <w:t xml:space="preserve">(without suffix) </w:t>
            </w:r>
            <w:r w:rsidRPr="00FF4867">
              <w:rPr>
                <w:lang w:eastAsia="x-none"/>
              </w:rPr>
              <w:t xml:space="preserve">of </w:t>
            </w:r>
            <w:proofErr w:type="spellStart"/>
            <w:r w:rsidRPr="00FF4867">
              <w:rPr>
                <w:i/>
                <w:lang w:eastAsia="x-none"/>
              </w:rPr>
              <w:t>supportedBandCombinationListNEDC</w:t>
            </w:r>
            <w:proofErr w:type="spellEnd"/>
            <w:r w:rsidRPr="00FF4867">
              <w:rPr>
                <w:i/>
                <w:lang w:eastAsia="x-none"/>
              </w:rPr>
              <w:t>-Only</w:t>
            </w:r>
            <w:r w:rsidRPr="00FF4867">
              <w:rPr>
                <w:lang w:eastAsia="x-none"/>
              </w:rPr>
              <w:t xml:space="preserve"> </w:t>
            </w:r>
            <w:r w:rsidRPr="00FF4867">
              <w:rPr>
                <w:rFonts w:eastAsia="等线"/>
              </w:rPr>
              <w:t xml:space="preserve">(without suffix) </w:t>
            </w:r>
            <w:r w:rsidRPr="00FF4867">
              <w:rPr>
                <w:lang w:eastAsia="x-none"/>
              </w:rPr>
              <w:t>field.</w:t>
            </w:r>
          </w:p>
        </w:tc>
      </w:tr>
      <w:tr w:rsidR="00B4120F" w:rsidRPr="00FF4867"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w:t>
            </w:r>
            <w:proofErr w:type="spellStart"/>
            <w:r w:rsidRPr="00FF4867">
              <w:rPr>
                <w:b/>
                <w:i/>
                <w:lang w:eastAsia="sv-SE"/>
              </w:rPr>
              <w:t>ParametersNRDC</w:t>
            </w:r>
            <w:proofErr w:type="spellEnd"/>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w:t>
            </w:r>
            <w:proofErr w:type="spellStart"/>
            <w:r w:rsidR="005D4799" w:rsidRPr="00FF4867">
              <w:rPr>
                <w:i/>
                <w:lang w:eastAsia="x-none"/>
              </w:rPr>
              <w:t>ParametersNR</w:t>
            </w:r>
            <w:proofErr w:type="spellEnd"/>
            <w:r w:rsidR="005D4799" w:rsidRPr="00FF4867">
              <w:rPr>
                <w:lang w:eastAsia="x-none"/>
              </w:rPr>
              <w:t xml:space="preserve"> field version in </w:t>
            </w:r>
            <w:proofErr w:type="spellStart"/>
            <w:r w:rsidR="005D4799" w:rsidRPr="00FF4867">
              <w:rPr>
                <w:i/>
                <w:lang w:eastAsia="x-none"/>
              </w:rPr>
              <w:t>BandCombination</w:t>
            </w:r>
            <w:proofErr w:type="spellEnd"/>
            <w:r w:rsidR="005D4799" w:rsidRPr="00FF4867">
              <w:rPr>
                <w:lang w:eastAsia="x-none"/>
              </w:rPr>
              <w:t xml:space="preserve"> corresponding to the </w:t>
            </w:r>
            <w:r w:rsidR="005D4799" w:rsidRPr="00FF4867">
              <w:rPr>
                <w:rFonts w:cs="Arial"/>
                <w:i/>
                <w:iCs/>
                <w:szCs w:val="18"/>
                <w:shd w:val="clear" w:color="auto" w:fill="FFFFFF"/>
              </w:rPr>
              <w:t>ca-</w:t>
            </w:r>
            <w:proofErr w:type="spellStart"/>
            <w:r w:rsidR="005D4799" w:rsidRPr="00FF4867">
              <w:rPr>
                <w:rFonts w:cs="Arial"/>
                <w:i/>
                <w:iCs/>
                <w:szCs w:val="18"/>
                <w:shd w:val="clear" w:color="auto" w:fill="FFFFFF"/>
              </w:rPr>
              <w:t>ParametersNR</w:t>
            </w:r>
            <w:proofErr w:type="spellEnd"/>
            <w:r w:rsidR="005D4799" w:rsidRPr="00FF4867">
              <w:rPr>
                <w:rFonts w:cs="Arial"/>
                <w:i/>
                <w:iCs/>
                <w:szCs w:val="18"/>
                <w:shd w:val="clear" w:color="auto" w:fill="FFFFFF"/>
              </w:rPr>
              <w:t>-</w:t>
            </w:r>
            <w:proofErr w:type="spellStart"/>
            <w:r w:rsidR="005D4799" w:rsidRPr="00FF4867">
              <w:rPr>
                <w:rFonts w:cs="Arial"/>
                <w:i/>
                <w:iCs/>
                <w:szCs w:val="18"/>
                <w:shd w:val="clear" w:color="auto" w:fill="FFFFFF"/>
              </w:rPr>
              <w:t>ForDC</w:t>
            </w:r>
            <w:proofErr w:type="spellEnd"/>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proofErr w:type="spellStart"/>
            <w:r w:rsidRPr="00FF4867">
              <w:rPr>
                <w:b/>
                <w:bCs/>
                <w:i/>
                <w:iCs/>
                <w:lang w:eastAsia="sv-SE"/>
              </w:rPr>
              <w:t>featureSetCombinationDAPS</w:t>
            </w:r>
            <w:proofErr w:type="spellEnd"/>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B4120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FF4867" w:rsidRDefault="00382CC1" w:rsidP="000830BB">
            <w:pPr>
              <w:pStyle w:val="TAL"/>
              <w:rPr>
                <w:b/>
                <w:bCs/>
                <w:i/>
                <w:iCs/>
                <w:lang w:eastAsia="sv-SE"/>
              </w:rPr>
            </w:pPr>
            <w:r w:rsidRPr="00FF4867">
              <w:rPr>
                <w:b/>
                <w:bCs/>
                <w:i/>
                <w:iCs/>
                <w:lang w:eastAsia="sv-SE"/>
              </w:rPr>
              <w:t>supportedBandPairListNR-r16, supportedBandPairListNR-v1700</w:t>
            </w:r>
          </w:p>
          <w:p w14:paraId="3B202C97" w14:textId="77777777" w:rsidR="00F747EB" w:rsidRPr="00FF4867" w:rsidRDefault="00382CC1" w:rsidP="000830BB">
            <w:pPr>
              <w:pStyle w:val="TAL"/>
              <w:rPr>
                <w:lang w:eastAsia="sv-SE"/>
              </w:rPr>
            </w:pPr>
            <w:r w:rsidRPr="00FF4867">
              <w:rPr>
                <w:lang w:eastAsia="sv-SE"/>
              </w:rPr>
              <w:t>Indicates a list of band pair supporting UL Tx switching as defined in TS 38.101-1 [15] for a given band combination.</w:t>
            </w:r>
          </w:p>
          <w:p w14:paraId="66D8357C" w14:textId="5C5B7100" w:rsidR="00382CC1" w:rsidRPr="00FF4867" w:rsidRDefault="00382CC1" w:rsidP="000830BB">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382CC1" w:rsidRPr="00FF4867" w:rsidRDefault="00382CC1" w:rsidP="000830BB">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B4120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FF4867" w:rsidRDefault="00701F22" w:rsidP="00701F22">
            <w:pPr>
              <w:pStyle w:val="TAL"/>
              <w:rPr>
                <w:b/>
                <w:bCs/>
                <w:i/>
                <w:iCs/>
                <w:lang w:eastAsia="sv-SE"/>
              </w:rPr>
            </w:pPr>
            <w:r w:rsidRPr="00FF4867">
              <w:rPr>
                <w:b/>
                <w:bCs/>
                <w:i/>
                <w:iCs/>
                <w:lang w:eastAsia="sv-SE"/>
              </w:rPr>
              <w:t>supportedBandPairListNR-r18</w:t>
            </w:r>
          </w:p>
          <w:p w14:paraId="271683C0" w14:textId="77777777" w:rsidR="00B4120F" w:rsidRPr="00FF4867" w:rsidRDefault="00701F22" w:rsidP="00701F22">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B4120F" w:rsidRPr="00FF4867" w:rsidRDefault="00701F22" w:rsidP="00701F22">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701F22" w:rsidRPr="00FF4867" w:rsidRDefault="00701F22" w:rsidP="00701F22">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701F22" w:rsidRPr="00FF4867" w:rsidRDefault="00701F22" w:rsidP="00701F22">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B4120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FF4867" w:rsidRDefault="00394471" w:rsidP="00964CC4">
            <w:pPr>
              <w:pStyle w:val="TAL"/>
              <w:rPr>
                <w:b/>
                <w:i/>
                <w:lang w:eastAsia="sv-SE"/>
              </w:rPr>
            </w:pPr>
            <w:proofErr w:type="spellStart"/>
            <w:r w:rsidRPr="00FF4867">
              <w:rPr>
                <w:b/>
                <w:i/>
                <w:lang w:eastAsia="sv-SE"/>
              </w:rPr>
              <w:t>srs-SwitchingTimesListNR</w:t>
            </w:r>
            <w:proofErr w:type="spellEnd"/>
          </w:p>
          <w:p w14:paraId="20F2C369" w14:textId="77777777" w:rsidR="00394471" w:rsidRPr="00FF4867" w:rsidRDefault="00394471" w:rsidP="00964CC4">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proofErr w:type="spellStart"/>
            <w:r w:rsidRPr="00FF4867">
              <w:rPr>
                <w:i/>
                <w:lang w:eastAsia="sv-SE"/>
              </w:rPr>
              <w:t>bandList</w:t>
            </w:r>
            <w:proofErr w:type="spellEnd"/>
            <w:r w:rsidRPr="00FF4867">
              <w:rPr>
                <w:rFonts w:cs="Arial"/>
                <w:szCs w:val="18"/>
                <w:lang w:eastAsia="sv-SE"/>
              </w:rPr>
              <w:t xml:space="preserve">, </w:t>
            </w:r>
            <w:proofErr w:type="gramStart"/>
            <w:r w:rsidRPr="00FF4867">
              <w:rPr>
                <w:rFonts w:cs="Arial"/>
                <w:szCs w:val="18"/>
                <w:lang w:eastAsia="sv-SE"/>
              </w:rPr>
              <w:t>i.e.</w:t>
            </w:r>
            <w:proofErr w:type="gramEnd"/>
            <w:r w:rsidRPr="00FF4867">
              <w:rPr>
                <w:rFonts w:cs="Arial"/>
                <w:szCs w:val="18"/>
                <w:lang w:eastAsia="sv-SE"/>
              </w:rPr>
              <w:t xml:space="preserve"> first entry corresponds to first NR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46A9C3B6"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w:t>
            </w:r>
            <w:proofErr w:type="gramStart"/>
            <w:r w:rsidRPr="00FF4867">
              <w:rPr>
                <w:rFonts w:cs="Arial"/>
                <w:szCs w:val="18"/>
                <w:lang w:eastAsia="sv-SE"/>
              </w:rPr>
              <w:t>i.e.</w:t>
            </w:r>
            <w:proofErr w:type="gramEnd"/>
            <w:r w:rsidRPr="00FF4867">
              <w:rPr>
                <w:rFonts w:cs="Arial"/>
                <w:szCs w:val="18"/>
                <w:lang w:eastAsia="sv-SE"/>
              </w:rPr>
              <w:t xml:space="preserve"> first entry corresponds to the second NR band in </w:t>
            </w:r>
            <w:proofErr w:type="spellStart"/>
            <w:r w:rsidRPr="00FF4867">
              <w:rPr>
                <w:i/>
                <w:lang w:eastAsia="sv-SE"/>
              </w:rPr>
              <w:t>bandList</w:t>
            </w:r>
            <w:proofErr w:type="spellEnd"/>
            <w:r w:rsidRPr="00FF4867">
              <w:rPr>
                <w:rFonts w:cs="Arial"/>
                <w:szCs w:val="18"/>
                <w:lang w:eastAsia="sv-SE"/>
              </w:rPr>
              <w:t xml:space="preserve"> and so on</w:t>
            </w:r>
          </w:p>
          <w:p w14:paraId="79C6045D" w14:textId="77777777" w:rsidR="00394471" w:rsidRPr="00FF4867" w:rsidRDefault="00394471" w:rsidP="00964CC4">
            <w:pPr>
              <w:pStyle w:val="TAL"/>
              <w:ind w:left="284"/>
              <w:rPr>
                <w:lang w:eastAsia="sv-SE"/>
              </w:rPr>
            </w:pPr>
            <w:r w:rsidRPr="00FF4867">
              <w:rPr>
                <w:rFonts w:cs="Arial"/>
                <w:szCs w:val="18"/>
                <w:lang w:eastAsia="sv-SE"/>
              </w:rPr>
              <w:t>-</w:t>
            </w:r>
            <w:r w:rsidRPr="00FF4867">
              <w:rPr>
                <w:rFonts w:cs="Arial"/>
                <w:szCs w:val="18"/>
                <w:lang w:eastAsia="sv-SE"/>
              </w:rPr>
              <w:tab/>
              <w:t xml:space="preserve">And </w:t>
            </w:r>
            <w:proofErr w:type="gramStart"/>
            <w:r w:rsidRPr="00FF4867">
              <w:rPr>
                <w:rFonts w:cs="Arial"/>
                <w:szCs w:val="18"/>
                <w:lang w:eastAsia="sv-SE"/>
              </w:rPr>
              <w:t>so</w:t>
            </w:r>
            <w:proofErr w:type="gramEnd"/>
            <w:r w:rsidRPr="00FF4867">
              <w:rPr>
                <w:rFonts w:cs="Arial"/>
                <w:szCs w:val="18"/>
                <w:lang w:eastAsia="sv-SE"/>
              </w:rPr>
              <w:t xml:space="preserve"> on</w:t>
            </w:r>
          </w:p>
        </w:tc>
      </w:tr>
      <w:tr w:rsidR="00B4120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FF4867" w:rsidRDefault="00394471" w:rsidP="00964CC4">
            <w:pPr>
              <w:pStyle w:val="TAL"/>
              <w:rPr>
                <w:b/>
                <w:i/>
                <w:lang w:eastAsia="sv-SE"/>
              </w:rPr>
            </w:pPr>
            <w:proofErr w:type="spellStart"/>
            <w:r w:rsidRPr="00FF4867">
              <w:rPr>
                <w:b/>
                <w:i/>
                <w:lang w:eastAsia="sv-SE"/>
              </w:rPr>
              <w:lastRenderedPageBreak/>
              <w:t>srs-SwitchingTimesListEUTRA</w:t>
            </w:r>
            <w:proofErr w:type="spellEnd"/>
          </w:p>
          <w:p w14:paraId="36486A8D" w14:textId="77777777" w:rsidR="00394471" w:rsidRPr="00FF4867" w:rsidRDefault="00394471" w:rsidP="00964CC4">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proofErr w:type="spellStart"/>
            <w:r w:rsidRPr="00FF4867">
              <w:rPr>
                <w:rFonts w:cs="Arial"/>
                <w:i/>
                <w:szCs w:val="18"/>
                <w:lang w:eastAsia="sv-SE"/>
              </w:rPr>
              <w:t>bandList</w:t>
            </w:r>
            <w:proofErr w:type="spellEnd"/>
            <w:r w:rsidRPr="00FF4867">
              <w:rPr>
                <w:rFonts w:cs="Arial"/>
                <w:i/>
                <w:szCs w:val="18"/>
                <w:lang w:eastAsia="sv-SE"/>
              </w:rPr>
              <w:t>,</w:t>
            </w:r>
            <w:r w:rsidRPr="00FF4867">
              <w:rPr>
                <w:rFonts w:cs="Arial"/>
                <w:szCs w:val="18"/>
                <w:lang w:eastAsia="sv-SE"/>
              </w:rPr>
              <w:t xml:space="preserve"> </w:t>
            </w:r>
            <w:proofErr w:type="gramStart"/>
            <w:r w:rsidRPr="00FF4867">
              <w:rPr>
                <w:rFonts w:cs="Arial"/>
                <w:szCs w:val="18"/>
                <w:lang w:eastAsia="sv-SE"/>
              </w:rPr>
              <w:t>i.e.</w:t>
            </w:r>
            <w:proofErr w:type="gramEnd"/>
            <w:r w:rsidRPr="00FF4867">
              <w:rPr>
                <w:rFonts w:cs="Arial"/>
                <w:szCs w:val="18"/>
                <w:lang w:eastAsia="sv-SE"/>
              </w:rPr>
              <w:t xml:space="preserve"> first entry corresponds to first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2D509A47"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w:t>
            </w:r>
            <w:proofErr w:type="gramStart"/>
            <w:r w:rsidRPr="00FF4867">
              <w:rPr>
                <w:rFonts w:cs="Arial"/>
                <w:szCs w:val="18"/>
                <w:lang w:eastAsia="sv-SE"/>
              </w:rPr>
              <w:t>i.e.</w:t>
            </w:r>
            <w:proofErr w:type="gramEnd"/>
            <w:r w:rsidRPr="00FF4867">
              <w:rPr>
                <w:rFonts w:cs="Arial"/>
                <w:szCs w:val="18"/>
                <w:lang w:eastAsia="sv-SE"/>
              </w:rPr>
              <w:t xml:space="preserve"> first entry corresponds to the second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083B6931" w14:textId="77777777" w:rsidR="00394471" w:rsidRPr="00FF4867" w:rsidRDefault="00394471" w:rsidP="00964CC4">
            <w:pPr>
              <w:pStyle w:val="TAL"/>
              <w:ind w:left="284"/>
              <w:rPr>
                <w:lang w:eastAsia="sv-SE"/>
              </w:rPr>
            </w:pPr>
            <w:r w:rsidRPr="00FF4867">
              <w:rPr>
                <w:lang w:eastAsia="sv-SE"/>
              </w:rPr>
              <w:t xml:space="preserve"> -</w:t>
            </w:r>
            <w:r w:rsidRPr="00FF4867">
              <w:rPr>
                <w:lang w:eastAsia="sv-SE"/>
              </w:rPr>
              <w:tab/>
              <w:t xml:space="preserve">And </w:t>
            </w:r>
            <w:proofErr w:type="gramStart"/>
            <w:r w:rsidRPr="00FF4867">
              <w:rPr>
                <w:lang w:eastAsia="sv-SE"/>
              </w:rPr>
              <w:t>so</w:t>
            </w:r>
            <w:proofErr w:type="gramEnd"/>
            <w:r w:rsidRPr="00FF4867">
              <w:rPr>
                <w:lang w:eastAsia="sv-SE"/>
              </w:rPr>
              <w:t xml:space="preserve"> on</w:t>
            </w:r>
          </w:p>
        </w:tc>
      </w:tr>
      <w:tr w:rsidR="00B4120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FF4867" w:rsidRDefault="00394471" w:rsidP="00964CC4">
            <w:pPr>
              <w:pStyle w:val="TAL"/>
              <w:rPr>
                <w:b/>
                <w:bCs/>
                <w:i/>
                <w:iCs/>
              </w:rPr>
            </w:pPr>
            <w:proofErr w:type="spellStart"/>
            <w:r w:rsidRPr="00FF4867">
              <w:rPr>
                <w:b/>
                <w:bCs/>
                <w:i/>
                <w:iCs/>
              </w:rPr>
              <w:t>srs-TxSwitch</w:t>
            </w:r>
            <w:proofErr w:type="spellEnd"/>
          </w:p>
          <w:p w14:paraId="6D700853" w14:textId="77777777" w:rsidR="00394471" w:rsidRPr="00FF4867" w:rsidRDefault="00394471" w:rsidP="00964CC4">
            <w:pPr>
              <w:pStyle w:val="TAL"/>
            </w:pPr>
            <w:r w:rsidRPr="00FF4867">
              <w:rPr>
                <w:szCs w:val="22"/>
              </w:rPr>
              <w:t xml:space="preserve">Indicates supported SRS antenna switch capability for the associated band. If the UE indicates support of </w:t>
            </w:r>
            <w:r w:rsidRPr="00FF4867">
              <w:rPr>
                <w:i/>
                <w:szCs w:val="22"/>
              </w:rPr>
              <w:t>SRS-</w:t>
            </w:r>
            <w:proofErr w:type="spellStart"/>
            <w:r w:rsidRPr="00FF4867">
              <w:rPr>
                <w:i/>
                <w:szCs w:val="22"/>
              </w:rPr>
              <w:t>SwitchingTimeNR</w:t>
            </w:r>
            <w:proofErr w:type="spellEnd"/>
            <w:r w:rsidRPr="00FF4867">
              <w:rPr>
                <w:szCs w:val="22"/>
              </w:rPr>
              <w:t xml:space="preserve">, the UE is allowed to set this field for a band with associated </w:t>
            </w:r>
            <w:proofErr w:type="spellStart"/>
            <w:r w:rsidRPr="00FF4867">
              <w:rPr>
                <w:i/>
                <w:iCs/>
                <w:szCs w:val="22"/>
              </w:rPr>
              <w:t>FeatureSetUplinkId</w:t>
            </w:r>
            <w:proofErr w:type="spellEnd"/>
            <w:r w:rsidRPr="00FF4867">
              <w:rPr>
                <w:szCs w:val="22"/>
              </w:rPr>
              <w:t xml:space="preserve"> set to 0 for SRS carrier switching.</w:t>
            </w:r>
          </w:p>
        </w:tc>
      </w:tr>
      <w:tr w:rsidR="000830BB"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FF4867" w:rsidRDefault="00382CC1" w:rsidP="00382CC1">
            <w:pPr>
              <w:pStyle w:val="TAL"/>
              <w:rPr>
                <w:b/>
                <w:bCs/>
                <w:i/>
                <w:iCs/>
              </w:rPr>
            </w:pPr>
            <w:r w:rsidRPr="00FF4867">
              <w:rPr>
                <w:b/>
                <w:bCs/>
                <w:i/>
                <w:iCs/>
              </w:rPr>
              <w:t>uplinkTxSwitchingBandParametersList-v1700</w:t>
            </w:r>
          </w:p>
          <w:p w14:paraId="44FC3717" w14:textId="77777777" w:rsidR="00382CC1" w:rsidRPr="00FF4867" w:rsidRDefault="00382CC1" w:rsidP="00382CC1">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4"/>
      </w:pPr>
      <w:bookmarkStart w:id="32" w:name="_Toc60777431"/>
      <w:bookmarkStart w:id="33" w:name="_Toc162895059"/>
      <w:r w:rsidRPr="00FF4867">
        <w:t>–</w:t>
      </w:r>
      <w:r w:rsidRPr="00FF4867">
        <w:tab/>
      </w:r>
      <w:proofErr w:type="spellStart"/>
      <w:r w:rsidRPr="00FF4867">
        <w:rPr>
          <w:i/>
          <w:iCs/>
        </w:rPr>
        <w:t>BandCombinationListSidelink</w:t>
      </w:r>
      <w:r w:rsidR="00D027C1" w:rsidRPr="00FF4867">
        <w:rPr>
          <w:i/>
          <w:iCs/>
        </w:rPr>
        <w:t>EUTRA</w:t>
      </w:r>
      <w:proofErr w:type="spellEnd"/>
      <w:r w:rsidR="00D027C1" w:rsidRPr="00FF4867">
        <w:rPr>
          <w:i/>
          <w:iCs/>
        </w:rPr>
        <w:t>-NR</w:t>
      </w:r>
      <w:bookmarkEnd w:id="32"/>
      <w:bookmarkEnd w:id="33"/>
    </w:p>
    <w:p w14:paraId="58488611" w14:textId="71031A69" w:rsidR="00394471" w:rsidRPr="00FF4867" w:rsidRDefault="00394471" w:rsidP="00394471">
      <w:r w:rsidRPr="00FF4867">
        <w:t xml:space="preserve">The IE </w:t>
      </w:r>
      <w:proofErr w:type="spellStart"/>
      <w:r w:rsidRPr="00FF4867">
        <w:rPr>
          <w:i/>
        </w:rPr>
        <w:t>BandCombinationListSidelink</w:t>
      </w:r>
      <w:r w:rsidR="00D027C1" w:rsidRPr="00FF4867">
        <w:rPr>
          <w:i/>
        </w:rPr>
        <w:t>EUTRA</w:t>
      </w:r>
      <w:proofErr w:type="spellEnd"/>
      <w:r w:rsidR="00D027C1" w:rsidRPr="00FF4867">
        <w:rPr>
          <w:i/>
        </w:rPr>
        <w:t>-NR</w:t>
      </w:r>
      <w:r w:rsidRPr="00FF4867">
        <w:t xml:space="preserve"> contains a list of V2X </w:t>
      </w:r>
      <w:proofErr w:type="spellStart"/>
      <w:r w:rsidRPr="00FF4867">
        <w:t>sidelink</w:t>
      </w:r>
      <w:proofErr w:type="spellEnd"/>
      <w:r w:rsidRPr="00FF4867">
        <w:t xml:space="preserve"> and NR </w:t>
      </w:r>
      <w:proofErr w:type="spellStart"/>
      <w:r w:rsidRPr="00FF4867">
        <w:t>sidelink</w:t>
      </w:r>
      <w:proofErr w:type="spellEnd"/>
      <w:r w:rsidRPr="00FF4867">
        <w:t xml:space="preserve"> band combinations.</w:t>
      </w:r>
    </w:p>
    <w:p w14:paraId="714C30C9" w14:textId="72920EF9" w:rsidR="00394471" w:rsidRPr="00FF4867" w:rsidRDefault="00394471" w:rsidP="00394471">
      <w:pPr>
        <w:pStyle w:val="TH"/>
      </w:pPr>
      <w:proofErr w:type="spellStart"/>
      <w:r w:rsidRPr="00FF4867">
        <w:t>BandCombinationListSidelink</w:t>
      </w:r>
      <w:r w:rsidR="00D027C1" w:rsidRPr="00FF4867">
        <w:t>EUTRA</w:t>
      </w:r>
      <w:proofErr w:type="spellEnd"/>
      <w:r w:rsidR="00D027C1" w:rsidRPr="00FF4867">
        <w:t>-NR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lastRenderedPageBreak/>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proofErr w:type="spellStart"/>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w:t>
            </w:r>
            <w:proofErr w:type="spellEnd"/>
            <w:r w:rsidR="00D027C1" w:rsidRPr="00FF4867">
              <w:rPr>
                <w:i/>
              </w:rPr>
              <w:t>-NR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w:t>
            </w:r>
            <w:proofErr w:type="spellStart"/>
            <w:r w:rsidRPr="00FF4867">
              <w:rPr>
                <w:lang w:eastAsia="sv-SE"/>
              </w:rPr>
              <w:t>sidelink</w:t>
            </w:r>
            <w:proofErr w:type="spellEnd"/>
            <w:r w:rsidRPr="00FF4867">
              <w:rPr>
                <w:lang w:eastAsia="sv-SE"/>
              </w:rPr>
              <w:t xml:space="preserve">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4"/>
      </w:pPr>
      <w:bookmarkStart w:id="34" w:name="_Toc162895060"/>
      <w:r w:rsidRPr="00FF4867">
        <w:t>–</w:t>
      </w:r>
      <w:r w:rsidRPr="00FF4867">
        <w:tab/>
      </w:r>
      <w:proofErr w:type="spellStart"/>
      <w:r w:rsidRPr="00FF4867">
        <w:rPr>
          <w:i/>
          <w:iCs/>
        </w:rPr>
        <w:t>BandCombinationListSL</w:t>
      </w:r>
      <w:proofErr w:type="spellEnd"/>
      <w:r w:rsidRPr="00FF4867">
        <w:rPr>
          <w:i/>
          <w:iCs/>
        </w:rPr>
        <w:t>-Discovery</w:t>
      </w:r>
      <w:bookmarkEnd w:id="34"/>
    </w:p>
    <w:p w14:paraId="52BBFDA4" w14:textId="77777777" w:rsidR="00691952" w:rsidRPr="00FF4867" w:rsidRDefault="00691952" w:rsidP="00691952">
      <w:r w:rsidRPr="00FF4867">
        <w:t xml:space="preserve">The IE </w:t>
      </w:r>
      <w:proofErr w:type="spellStart"/>
      <w:r w:rsidRPr="00FF4867">
        <w:rPr>
          <w:i/>
        </w:rPr>
        <w:t>BandCombinationListSL</w:t>
      </w:r>
      <w:proofErr w:type="spellEnd"/>
      <w:r w:rsidRPr="00FF4867">
        <w:rPr>
          <w:i/>
        </w:rPr>
        <w:t>-Discovery</w:t>
      </w:r>
      <w:r w:rsidRPr="00FF4867">
        <w:t xml:space="preserve"> contains a list of NR </w:t>
      </w:r>
      <w:proofErr w:type="spellStart"/>
      <w:r w:rsidRPr="00FF4867">
        <w:t>Sidelink</w:t>
      </w:r>
      <w:proofErr w:type="spellEnd"/>
      <w:r w:rsidRPr="00FF4867">
        <w:t xml:space="preserve"> discovery band combinations.</w:t>
      </w:r>
    </w:p>
    <w:p w14:paraId="10FE549F" w14:textId="77777777" w:rsidR="00691952" w:rsidRPr="00FF4867" w:rsidRDefault="00691952" w:rsidP="00A12BD9">
      <w:pPr>
        <w:pStyle w:val="TH"/>
      </w:pPr>
      <w:proofErr w:type="spellStart"/>
      <w:r w:rsidRPr="00FF4867">
        <w:rPr>
          <w:i/>
          <w:iCs/>
        </w:rPr>
        <w:lastRenderedPageBreak/>
        <w:t>BandCombinationListSidelinkSL</w:t>
      </w:r>
      <w:proofErr w:type="spellEnd"/>
      <w:r w:rsidRPr="00FF4867">
        <w:rPr>
          <w:i/>
          <w:iCs/>
        </w:rPr>
        <w:t>-Discovery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4"/>
        <w:rPr>
          <w:i/>
          <w:noProof/>
        </w:rPr>
      </w:pPr>
      <w:bookmarkStart w:id="35" w:name="_Toc60777432"/>
      <w:bookmarkStart w:id="36" w:name="_Toc162895061"/>
      <w:r w:rsidRPr="00FF4867">
        <w:t>–</w:t>
      </w:r>
      <w:r w:rsidRPr="00FF4867">
        <w:tab/>
      </w:r>
      <w:r w:rsidRPr="00FF4867">
        <w:rPr>
          <w:i/>
          <w:noProof/>
        </w:rPr>
        <w:t>CA-BandwidthClassEUTRA</w:t>
      </w:r>
      <w:bookmarkEnd w:id="35"/>
      <w:bookmarkEnd w:id="36"/>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w:t>
      </w:r>
      <w:proofErr w:type="spellStart"/>
      <w:r w:rsidRPr="00FF4867">
        <w:rPr>
          <w:i/>
        </w:rPr>
        <w:t>BandwidthClassEUTRA</w:t>
      </w:r>
      <w:proofErr w:type="spellEnd"/>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4"/>
        <w:rPr>
          <w:i/>
          <w:noProof/>
        </w:rPr>
      </w:pPr>
      <w:bookmarkStart w:id="37" w:name="_Toc60777433"/>
      <w:bookmarkStart w:id="38" w:name="_Toc162895062"/>
      <w:r w:rsidRPr="00FF4867">
        <w:lastRenderedPageBreak/>
        <w:t>–</w:t>
      </w:r>
      <w:r w:rsidRPr="00FF4867">
        <w:tab/>
      </w:r>
      <w:r w:rsidRPr="00FF4867">
        <w:rPr>
          <w:i/>
          <w:noProof/>
        </w:rPr>
        <w:t>CA-BandwidthClassNR</w:t>
      </w:r>
      <w:bookmarkEnd w:id="37"/>
      <w:bookmarkEnd w:id="38"/>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w:t>
      </w:r>
      <w:proofErr w:type="spellStart"/>
      <w:r w:rsidRPr="00FF4867">
        <w:rPr>
          <w:i/>
        </w:rPr>
        <w:t>BandwidthClassNR</w:t>
      </w:r>
      <w:proofErr w:type="spellEnd"/>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4"/>
        <w:rPr>
          <w:i/>
          <w:noProof/>
        </w:rPr>
      </w:pPr>
      <w:bookmarkStart w:id="39" w:name="_Toc60777434"/>
      <w:bookmarkStart w:id="40" w:name="_Toc162895063"/>
      <w:r w:rsidRPr="00FF4867">
        <w:t>–</w:t>
      </w:r>
      <w:r w:rsidRPr="00FF4867">
        <w:tab/>
      </w:r>
      <w:r w:rsidRPr="00FF4867">
        <w:rPr>
          <w:i/>
          <w:noProof/>
        </w:rPr>
        <w:t>CA-ParametersEUTRA</w:t>
      </w:r>
      <w:bookmarkEnd w:id="39"/>
      <w:bookmarkEnd w:id="40"/>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w:t>
      </w:r>
      <w:proofErr w:type="spellStart"/>
      <w:r w:rsidRPr="00FF4867">
        <w:rPr>
          <w:rFonts w:eastAsia="Yu Mincho"/>
          <w:i/>
        </w:rPr>
        <w:t>ParametersEUTRA</w:t>
      </w:r>
      <w:proofErr w:type="spellEnd"/>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w:t>
      </w:r>
      <w:proofErr w:type="spellStart"/>
      <w:r w:rsidRPr="00FF4867">
        <w:rPr>
          <w:i/>
        </w:rPr>
        <w:t>ParametersEUTRA</w:t>
      </w:r>
      <w:proofErr w:type="spellEnd"/>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lastRenderedPageBreak/>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4"/>
      </w:pPr>
      <w:bookmarkStart w:id="41" w:name="_Toc60777435"/>
      <w:bookmarkStart w:id="42" w:name="_Toc162895064"/>
      <w:r w:rsidRPr="00FF4867">
        <w:t>–</w:t>
      </w:r>
      <w:r w:rsidRPr="00FF4867">
        <w:tab/>
      </w:r>
      <w:r w:rsidRPr="00FF4867">
        <w:rPr>
          <w:i/>
        </w:rPr>
        <w:t>CA-</w:t>
      </w:r>
      <w:proofErr w:type="spellStart"/>
      <w:r w:rsidRPr="00FF4867">
        <w:rPr>
          <w:i/>
        </w:rPr>
        <w:t>ParametersNR</w:t>
      </w:r>
      <w:bookmarkEnd w:id="41"/>
      <w:bookmarkEnd w:id="42"/>
      <w:proofErr w:type="spellEnd"/>
    </w:p>
    <w:p w14:paraId="09B83F37" w14:textId="2FAA0BF8" w:rsidR="00394471" w:rsidRPr="00FF4867" w:rsidRDefault="00394471" w:rsidP="00394471">
      <w:r w:rsidRPr="00FF4867">
        <w:t xml:space="preserve">The IE </w:t>
      </w:r>
      <w:r w:rsidRPr="00FF4867">
        <w:rPr>
          <w:i/>
        </w:rPr>
        <w:t>CA-</w:t>
      </w:r>
      <w:proofErr w:type="spellStart"/>
      <w:r w:rsidRPr="00FF4867">
        <w:rPr>
          <w:i/>
        </w:rPr>
        <w:t>ParametersNR</w:t>
      </w:r>
      <w:proofErr w:type="spellEnd"/>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w:t>
      </w:r>
      <w:proofErr w:type="spellStart"/>
      <w:r w:rsidRPr="00FF4867">
        <w:rPr>
          <w:i/>
        </w:rPr>
        <w:t>ParametersNR</w:t>
      </w:r>
      <w:proofErr w:type="spellEnd"/>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lastRenderedPageBreak/>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lastRenderedPageBreak/>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lastRenderedPageBreak/>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lastRenderedPageBreak/>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lastRenderedPageBreak/>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43" w:name="_Hlk159944578"/>
      <w:r w:rsidRPr="00FF4867">
        <w:t>supportedAggBW-FR1-r17</w:t>
      </w:r>
      <w:bookmarkEnd w:id="43"/>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44"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44"/>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45" w:name="_Hlk159940737"/>
      <w:r w:rsidRPr="00FF4867">
        <w:rPr>
          <w:color w:val="993366"/>
        </w:rPr>
        <w:t>OPTIONAL</w:t>
      </w:r>
      <w:r w:rsidRPr="00FF4867">
        <w:t>,</w:t>
      </w:r>
      <w:bookmarkEnd w:id="45"/>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lastRenderedPageBreak/>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0EF78429" w14:textId="77777777" w:rsidR="0055503D" w:rsidRPr="00FF4867" w:rsidRDefault="0055503D" w:rsidP="004122A9">
      <w:pPr>
        <w:pStyle w:val="PL"/>
      </w:pP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multiCell-PDSCH-DCI-1-3-SameSCS-r18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lastRenderedPageBreak/>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lastRenderedPageBreak/>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Pr="00FF4867" w:rsidRDefault="00704832" w:rsidP="004122A9">
      <w:pPr>
        <w:pStyle w:val="PL"/>
      </w:pPr>
      <w:r w:rsidRPr="00FF4867">
        <w:t xml:space="preserve">    }                                                                                                   </w:t>
      </w:r>
      <w:r w:rsidRPr="00FF4867">
        <w:rPr>
          <w:color w:val="993366"/>
        </w:rPr>
        <w:t>OPTIONAL</w:t>
      </w:r>
      <w:r w:rsidRPr="00FF4867">
        <w:t>,</w:t>
      </w:r>
    </w:p>
    <w:p w14:paraId="117A75CF" w14:textId="77777777"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0E964081"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1A55080C"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1CB3BDC"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3A1BADE5"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24C51F2"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77777777"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2AFCB48B" w:rsidR="00701F22" w:rsidRPr="00FF4867" w:rsidRDefault="00701F22" w:rsidP="004122A9">
      <w:pPr>
        <w:pStyle w:val="PL"/>
        <w:rPr>
          <w:color w:val="808080"/>
        </w:rPr>
      </w:pPr>
      <w:r w:rsidRPr="00FF4867">
        <w:t xml:space="preserve">    </w:t>
      </w:r>
      <w:r w:rsidRPr="00FF4867">
        <w:rPr>
          <w:color w:val="808080"/>
        </w:rPr>
        <w:t>-- different carriers</w:t>
      </w:r>
    </w:p>
    <w:p w14:paraId="5FF4C53E" w14:textId="1A771611"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77777777"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388F37F9" w:rsidR="00701F22" w:rsidRPr="00FF4867" w:rsidRDefault="006541A7" w:rsidP="004122A9">
      <w:pPr>
        <w:pStyle w:val="PL"/>
      </w:pPr>
      <w:r w:rsidRPr="00FF4867">
        <w:t xml:space="preserve">                                                          </w:t>
      </w:r>
      <w:r w:rsidR="00701F22" w:rsidRPr="00FF4867">
        <w:t>PDCCH-BlindDetectionCA-Mixed-r18,</w:t>
      </w:r>
    </w:p>
    <w:p w14:paraId="47A6CE36" w14:textId="689491F6"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04F0946C"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1C7AAF1B"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7777777" w:rsidR="006541A7" w:rsidRPr="00FF4867" w:rsidRDefault="00701F22" w:rsidP="004122A9">
      <w:pPr>
        <w:pStyle w:val="PL"/>
        <w:rPr>
          <w:color w:val="808080"/>
        </w:rPr>
      </w:pPr>
      <w:r w:rsidRPr="00FF4867">
        <w:t xml:space="preserve">    </w:t>
      </w:r>
      <w:r w:rsidRPr="00FF4867">
        <w:rPr>
          <w:color w:val="808080"/>
        </w:rPr>
        <w:t>-- R1 55-6g: Number of carriers for CCE/BD scaling with DL CA with mix of Rel. 16 and Rel. 15 PDCCH monitoring capabilities on</w:t>
      </w:r>
    </w:p>
    <w:p w14:paraId="6611F23C" w14:textId="7C5382C5"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different carriers with restriction for non-aligned span case</w:t>
      </w:r>
    </w:p>
    <w:p w14:paraId="08E2366D" w14:textId="77777777" w:rsidR="006541A7" w:rsidRPr="00FF4867" w:rsidRDefault="00701F22" w:rsidP="004122A9">
      <w:pPr>
        <w:pStyle w:val="PL"/>
      </w:pPr>
      <w:r w:rsidRPr="00FF4867">
        <w:t xml:space="preserve">    pdcch-BlindDetectionCA-Mixed-NonAlignedSpan-r18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232C6B77" w14:textId="6DCE2386" w:rsidR="00701F22" w:rsidRPr="00FF4867" w:rsidRDefault="006541A7" w:rsidP="004122A9">
      <w:pPr>
        <w:pStyle w:val="PL"/>
      </w:pPr>
      <w:r w:rsidRPr="00FF4867">
        <w:t xml:space="preserve">                                                          </w:t>
      </w:r>
      <w:r w:rsidR="00701F22" w:rsidRPr="00FF4867">
        <w:t xml:space="preserve">PDCCH-BlindDetectionCA-Mixed-r18              </w:t>
      </w:r>
      <w:r w:rsidR="00701F22" w:rsidRPr="00FF4867">
        <w:rPr>
          <w:color w:val="993366"/>
        </w:rPr>
        <w:t>OPTIONAL</w:t>
      </w:r>
      <w:r w:rsidR="00701F22" w:rsidRPr="00FF4867">
        <w:t>,</w:t>
      </w:r>
    </w:p>
    <w:p w14:paraId="3095FF62" w14:textId="77777777" w:rsidR="006541A7" w:rsidRPr="00FF4867" w:rsidRDefault="00701F22" w:rsidP="004122A9">
      <w:pPr>
        <w:pStyle w:val="PL"/>
        <w:rPr>
          <w:color w:val="808080"/>
        </w:rPr>
      </w:pPr>
      <w:r w:rsidRPr="00FF4867">
        <w:t xml:space="preserve">    </w:t>
      </w:r>
      <w:r w:rsidRPr="00FF4867">
        <w:rPr>
          <w:color w:val="808080"/>
        </w:rPr>
        <w:t>-- R1 55-6f: Capability on the number of CCs for monitoring a maximum number of BDs and non-overlapped CCEs per span when configured</w:t>
      </w:r>
    </w:p>
    <w:p w14:paraId="3D4B2589" w14:textId="27EF1E11"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with DL CA with Rel-16 PDCCH monitoring capability on all the serving cells with restriction for non-aligned span case</w:t>
      </w:r>
    </w:p>
    <w:p w14:paraId="1FD8FDE6" w14:textId="1835C3DE" w:rsidR="00701F22" w:rsidRPr="00FF4867" w:rsidRDefault="00701F22" w:rsidP="004122A9">
      <w:pPr>
        <w:pStyle w:val="PL"/>
      </w:pPr>
      <w:r w:rsidRPr="00FF4867">
        <w:t xml:space="preserve">    pdcch-MonitoringCA-NonAlignedSpan-r18         </w:t>
      </w:r>
      <w:r w:rsidRPr="00FF4867">
        <w:rPr>
          <w:color w:val="993366"/>
        </w:rPr>
        <w:t>INTEGER</w:t>
      </w:r>
      <w:r w:rsidRPr="00FF4867">
        <w:t xml:space="preserve"> (2..16)    </w:t>
      </w:r>
      <w:r w:rsidRPr="00FF4867">
        <w:rPr>
          <w:rFonts w:eastAsia="Arial Unicode MS"/>
        </w:rPr>
        <w:t xml:space="preserve">                    </w:t>
      </w:r>
      <w:r w:rsidRPr="00FF4867" w:rsidDel="00855366">
        <w:t xml:space="preserve"> </w:t>
      </w:r>
      <w:r w:rsidR="006541A7" w:rsidRPr="00FF4867">
        <w:t xml:space="preserve">        </w:t>
      </w:r>
      <w:r w:rsidRPr="00FF4867">
        <w:t xml:space="preserve">  </w:t>
      </w:r>
      <w:r w:rsidRPr="00FF4867">
        <w:rPr>
          <w:rFonts w:eastAsia="Arial Unicode MS"/>
        </w:rPr>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lastRenderedPageBreak/>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lastRenderedPageBreak/>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1BD2EA83"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77777777" w:rsidR="006541A7" w:rsidRPr="00FF4867" w:rsidRDefault="006541A7" w:rsidP="004122A9">
      <w:pPr>
        <w:pStyle w:val="PL"/>
      </w:pPr>
      <w:r w:rsidRPr="00FF4867">
        <w:t xml:space="preserve">    pdcch-BlindDetectionMCG-UE-Mixed-r18       PDCCH-BlindDetectionCG-UE-Mixed-r18,</w:t>
      </w:r>
    </w:p>
    <w:p w14:paraId="73A993AD" w14:textId="77777777"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77777777" w:rsidR="006541A7" w:rsidRPr="00FF4867" w:rsidRDefault="006541A7" w:rsidP="004122A9">
      <w:pPr>
        <w:pStyle w:val="PL"/>
      </w:pPr>
    </w:p>
    <w:p w14:paraId="5748FC5A" w14:textId="77777777"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7777777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7777777"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77777777" w:rsidR="006541A7" w:rsidRPr="00FF4867" w:rsidRDefault="006541A7" w:rsidP="004122A9">
      <w:pPr>
        <w:pStyle w:val="PL"/>
      </w:pPr>
      <w:r w:rsidRPr="00FF4867">
        <w:t>}</w:t>
      </w:r>
    </w:p>
    <w:p w14:paraId="5286573E" w14:textId="77777777" w:rsidR="006541A7" w:rsidRPr="00FF4867" w:rsidRDefault="006541A7" w:rsidP="004122A9">
      <w:pPr>
        <w:pStyle w:val="PL"/>
      </w:pPr>
    </w:p>
    <w:p w14:paraId="06CDD2D9" w14:textId="77777777"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77777777"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77777777"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lastRenderedPageBreak/>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等线"/>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w:t>
            </w:r>
            <w:proofErr w:type="spellStart"/>
            <w:r w:rsidRPr="00FF4867">
              <w:rPr>
                <w:i/>
              </w:rPr>
              <w:t>ParametersNR</w:t>
            </w:r>
            <w:proofErr w:type="spellEnd"/>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proofErr w:type="spellStart"/>
            <w:r w:rsidRPr="00FF4867">
              <w:rPr>
                <w:b/>
                <w:i/>
              </w:rPr>
              <w:t>codebookParametersPerBC</w:t>
            </w:r>
            <w:proofErr w:type="spellEnd"/>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amongst the supported CSI-RS resources included in </w:t>
            </w:r>
            <w:proofErr w:type="spellStart"/>
            <w:r w:rsidRPr="00FF4867">
              <w:rPr>
                <w:rFonts w:eastAsiaTheme="minorEastAsia"/>
                <w:i/>
                <w:lang w:eastAsia="sv-SE"/>
              </w:rPr>
              <w:t>codebookParametersPerBand</w:t>
            </w:r>
            <w:proofErr w:type="spellEnd"/>
            <w:r w:rsidRPr="00FF4867">
              <w:rPr>
                <w:rFonts w:eastAsiaTheme="minorEastAsia"/>
                <w:lang w:eastAsia="sv-SE"/>
              </w:rPr>
              <w:t xml:space="preserve"> in </w:t>
            </w:r>
            <w:r w:rsidRPr="00FF4867">
              <w:rPr>
                <w:rFonts w:eastAsiaTheme="minorEastAsia"/>
                <w:i/>
                <w:lang w:eastAsia="sv-SE"/>
              </w:rPr>
              <w:t>MIMO-</w:t>
            </w:r>
            <w:proofErr w:type="spellStart"/>
            <w:r w:rsidRPr="00FF4867">
              <w:rPr>
                <w:rFonts w:eastAsiaTheme="minorEastAsia"/>
                <w:i/>
                <w:lang w:eastAsia="sv-SE"/>
              </w:rPr>
              <w:t>ParametersPerBand</w:t>
            </w:r>
            <w:proofErr w:type="spellEnd"/>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4"/>
        <w:rPr>
          <w:rFonts w:eastAsiaTheme="minorEastAsia"/>
          <w:i/>
          <w:iCs/>
        </w:rPr>
      </w:pPr>
      <w:bookmarkStart w:id="46" w:name="_Toc60777436"/>
      <w:bookmarkStart w:id="47" w:name="_Toc162895065"/>
      <w:r w:rsidRPr="00FF4867">
        <w:t>–</w:t>
      </w:r>
      <w:r w:rsidRPr="00FF4867">
        <w:tab/>
      </w:r>
      <w:r w:rsidRPr="00FF4867">
        <w:rPr>
          <w:i/>
          <w:iCs/>
        </w:rPr>
        <w:t>CA-</w:t>
      </w:r>
      <w:proofErr w:type="spellStart"/>
      <w:r w:rsidRPr="00FF4867">
        <w:rPr>
          <w:i/>
          <w:iCs/>
        </w:rPr>
        <w:t>ParametersNRDC</w:t>
      </w:r>
      <w:bookmarkEnd w:id="46"/>
      <w:bookmarkEnd w:id="47"/>
      <w:proofErr w:type="spellEnd"/>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i/>
        </w:rPr>
        <w:t xml:space="preserve">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lastRenderedPageBreak/>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48" w:name="_Hlk159944691"/>
      <w:r w:rsidRPr="00FF4867">
        <w:t>ca-ParametersNR-ForDC-v1780</w:t>
      </w:r>
      <w:bookmarkEnd w:id="48"/>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77777777"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4351441E"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17EA92F5"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CA-</w:t>
            </w:r>
            <w:proofErr w:type="spellStart"/>
            <w:r w:rsidRPr="00FF4867">
              <w:rPr>
                <w:rFonts w:eastAsiaTheme="minorEastAsia"/>
                <w:i/>
                <w:lang w:eastAsia="sv-SE"/>
              </w:rPr>
              <w:t>ParametersNRDC</w:t>
            </w:r>
            <w:proofErr w:type="spellEnd"/>
            <w:r w:rsidRPr="00FF4867">
              <w:rPr>
                <w:rFonts w:eastAsiaTheme="minorEastAsia"/>
                <w:i/>
                <w:lang w:eastAsia="sv-SE"/>
              </w:rPr>
              <w:t xml:space="preserve">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w:t>
            </w:r>
            <w:proofErr w:type="spellStart"/>
            <w:r w:rsidRPr="00FF4867">
              <w:rPr>
                <w:rFonts w:eastAsiaTheme="minorEastAsia"/>
                <w:b/>
                <w:i/>
                <w:lang w:eastAsia="sv-SE"/>
              </w:rPr>
              <w:t>ParametersNR</w:t>
            </w:r>
            <w:proofErr w:type="spellEnd"/>
            <w:r w:rsidRPr="00FF4867">
              <w:rPr>
                <w:rFonts w:eastAsiaTheme="minorEastAsia"/>
                <w:b/>
                <w:i/>
                <w:lang w:eastAsia="sv-SE"/>
              </w:rPr>
              <w:t>-</w:t>
            </w:r>
            <w:proofErr w:type="spellStart"/>
            <w:r w:rsidRPr="00FF4867">
              <w:rPr>
                <w:rFonts w:eastAsiaTheme="minorEastAsia"/>
                <w:b/>
                <w:i/>
                <w:lang w:eastAsia="sv-SE"/>
              </w:rPr>
              <w:t>forDC</w:t>
            </w:r>
            <w:proofErr w:type="spellEnd"/>
            <w:r w:rsidRPr="00FF4867">
              <w:rPr>
                <w:rFonts w:eastAsiaTheme="minorEastAsia"/>
                <w:b/>
                <w:i/>
                <w:lang w:eastAsia="sv-SE"/>
              </w:rPr>
              <w:t xml:space="preserve">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w:t>
            </w:r>
            <w:proofErr w:type="spellStart"/>
            <w:r w:rsidRPr="00FF4867">
              <w:rPr>
                <w:rFonts w:eastAsiaTheme="minorEastAsia"/>
                <w:i/>
                <w:lang w:eastAsia="sv-SE"/>
              </w:rPr>
              <w:t>ParametersNR</w:t>
            </w:r>
            <w:proofErr w:type="spellEnd"/>
            <w:r w:rsidRPr="00FF4867">
              <w:rPr>
                <w:rFonts w:eastAsiaTheme="minorEastAsia"/>
                <w:lang w:eastAsia="sv-SE"/>
              </w:rPr>
              <w:t xml:space="preserve"> field version in </w:t>
            </w:r>
            <w:proofErr w:type="spellStart"/>
            <w:r w:rsidRPr="00FF4867">
              <w:rPr>
                <w:rFonts w:eastAsiaTheme="minorEastAsia"/>
                <w:i/>
                <w:lang w:eastAsia="sv-SE"/>
              </w:rPr>
              <w:t>BandCombination</w:t>
            </w:r>
            <w:proofErr w:type="spellEnd"/>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featureSetCombinationDC</w:t>
            </w:r>
            <w:proofErr w:type="spellEnd"/>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FF4867">
              <w:rPr>
                <w:rFonts w:eastAsiaTheme="minorEastAsia"/>
                <w:i/>
                <w:lang w:eastAsia="sv-SE"/>
              </w:rPr>
              <w:t>featureSetCombination</w:t>
            </w:r>
            <w:proofErr w:type="spellEnd"/>
            <w:r w:rsidRPr="00FF4867">
              <w:rPr>
                <w:rFonts w:eastAsiaTheme="minorEastAsia"/>
                <w:lang w:eastAsia="sv-SE"/>
              </w:rPr>
              <w:t xml:space="preserve"> in </w:t>
            </w:r>
            <w:proofErr w:type="spellStart"/>
            <w:r w:rsidRPr="00FF4867">
              <w:rPr>
                <w:rFonts w:eastAsiaTheme="minorEastAsia"/>
                <w:i/>
                <w:lang w:eastAsia="sv-SE"/>
              </w:rPr>
              <w:t>BandCombination</w:t>
            </w:r>
            <w:proofErr w:type="spellEnd"/>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4"/>
        <w:rPr>
          <w:lang w:eastAsia="x-none"/>
        </w:rPr>
      </w:pPr>
      <w:bookmarkStart w:id="49" w:name="_Toc60777437"/>
      <w:bookmarkStart w:id="50" w:name="_Toc162895066"/>
      <w:r w:rsidRPr="00FF4867">
        <w:rPr>
          <w:rFonts w:eastAsia="宋体"/>
        </w:rPr>
        <w:t>–</w:t>
      </w:r>
      <w:r w:rsidRPr="00FF4867">
        <w:rPr>
          <w:rFonts w:eastAsia="宋体"/>
        </w:rPr>
        <w:tab/>
      </w:r>
      <w:proofErr w:type="spellStart"/>
      <w:r w:rsidRPr="00FF4867">
        <w:rPr>
          <w:rFonts w:eastAsia="宋体"/>
          <w:i/>
          <w:lang w:eastAsia="en-GB"/>
        </w:rPr>
        <w:t>CarrierAggregationVariant</w:t>
      </w:r>
      <w:bookmarkEnd w:id="49"/>
      <w:bookmarkEnd w:id="50"/>
      <w:proofErr w:type="spellEnd"/>
    </w:p>
    <w:p w14:paraId="24B3B089" w14:textId="77777777" w:rsidR="00394471" w:rsidRPr="00FF4867" w:rsidRDefault="00394471" w:rsidP="00394471">
      <w:pPr>
        <w:rPr>
          <w:lang w:eastAsia="en-GB"/>
        </w:rPr>
      </w:pPr>
      <w:r w:rsidRPr="00FF4867">
        <w:rPr>
          <w:lang w:eastAsia="en-GB"/>
        </w:rPr>
        <w:t xml:space="preserve">The IE </w:t>
      </w:r>
      <w:proofErr w:type="spellStart"/>
      <w:r w:rsidRPr="00FF4867">
        <w:rPr>
          <w:i/>
          <w:lang w:eastAsia="en-GB"/>
        </w:rPr>
        <w:t>CarrierAggregationVariant</w:t>
      </w:r>
      <w:proofErr w:type="spellEnd"/>
      <w:r w:rsidRPr="00FF4867">
        <w:rPr>
          <w:lang w:eastAsia="en-GB"/>
        </w:rPr>
        <w:t xml:space="preserve"> informs the network about supported "placement" of the </w:t>
      </w:r>
      <w:proofErr w:type="spellStart"/>
      <w:r w:rsidRPr="00FF4867">
        <w:rPr>
          <w:lang w:eastAsia="en-GB"/>
        </w:rPr>
        <w:t>SpCell</w:t>
      </w:r>
      <w:proofErr w:type="spellEnd"/>
      <w:r w:rsidRPr="00FF4867">
        <w:rPr>
          <w:lang w:eastAsia="en-GB"/>
        </w:rPr>
        <w:t xml:space="preserve"> in an NR cell group.</w:t>
      </w:r>
    </w:p>
    <w:p w14:paraId="1C883A88" w14:textId="77777777" w:rsidR="00394471" w:rsidRPr="00FF4867" w:rsidRDefault="00394471" w:rsidP="00394471">
      <w:pPr>
        <w:pStyle w:val="TH"/>
        <w:rPr>
          <w:rFonts w:eastAsia="宋体"/>
          <w:lang w:eastAsia="en-GB"/>
        </w:rPr>
      </w:pPr>
      <w:proofErr w:type="spellStart"/>
      <w:r w:rsidRPr="00FF4867">
        <w:rPr>
          <w:i/>
          <w:lang w:eastAsia="en-GB"/>
        </w:rPr>
        <w:t>CarrierAggregationVariant</w:t>
      </w:r>
      <w:proofErr w:type="spellEnd"/>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lastRenderedPageBreak/>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4"/>
        <w:rPr>
          <w:rFonts w:eastAsia="MS Mincho"/>
        </w:rPr>
      </w:pPr>
      <w:bookmarkStart w:id="51" w:name="_Toc60777438"/>
      <w:bookmarkStart w:id="52" w:name="_Toc162895067"/>
      <w:r w:rsidRPr="00FF4867">
        <w:t>–</w:t>
      </w:r>
      <w:r w:rsidRPr="00FF4867">
        <w:tab/>
      </w:r>
      <w:proofErr w:type="spellStart"/>
      <w:r w:rsidRPr="00FF4867">
        <w:rPr>
          <w:i/>
        </w:rPr>
        <w:t>CodebookParameters</w:t>
      </w:r>
      <w:bookmarkEnd w:id="51"/>
      <w:bookmarkEnd w:id="52"/>
      <w:proofErr w:type="spellEnd"/>
    </w:p>
    <w:p w14:paraId="05160CB5" w14:textId="77777777" w:rsidR="00394471" w:rsidRPr="00FF4867" w:rsidRDefault="00394471" w:rsidP="00394471">
      <w:pPr>
        <w:rPr>
          <w:rFonts w:eastAsia="MS Mincho"/>
        </w:rPr>
      </w:pPr>
      <w:r w:rsidRPr="00FF4867">
        <w:rPr>
          <w:rFonts w:eastAsia="MS Mincho"/>
        </w:rPr>
        <w:t xml:space="preserve">The IE </w:t>
      </w:r>
      <w:proofErr w:type="spellStart"/>
      <w:r w:rsidRPr="00FF4867">
        <w:rPr>
          <w:rFonts w:eastAsia="MS Mincho"/>
          <w:i/>
        </w:rPr>
        <w:t>CodebookParameters</w:t>
      </w:r>
      <w:proofErr w:type="spellEnd"/>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proofErr w:type="spellStart"/>
      <w:r w:rsidRPr="00FF4867">
        <w:rPr>
          <w:rFonts w:eastAsia="MS Mincho"/>
          <w:i/>
        </w:rPr>
        <w:t>CodebookParameters</w:t>
      </w:r>
      <w:proofErr w:type="spellEnd"/>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lastRenderedPageBreak/>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lastRenderedPageBreak/>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lastRenderedPageBreak/>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lastRenderedPageBreak/>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lastRenderedPageBreak/>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lastRenderedPageBreak/>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等线"/>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等线"/>
        </w:rPr>
      </w:pPr>
      <w:r w:rsidRPr="00FF4867">
        <w:rPr>
          <w:rFonts w:eastAsia="等线"/>
        </w:rPr>
        <w:t xml:space="preserve">     eType2CJT-PV-Beta-r18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等线"/>
        </w:rPr>
      </w:pPr>
      <w:r w:rsidRPr="00FF4867">
        <w:rPr>
          <w:rFonts w:eastAsia="等线"/>
        </w:rPr>
        <w:t xml:space="preserve">     eType2CJT-2NN1N2-r18                  </w:t>
      </w:r>
      <w:r w:rsidRPr="00FF4867">
        <w:rPr>
          <w:rFonts w:eastAsia="等线"/>
          <w:color w:val="993366"/>
        </w:rPr>
        <w:t>E</w:t>
      </w:r>
      <w:r w:rsidRPr="00FF4867">
        <w:rPr>
          <w:color w:val="993366"/>
        </w:rPr>
        <w:t>NUMERATED</w:t>
      </w:r>
      <w:r w:rsidRPr="00FF4867">
        <w:rPr>
          <w:rFonts w:eastAsia="等线"/>
        </w:rPr>
        <w:t xml:space="preserve"> {n64,n96,n128}                                             </w:t>
      </w:r>
      <w:r w:rsidRPr="00FF4867">
        <w:rPr>
          <w:color w:val="993366"/>
        </w:rPr>
        <w:t>OPTIONAL</w:t>
      </w:r>
      <w:r w:rsidRPr="00FF4867">
        <w:rPr>
          <w:rFonts w:eastAsia="等线"/>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等线"/>
        </w:rPr>
      </w:pPr>
      <w:r w:rsidRPr="00FF4867">
        <w:rPr>
          <w:rFonts w:eastAsia="等线"/>
        </w:rPr>
        <w:t xml:space="preserve">     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等线"/>
        </w:rPr>
      </w:pPr>
      <w:r w:rsidRPr="00FF4867">
        <w:rPr>
          <w:rFonts w:eastAsia="等线"/>
        </w:rPr>
        <w:t xml:space="preserve">     eType2CJT-L6-r18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等线"/>
        </w:rPr>
      </w:pPr>
      <w:r w:rsidRPr="00FF4867">
        <w:rPr>
          <w:rFonts w:eastAsia="等线"/>
        </w:rPr>
        <w:t xml:space="preserve">     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等线"/>
        </w:rPr>
      </w:pPr>
      <w:r w:rsidRPr="00FF4867">
        <w:rPr>
          <w:rFonts w:eastAsia="等线"/>
        </w:rPr>
        <w:t xml:space="preserve">     eType2CJT-NL-SD-r18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等线"/>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等线"/>
        </w:rPr>
      </w:pPr>
      <w:r w:rsidRPr="00FF4867">
        <w:t xml:space="preserve">    </w:t>
      </w:r>
      <w:r w:rsidRPr="00FF4867">
        <w:rPr>
          <w:rFonts w:eastAsia="等线"/>
        </w:rPr>
        <w:t xml:space="preserve">feType2CJT-r18                         </w:t>
      </w:r>
      <w:r w:rsidRPr="00FF4867">
        <w:rPr>
          <w:color w:val="993366"/>
        </w:rPr>
        <w:t>SEQUENCE</w:t>
      </w:r>
      <w:r w:rsidRPr="00FF4867">
        <w:rPr>
          <w:rFonts w:eastAsia="等线"/>
        </w:rPr>
        <w:t xml:space="preserve"> {</w:t>
      </w:r>
    </w:p>
    <w:p w14:paraId="0817107A" w14:textId="28D50D6D" w:rsidR="00CB5C36" w:rsidRPr="00FF4867" w:rsidRDefault="00CB5C36" w:rsidP="004122A9">
      <w:pPr>
        <w:pStyle w:val="PL"/>
      </w:pPr>
      <w:r w:rsidRPr="00FF4867">
        <w:rPr>
          <w:rFonts w:eastAsia="等线"/>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等线"/>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等线"/>
        </w:rPr>
        <w:t xml:space="preserve">    feType2CJT-R2-r18                      </w:t>
      </w:r>
      <w:r w:rsidRPr="00FF4867">
        <w:rPr>
          <w:rFonts w:eastAsia="等线"/>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等线"/>
        </w:rPr>
      </w:pPr>
      <w:r w:rsidRPr="00FF4867">
        <w:rPr>
          <w:rFonts w:eastAsia="等线"/>
        </w:rPr>
        <w:t xml:space="preserve">    feType2CJT-2NN1N2-r18                  </w:t>
      </w:r>
      <w:r w:rsidRPr="00FF4867">
        <w:rPr>
          <w:color w:val="993366"/>
        </w:rPr>
        <w:t>ENUMERATED</w:t>
      </w:r>
      <w:r w:rsidRPr="00FF4867">
        <w:rPr>
          <w:rFonts w:eastAsia="等线"/>
        </w:rPr>
        <w:t xml:space="preserve"> {n64,n96,n128}                                             </w:t>
      </w:r>
      <w:r w:rsidRPr="00FF4867">
        <w:rPr>
          <w:color w:val="993366"/>
        </w:rPr>
        <w:t>OPTIONAL</w:t>
      </w:r>
      <w:r w:rsidRPr="00FF4867">
        <w:rPr>
          <w:rFonts w:eastAsia="等线"/>
        </w:rPr>
        <w:t>,</w:t>
      </w:r>
    </w:p>
    <w:p w14:paraId="3415C6D0"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等线"/>
        </w:rPr>
      </w:pPr>
      <w:r w:rsidRPr="00FF4867">
        <w:rPr>
          <w:rFonts w:eastAsia="等线"/>
        </w:rPr>
        <w:t xml:space="preserve">    feType2CJT-Rank3Rank4-r18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46F2FFB" w14:textId="77777777" w:rsidR="00CB5C36" w:rsidRPr="00FF4867" w:rsidRDefault="00CB5C36" w:rsidP="004122A9">
      <w:pPr>
        <w:pStyle w:val="PL"/>
        <w:rPr>
          <w:rFonts w:eastAsia="等线"/>
          <w:color w:val="808080"/>
        </w:rPr>
      </w:pPr>
      <w:r w:rsidRPr="00FF4867">
        <w:rPr>
          <w:rFonts w:eastAsia="等线"/>
        </w:rPr>
        <w:lastRenderedPageBreak/>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等线"/>
        </w:rPr>
      </w:pPr>
      <w:r w:rsidRPr="00FF4867">
        <w:rPr>
          <w:rFonts w:eastAsia="等线"/>
        </w:rPr>
        <w:t xml:space="preserve">    feType2CJT-NN-r18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968583E" w14:textId="4164E522" w:rsidR="00CB5C36" w:rsidRPr="00FF4867" w:rsidRDefault="00CB5C36" w:rsidP="004122A9">
      <w:pPr>
        <w:pStyle w:val="PL"/>
        <w:rPr>
          <w:color w:val="808080"/>
        </w:rPr>
      </w:pPr>
      <w:r w:rsidRPr="00FF4867">
        <w:rPr>
          <w:rFonts w:eastAsia="等线"/>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等线"/>
        </w:rPr>
      </w:pPr>
      <w:r w:rsidRPr="00FF4867">
        <w:rPr>
          <w:rFonts w:eastAsia="等线"/>
        </w:rPr>
        <w:t xml:space="preserve">    feType2CJT-NL-r18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等线"/>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lastRenderedPageBreak/>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proofErr w:type="spellStart"/>
            <w:r w:rsidRPr="00FF4867">
              <w:rPr>
                <w:rFonts w:eastAsiaTheme="minorEastAsia"/>
                <w:i/>
                <w:lang w:eastAsia="sv-SE"/>
              </w:rPr>
              <w:t>CodebookParameters</w:t>
            </w:r>
            <w:proofErr w:type="spellEnd"/>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supportedCSI</w:t>
            </w:r>
            <w:proofErr w:type="spellEnd"/>
            <w:r w:rsidRPr="00FF4867">
              <w:rPr>
                <w:rFonts w:eastAsiaTheme="minorEastAsia"/>
                <w:b/>
                <w:i/>
                <w:lang w:eastAsia="sv-SE"/>
              </w:rPr>
              <w:t>-RS-</w:t>
            </w:r>
            <w:proofErr w:type="spellStart"/>
            <w:r w:rsidRPr="00FF4867">
              <w:rPr>
                <w:rFonts w:eastAsiaTheme="minorEastAsia"/>
                <w:b/>
                <w:i/>
                <w:lang w:eastAsia="sv-SE"/>
              </w:rPr>
              <w:t>ResourceListAlt</w:t>
            </w:r>
            <w:proofErr w:type="spellEnd"/>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The supported CSI-RS resource is indicated by an integer value which pinpoints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defined in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0 corresponds to the first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1 corresponds to the second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and so on. For each codebook type, the field shall be included in both </w:t>
            </w:r>
            <w:proofErr w:type="spellStart"/>
            <w:r w:rsidRPr="00FF4867">
              <w:rPr>
                <w:rFonts w:eastAsiaTheme="minorEastAsia"/>
                <w:i/>
                <w:lang w:eastAsia="sv-SE"/>
              </w:rPr>
              <w:t>codebookParametersPerBC</w:t>
            </w:r>
            <w:proofErr w:type="spellEnd"/>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proofErr w:type="spellStart"/>
            <w:r w:rsidRPr="00FF4867">
              <w:rPr>
                <w:rFonts w:eastAsiaTheme="minorEastAsia"/>
                <w:i/>
                <w:lang w:eastAsia="sv-SE"/>
              </w:rPr>
              <w:t>codebookParametersPerBand</w:t>
            </w:r>
            <w:proofErr w:type="spellEnd"/>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4"/>
      </w:pPr>
      <w:bookmarkStart w:id="53" w:name="_Toc162895068"/>
      <w:r w:rsidRPr="00FF4867">
        <w:t>–</w:t>
      </w:r>
      <w:r w:rsidRPr="00FF4867">
        <w:tab/>
      </w:r>
      <w:r w:rsidRPr="00FF4867">
        <w:rPr>
          <w:i/>
          <w:iCs/>
        </w:rPr>
        <w:t>DL-PRS-</w:t>
      </w:r>
      <w:proofErr w:type="spellStart"/>
      <w:r w:rsidRPr="00FF4867">
        <w:rPr>
          <w:i/>
          <w:iCs/>
        </w:rPr>
        <w:t>MeasurementWithRxFH</w:t>
      </w:r>
      <w:proofErr w:type="spellEnd"/>
      <w:r w:rsidRPr="00FF4867">
        <w:rPr>
          <w:i/>
          <w:iCs/>
        </w:rPr>
        <w:t>-RRC-Connected</w:t>
      </w:r>
      <w:bookmarkEnd w:id="53"/>
    </w:p>
    <w:p w14:paraId="0713BCD1" w14:textId="77777777" w:rsidR="00CB5C36" w:rsidRPr="00FF4867" w:rsidRDefault="00CB5C36" w:rsidP="00CB5C36">
      <w:r w:rsidRPr="00FF4867">
        <w:t xml:space="preserve">The IE </w:t>
      </w:r>
      <w:r w:rsidRPr="00FF4867">
        <w:rPr>
          <w:i/>
          <w:iCs/>
        </w:rPr>
        <w:t>DL-PRS-</w:t>
      </w:r>
      <w:proofErr w:type="spellStart"/>
      <w:r w:rsidRPr="00FF4867">
        <w:rPr>
          <w:i/>
          <w:iCs/>
        </w:rPr>
        <w:t>MeasurementWithRxFH</w:t>
      </w:r>
      <w:proofErr w:type="spellEnd"/>
      <w:r w:rsidRPr="00FF4867">
        <w:rPr>
          <w:i/>
          <w:iCs/>
        </w:rPr>
        <w:t>-RRC-Connected</w:t>
      </w:r>
      <w:r w:rsidRPr="00FF4867">
        <w:t xml:space="preserve"> is used to convey the capabilities supported by the UE for </w:t>
      </w:r>
      <w:bookmarkStart w:id="54" w:name="_Hlk159176511"/>
      <w:r w:rsidRPr="00FF4867">
        <w:t xml:space="preserve">PRS measurement with Rx frequency hopping within a measurement gap and measurement reporting in RRC_CONNECTED for </w:t>
      </w:r>
      <w:proofErr w:type="spellStart"/>
      <w:r w:rsidRPr="00FF4867">
        <w:t>RedCap</w:t>
      </w:r>
      <w:proofErr w:type="spellEnd"/>
      <w:r w:rsidRPr="00FF4867">
        <w:t xml:space="preserve"> UEs</w:t>
      </w:r>
      <w:bookmarkEnd w:id="54"/>
      <w:r w:rsidRPr="00FF4867">
        <w:t>.</w:t>
      </w:r>
    </w:p>
    <w:p w14:paraId="1B3F4C4F" w14:textId="77777777" w:rsidR="00CB5C36" w:rsidRPr="00FF4867" w:rsidRDefault="00CB5C36" w:rsidP="00CB5C36">
      <w:pPr>
        <w:pStyle w:val="TH"/>
        <w:rPr>
          <w:i/>
        </w:rPr>
      </w:pPr>
      <w:r w:rsidRPr="00FF4867">
        <w:rPr>
          <w:i/>
        </w:rPr>
        <w:t>DL-PRS-</w:t>
      </w:r>
      <w:proofErr w:type="spellStart"/>
      <w:r w:rsidRPr="00FF4867">
        <w:rPr>
          <w:i/>
        </w:rPr>
        <w:t>MeasurementWithRxFH</w:t>
      </w:r>
      <w:proofErr w:type="spellEnd"/>
      <w:r w:rsidRPr="00FF4867">
        <w:rPr>
          <w:i/>
        </w:rPr>
        <w:t>-RRC-Connected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4"/>
      </w:pPr>
      <w:bookmarkStart w:id="55" w:name="_Toc162895069"/>
      <w:r w:rsidRPr="00FF4867">
        <w:lastRenderedPageBreak/>
        <w:t>–</w:t>
      </w:r>
      <w:r w:rsidRPr="00FF4867">
        <w:tab/>
      </w:r>
      <w:proofErr w:type="spellStart"/>
      <w:r w:rsidRPr="00FF4867">
        <w:rPr>
          <w:i/>
          <w:iCs/>
        </w:rPr>
        <w:t>ERedCapParameters</w:t>
      </w:r>
      <w:bookmarkEnd w:id="55"/>
      <w:proofErr w:type="spellEnd"/>
    </w:p>
    <w:p w14:paraId="5CD0584D" w14:textId="77777777" w:rsidR="00574D1E" w:rsidRPr="00FF4867" w:rsidRDefault="00574D1E" w:rsidP="00574D1E">
      <w:r w:rsidRPr="00FF4867">
        <w:t xml:space="preserve">The IE </w:t>
      </w:r>
      <w:proofErr w:type="spellStart"/>
      <w:r w:rsidRPr="00FF4867">
        <w:rPr>
          <w:i/>
          <w:iCs/>
        </w:rPr>
        <w:t>E</w:t>
      </w:r>
      <w:r w:rsidRPr="00FF4867">
        <w:rPr>
          <w:i/>
        </w:rPr>
        <w:t>RedCapParameters</w:t>
      </w:r>
      <w:proofErr w:type="spellEnd"/>
      <w:r w:rsidRPr="00FF4867">
        <w:t xml:space="preserve"> is used to indicate the UE capabilities supported by </w:t>
      </w:r>
      <w:proofErr w:type="spellStart"/>
      <w:r w:rsidRPr="00FF4867">
        <w:t>eRedCap</w:t>
      </w:r>
      <w:proofErr w:type="spellEnd"/>
      <w:r w:rsidRPr="00FF4867">
        <w:t xml:space="preserve"> UEs.</w:t>
      </w:r>
    </w:p>
    <w:p w14:paraId="3FD85CB6" w14:textId="77777777" w:rsidR="00574D1E" w:rsidRPr="00FF4867" w:rsidRDefault="00574D1E" w:rsidP="00B4120F">
      <w:pPr>
        <w:pStyle w:val="TH"/>
      </w:pPr>
      <w:proofErr w:type="spellStart"/>
      <w:r w:rsidRPr="00FF4867">
        <w:rPr>
          <w:i/>
        </w:rPr>
        <w:t>ERedCapParameters</w:t>
      </w:r>
      <w:proofErr w:type="spellEnd"/>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4"/>
      </w:pPr>
      <w:bookmarkStart w:id="56" w:name="_Toc60777439"/>
      <w:bookmarkStart w:id="57" w:name="_Toc162895070"/>
      <w:r w:rsidRPr="00FF4867">
        <w:t>–</w:t>
      </w:r>
      <w:r w:rsidRPr="00FF4867">
        <w:tab/>
      </w:r>
      <w:proofErr w:type="spellStart"/>
      <w:r w:rsidRPr="00FF4867">
        <w:rPr>
          <w:i/>
        </w:rPr>
        <w:t>FeatureSetCombination</w:t>
      </w:r>
      <w:bookmarkEnd w:id="56"/>
      <w:bookmarkEnd w:id="57"/>
      <w:proofErr w:type="spellEnd"/>
    </w:p>
    <w:p w14:paraId="385DE58B" w14:textId="77777777" w:rsidR="00394471" w:rsidRPr="00FF4867" w:rsidRDefault="00394471" w:rsidP="00394471">
      <w:r w:rsidRPr="00FF4867">
        <w:t xml:space="preserve">The IE </w:t>
      </w:r>
      <w:proofErr w:type="spellStart"/>
      <w:r w:rsidRPr="00FF4867">
        <w:rPr>
          <w:i/>
        </w:rPr>
        <w:t>FeatureSetCombination</w:t>
      </w:r>
      <w:proofErr w:type="spellEnd"/>
      <w:r w:rsidRPr="00FF4867">
        <w:t xml:space="preserve"> is a two-dimensional matrix of </w:t>
      </w:r>
      <w:proofErr w:type="spellStart"/>
      <w:r w:rsidRPr="00FF4867">
        <w:rPr>
          <w:i/>
        </w:rPr>
        <w:t>FeatureSet</w:t>
      </w:r>
      <w:proofErr w:type="spellEnd"/>
      <w:r w:rsidRPr="00FF4867">
        <w:t xml:space="preserve"> entries.</w:t>
      </w:r>
    </w:p>
    <w:p w14:paraId="053BC81C" w14:textId="77777777" w:rsidR="00394471" w:rsidRPr="00FF4867" w:rsidRDefault="00394471" w:rsidP="00394471">
      <w:r w:rsidRPr="00FF4867">
        <w:t xml:space="preserve">Each </w:t>
      </w:r>
      <w:proofErr w:type="spellStart"/>
      <w:r w:rsidRPr="00FF4867">
        <w:rPr>
          <w:i/>
        </w:rPr>
        <w:t>FeatureSetsPerBand</w:t>
      </w:r>
      <w:proofErr w:type="spellEnd"/>
      <w:r w:rsidRPr="00FF4867">
        <w:t xml:space="preserve"> contains a list of feature sets applicable to the carrier(s) of one band entry of the associated band combination. Across the associated bands, the UE shall support the combination of </w:t>
      </w:r>
      <w:proofErr w:type="spellStart"/>
      <w:r w:rsidRPr="00FF4867">
        <w:rPr>
          <w:i/>
        </w:rPr>
        <w:t>FeatureSets</w:t>
      </w:r>
      <w:proofErr w:type="spellEnd"/>
      <w:r w:rsidRPr="00FF4867">
        <w:t xml:space="preserve"> at the same position in the </w:t>
      </w:r>
      <w:proofErr w:type="spellStart"/>
      <w:r w:rsidRPr="00FF4867">
        <w:rPr>
          <w:i/>
        </w:rPr>
        <w:t>FeatureSetsPerBand</w:t>
      </w:r>
      <w:proofErr w:type="spellEnd"/>
      <w:r w:rsidRPr="00FF4867">
        <w:t xml:space="preserve">. All </w:t>
      </w:r>
      <w:proofErr w:type="spellStart"/>
      <w:r w:rsidRPr="00FF4867">
        <w:rPr>
          <w:i/>
        </w:rPr>
        <w:t>FeatureSetsPerBand</w:t>
      </w:r>
      <w:proofErr w:type="spellEnd"/>
      <w:r w:rsidRPr="00FF4867">
        <w:t xml:space="preserve"> in one </w:t>
      </w:r>
      <w:proofErr w:type="spellStart"/>
      <w:r w:rsidRPr="00FF4867">
        <w:rPr>
          <w:i/>
        </w:rPr>
        <w:t>FeatureSetCombination</w:t>
      </w:r>
      <w:proofErr w:type="spellEnd"/>
      <w:r w:rsidRPr="00FF4867">
        <w:t xml:space="preserve"> must have the same number of entries.</w:t>
      </w:r>
    </w:p>
    <w:p w14:paraId="6178A001" w14:textId="77777777" w:rsidR="00394471" w:rsidRPr="00FF4867" w:rsidRDefault="00394471" w:rsidP="00394471">
      <w:r w:rsidRPr="00FF4867">
        <w:t xml:space="preserve">The number of </w:t>
      </w:r>
      <w:proofErr w:type="spellStart"/>
      <w:r w:rsidRPr="00FF4867">
        <w:rPr>
          <w:i/>
        </w:rPr>
        <w:t>FeatureSetsPerBand</w:t>
      </w:r>
      <w:proofErr w:type="spellEnd"/>
      <w:r w:rsidRPr="00FF4867">
        <w:t xml:space="preserve"> in the </w:t>
      </w:r>
      <w:proofErr w:type="spellStart"/>
      <w:r w:rsidRPr="00FF4867">
        <w:rPr>
          <w:i/>
        </w:rPr>
        <w:t>FeatureSetCombination</w:t>
      </w:r>
      <w:proofErr w:type="spellEnd"/>
      <w:r w:rsidRPr="00FF4867">
        <w:t xml:space="preserve"> must be equal to the number of band entries in an associated band combination. The first </w:t>
      </w:r>
      <w:proofErr w:type="spellStart"/>
      <w:r w:rsidRPr="00FF4867">
        <w:rPr>
          <w:i/>
        </w:rPr>
        <w:t>FeatureSetPerBand</w:t>
      </w:r>
      <w:proofErr w:type="spellEnd"/>
      <w:r w:rsidRPr="00FF4867">
        <w:t xml:space="preserve"> applies to the first band entry of the band combination, and so on.</w:t>
      </w:r>
    </w:p>
    <w:p w14:paraId="6B9F2B4A" w14:textId="77777777" w:rsidR="00394471" w:rsidRPr="00FF4867" w:rsidRDefault="00394471" w:rsidP="00394471">
      <w:r w:rsidRPr="00FF4867">
        <w:t xml:space="preserve">Each </w:t>
      </w:r>
      <w:proofErr w:type="spellStart"/>
      <w:r w:rsidRPr="00FF4867">
        <w:rPr>
          <w:i/>
        </w:rPr>
        <w:t>FeatureSet</w:t>
      </w:r>
      <w:proofErr w:type="spellEnd"/>
      <w:r w:rsidRPr="00FF4867">
        <w:t xml:space="preserve"> contains either a pair of </w:t>
      </w:r>
      <w:proofErr w:type="gramStart"/>
      <w:r w:rsidRPr="00FF4867">
        <w:t>NR</w:t>
      </w:r>
      <w:proofErr w:type="gramEnd"/>
      <w:r w:rsidRPr="00FF4867">
        <w:t xml:space="preserve"> or E-UTRA feature set IDs for UL and DL.</w:t>
      </w:r>
    </w:p>
    <w:p w14:paraId="544CA96C" w14:textId="77777777" w:rsidR="00394471" w:rsidRPr="00FF4867" w:rsidRDefault="00394471" w:rsidP="00394471">
      <w:r w:rsidRPr="00FF4867">
        <w:t xml:space="preserve">In case of NR, the actual feature sets for UL and DL are defined in the </w:t>
      </w:r>
      <w:proofErr w:type="spellStart"/>
      <w:r w:rsidRPr="00FF4867">
        <w:rPr>
          <w:i/>
        </w:rPr>
        <w:t>FeatureSets</w:t>
      </w:r>
      <w:proofErr w:type="spellEnd"/>
      <w:r w:rsidRPr="00FF4867">
        <w:t xml:space="preserve"> IE and referred to from here by their ID, i.e., their position in the </w:t>
      </w:r>
      <w:proofErr w:type="spellStart"/>
      <w:r w:rsidRPr="00FF4867">
        <w:rPr>
          <w:i/>
        </w:rPr>
        <w:t>featureSetsUplink</w:t>
      </w:r>
      <w:proofErr w:type="spellEnd"/>
      <w:r w:rsidRPr="00FF4867">
        <w:t xml:space="preserve"> / </w:t>
      </w:r>
      <w:proofErr w:type="spellStart"/>
      <w:r w:rsidRPr="00FF4867">
        <w:rPr>
          <w:i/>
        </w:rPr>
        <w:t>featureSetsDownlink</w:t>
      </w:r>
      <w:proofErr w:type="spellEnd"/>
      <w:r w:rsidRPr="00FF4867">
        <w:t xml:space="preserve"> list in the </w:t>
      </w:r>
      <w:proofErr w:type="spellStart"/>
      <w:r w:rsidRPr="00FF4867">
        <w:t>FeatureSet</w:t>
      </w:r>
      <w:proofErr w:type="spellEnd"/>
      <w:r w:rsidRPr="00FF4867">
        <w:t xml:space="preserve">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proofErr w:type="spellStart"/>
      <w:r w:rsidRPr="00FF4867">
        <w:rPr>
          <w:i/>
        </w:rPr>
        <w:t>FeatureSetUplink</w:t>
      </w:r>
      <w:proofErr w:type="spellEnd"/>
      <w:r w:rsidRPr="00FF4867">
        <w:t xml:space="preserve"> and </w:t>
      </w:r>
      <w:proofErr w:type="spellStart"/>
      <w:r w:rsidRPr="00FF4867">
        <w:rPr>
          <w:i/>
        </w:rPr>
        <w:t>FeatureSetDownlink</w:t>
      </w:r>
      <w:proofErr w:type="spellEnd"/>
      <w:r w:rsidRPr="00FF4867">
        <w:t xml:space="preserve"> referred to from the </w:t>
      </w:r>
      <w:proofErr w:type="spellStart"/>
      <w:r w:rsidRPr="00FF4867">
        <w:rPr>
          <w:i/>
        </w:rPr>
        <w:t>FeatureSet</w:t>
      </w:r>
      <w:proofErr w:type="spellEnd"/>
      <w:r w:rsidRPr="00FF4867">
        <w:t xml:space="preserve"> comprise, among other information, a set of </w:t>
      </w:r>
      <w:proofErr w:type="spellStart"/>
      <w:r w:rsidRPr="00FF4867">
        <w:rPr>
          <w:i/>
        </w:rPr>
        <w:t>FeatureSetUplinkPerCC</w:t>
      </w:r>
      <w:proofErr w:type="spellEnd"/>
      <w:r w:rsidRPr="00FF4867">
        <w:rPr>
          <w:i/>
        </w:rPr>
        <w:t>-Ids</w:t>
      </w:r>
      <w:r w:rsidRPr="00FF4867">
        <w:t xml:space="preserve"> and </w:t>
      </w:r>
      <w:proofErr w:type="spellStart"/>
      <w:r w:rsidRPr="00FF4867">
        <w:rPr>
          <w:i/>
        </w:rPr>
        <w:t>FeatureSetDownlinkPerCC</w:t>
      </w:r>
      <w:proofErr w:type="spellEnd"/>
      <w:r w:rsidRPr="00FF4867">
        <w:rPr>
          <w:i/>
        </w:rPr>
        <w:t>-Ids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FF4867">
        <w:rPr>
          <w:i/>
        </w:rPr>
        <w:t>BandCombination</w:t>
      </w:r>
      <w:proofErr w:type="spellEnd"/>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w:t>
      </w:r>
      <w:proofErr w:type="spellStart"/>
      <w:r w:rsidRPr="00FF4867">
        <w:t>FeatureSet</w:t>
      </w:r>
      <w:proofErr w:type="spellEnd"/>
      <w:r w:rsidRPr="00FF4867">
        <w:t xml:space="preserve"> IDs to zero (inter-band and intra-band non-contiguous fallback) and by reducing the number of </w:t>
      </w:r>
      <w:proofErr w:type="spellStart"/>
      <w:r w:rsidRPr="00FF4867">
        <w:t>FeatureSet-PerCC</w:t>
      </w:r>
      <w:proofErr w:type="spellEnd"/>
      <w:r w:rsidRPr="00FF4867">
        <w:t xml:space="preserve"> Ids in a Feature Set (intra-band contiguous fallback). Or by separate </w:t>
      </w:r>
      <w:proofErr w:type="spellStart"/>
      <w:r w:rsidRPr="00FF4867">
        <w:rPr>
          <w:i/>
        </w:rPr>
        <w:t>BandCombination</w:t>
      </w:r>
      <w:proofErr w:type="spellEnd"/>
      <w:r w:rsidRPr="00FF4867">
        <w:t xml:space="preserve"> entries with associated </w:t>
      </w:r>
      <w:proofErr w:type="spellStart"/>
      <w:r w:rsidRPr="00FF4867">
        <w:rPr>
          <w:i/>
        </w:rPr>
        <w:t>FeatureSetCombinations</w:t>
      </w:r>
      <w:proofErr w:type="spellEnd"/>
      <w:r w:rsidRPr="00FF4867">
        <w:t>.</w:t>
      </w:r>
    </w:p>
    <w:p w14:paraId="58CC32EC" w14:textId="77777777" w:rsidR="00394471" w:rsidRPr="00FF4867" w:rsidRDefault="00394471" w:rsidP="00394471">
      <w:pPr>
        <w:pStyle w:val="NO"/>
      </w:pPr>
      <w:r w:rsidRPr="00FF4867">
        <w:t>NOTE 2:</w:t>
      </w:r>
      <w:r w:rsidRPr="00FF4867">
        <w:tab/>
        <w:t xml:space="preserve">The UE may advertise a </w:t>
      </w:r>
      <w:proofErr w:type="spellStart"/>
      <w:r w:rsidRPr="00FF4867">
        <w:rPr>
          <w:i/>
        </w:rPr>
        <w:t>FeatureSetCombination</w:t>
      </w:r>
      <w:proofErr w:type="spellEnd"/>
      <w:r w:rsidRPr="00FF4867">
        <w:t xml:space="preserve"> containing only fallback band combinations. That means, in a </w:t>
      </w:r>
      <w:proofErr w:type="spellStart"/>
      <w:r w:rsidRPr="00FF4867">
        <w:rPr>
          <w:i/>
        </w:rPr>
        <w:t>FeatureSetCombination</w:t>
      </w:r>
      <w:proofErr w:type="spellEnd"/>
      <w:r w:rsidRPr="00FF4867">
        <w:rPr>
          <w:i/>
        </w:rPr>
        <w:t>,</w:t>
      </w:r>
      <w:r w:rsidRPr="00FF4867">
        <w:t xml:space="preserve"> each group of </w:t>
      </w:r>
      <w:proofErr w:type="spellStart"/>
      <w:r w:rsidRPr="00FF4867">
        <w:rPr>
          <w:i/>
        </w:rPr>
        <w:t>FeatureSets</w:t>
      </w:r>
      <w:proofErr w:type="spellEnd"/>
      <w:r w:rsidRPr="00FF4867">
        <w:t xml:space="preserve"> across the bands may contain at least one pair of </w:t>
      </w:r>
      <w:proofErr w:type="spellStart"/>
      <w:r w:rsidRPr="00FF4867">
        <w:rPr>
          <w:i/>
        </w:rPr>
        <w:t>FeatureSetUplinkId</w:t>
      </w:r>
      <w:proofErr w:type="spellEnd"/>
      <w:r w:rsidRPr="00FF4867">
        <w:t xml:space="preserve"> and </w:t>
      </w:r>
      <w:proofErr w:type="spellStart"/>
      <w:r w:rsidRPr="00FF4867">
        <w:rPr>
          <w:i/>
        </w:rPr>
        <w:t>FeatureSetDownlinkId</w:t>
      </w:r>
      <w:proofErr w:type="spellEnd"/>
      <w:r w:rsidRPr="00FF4867">
        <w:t xml:space="preserve"> which is set to 0/0.</w:t>
      </w:r>
    </w:p>
    <w:p w14:paraId="2CCA5C1B" w14:textId="77777777" w:rsidR="00394471" w:rsidRPr="00FF4867" w:rsidRDefault="00394471" w:rsidP="00394471">
      <w:pPr>
        <w:pStyle w:val="NO"/>
      </w:pPr>
      <w:r w:rsidRPr="00FF4867">
        <w:t>NOTE 3:</w:t>
      </w:r>
      <w:r w:rsidRPr="00FF4867">
        <w:tab/>
        <w:t xml:space="preserve">The Network configures serving cell(s) and BWP(s) configuration to comply with capabilities derived from the combination of </w:t>
      </w:r>
      <w:proofErr w:type="spellStart"/>
      <w:r w:rsidRPr="00FF4867">
        <w:t>FeatureSets</w:t>
      </w:r>
      <w:proofErr w:type="spellEnd"/>
      <w:r w:rsidRPr="00FF4867">
        <w:t xml:space="preserve"> at the same position in the </w:t>
      </w:r>
      <w:proofErr w:type="spellStart"/>
      <w:r w:rsidRPr="00FF4867">
        <w:t>FeatureSetsPerBand</w:t>
      </w:r>
      <w:proofErr w:type="spellEnd"/>
      <w:r w:rsidRPr="00FF4867">
        <w:t>, regardless of activated/deactivated serving cell(s) and BWP(s).</w:t>
      </w:r>
    </w:p>
    <w:p w14:paraId="6A3C3F83" w14:textId="77777777" w:rsidR="00394471" w:rsidRPr="00FF4867" w:rsidRDefault="00394471" w:rsidP="00394471">
      <w:pPr>
        <w:pStyle w:val="TH"/>
      </w:pPr>
      <w:proofErr w:type="spellStart"/>
      <w:r w:rsidRPr="00FF4867">
        <w:rPr>
          <w:i/>
        </w:rPr>
        <w:t>FeatureSetCombination</w:t>
      </w:r>
      <w:proofErr w:type="spellEnd"/>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4"/>
      </w:pPr>
      <w:bookmarkStart w:id="58" w:name="_Toc60777440"/>
      <w:bookmarkStart w:id="59" w:name="_Toc162895071"/>
      <w:r w:rsidRPr="00FF4867">
        <w:t>–</w:t>
      </w:r>
      <w:r w:rsidRPr="00FF4867">
        <w:tab/>
      </w:r>
      <w:proofErr w:type="spellStart"/>
      <w:r w:rsidRPr="00FF4867">
        <w:rPr>
          <w:i/>
        </w:rPr>
        <w:t>FeatureSetCombinationId</w:t>
      </w:r>
      <w:bookmarkEnd w:id="58"/>
      <w:bookmarkEnd w:id="59"/>
      <w:proofErr w:type="spellEnd"/>
    </w:p>
    <w:p w14:paraId="64D46EBB" w14:textId="77777777" w:rsidR="00394471" w:rsidRPr="00FF4867" w:rsidRDefault="00394471" w:rsidP="00394471">
      <w:r w:rsidRPr="00FF4867">
        <w:t xml:space="preserve">The IE </w:t>
      </w:r>
      <w:proofErr w:type="spellStart"/>
      <w:r w:rsidRPr="00FF4867">
        <w:rPr>
          <w:i/>
        </w:rPr>
        <w:t>FeatureSetCombinationId</w:t>
      </w:r>
      <w:proofErr w:type="spellEnd"/>
      <w:r w:rsidRPr="00FF4867">
        <w:rPr>
          <w:i/>
        </w:rPr>
        <w:t xml:space="preserve"> </w:t>
      </w:r>
      <w:r w:rsidRPr="00FF4867">
        <w:t xml:space="preserve">identifies a </w:t>
      </w:r>
      <w:proofErr w:type="spellStart"/>
      <w:r w:rsidRPr="00FF4867">
        <w:rPr>
          <w:i/>
        </w:rPr>
        <w:t>FeatureSetCombination</w:t>
      </w:r>
      <w:proofErr w:type="spellEnd"/>
      <w:r w:rsidRPr="00FF4867">
        <w:t xml:space="preserve">. The </w:t>
      </w:r>
      <w:proofErr w:type="spellStart"/>
      <w:r w:rsidRPr="00FF4867">
        <w:rPr>
          <w:i/>
        </w:rPr>
        <w:t>FeatureSetCombinationId</w:t>
      </w:r>
      <w:proofErr w:type="spellEnd"/>
      <w:r w:rsidRPr="00FF4867">
        <w:t xml:space="preserve"> of a </w:t>
      </w:r>
      <w:proofErr w:type="spellStart"/>
      <w:r w:rsidRPr="00FF4867">
        <w:rPr>
          <w:i/>
        </w:rPr>
        <w:t>FeatureSetCombination</w:t>
      </w:r>
      <w:proofErr w:type="spellEnd"/>
      <w:r w:rsidRPr="00FF4867">
        <w:t xml:space="preserve"> is the position of the </w:t>
      </w:r>
      <w:proofErr w:type="spellStart"/>
      <w:r w:rsidRPr="00FF4867">
        <w:rPr>
          <w:i/>
        </w:rPr>
        <w:t>FeatureSetCombination</w:t>
      </w:r>
      <w:proofErr w:type="spellEnd"/>
      <w:r w:rsidRPr="00FF4867">
        <w:t xml:space="preserve"> in the </w:t>
      </w:r>
      <w:proofErr w:type="spellStart"/>
      <w:r w:rsidRPr="00FF4867">
        <w:t>featureSetCombinations</w:t>
      </w:r>
      <w:proofErr w:type="spellEnd"/>
      <w:r w:rsidRPr="00FF4867">
        <w:t xml:space="preserve"> list (in </w:t>
      </w:r>
      <w:r w:rsidRPr="00FF4867">
        <w:rPr>
          <w:i/>
        </w:rPr>
        <w:t>UE-NR-Capability</w:t>
      </w:r>
      <w:r w:rsidRPr="00FF4867">
        <w:t xml:space="preserve"> or </w:t>
      </w:r>
      <w:r w:rsidRPr="00FF4867">
        <w:rPr>
          <w:i/>
        </w:rPr>
        <w:t>UE-MRDC-Capability</w:t>
      </w:r>
      <w:r w:rsidRPr="00FF4867">
        <w:t xml:space="preserve">). The </w:t>
      </w:r>
      <w:proofErr w:type="spellStart"/>
      <w:r w:rsidRPr="00FF4867">
        <w:rPr>
          <w:i/>
        </w:rPr>
        <w:t>FeatureSetCombinationId</w:t>
      </w:r>
      <w:proofErr w:type="spellEnd"/>
      <w:r w:rsidRPr="00FF4867">
        <w:t xml:space="preserve"> = 0 refers to the first entry in the </w:t>
      </w:r>
      <w:proofErr w:type="spellStart"/>
      <w:r w:rsidRPr="00FF4867">
        <w:rPr>
          <w:i/>
        </w:rPr>
        <w:t>featureSetCombinations</w:t>
      </w:r>
      <w:proofErr w:type="spellEnd"/>
      <w:r w:rsidRPr="00FF4867">
        <w:rPr>
          <w:i/>
        </w:rPr>
        <w:t xml:space="preserve">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proofErr w:type="spellStart"/>
      <w:r w:rsidRPr="00FF4867">
        <w:rPr>
          <w:i/>
        </w:rPr>
        <w:t>FeatureSetCombinationId</w:t>
      </w:r>
      <w:proofErr w:type="spellEnd"/>
      <w:r w:rsidRPr="00FF4867">
        <w:t xml:space="preserve"> = 1024 is not used due to the maximum entry number of </w:t>
      </w:r>
      <w:proofErr w:type="spellStart"/>
      <w:r w:rsidRPr="00FF4867">
        <w:rPr>
          <w:i/>
        </w:rPr>
        <w:t>featureSetCombinations</w:t>
      </w:r>
      <w:proofErr w:type="spellEnd"/>
      <w:r w:rsidRPr="00FF4867">
        <w:t>.</w:t>
      </w:r>
    </w:p>
    <w:p w14:paraId="20DDC7E6" w14:textId="77777777" w:rsidR="00394471" w:rsidRPr="00FF4867" w:rsidRDefault="00394471" w:rsidP="00394471">
      <w:pPr>
        <w:pStyle w:val="TH"/>
      </w:pPr>
      <w:proofErr w:type="spellStart"/>
      <w:r w:rsidRPr="00FF4867">
        <w:rPr>
          <w:i/>
        </w:rPr>
        <w:t>FeatureSetCombinationId</w:t>
      </w:r>
      <w:proofErr w:type="spellEnd"/>
      <w:r w:rsidRPr="00FF4867">
        <w:rPr>
          <w:i/>
        </w:rPr>
        <w:t xml:space="preserve">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4"/>
      </w:pPr>
      <w:bookmarkStart w:id="60" w:name="_Toc60777441"/>
      <w:bookmarkStart w:id="61" w:name="_Toc162895072"/>
      <w:r w:rsidRPr="00FF4867">
        <w:t>–</w:t>
      </w:r>
      <w:r w:rsidRPr="00FF4867">
        <w:tab/>
      </w:r>
      <w:proofErr w:type="spellStart"/>
      <w:r w:rsidRPr="00FF4867">
        <w:rPr>
          <w:i/>
        </w:rPr>
        <w:t>FeatureSetDownlink</w:t>
      </w:r>
      <w:bookmarkEnd w:id="60"/>
      <w:bookmarkEnd w:id="61"/>
      <w:proofErr w:type="spellEnd"/>
    </w:p>
    <w:p w14:paraId="7DDC115F" w14:textId="77777777" w:rsidR="00394471" w:rsidRPr="00FF4867" w:rsidRDefault="00394471" w:rsidP="00394471">
      <w:r w:rsidRPr="00FF4867">
        <w:t xml:space="preserve">The IE </w:t>
      </w:r>
      <w:proofErr w:type="spellStart"/>
      <w:r w:rsidRPr="00FF4867">
        <w:rPr>
          <w:i/>
        </w:rPr>
        <w:t>FeatureSetDownlink</w:t>
      </w:r>
      <w:proofErr w:type="spellEnd"/>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proofErr w:type="spellStart"/>
      <w:r w:rsidRPr="00FF4867">
        <w:rPr>
          <w:i/>
        </w:rPr>
        <w:t>FeatureSetDownlink</w:t>
      </w:r>
      <w:proofErr w:type="spellEnd"/>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lastRenderedPageBreak/>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7D32F6D8" w14:textId="77777777" w:rsidR="00CB5C36" w:rsidRPr="00FF4867" w:rsidRDefault="00CB5C36" w:rsidP="004122A9">
      <w:pPr>
        <w:pStyle w:val="PL"/>
        <w:rPr>
          <w:color w:val="808080"/>
        </w:rPr>
      </w:pPr>
      <w:r w:rsidRPr="00FF4867">
        <w:t xml:space="preserve">    </w:t>
      </w:r>
      <w:r w:rsidRPr="00FF4867">
        <w:rPr>
          <w:color w:val="808080"/>
        </w:rPr>
        <w:t>-- R1 40-4-1: Basic feature of Rel.18 enhanced DMRS ports for PDSCH for 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77777777" w:rsidR="00CB5C36" w:rsidRPr="00FF4867" w:rsidRDefault="00CB5C36" w:rsidP="004122A9">
      <w:pPr>
        <w:pStyle w:val="PL"/>
        <w:rPr>
          <w:color w:val="808080"/>
        </w:rPr>
      </w:pPr>
      <w:r w:rsidRPr="00FF4867">
        <w:t xml:space="preserve">    </w:t>
      </w:r>
      <w:r w:rsidRPr="00FF4867">
        <w:rPr>
          <w:color w:val="808080"/>
        </w:rPr>
        <w:t>-- R1 40-4-1a: Basic feature of Rel.18 enhanced DMRS ports for PDSCH for 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lastRenderedPageBreak/>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77777777" w:rsidR="00574D1E" w:rsidRPr="00FF4867" w:rsidRDefault="00574D1E" w:rsidP="004122A9">
      <w:pPr>
        <w:pStyle w:val="PL"/>
        <w:rPr>
          <w:color w:val="808080"/>
        </w:rPr>
      </w:pPr>
      <w:r w:rsidRPr="00FF4867">
        <w:t xml:space="preserve">    </w:t>
      </w:r>
      <w:r w:rsidRPr="00FF4867">
        <w:rPr>
          <w:color w:val="808080"/>
        </w:rPr>
        <w:t>-- R1 40-4-1j: Support 1 symbol FL DMRS and 2 additional DMRS symbols for at least one port for 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77777777" w:rsidR="00574D1E" w:rsidRPr="00FF4867" w:rsidRDefault="00574D1E" w:rsidP="004122A9">
      <w:pPr>
        <w:pStyle w:val="PL"/>
      </w:pPr>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7777777" w:rsidR="00574D1E" w:rsidRPr="00FF4867" w:rsidRDefault="00574D1E" w:rsidP="004122A9">
      <w:pPr>
        <w:pStyle w:val="PL"/>
        <w:rPr>
          <w:color w:val="808080"/>
        </w:rPr>
      </w:pPr>
      <w:r w:rsidRPr="00FF4867">
        <w:t xml:space="preserve">    </w:t>
      </w:r>
      <w:r w:rsidRPr="00FF4867">
        <w:rPr>
          <w:color w:val="808080"/>
        </w:rPr>
        <w:t>-- R1 40-4-5a: Additional row(s) for antenna ports (0,2,3) for Rel.18 DMRS ports for single-DCI based M-TRP</w:t>
      </w:r>
    </w:p>
    <w:p w14:paraId="592B8BA0" w14:textId="77777777" w:rsidR="00574D1E" w:rsidRPr="00FF4867" w:rsidRDefault="00574D1E" w:rsidP="004122A9">
      <w:pPr>
        <w:pStyle w:val="PL"/>
      </w:pPr>
      <w:r w:rsidRPr="00FF4867">
        <w:t xml:space="preserve">    dmrs-MultiTRP-AddtionRows-r18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3ABA27FC" w14:textId="77777777" w:rsidR="00574D1E" w:rsidRPr="00FF4867" w:rsidRDefault="00574D1E"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77777777"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lastRenderedPageBreak/>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17790CBC" w14:textId="77777777" w:rsidR="0039447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proofErr w:type="spellStart"/>
            <w:r w:rsidRPr="00FF4867">
              <w:rPr>
                <w:i/>
                <w:szCs w:val="22"/>
                <w:lang w:eastAsia="sv-SE"/>
              </w:rPr>
              <w:t>FeatureSetDownlink</w:t>
            </w:r>
            <w:proofErr w:type="spellEnd"/>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proofErr w:type="spellStart"/>
            <w:r w:rsidRPr="00FF4867">
              <w:rPr>
                <w:b/>
                <w:i/>
                <w:szCs w:val="22"/>
                <w:lang w:eastAsia="sv-SE"/>
              </w:rPr>
              <w:t>featureSetListPerDownlinkCC</w:t>
            </w:r>
            <w:proofErr w:type="spellEnd"/>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 as the number of carriers it supports according to the </w:t>
            </w:r>
            <w:r w:rsidRPr="00FF4867">
              <w:rPr>
                <w:i/>
                <w:lang w:eastAsia="sv-SE"/>
              </w:rPr>
              <w:t>ca-</w:t>
            </w:r>
            <w:proofErr w:type="spellStart"/>
            <w:r w:rsidRPr="00FF4867">
              <w:rPr>
                <w:i/>
                <w:szCs w:val="22"/>
                <w:lang w:eastAsia="sv-SE"/>
              </w:rPr>
              <w:t>B</w:t>
            </w:r>
            <w:r w:rsidRPr="00FF4867">
              <w:rPr>
                <w:i/>
                <w:lang w:eastAsia="sv-SE"/>
              </w:rPr>
              <w:t>andwidthClassDL</w:t>
            </w:r>
            <w:proofErr w:type="spellEnd"/>
            <w:r w:rsidRPr="00FF4867">
              <w:rPr>
                <w:lang w:eastAsia="sv-SE"/>
              </w:rPr>
              <w:t xml:space="preserve">, except if indicating additional functionality by reducing the number of </w:t>
            </w:r>
            <w:proofErr w:type="spellStart"/>
            <w:r w:rsidRPr="00FF4867">
              <w:rPr>
                <w:i/>
                <w:lang w:eastAsia="sv-SE"/>
              </w:rPr>
              <w:t>FeatureSetDownlinkPerCC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proofErr w:type="spellStart"/>
            <w:r w:rsidRPr="00FF4867">
              <w:rPr>
                <w:b/>
                <w:bCs/>
                <w:i/>
                <w:iCs/>
              </w:rPr>
              <w:t>supportedSRS</w:t>
            </w:r>
            <w:proofErr w:type="spellEnd"/>
            <w:r w:rsidRPr="00FF4867">
              <w:rPr>
                <w:b/>
                <w:bCs/>
                <w:i/>
                <w:iCs/>
              </w:rPr>
              <w:t>-Resources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proofErr w:type="spellStart"/>
            <w:r w:rsidRPr="00FF4867">
              <w:rPr>
                <w:i/>
                <w:iCs/>
              </w:rPr>
              <w:t>FeatureSetDownlink</w:t>
            </w:r>
            <w:proofErr w:type="spellEnd"/>
            <w:r w:rsidRPr="00FF4867">
              <w:t xml:space="preserve">. The UE is only allowed to set this field for a band with associated </w:t>
            </w:r>
            <w:proofErr w:type="spellStart"/>
            <w:r w:rsidRPr="00FF4867">
              <w:rPr>
                <w:i/>
                <w:iCs/>
              </w:rPr>
              <w:t>FeatureSetUplinkId</w:t>
            </w:r>
            <w:proofErr w:type="spellEnd"/>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4"/>
      </w:pPr>
      <w:bookmarkStart w:id="62" w:name="_Toc60777442"/>
      <w:bookmarkStart w:id="63" w:name="_Toc162895073"/>
      <w:r w:rsidRPr="00FF4867">
        <w:t>–</w:t>
      </w:r>
      <w:r w:rsidRPr="00FF4867">
        <w:tab/>
      </w:r>
      <w:proofErr w:type="spellStart"/>
      <w:r w:rsidRPr="00FF4867">
        <w:rPr>
          <w:i/>
        </w:rPr>
        <w:t>FeatureSetDownlinkId</w:t>
      </w:r>
      <w:bookmarkEnd w:id="62"/>
      <w:bookmarkEnd w:id="63"/>
      <w:proofErr w:type="spellEnd"/>
    </w:p>
    <w:p w14:paraId="3D164DAA" w14:textId="77777777" w:rsidR="00394471" w:rsidRPr="00FF4867" w:rsidRDefault="00394471" w:rsidP="00394471">
      <w:r w:rsidRPr="00FF4867">
        <w:t xml:space="preserve">The IE </w:t>
      </w:r>
      <w:proofErr w:type="spellStart"/>
      <w:r w:rsidRPr="00FF4867">
        <w:rPr>
          <w:i/>
        </w:rPr>
        <w:t>FeatureSetDownlinkId</w:t>
      </w:r>
      <w:proofErr w:type="spellEnd"/>
      <w:r w:rsidRPr="00FF4867">
        <w:t xml:space="preserve"> identifies a downlink feature set. The </w:t>
      </w:r>
      <w:proofErr w:type="spellStart"/>
      <w:r w:rsidRPr="00FF4867">
        <w:rPr>
          <w:i/>
        </w:rPr>
        <w:t>FeatureSetDownlinkId</w:t>
      </w:r>
      <w:proofErr w:type="spellEnd"/>
      <w:r w:rsidRPr="00FF4867">
        <w:t xml:space="preserve"> of a </w:t>
      </w:r>
      <w:proofErr w:type="spellStart"/>
      <w:r w:rsidRPr="00FF4867">
        <w:rPr>
          <w:i/>
        </w:rPr>
        <w:t>FeatureSetDownlink</w:t>
      </w:r>
      <w:proofErr w:type="spellEnd"/>
      <w:r w:rsidRPr="00FF4867">
        <w:t xml:space="preserve"> is the index position of the </w:t>
      </w:r>
      <w:proofErr w:type="spellStart"/>
      <w:r w:rsidRPr="00FF4867">
        <w:rPr>
          <w:i/>
        </w:rPr>
        <w:t>FeatureSetDownlink</w:t>
      </w:r>
      <w:proofErr w:type="spellEnd"/>
      <w:r w:rsidRPr="00FF4867">
        <w:t xml:space="preserve"> in the </w:t>
      </w:r>
      <w:proofErr w:type="spellStart"/>
      <w:r w:rsidRPr="00FF4867">
        <w:rPr>
          <w:i/>
        </w:rPr>
        <w:t>featureSetsDownlink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that list is referred to by </w:t>
      </w:r>
      <w:proofErr w:type="spellStart"/>
      <w:r w:rsidRPr="00FF4867">
        <w:rPr>
          <w:i/>
        </w:rPr>
        <w:t>FeatureSetDownlinkId</w:t>
      </w:r>
      <w:proofErr w:type="spellEnd"/>
      <w:r w:rsidRPr="00FF4867">
        <w:t xml:space="preserve"> = 1. The </w:t>
      </w:r>
      <w:proofErr w:type="spellStart"/>
      <w:r w:rsidRPr="00FF4867">
        <w:rPr>
          <w:i/>
        </w:rPr>
        <w:t>FeatureSetDownlinkId</w:t>
      </w:r>
      <w:proofErr w:type="spellEnd"/>
      <w:r w:rsidRPr="00FF4867">
        <w:rPr>
          <w:i/>
        </w:rPr>
        <w:t>=0</w:t>
      </w:r>
      <w:r w:rsidRPr="00FF4867">
        <w:t xml:space="preserve"> is not used by an actual </w:t>
      </w:r>
      <w:proofErr w:type="spellStart"/>
      <w:r w:rsidRPr="00FF4867">
        <w:rPr>
          <w:i/>
        </w:rPr>
        <w:t>FeatureSetDownlink</w:t>
      </w:r>
      <w:proofErr w:type="spellEnd"/>
      <w:r w:rsidRPr="00FF4867">
        <w:t xml:space="preserve"> but means that the UE does not support a carrier in this band of a band combination.</w:t>
      </w:r>
    </w:p>
    <w:p w14:paraId="1BAE512C" w14:textId="77777777" w:rsidR="00394471" w:rsidRPr="00FF4867" w:rsidRDefault="00394471" w:rsidP="00394471">
      <w:pPr>
        <w:pStyle w:val="TH"/>
      </w:pPr>
      <w:proofErr w:type="spellStart"/>
      <w:r w:rsidRPr="00FF4867">
        <w:rPr>
          <w:i/>
        </w:rPr>
        <w:t>FeatureSetDownlinkId</w:t>
      </w:r>
      <w:proofErr w:type="spellEnd"/>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4"/>
        <w:rPr>
          <w:i/>
          <w:noProof/>
        </w:rPr>
      </w:pPr>
      <w:bookmarkStart w:id="64" w:name="_Toc60777443"/>
      <w:bookmarkStart w:id="65" w:name="_Toc162895074"/>
      <w:r w:rsidRPr="00FF4867">
        <w:t>–</w:t>
      </w:r>
      <w:r w:rsidRPr="00FF4867">
        <w:tab/>
      </w:r>
      <w:r w:rsidRPr="00FF4867">
        <w:rPr>
          <w:i/>
          <w:noProof/>
        </w:rPr>
        <w:t>FeatureSetDownlinkPerCC</w:t>
      </w:r>
      <w:bookmarkEnd w:id="64"/>
      <w:bookmarkEnd w:id="65"/>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proofErr w:type="spellStart"/>
      <w:r w:rsidRPr="00FF4867">
        <w:rPr>
          <w:i/>
        </w:rPr>
        <w:t>FeatureSetDownlinkPerCC</w:t>
      </w:r>
      <w:proofErr w:type="spellEnd"/>
      <w:r w:rsidRPr="00FF4867">
        <w:rPr>
          <w:i/>
        </w:rPr>
        <w:t xml:space="preserve">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lastRenderedPageBreak/>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lastRenderedPageBreak/>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66" w:name="_Hlk159400752"/>
      <w:r w:rsidRPr="00FF4867">
        <w:rPr>
          <w:color w:val="808080"/>
        </w:rPr>
        <w:t>Supports scheduling restriction relaxation and measurement restriction relaxation</w:t>
      </w:r>
      <w:bookmarkEnd w:id="66"/>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4"/>
      </w:pPr>
      <w:bookmarkStart w:id="67" w:name="_Toc60777444"/>
      <w:bookmarkStart w:id="68" w:name="_Toc162895075"/>
      <w:r w:rsidRPr="00FF4867">
        <w:t>–</w:t>
      </w:r>
      <w:r w:rsidRPr="00FF4867">
        <w:tab/>
      </w:r>
      <w:proofErr w:type="spellStart"/>
      <w:r w:rsidRPr="00FF4867">
        <w:rPr>
          <w:i/>
        </w:rPr>
        <w:t>FeatureSetDownlinkPerCC</w:t>
      </w:r>
      <w:proofErr w:type="spellEnd"/>
      <w:r w:rsidRPr="00FF4867">
        <w:rPr>
          <w:i/>
        </w:rPr>
        <w:t>-Id</w:t>
      </w:r>
      <w:bookmarkEnd w:id="67"/>
      <w:bookmarkEnd w:id="68"/>
    </w:p>
    <w:p w14:paraId="2300A2DB" w14:textId="77777777" w:rsidR="00394471" w:rsidRPr="00FF4867" w:rsidRDefault="00394471" w:rsidP="00394471">
      <w:r w:rsidRPr="00FF4867">
        <w:t xml:space="preserve">The IE </w:t>
      </w:r>
      <w:proofErr w:type="spellStart"/>
      <w:r w:rsidRPr="00FF4867">
        <w:rPr>
          <w:i/>
        </w:rPr>
        <w:t>FeatureSetDownlinkPerCC</w:t>
      </w:r>
      <w:proofErr w:type="spellEnd"/>
      <w:r w:rsidRPr="00FF4867">
        <w:rPr>
          <w:i/>
        </w:rPr>
        <w:t>-Id</w:t>
      </w:r>
      <w:r w:rsidRPr="00FF4867">
        <w:t xml:space="preserve"> identifies a set of features applicable to one carrier of a feature set. The </w:t>
      </w:r>
      <w:proofErr w:type="spellStart"/>
      <w:r w:rsidRPr="00FF4867">
        <w:rPr>
          <w:i/>
        </w:rPr>
        <w:t>FeatureSetDownlinkPerCC</w:t>
      </w:r>
      <w:proofErr w:type="spellEnd"/>
      <w:r w:rsidRPr="00FF4867">
        <w:rPr>
          <w:i/>
        </w:rPr>
        <w:t>-Id</w:t>
      </w:r>
      <w:r w:rsidRPr="00FF4867">
        <w:t xml:space="preserve"> of a </w:t>
      </w:r>
      <w:proofErr w:type="spellStart"/>
      <w:r w:rsidRPr="00FF4867">
        <w:rPr>
          <w:i/>
        </w:rPr>
        <w:t>FeatureSetDownlinkPerCC</w:t>
      </w:r>
      <w:proofErr w:type="spellEnd"/>
      <w:r w:rsidRPr="00FF4867">
        <w:t xml:space="preserve"> is the index position of the </w:t>
      </w:r>
      <w:proofErr w:type="spellStart"/>
      <w:r w:rsidRPr="00FF4867">
        <w:rPr>
          <w:i/>
        </w:rPr>
        <w:t>FeatureSetDownlinkPerCC</w:t>
      </w:r>
      <w:proofErr w:type="spellEnd"/>
      <w:r w:rsidRPr="00FF4867">
        <w:rPr>
          <w:i/>
        </w:rPr>
        <w:t xml:space="preserve"> </w:t>
      </w:r>
      <w:r w:rsidRPr="00FF4867">
        <w:t xml:space="preserve">in the </w:t>
      </w:r>
      <w:proofErr w:type="spellStart"/>
      <w:r w:rsidRPr="00FF4867">
        <w:rPr>
          <w:i/>
        </w:rPr>
        <w:t>featureSetsDownlinkPerCC</w:t>
      </w:r>
      <w:proofErr w:type="spellEnd"/>
      <w:r w:rsidRPr="00FF4867">
        <w:t xml:space="preserve">. The first element in the list is referred to by </w:t>
      </w:r>
      <w:proofErr w:type="spellStart"/>
      <w:r w:rsidRPr="00FF4867">
        <w:rPr>
          <w:i/>
        </w:rPr>
        <w:t>FeatureSetDownlinkPerCC</w:t>
      </w:r>
      <w:proofErr w:type="spellEnd"/>
      <w:r w:rsidRPr="00FF4867">
        <w:rPr>
          <w:i/>
        </w:rPr>
        <w:t xml:space="preserve">-Id </w:t>
      </w:r>
      <w:r w:rsidRPr="00FF4867">
        <w:t>= 1, and so on.</w:t>
      </w:r>
    </w:p>
    <w:p w14:paraId="6A7467CC" w14:textId="77777777" w:rsidR="00394471" w:rsidRPr="00FF4867" w:rsidRDefault="00394471" w:rsidP="00394471">
      <w:pPr>
        <w:pStyle w:val="TH"/>
      </w:pPr>
      <w:proofErr w:type="spellStart"/>
      <w:r w:rsidRPr="00FF4867">
        <w:rPr>
          <w:i/>
        </w:rPr>
        <w:t>FeatureSetDownlinkPerCC</w:t>
      </w:r>
      <w:proofErr w:type="spellEnd"/>
      <w:r w:rsidRPr="00FF4867">
        <w:rPr>
          <w:i/>
        </w:rPr>
        <w:t>-Id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4"/>
      </w:pPr>
      <w:bookmarkStart w:id="69" w:name="_Toc60777445"/>
      <w:bookmarkStart w:id="70" w:name="_Toc162895076"/>
      <w:r w:rsidRPr="00FF4867">
        <w:lastRenderedPageBreak/>
        <w:t>–</w:t>
      </w:r>
      <w:r w:rsidRPr="00FF4867">
        <w:tab/>
      </w:r>
      <w:proofErr w:type="spellStart"/>
      <w:r w:rsidRPr="00FF4867">
        <w:rPr>
          <w:i/>
        </w:rPr>
        <w:t>FeatureSetEUTRA-DownlinkId</w:t>
      </w:r>
      <w:bookmarkEnd w:id="69"/>
      <w:bookmarkEnd w:id="70"/>
      <w:proofErr w:type="spellEnd"/>
    </w:p>
    <w:p w14:paraId="43637E3F" w14:textId="77777777" w:rsidR="00394471" w:rsidRPr="00FF4867" w:rsidRDefault="00394471" w:rsidP="00394471">
      <w:r w:rsidRPr="00FF4867">
        <w:t xml:space="preserve">The IE </w:t>
      </w:r>
      <w:proofErr w:type="spellStart"/>
      <w:r w:rsidRPr="00FF4867">
        <w:rPr>
          <w:i/>
        </w:rPr>
        <w:t>FeatureSetEUTRA-DownlinkId</w:t>
      </w:r>
      <w:proofErr w:type="spellEnd"/>
      <w:r w:rsidRPr="00FF4867">
        <w:t xml:space="preserve"> identifies a downlink feature set in E-UTRA list (see TS 36.331 [10]. The first element in that list is referred to by </w:t>
      </w:r>
      <w:proofErr w:type="spellStart"/>
      <w:r w:rsidRPr="00FF4867">
        <w:rPr>
          <w:i/>
        </w:rPr>
        <w:t>FeatureSetEUTRA-DownlinkId</w:t>
      </w:r>
      <w:proofErr w:type="spellEnd"/>
      <w:r w:rsidRPr="00FF4867">
        <w:t xml:space="preserve"> = 1. The </w:t>
      </w:r>
      <w:proofErr w:type="spellStart"/>
      <w:r w:rsidRPr="00FF4867">
        <w:rPr>
          <w:i/>
        </w:rPr>
        <w:t>FeatureSetEUTRA-DownlinkId</w:t>
      </w:r>
      <w:proofErr w:type="spellEnd"/>
      <w:r w:rsidRPr="00FF4867">
        <w:rPr>
          <w:i/>
        </w:rPr>
        <w:t>=0</w:t>
      </w:r>
      <w:r w:rsidRPr="00FF4867">
        <w:t xml:space="preserve"> is used when the UE does not support a carrier in this band of a band combination.</w:t>
      </w:r>
    </w:p>
    <w:p w14:paraId="5AEF14C6" w14:textId="77777777" w:rsidR="00394471" w:rsidRPr="00FF4867" w:rsidRDefault="00394471" w:rsidP="00394471">
      <w:pPr>
        <w:pStyle w:val="TH"/>
      </w:pPr>
      <w:proofErr w:type="spellStart"/>
      <w:r w:rsidRPr="00FF4867">
        <w:rPr>
          <w:i/>
        </w:rPr>
        <w:t>FeatureSetEUTRA-DownlinkId</w:t>
      </w:r>
      <w:proofErr w:type="spellEnd"/>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4"/>
        <w:rPr>
          <w:rFonts w:eastAsia="Malgun Gothic"/>
        </w:rPr>
      </w:pPr>
      <w:bookmarkStart w:id="71" w:name="_Toc60777446"/>
      <w:bookmarkStart w:id="72" w:name="_Toc162895077"/>
      <w:r w:rsidRPr="00FF4867">
        <w:rPr>
          <w:rFonts w:eastAsia="Malgun Gothic"/>
        </w:rPr>
        <w:t>–</w:t>
      </w:r>
      <w:r w:rsidRPr="00FF4867">
        <w:rPr>
          <w:rFonts w:eastAsia="Malgun Gothic"/>
        </w:rPr>
        <w:tab/>
      </w:r>
      <w:proofErr w:type="spellStart"/>
      <w:r w:rsidRPr="00FF4867">
        <w:rPr>
          <w:rFonts w:eastAsia="Malgun Gothic"/>
          <w:i/>
        </w:rPr>
        <w:t>FeatureSetEUTRA-UplinkId</w:t>
      </w:r>
      <w:bookmarkEnd w:id="71"/>
      <w:bookmarkEnd w:id="72"/>
      <w:proofErr w:type="spellEnd"/>
    </w:p>
    <w:p w14:paraId="344BBBB5"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FeatureSetEUTRA-UplinkId</w:t>
      </w:r>
      <w:proofErr w:type="spellEnd"/>
      <w:r w:rsidRPr="00FF4867">
        <w:rPr>
          <w:rFonts w:eastAsia="Malgun Gothic"/>
        </w:rPr>
        <w:t xml:space="preserve"> </w:t>
      </w:r>
      <w:r w:rsidRPr="00FF4867">
        <w:t xml:space="preserve">identifies an uplink feature set in E-UTRA list (see TS 36.331 [10]. The first element in that list is referred to by </w:t>
      </w:r>
      <w:proofErr w:type="spellStart"/>
      <w:r w:rsidRPr="00FF4867">
        <w:rPr>
          <w:i/>
        </w:rPr>
        <w:t>FeatureSetEUTRA-UplinkId</w:t>
      </w:r>
      <w:proofErr w:type="spellEnd"/>
      <w:r w:rsidRPr="00FF4867">
        <w:t xml:space="preserve"> = 1. The </w:t>
      </w:r>
      <w:proofErr w:type="spellStart"/>
      <w:r w:rsidRPr="00FF4867">
        <w:rPr>
          <w:rFonts w:eastAsia="Malgun Gothic"/>
          <w:i/>
        </w:rPr>
        <w:t>FeatureSetEUTRA-UplinkId</w:t>
      </w:r>
      <w:proofErr w:type="spellEnd"/>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proofErr w:type="spellStart"/>
      <w:r w:rsidRPr="00FF4867">
        <w:rPr>
          <w:rFonts w:eastAsia="Malgun Gothic"/>
          <w:i/>
        </w:rPr>
        <w:t>FeatureSetEUTRA-UplinkId</w:t>
      </w:r>
      <w:proofErr w:type="spellEnd"/>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4"/>
      </w:pPr>
      <w:bookmarkStart w:id="73" w:name="_Toc60777447"/>
      <w:bookmarkStart w:id="74" w:name="_Toc162895078"/>
      <w:r w:rsidRPr="00FF4867">
        <w:t>–</w:t>
      </w:r>
      <w:r w:rsidRPr="00FF4867">
        <w:tab/>
      </w:r>
      <w:proofErr w:type="spellStart"/>
      <w:r w:rsidRPr="00FF4867">
        <w:rPr>
          <w:i/>
        </w:rPr>
        <w:t>FeatureSets</w:t>
      </w:r>
      <w:bookmarkEnd w:id="73"/>
      <w:bookmarkEnd w:id="74"/>
      <w:proofErr w:type="spellEnd"/>
    </w:p>
    <w:p w14:paraId="61FBD356" w14:textId="77777777" w:rsidR="00394471" w:rsidRPr="00FF4867" w:rsidRDefault="00394471" w:rsidP="00394471">
      <w:r w:rsidRPr="00FF4867">
        <w:t xml:space="preserve">The IE </w:t>
      </w:r>
      <w:proofErr w:type="spellStart"/>
      <w:r w:rsidRPr="00FF4867">
        <w:rPr>
          <w:i/>
        </w:rPr>
        <w:t>FeatureSets</w:t>
      </w:r>
      <w:proofErr w:type="spellEnd"/>
      <w:r w:rsidRPr="00FF4867">
        <w:t xml:space="preserve"> is used to provide pools of downlink and uplink features sets. A </w:t>
      </w:r>
      <w:proofErr w:type="spellStart"/>
      <w:r w:rsidRPr="00FF4867">
        <w:rPr>
          <w:i/>
        </w:rPr>
        <w:t>FeatureSetCombination</w:t>
      </w:r>
      <w:proofErr w:type="spellEnd"/>
      <w:r w:rsidRPr="00FF4867">
        <w:t xml:space="preserve"> refers to the IDs of the feature set(s) that the UE supports in that </w:t>
      </w:r>
      <w:proofErr w:type="spellStart"/>
      <w:r w:rsidRPr="00FF4867">
        <w:rPr>
          <w:i/>
        </w:rPr>
        <w:t>FeatureSetCombination</w:t>
      </w:r>
      <w:proofErr w:type="spellEnd"/>
      <w:r w:rsidRPr="00FF4867">
        <w:t xml:space="preserve">. The </w:t>
      </w:r>
      <w:proofErr w:type="spellStart"/>
      <w:r w:rsidRPr="00FF4867">
        <w:rPr>
          <w:i/>
        </w:rPr>
        <w:t>BandCombination</w:t>
      </w:r>
      <w:proofErr w:type="spellEnd"/>
      <w:r w:rsidRPr="00FF4867">
        <w:t xml:space="preserve"> entries in the </w:t>
      </w:r>
      <w:proofErr w:type="spellStart"/>
      <w:r w:rsidRPr="00FF4867">
        <w:rPr>
          <w:i/>
        </w:rPr>
        <w:t>BandCombinationList</w:t>
      </w:r>
      <w:proofErr w:type="spellEnd"/>
      <w:r w:rsidRPr="00FF4867">
        <w:t xml:space="preserve"> then indicate the ID of the </w:t>
      </w:r>
      <w:proofErr w:type="spellStart"/>
      <w:r w:rsidRPr="00FF4867">
        <w:rPr>
          <w:i/>
        </w:rPr>
        <w:t>FeatureSetCombination</w:t>
      </w:r>
      <w:proofErr w:type="spellEnd"/>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proofErr w:type="spellStart"/>
      <w:r w:rsidRPr="00FF4867">
        <w:rPr>
          <w:i/>
        </w:rPr>
        <w:t>FeatureSetUplinkPerCC</w:t>
      </w:r>
      <w:proofErr w:type="spellEnd"/>
      <w:r w:rsidRPr="00FF4867">
        <w:rPr>
          <w:i/>
        </w:rPr>
        <w:t xml:space="preserve">-Id </w:t>
      </w:r>
      <w:r w:rsidRPr="00FF4867">
        <w:t>= 4 identifies the 4</w:t>
      </w:r>
      <w:r w:rsidRPr="00FF4867">
        <w:rPr>
          <w:vertAlign w:val="superscript"/>
        </w:rPr>
        <w:t>th</w:t>
      </w:r>
      <w:r w:rsidRPr="00FF4867">
        <w:t xml:space="preserve"> element in the </w:t>
      </w:r>
      <w:proofErr w:type="spellStart"/>
      <w:r w:rsidRPr="00FF4867">
        <w:rPr>
          <w:rFonts w:eastAsia="Yu Mincho"/>
          <w:i/>
        </w:rPr>
        <w:t>f</w:t>
      </w:r>
      <w:r w:rsidRPr="00FF4867">
        <w:rPr>
          <w:i/>
        </w:rPr>
        <w:t>eatureSetsUplinkPerCC</w:t>
      </w:r>
      <w:proofErr w:type="spellEnd"/>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proofErr w:type="spellStart"/>
      <w:r w:rsidRPr="00FF4867">
        <w:rPr>
          <w:i/>
        </w:rPr>
        <w:t>FeatureSetDownlink</w:t>
      </w:r>
      <w:proofErr w:type="spellEnd"/>
      <w:r w:rsidRPr="00FF4867">
        <w:t xml:space="preserve">, </w:t>
      </w:r>
      <w:proofErr w:type="spellStart"/>
      <w:r w:rsidRPr="00FF4867">
        <w:rPr>
          <w:i/>
        </w:rPr>
        <w:t>FeatureSetUplink</w:t>
      </w:r>
      <w:proofErr w:type="spellEnd"/>
      <w:r w:rsidRPr="00FF4867">
        <w:t xml:space="preserve">, </w:t>
      </w:r>
      <w:proofErr w:type="spellStart"/>
      <w:r w:rsidRPr="00FF4867">
        <w:rPr>
          <w:i/>
        </w:rPr>
        <w:t>FeatureSets</w:t>
      </w:r>
      <w:proofErr w:type="spellEnd"/>
      <w:r w:rsidRPr="00FF4867">
        <w:t xml:space="preserve">, </w:t>
      </w:r>
      <w:proofErr w:type="spellStart"/>
      <w:r w:rsidRPr="00FF4867">
        <w:rPr>
          <w:i/>
        </w:rPr>
        <w:t>FeatureSetDownlinkPerCC</w:t>
      </w:r>
      <w:proofErr w:type="spellEnd"/>
      <w:r w:rsidRPr="00FF4867">
        <w:t xml:space="preserve"> and/or </w:t>
      </w:r>
      <w:proofErr w:type="spellStart"/>
      <w:r w:rsidRPr="00FF4867">
        <w:rPr>
          <w:i/>
        </w:rPr>
        <w:t>FeatureSetUplinkPerCC</w:t>
      </w:r>
      <w:proofErr w:type="spellEnd"/>
      <w:r w:rsidRPr="00FF4867">
        <w:t xml:space="preserve"> will be created and instantiated in corresponding new lists in the </w:t>
      </w:r>
      <w:proofErr w:type="spellStart"/>
      <w:r w:rsidRPr="00FF4867">
        <w:rPr>
          <w:i/>
        </w:rPr>
        <w:t>FeatureSets</w:t>
      </w:r>
      <w:proofErr w:type="spellEnd"/>
      <w:r w:rsidRPr="00FF4867">
        <w:t xml:space="preserve"> IE. For example, if new capability bits are to be added to the </w:t>
      </w:r>
      <w:proofErr w:type="spellStart"/>
      <w:r w:rsidRPr="00FF4867">
        <w:rPr>
          <w:i/>
        </w:rPr>
        <w:t>FeatureSetDownlink</w:t>
      </w:r>
      <w:proofErr w:type="spellEnd"/>
      <w:r w:rsidRPr="00FF4867">
        <w:t xml:space="preserve">, they will instead be defined in a new </w:t>
      </w:r>
      <w:proofErr w:type="spellStart"/>
      <w:r w:rsidRPr="00FF4867">
        <w:rPr>
          <w:i/>
        </w:rPr>
        <w:t>FeatureSetDownlink-rxy</w:t>
      </w:r>
      <w:proofErr w:type="spellEnd"/>
      <w:r w:rsidRPr="00FF4867">
        <w:t xml:space="preserve"> which will be instantiated in a new </w:t>
      </w:r>
      <w:proofErr w:type="spellStart"/>
      <w:r w:rsidRPr="00FF4867">
        <w:rPr>
          <w:i/>
        </w:rPr>
        <w:t>featureSetDownlinkList-rxy</w:t>
      </w:r>
      <w:proofErr w:type="spellEnd"/>
      <w:r w:rsidRPr="00FF4867">
        <w:t xml:space="preserve"> list. If a UE indicates in a </w:t>
      </w:r>
      <w:proofErr w:type="spellStart"/>
      <w:r w:rsidRPr="00FF4867">
        <w:rPr>
          <w:i/>
        </w:rPr>
        <w:t>FeatureSetCombination</w:t>
      </w:r>
      <w:proofErr w:type="spellEnd"/>
      <w:r w:rsidRPr="00FF4867">
        <w:t xml:space="preserve"> that it supports the </w:t>
      </w:r>
      <w:proofErr w:type="spellStart"/>
      <w:r w:rsidRPr="00FF4867">
        <w:rPr>
          <w:i/>
        </w:rPr>
        <w:t>FeatureSetDownlink</w:t>
      </w:r>
      <w:proofErr w:type="spellEnd"/>
      <w:r w:rsidRPr="00FF4867">
        <w:t xml:space="preserve"> with ID #5, it implies that it supports both the features in </w:t>
      </w:r>
      <w:proofErr w:type="spellStart"/>
      <w:r w:rsidRPr="00FF4867">
        <w:rPr>
          <w:i/>
        </w:rPr>
        <w:t>FeatureSetDownlink</w:t>
      </w:r>
      <w:proofErr w:type="spellEnd"/>
      <w:r w:rsidRPr="00FF4867">
        <w:t xml:space="preserve"> #5 and </w:t>
      </w:r>
      <w:proofErr w:type="spellStart"/>
      <w:r w:rsidRPr="00FF4867">
        <w:rPr>
          <w:i/>
        </w:rPr>
        <w:t>FeatureSetDownlink-rxy</w:t>
      </w:r>
      <w:proofErr w:type="spellEnd"/>
      <w:r w:rsidRPr="00FF4867">
        <w:t xml:space="preserve"> #5 (if present). The number of entries in the new list(s) shall be the same as in the original list(s).</w:t>
      </w:r>
    </w:p>
    <w:p w14:paraId="28942DF0" w14:textId="77777777" w:rsidR="00394471" w:rsidRPr="00FF4867" w:rsidRDefault="00394471" w:rsidP="00394471">
      <w:pPr>
        <w:pStyle w:val="TH"/>
      </w:pPr>
      <w:proofErr w:type="spellStart"/>
      <w:r w:rsidRPr="00FF4867">
        <w:rPr>
          <w:i/>
        </w:rPr>
        <w:t>FeatureSets</w:t>
      </w:r>
      <w:proofErr w:type="spellEnd"/>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lastRenderedPageBreak/>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4"/>
      </w:pPr>
      <w:bookmarkStart w:id="75" w:name="_Toc60777448"/>
      <w:bookmarkStart w:id="76" w:name="_Toc162895079"/>
      <w:r w:rsidRPr="00FF4867">
        <w:t>–</w:t>
      </w:r>
      <w:r w:rsidRPr="00FF4867">
        <w:tab/>
      </w:r>
      <w:proofErr w:type="spellStart"/>
      <w:r w:rsidRPr="00FF4867">
        <w:rPr>
          <w:i/>
        </w:rPr>
        <w:t>FeatureSetUplink</w:t>
      </w:r>
      <w:bookmarkEnd w:id="75"/>
      <w:bookmarkEnd w:id="76"/>
      <w:proofErr w:type="spellEnd"/>
    </w:p>
    <w:p w14:paraId="51791F39" w14:textId="77777777" w:rsidR="00394471" w:rsidRPr="00FF4867" w:rsidRDefault="00394471" w:rsidP="00394471">
      <w:r w:rsidRPr="00FF4867">
        <w:t xml:space="preserve">The IE </w:t>
      </w:r>
      <w:proofErr w:type="spellStart"/>
      <w:r w:rsidRPr="00FF4867">
        <w:rPr>
          <w:i/>
        </w:rPr>
        <w:t>FeatureSetUplink</w:t>
      </w:r>
      <w:proofErr w:type="spellEnd"/>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proofErr w:type="spellStart"/>
      <w:r w:rsidRPr="00FF4867">
        <w:rPr>
          <w:i/>
        </w:rPr>
        <w:t>FeatureSetUplink</w:t>
      </w:r>
      <w:proofErr w:type="spellEnd"/>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lastRenderedPageBreak/>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宋体"/>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lastRenderedPageBreak/>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lastRenderedPageBreak/>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等线"/>
        </w:rPr>
      </w:pPr>
      <w:r w:rsidRPr="00FF4867">
        <w:t xml:space="preserve">        pusch-</w:t>
      </w:r>
      <w:r w:rsidRPr="00FF4867">
        <w:rPr>
          <w:rFonts w:eastAsia="等线"/>
        </w:rPr>
        <w:t xml:space="preserve">TypeA-DMRS-r18                               </w:t>
      </w:r>
      <w:r w:rsidRPr="00FF4867">
        <w:rPr>
          <w:color w:val="993366"/>
        </w:rPr>
        <w:t>SEQUENCE</w:t>
      </w:r>
      <w:r w:rsidRPr="00FF4867">
        <w:rPr>
          <w:rFonts w:eastAsia="等线"/>
        </w:rPr>
        <w:t xml:space="preserve"> {</w:t>
      </w:r>
    </w:p>
    <w:p w14:paraId="285A32B9" w14:textId="77777777" w:rsidR="00CB5C36" w:rsidRPr="00FF4867" w:rsidRDefault="00CB5C36" w:rsidP="004122A9">
      <w:pPr>
        <w:pStyle w:val="PL"/>
        <w:rPr>
          <w:color w:val="808080"/>
        </w:rPr>
      </w:pPr>
      <w:r w:rsidRPr="00FF4867">
        <w:t xml:space="preserve">            </w:t>
      </w:r>
      <w:r w:rsidRPr="00FF4867">
        <w:rPr>
          <w:color w:val="808080"/>
        </w:rPr>
        <w:t>-- R1 40-4-6: Basic feature of Rel.18 enhanced DMRS ports for PUSCH for scheduling 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1CCCB228" w14:textId="77777777"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等线"/>
        </w:rPr>
      </w:pPr>
      <w:r w:rsidRPr="00FF4867">
        <w:rPr>
          <w:rFonts w:eastAsia="等线"/>
        </w:rPr>
        <w:t xml:space="preserve">         }                                                                                                          </w:t>
      </w:r>
      <w:r w:rsidRPr="00FF4867">
        <w:rPr>
          <w:color w:val="993366"/>
        </w:rPr>
        <w:t>OPTIONAL</w:t>
      </w:r>
      <w:r w:rsidRPr="00FF4867">
        <w:rPr>
          <w:rFonts w:eastAsia="等线"/>
        </w:rPr>
        <w:t>,</w:t>
      </w:r>
    </w:p>
    <w:p w14:paraId="281877BB"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40-4-6a: Basic feature of Rel.18 enhanced DMRS ports for PUSCH for scheduling type B for Rel.18 enhanced DMRS ports</w:t>
      </w:r>
    </w:p>
    <w:p w14:paraId="4DB60CE9" w14:textId="5ED804E1" w:rsidR="00CB5C36" w:rsidRPr="00FF4867" w:rsidRDefault="00CB5C36" w:rsidP="004122A9">
      <w:pPr>
        <w:pStyle w:val="PL"/>
        <w:rPr>
          <w:rFonts w:eastAsia="等线"/>
        </w:rPr>
      </w:pPr>
      <w:r w:rsidRPr="00FF4867">
        <w:rPr>
          <w:rFonts w:eastAsia="等线"/>
        </w:rPr>
        <w:t xml:space="preserve">        pusch-TypeB-DMRS-r18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Pr="00FF4867" w:rsidRDefault="00E15A55" w:rsidP="004122A9">
      <w:pPr>
        <w:pStyle w:val="PL"/>
      </w:pP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795E2B42"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634E86DA" w14:textId="77777777" w:rsidR="008568F9" w:rsidRDefault="00CB5C36" w:rsidP="004122A9">
      <w:pPr>
        <w:pStyle w:val="PL"/>
        <w:rPr>
          <w:ins w:id="77" w:author="Xiaomi (Xiaolong)" w:date="2024-04-22T16:25:00Z"/>
        </w:rPr>
      </w:pPr>
      <w:r w:rsidRPr="00FF4867">
        <w:t xml:space="preserve">    maximumAggregatedBW-TwoCarriersFR1-r18            </w:t>
      </w:r>
      <w:r w:rsidRPr="00FF4867">
        <w:rPr>
          <w:color w:val="993366"/>
        </w:rPr>
        <w:t>ENUMERATED</w:t>
      </w:r>
      <w:r w:rsidRPr="00FF4867">
        <w:t xml:space="preserve"> {</w:t>
      </w:r>
      <w:ins w:id="78" w:author="Xiaomi (Xiaolong)" w:date="2024-04-22T16:24:00Z">
        <w:r w:rsidR="008568F9" w:rsidRPr="008568F9">
          <w:t xml:space="preserve"> </w:t>
        </w:r>
        <w:r w:rsidR="008568F9">
          <w:t xml:space="preserve">mhz20, mhz40, mhz50, </w:t>
        </w:r>
      </w:ins>
      <w:r w:rsidRPr="00FF4867">
        <w:t>mhz80, mhz100, mhz160, mhz200}</w:t>
      </w:r>
    </w:p>
    <w:p w14:paraId="0096E8BC" w14:textId="18FDF6B5" w:rsidR="00CB5C36" w:rsidRPr="00FF4867" w:rsidRDefault="00CB5C36" w:rsidP="004122A9">
      <w:pPr>
        <w:pStyle w:val="PL"/>
      </w:pPr>
      <w:r w:rsidRPr="00FF4867">
        <w:t xml:space="preserve">             </w:t>
      </w:r>
      <w:ins w:id="79" w:author="Xiaomi (Xiaolong)" w:date="2024-04-22T16:25:00Z">
        <w:r w:rsidR="008568F9">
          <w:t xml:space="preserve">                                                                                                </w:t>
        </w:r>
      </w:ins>
      <w:r w:rsidRPr="00FF4867">
        <w:t xml:space="preserve">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66EBEBA9"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80" w:author="Xiaomi (Xiaolong)" w:date="2024-04-22T16:26:00Z">
        <w:r w:rsidR="00D11B5F">
          <w:t xml:space="preserve">mhz240, </w:t>
        </w:r>
      </w:ins>
      <w:r w:rsidRPr="00FF4867">
        <w:t xml:space="preserve">mhz300}   </w:t>
      </w:r>
      <w:r w:rsidRPr="00FF4867">
        <w:rPr>
          <w:color w:val="993366"/>
        </w:rPr>
        <w:t>OPTIONAL</w:t>
      </w:r>
      <w:r w:rsidRPr="00FF4867">
        <w:t>,</w:t>
      </w:r>
    </w:p>
    <w:p w14:paraId="14A7DF6A" w14:textId="77777777" w:rsidR="00BE3693" w:rsidRDefault="00CB5C36" w:rsidP="004122A9">
      <w:pPr>
        <w:pStyle w:val="PL"/>
        <w:rPr>
          <w:ins w:id="81" w:author="Xiaomi (Xiaolong)" w:date="2024-04-22T16:28:00Z"/>
        </w:rPr>
      </w:pPr>
      <w:r w:rsidRPr="00FF4867">
        <w:lastRenderedPageBreak/>
        <w:t xml:space="preserve">    maximumAggregatedBW-ThreeCarriersFR2-r18          </w:t>
      </w:r>
      <w:r w:rsidRPr="00FF4867">
        <w:rPr>
          <w:color w:val="993366"/>
        </w:rPr>
        <w:t>ENUMERATED</w:t>
      </w:r>
      <w:r w:rsidRPr="00FF4867">
        <w:t xml:space="preserve"> {mhz50, mhz100, mhz200, </w:t>
      </w:r>
      <w:ins w:id="82" w:author="Xiaomi (Xiaolong)" w:date="2024-04-22T16:26:00Z">
        <w:r w:rsidR="00BE3693">
          <w:t xml:space="preserve">mhz300, </w:t>
        </w:r>
      </w:ins>
      <w:r w:rsidRPr="00FF4867">
        <w:t>mhz400, mhz600,</w:t>
      </w:r>
    </w:p>
    <w:p w14:paraId="66CC80D3" w14:textId="3052DF7C" w:rsidR="00CB5C36" w:rsidRPr="00FF4867" w:rsidRDefault="00CB5C36" w:rsidP="004122A9">
      <w:pPr>
        <w:pStyle w:val="PL"/>
      </w:pPr>
      <w:r w:rsidRPr="00FF4867">
        <w:t xml:space="preserve"> </w:t>
      </w:r>
      <w:ins w:id="83" w:author="Xiaomi (Xiaolong)" w:date="2024-04-22T16:30:00Z">
        <w:r w:rsidR="00392B21">
          <w:t xml:space="preserve">                                                                 </w:t>
        </w:r>
      </w:ins>
      <w:r w:rsidRPr="00FF4867">
        <w:t>mhz800, mhz1000, mhz1200}</w:t>
      </w:r>
      <w:r w:rsidR="00392B21">
        <w:t xml:space="preserve">                 </w:t>
      </w:r>
      <w:r w:rsidR="00E701DB">
        <w:rPr>
          <w:rFonts w:hint="eastAsia"/>
        </w:rPr>
        <w:t xml:space="preserve"> </w:t>
      </w:r>
      <w:r w:rsidR="00E701DB">
        <w:t xml:space="preserve">      </w:t>
      </w:r>
      <w:r w:rsidRPr="00FF4867">
        <w:rPr>
          <w:color w:val="993366"/>
        </w:rPr>
        <w:t>OPTIONAL</w:t>
      </w:r>
      <w:r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1C55545" w14:textId="77777777" w:rsidR="00D80C6B" w:rsidRDefault="00CB5C36" w:rsidP="004122A9">
      <w:pPr>
        <w:pStyle w:val="PL"/>
        <w:rPr>
          <w:ins w:id="84" w:author="Xiaomi (Xiaolong)" w:date="2024-04-22T16:16:00Z"/>
        </w:rPr>
      </w:pPr>
      <w:r w:rsidRPr="00FF4867">
        <w:t xml:space="preserve">    maximumAggregatedBW-TwoCarriersFR1-r18            </w:t>
      </w:r>
      <w:r w:rsidRPr="00FF4867">
        <w:rPr>
          <w:color w:val="993366"/>
        </w:rPr>
        <w:t>ENUMERATED</w:t>
      </w:r>
      <w:r w:rsidRPr="00FF4867">
        <w:t xml:space="preserve"> {</w:t>
      </w:r>
      <w:ins w:id="85" w:author="Xiaomi (Xiaolong)" w:date="2024-04-22T16:14:00Z">
        <w:r w:rsidR="00D80C6B">
          <w:t xml:space="preserve">mhz20, mhz40, mhz50, </w:t>
        </w:r>
      </w:ins>
      <w:r w:rsidRPr="00FF4867">
        <w:t xml:space="preserve">mhz80, mhz100, mhz160, </w:t>
      </w:r>
      <w:ins w:id="86" w:author="Xiaomi (Xiaolong)" w:date="2024-04-22T16:14:00Z">
        <w:r w:rsidR="00D80C6B">
          <w:t>mhz19</w:t>
        </w:r>
      </w:ins>
      <w:ins w:id="87" w:author="Xiaomi (Xiaolong)" w:date="2024-04-22T16:16:00Z">
        <w:r w:rsidR="00D80C6B">
          <w:t xml:space="preserve">0, </w:t>
        </w:r>
      </w:ins>
      <w:r w:rsidRPr="00FF4867">
        <w:t>mhz200}</w:t>
      </w:r>
    </w:p>
    <w:p w14:paraId="46D11336" w14:textId="443BCE25" w:rsidR="00CB5C36" w:rsidRPr="00FF4867" w:rsidRDefault="00D80C6B" w:rsidP="004122A9">
      <w:pPr>
        <w:pStyle w:val="PL"/>
      </w:pPr>
      <w:ins w:id="88" w:author="Xiaomi (Xiaolong)" w:date="2024-04-22T16:16:00Z">
        <w:r w:rsidRPr="00FF4867">
          <w:t xml:space="preserve">                                                                                                                      </w:t>
        </w:r>
      </w:ins>
      <w:r w:rsidR="00CB5C36" w:rsidRPr="00FF4867">
        <w:rPr>
          <w:color w:val="993366"/>
        </w:rPr>
        <w:t>OPTIONAL</w:t>
      </w:r>
      <w:r w:rsidR="00CB5C36"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0ED109AA"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89" w:author="Xiaomi (Xiaolong)" w:date="2024-04-22T16:17:00Z">
        <w:r w:rsidR="0092603D">
          <w:t xml:space="preserve">mhz240, </w:t>
        </w:r>
      </w:ins>
      <w:r w:rsidRPr="00FF4867">
        <w:t xml:space="preserve">mhz300}      </w:t>
      </w:r>
      <w:r w:rsidRPr="00FF4867">
        <w:rPr>
          <w:color w:val="993366"/>
        </w:rPr>
        <w:t>OPTIONAL</w:t>
      </w:r>
      <w:r w:rsidRPr="00FF4867">
        <w:t>,</w:t>
      </w:r>
    </w:p>
    <w:p w14:paraId="61F86636" w14:textId="6CBE0D22"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w:t>
      </w:r>
      <w:ins w:id="90" w:author="Xiaomi (Xiaolong)" w:date="2024-04-22T16:21:00Z">
        <w:r w:rsidR="000C3EB3">
          <w:t xml:space="preserve">mhz300, </w:t>
        </w:r>
      </w:ins>
      <w:r w:rsidRPr="00FF4867">
        <w:t>mhz400, mhz600,</w:t>
      </w:r>
    </w:p>
    <w:p w14:paraId="024E29E5" w14:textId="4D0B1619" w:rsidR="00CB5C36" w:rsidRPr="00FF4867" w:rsidRDefault="00581CAA" w:rsidP="004122A9">
      <w:pPr>
        <w:pStyle w:val="PL"/>
      </w:pPr>
      <w:r w:rsidRPr="00FF4867">
        <w:t xml:space="preserve">                                                                  </w:t>
      </w:r>
      <w:r w:rsidR="00A16C8B" w:rsidRPr="00FF4867">
        <w:t>mhz800, mhz1000, mhz1200}</w:t>
      </w:r>
      <w:r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5DA631FA" w:rsidR="00CB5C36" w:rsidRPr="00FF4867" w:rsidRDefault="00CB5C36" w:rsidP="004122A9">
      <w:pPr>
        <w:pStyle w:val="PL"/>
      </w:pPr>
      <w:r w:rsidRPr="00FF4867">
        <w:t xml:space="preserve">    guardPeriod</w:t>
      </w:r>
      <w:commentRangeStart w:id="91"/>
      <w:commentRangeStart w:id="92"/>
      <w:commentRangeEnd w:id="91"/>
      <w:del w:id="93" w:author="Xiaomi (Xiaolong)" w:date="2024-04-25T14:38:00Z">
        <w:r w:rsidR="002105D1" w:rsidDel="006176EF">
          <w:rPr>
            <w:rStyle w:val="af1"/>
            <w:rFonts w:ascii="Times New Roman" w:hAnsi="Times New Roman"/>
            <w:noProof w:val="0"/>
            <w:lang w:eastAsia="ja-JP"/>
          </w:rPr>
          <w:commentReference w:id="91"/>
        </w:r>
      </w:del>
      <w:commentRangeEnd w:id="92"/>
      <w:r w:rsidR="006176EF">
        <w:rPr>
          <w:rStyle w:val="af1"/>
          <w:rFonts w:ascii="Times New Roman" w:hAnsi="Times New Roman"/>
          <w:noProof w:val="0"/>
          <w:lang w:eastAsia="ja-JP"/>
        </w:rPr>
        <w:commentReference w:id="92"/>
      </w:r>
      <w:r w:rsidRPr="00FF4867">
        <w:t xml:space="preserve">-r18                    </w:t>
      </w:r>
      <w:ins w:id="94" w:author="Xiaomi (Xiaolong)" w:date="2024-04-25T14:38:00Z">
        <w:r w:rsidR="006176EF">
          <w:t xml:space="preserve">             </w:t>
        </w:r>
      </w:ins>
      <w:ins w:id="95" w:author="Xiaomi (Xiaolong)" w:date="2024-04-25T14:39:00Z">
        <w:r w:rsidR="006176EF">
          <w:t xml:space="preserve"> </w:t>
        </w:r>
      </w:ins>
      <w:r w:rsidRPr="00FF4867">
        <w:t xml:space="preserve"> </w:t>
      </w:r>
      <w:commentRangeStart w:id="96"/>
      <w:commentRangeStart w:id="97"/>
      <w:r w:rsidRPr="00FF4867">
        <w:rPr>
          <w:color w:val="993366"/>
        </w:rPr>
        <w:t>ENUMERATED</w:t>
      </w:r>
      <w:commentRangeEnd w:id="96"/>
      <w:r w:rsidR="002105D1">
        <w:rPr>
          <w:rStyle w:val="af1"/>
          <w:rFonts w:ascii="Times New Roman" w:hAnsi="Times New Roman"/>
          <w:noProof w:val="0"/>
          <w:lang w:eastAsia="ja-JP"/>
        </w:rPr>
        <w:commentReference w:id="96"/>
      </w:r>
      <w:commentRangeEnd w:id="97"/>
      <w:r w:rsidR="006176EF">
        <w:rPr>
          <w:rStyle w:val="af1"/>
          <w:rFonts w:ascii="Times New Roman" w:hAnsi="Times New Roman"/>
          <w:noProof w:val="0"/>
          <w:lang w:eastAsia="ja-JP"/>
        </w:rPr>
        <w:commentReference w:id="97"/>
      </w:r>
      <w:r w:rsidRPr="00FF4867">
        <w:t xml:space="preserve"> {</w:t>
      </w:r>
      <w:ins w:id="98" w:author="Xiaomi (Xiaolong)" w:date="2024-04-25T14:38:00Z">
        <w:r w:rsidR="006176EF">
          <w:t>n</w:t>
        </w:r>
      </w:ins>
      <w:del w:id="99" w:author="Xiaomi (Xiaolong)" w:date="2024-04-22T16:22:00Z">
        <w:r w:rsidRPr="00FF4867" w:rsidDel="00531456">
          <w:delText>ms</w:delText>
        </w:r>
      </w:del>
      <w:r w:rsidRPr="00FF4867">
        <w:t xml:space="preserve">0, </w:t>
      </w:r>
      <w:ins w:id="100" w:author="Xiaomi (Xiaolong)" w:date="2024-04-25T14:38:00Z">
        <w:r w:rsidR="006176EF">
          <w:t>n</w:t>
        </w:r>
      </w:ins>
      <w:del w:id="101" w:author="Xiaomi (Xiaolong)" w:date="2024-04-22T16:22:00Z">
        <w:r w:rsidRPr="00FF4867" w:rsidDel="00531456">
          <w:delText>ms</w:delText>
        </w:r>
      </w:del>
      <w:r w:rsidRPr="00FF4867">
        <w:t xml:space="preserve">30, </w:t>
      </w:r>
      <w:ins w:id="102" w:author="Xiaomi (Xiaolong)" w:date="2024-04-25T14:38:00Z">
        <w:r w:rsidR="006176EF">
          <w:t>n</w:t>
        </w:r>
      </w:ins>
      <w:del w:id="103" w:author="Xiaomi (Xiaolong)" w:date="2024-04-22T16:22:00Z">
        <w:r w:rsidRPr="00FF4867" w:rsidDel="00531456">
          <w:delText>ms</w:delText>
        </w:r>
      </w:del>
      <w:r w:rsidRPr="00FF4867">
        <w:t xml:space="preserve">100, </w:t>
      </w:r>
      <w:ins w:id="104" w:author="Xiaomi (Xiaolong)" w:date="2024-04-25T14:38:00Z">
        <w:r w:rsidR="006176EF">
          <w:t>n</w:t>
        </w:r>
      </w:ins>
      <w:del w:id="105" w:author="Xiaomi (Xiaolong)" w:date="2024-04-22T16:22:00Z">
        <w:r w:rsidRPr="00FF4867" w:rsidDel="00531456">
          <w:delText>ms</w:delText>
        </w:r>
      </w:del>
      <w:r w:rsidRPr="00FF4867">
        <w:t xml:space="preserve">140, </w:t>
      </w:r>
      <w:ins w:id="106" w:author="Xiaomi (Xiaolong)" w:date="2024-04-25T14:38:00Z">
        <w:r w:rsidR="006176EF">
          <w:t>n</w:t>
        </w:r>
      </w:ins>
      <w:del w:id="107" w:author="Xiaomi (Xiaolong)" w:date="2024-04-22T16:22:00Z">
        <w:r w:rsidRPr="00FF4867" w:rsidDel="00531456">
          <w:delText>ms</w:delText>
        </w:r>
      </w:del>
      <w:r w:rsidRPr="00FF4867">
        <w:t xml:space="preserve">200}                     </w:t>
      </w:r>
      <w:r w:rsidRPr="00FF4867">
        <w:rPr>
          <w:color w:val="993366"/>
        </w:rPr>
        <w:t>OPTIONAL</w:t>
      </w:r>
      <w:r w:rsidRPr="00FF4867">
        <w:t>,</w:t>
      </w:r>
    </w:p>
    <w:p w14:paraId="15B45890" w14:textId="6D9091CC" w:rsidR="00D712A8" w:rsidRPr="00FF4867" w:rsidRDefault="00D712A8" w:rsidP="00D712A8">
      <w:pPr>
        <w:pStyle w:val="PL"/>
        <w:rPr>
          <w:ins w:id="108" w:author="Xiaomi (Xiaolong)" w:date="2024-04-22T16:23:00Z"/>
        </w:rPr>
      </w:pPr>
      <w:ins w:id="109" w:author="Xiaomi (Xiaolong)" w:date="2024-04-22T16:23:00Z">
        <w:r w:rsidRPr="00FF4867">
          <w:t xml:space="preserve">   </w:t>
        </w:r>
        <w:r>
          <w:t xml:space="preserve"> powerClassForTwoaggregatedCarriers</w:t>
        </w:r>
        <w:r w:rsidRPr="00FF4867">
          <w:t xml:space="preserve">-r18    </w:t>
        </w:r>
        <w:r>
          <w:t xml:space="preserve">  </w:t>
        </w:r>
        <w:r w:rsidRPr="00FF4867">
          <w:t xml:space="preserve"> </w:t>
        </w:r>
        <w:r>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2B63B84" w14:textId="1294B260" w:rsidR="00D712A8" w:rsidRPr="00FF4867" w:rsidRDefault="00D712A8" w:rsidP="00D712A8">
      <w:pPr>
        <w:pStyle w:val="PL"/>
        <w:rPr>
          <w:ins w:id="110" w:author="Xiaomi (Xiaolong)" w:date="2024-04-22T16:23:00Z"/>
        </w:rPr>
      </w:pPr>
      <w:ins w:id="111" w:author="Xiaomi (Xiaolong)" w:date="2024-04-22T16:23:00Z">
        <w:r w:rsidRPr="00FF4867">
          <w:t xml:space="preserve">    </w:t>
        </w:r>
        <w:r>
          <w:t>powerClassForThreeaggregatedCarriers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rsidRPr="00FF4867">
          <w:rPr>
            <w:color w:val="993366"/>
          </w:rPr>
          <w:t>OPTIONAL</w:t>
        </w:r>
        <w:r w:rsidRPr="00FF4867">
          <w:t>,</w:t>
        </w:r>
      </w:ins>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proofErr w:type="spellStart"/>
            <w:r w:rsidRPr="00FF4867">
              <w:rPr>
                <w:rFonts w:eastAsia="Malgun Gothic"/>
                <w:i/>
                <w:szCs w:val="22"/>
                <w:lang w:eastAsia="sv-SE"/>
              </w:rPr>
              <w:t>FeatureSetUplink</w:t>
            </w:r>
            <w:proofErr w:type="spellEnd"/>
            <w:r w:rsidRPr="00FF4867">
              <w:rPr>
                <w:rFonts w:eastAsia="Malgun Gothic"/>
                <w:i/>
                <w:szCs w:val="22"/>
                <w:lang w:eastAsia="sv-SE"/>
              </w:rPr>
              <w:t xml:space="preserve">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proofErr w:type="spellStart"/>
            <w:r w:rsidRPr="00FF4867">
              <w:rPr>
                <w:rFonts w:eastAsia="Malgun Gothic"/>
                <w:b/>
                <w:i/>
                <w:szCs w:val="22"/>
                <w:lang w:eastAsia="sv-SE"/>
              </w:rPr>
              <w:t>featureSetListPerUplinkCC</w:t>
            </w:r>
            <w:proofErr w:type="spellEnd"/>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w:t>
            </w:r>
            <w:proofErr w:type="spellStart"/>
            <w:r w:rsidRPr="00FF4867">
              <w:rPr>
                <w:rFonts w:eastAsia="Malgun Gothic"/>
                <w:i/>
                <w:lang w:eastAsia="sv-SE"/>
              </w:rPr>
              <w:t>BandwidthClassUL</w:t>
            </w:r>
            <w:proofErr w:type="spellEnd"/>
            <w:r w:rsidRPr="00FF4867">
              <w:rPr>
                <w:lang w:eastAsia="sv-SE"/>
              </w:rPr>
              <w:t xml:space="preserve">, except if indicating additional functionality by reducing the number of </w:t>
            </w:r>
            <w:proofErr w:type="spellStart"/>
            <w:r w:rsidRPr="00FF4867">
              <w:rPr>
                <w:i/>
                <w:lang w:eastAsia="sv-SE"/>
              </w:rPr>
              <w:t>FeatureSetUplinkPerCC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4"/>
        <w:rPr>
          <w:rFonts w:eastAsia="Malgun Gothic"/>
        </w:rPr>
      </w:pPr>
      <w:bookmarkStart w:id="112" w:name="_Toc60777449"/>
      <w:bookmarkStart w:id="113" w:name="_Toc162895080"/>
      <w:r w:rsidRPr="00FF4867">
        <w:rPr>
          <w:rFonts w:eastAsia="Malgun Gothic"/>
        </w:rPr>
        <w:lastRenderedPageBreak/>
        <w:t>–</w:t>
      </w:r>
      <w:r w:rsidRPr="00FF4867">
        <w:rPr>
          <w:rFonts w:eastAsia="Malgun Gothic"/>
        </w:rPr>
        <w:tab/>
      </w:r>
      <w:proofErr w:type="spellStart"/>
      <w:r w:rsidRPr="00FF4867">
        <w:rPr>
          <w:rFonts w:eastAsia="Malgun Gothic"/>
          <w:i/>
        </w:rPr>
        <w:t>FeatureSetUplinkId</w:t>
      </w:r>
      <w:bookmarkEnd w:id="112"/>
      <w:bookmarkEnd w:id="113"/>
      <w:proofErr w:type="spellEnd"/>
    </w:p>
    <w:p w14:paraId="76D3D29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FeatureSetUplinkId</w:t>
      </w:r>
      <w:proofErr w:type="spellEnd"/>
      <w:r w:rsidRPr="00FF4867">
        <w:rPr>
          <w:rFonts w:eastAsia="Malgun Gothic"/>
        </w:rPr>
        <w:t xml:space="preserve"> </w:t>
      </w:r>
      <w:r w:rsidRPr="00FF4867">
        <w:t xml:space="preserve">identifies an uplink feature set. The </w:t>
      </w:r>
      <w:proofErr w:type="spellStart"/>
      <w:r w:rsidRPr="00FF4867">
        <w:rPr>
          <w:i/>
        </w:rPr>
        <w:t>FeatureSetUplinkId</w:t>
      </w:r>
      <w:proofErr w:type="spellEnd"/>
      <w:r w:rsidRPr="00FF4867">
        <w:t xml:space="preserve"> of a </w:t>
      </w:r>
      <w:proofErr w:type="spellStart"/>
      <w:r w:rsidRPr="00FF4867">
        <w:rPr>
          <w:i/>
        </w:rPr>
        <w:t>FeatureSetUplink</w:t>
      </w:r>
      <w:proofErr w:type="spellEnd"/>
      <w:r w:rsidRPr="00FF4867">
        <w:t xml:space="preserve"> is the index position of the </w:t>
      </w:r>
      <w:proofErr w:type="spellStart"/>
      <w:r w:rsidRPr="00FF4867">
        <w:rPr>
          <w:i/>
        </w:rPr>
        <w:t>FeatureSetUplink</w:t>
      </w:r>
      <w:proofErr w:type="spellEnd"/>
      <w:r w:rsidRPr="00FF4867">
        <w:t xml:space="preserve"> in the </w:t>
      </w:r>
      <w:proofErr w:type="spellStart"/>
      <w:r w:rsidRPr="00FF4867">
        <w:rPr>
          <w:i/>
        </w:rPr>
        <w:t>featureSetsUplink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the list is referred to by </w:t>
      </w:r>
      <w:proofErr w:type="spellStart"/>
      <w:r w:rsidRPr="00FF4867">
        <w:rPr>
          <w:i/>
        </w:rPr>
        <w:t>FeatureSetUplinkId</w:t>
      </w:r>
      <w:proofErr w:type="spellEnd"/>
      <w:r w:rsidRPr="00FF4867">
        <w:rPr>
          <w:i/>
        </w:rPr>
        <w:t xml:space="preserve"> </w:t>
      </w:r>
      <w:r w:rsidRPr="00FF4867">
        <w:t xml:space="preserve">= 1, and so on. The </w:t>
      </w:r>
      <w:proofErr w:type="spellStart"/>
      <w:r w:rsidRPr="00FF4867">
        <w:rPr>
          <w:rFonts w:eastAsia="Malgun Gothic"/>
          <w:i/>
        </w:rPr>
        <w:t>FeatureSetUplinkId</w:t>
      </w:r>
      <w:proofErr w:type="spellEnd"/>
      <w:r w:rsidRPr="00FF4867">
        <w:rPr>
          <w:i/>
        </w:rPr>
        <w:t xml:space="preserve"> =0</w:t>
      </w:r>
      <w:r w:rsidRPr="00FF4867">
        <w:t xml:space="preserve"> is not used by an actual </w:t>
      </w:r>
      <w:proofErr w:type="spellStart"/>
      <w:r w:rsidRPr="00FF4867">
        <w:rPr>
          <w:i/>
        </w:rPr>
        <w:t>FeatureSetUplink</w:t>
      </w:r>
      <w:proofErr w:type="spellEnd"/>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proofErr w:type="spellStart"/>
      <w:r w:rsidRPr="00FF4867">
        <w:rPr>
          <w:rFonts w:eastAsia="Malgun Gothic"/>
          <w:i/>
        </w:rPr>
        <w:t>FeatureSetUplinkId</w:t>
      </w:r>
      <w:proofErr w:type="spellEnd"/>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4"/>
        <w:rPr>
          <w:i/>
          <w:noProof/>
        </w:rPr>
      </w:pPr>
      <w:bookmarkStart w:id="114" w:name="_Toc60777450"/>
      <w:bookmarkStart w:id="115" w:name="_Toc162895081"/>
      <w:r w:rsidRPr="00FF4867">
        <w:t>–</w:t>
      </w:r>
      <w:r w:rsidRPr="00FF4867">
        <w:tab/>
      </w:r>
      <w:r w:rsidRPr="00FF4867">
        <w:rPr>
          <w:i/>
          <w:noProof/>
        </w:rPr>
        <w:t>FeatureSetUplinkPerCC</w:t>
      </w:r>
      <w:bookmarkEnd w:id="114"/>
      <w:bookmarkEnd w:id="115"/>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proofErr w:type="spellStart"/>
      <w:r w:rsidRPr="00FF4867">
        <w:rPr>
          <w:i/>
        </w:rPr>
        <w:t>FeatureSetUplinkPerCC</w:t>
      </w:r>
      <w:proofErr w:type="spellEnd"/>
      <w:r w:rsidRPr="00FF4867">
        <w:rPr>
          <w:i/>
        </w:rPr>
        <w:t xml:space="preserve">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lastRenderedPageBreak/>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7777777" w:rsidR="00581CAA" w:rsidRPr="00FF4867" w:rsidRDefault="00581CAA" w:rsidP="004122A9">
      <w:pPr>
        <w:pStyle w:val="PL"/>
      </w:pPr>
      <w:r w:rsidRPr="00FF4867">
        <w:t xml:space="preserve">    twoPUSCH-MultiDCI-STxMP-TwoTA-r18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lastRenderedPageBreak/>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4"/>
      </w:pPr>
      <w:bookmarkStart w:id="116" w:name="_Toc60777451"/>
      <w:bookmarkStart w:id="117" w:name="_Toc162895082"/>
      <w:r w:rsidRPr="00FF4867">
        <w:lastRenderedPageBreak/>
        <w:t>–</w:t>
      </w:r>
      <w:r w:rsidRPr="00FF4867">
        <w:tab/>
      </w:r>
      <w:proofErr w:type="spellStart"/>
      <w:r w:rsidRPr="00FF4867">
        <w:rPr>
          <w:i/>
        </w:rPr>
        <w:t>FeatureSetUplinkPerCC</w:t>
      </w:r>
      <w:proofErr w:type="spellEnd"/>
      <w:r w:rsidRPr="00FF4867">
        <w:rPr>
          <w:i/>
        </w:rPr>
        <w:t>-Id</w:t>
      </w:r>
      <w:bookmarkEnd w:id="116"/>
      <w:bookmarkEnd w:id="117"/>
    </w:p>
    <w:p w14:paraId="363F638B" w14:textId="77777777" w:rsidR="00394471" w:rsidRPr="00FF4867" w:rsidRDefault="00394471" w:rsidP="00394471">
      <w:r w:rsidRPr="00FF4867">
        <w:t xml:space="preserve">The IE </w:t>
      </w:r>
      <w:proofErr w:type="spellStart"/>
      <w:r w:rsidRPr="00FF4867">
        <w:rPr>
          <w:i/>
        </w:rPr>
        <w:t>FeatureSetUplinkPerCC</w:t>
      </w:r>
      <w:proofErr w:type="spellEnd"/>
      <w:r w:rsidRPr="00FF4867">
        <w:rPr>
          <w:i/>
        </w:rPr>
        <w:t>-Id</w:t>
      </w:r>
      <w:r w:rsidRPr="00FF4867">
        <w:t xml:space="preserve"> identifies a set of features applicable to one carrier of a feature set. The </w:t>
      </w:r>
      <w:proofErr w:type="spellStart"/>
      <w:r w:rsidRPr="00FF4867">
        <w:rPr>
          <w:i/>
        </w:rPr>
        <w:t>FeatureSetUplinkPerCC</w:t>
      </w:r>
      <w:proofErr w:type="spellEnd"/>
      <w:r w:rsidRPr="00FF4867">
        <w:rPr>
          <w:i/>
        </w:rPr>
        <w:t>-Id</w:t>
      </w:r>
      <w:r w:rsidRPr="00FF4867">
        <w:t xml:space="preserve"> of a </w:t>
      </w:r>
      <w:proofErr w:type="spellStart"/>
      <w:r w:rsidRPr="00FF4867">
        <w:rPr>
          <w:i/>
        </w:rPr>
        <w:t>FeatureSetUplinkPerCC</w:t>
      </w:r>
      <w:proofErr w:type="spellEnd"/>
      <w:r w:rsidRPr="00FF4867">
        <w:t xml:space="preserve"> is the index position of the </w:t>
      </w:r>
      <w:proofErr w:type="spellStart"/>
      <w:r w:rsidRPr="00FF4867">
        <w:rPr>
          <w:i/>
        </w:rPr>
        <w:t>FeatureSetUplinkPerCC</w:t>
      </w:r>
      <w:proofErr w:type="spellEnd"/>
      <w:r w:rsidRPr="00FF4867">
        <w:rPr>
          <w:i/>
        </w:rPr>
        <w:t xml:space="preserve"> </w:t>
      </w:r>
      <w:r w:rsidRPr="00FF4867">
        <w:t xml:space="preserve">in the </w:t>
      </w:r>
      <w:proofErr w:type="spellStart"/>
      <w:r w:rsidRPr="00FF4867">
        <w:rPr>
          <w:i/>
        </w:rPr>
        <w:t>featureSetsUplinkPerCC</w:t>
      </w:r>
      <w:proofErr w:type="spellEnd"/>
      <w:r w:rsidRPr="00FF4867">
        <w:t xml:space="preserve">. The first element in the list is referred to by </w:t>
      </w:r>
      <w:proofErr w:type="spellStart"/>
      <w:r w:rsidRPr="00FF4867">
        <w:rPr>
          <w:i/>
        </w:rPr>
        <w:t>FeatureSetUplinkPerCC</w:t>
      </w:r>
      <w:proofErr w:type="spellEnd"/>
      <w:r w:rsidRPr="00FF4867">
        <w:rPr>
          <w:i/>
        </w:rPr>
        <w:t xml:space="preserve">-Id </w:t>
      </w:r>
      <w:r w:rsidRPr="00FF4867">
        <w:t>= 1, and so on.</w:t>
      </w:r>
    </w:p>
    <w:p w14:paraId="38DAAD47" w14:textId="77777777" w:rsidR="00394471" w:rsidRPr="00FF4867" w:rsidRDefault="00394471" w:rsidP="00394471">
      <w:pPr>
        <w:pStyle w:val="TH"/>
      </w:pPr>
      <w:proofErr w:type="spellStart"/>
      <w:r w:rsidRPr="00FF4867">
        <w:rPr>
          <w:i/>
        </w:rPr>
        <w:t>FeatureSetUplinkPerCC</w:t>
      </w:r>
      <w:proofErr w:type="spellEnd"/>
      <w:r w:rsidRPr="00FF4867">
        <w:rPr>
          <w:i/>
        </w:rPr>
        <w:t>-Id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4"/>
      </w:pPr>
      <w:bookmarkStart w:id="118" w:name="_Toc60777452"/>
      <w:bookmarkStart w:id="119" w:name="_Toc162895083"/>
      <w:r w:rsidRPr="00FF4867">
        <w:t>–</w:t>
      </w:r>
      <w:r w:rsidRPr="00FF4867">
        <w:tab/>
      </w:r>
      <w:r w:rsidRPr="00FF4867">
        <w:rPr>
          <w:i/>
          <w:noProof/>
        </w:rPr>
        <w:t>FreqBandIndicatorEUTRA</w:t>
      </w:r>
      <w:bookmarkEnd w:id="118"/>
      <w:bookmarkEnd w:id="119"/>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4"/>
      </w:pPr>
      <w:bookmarkStart w:id="120" w:name="_Toc60777453"/>
      <w:bookmarkStart w:id="121" w:name="_Toc162895084"/>
      <w:r w:rsidRPr="00FF4867">
        <w:t>–</w:t>
      </w:r>
      <w:r w:rsidRPr="00FF4867">
        <w:tab/>
      </w:r>
      <w:r w:rsidRPr="00FF4867">
        <w:rPr>
          <w:i/>
          <w:noProof/>
        </w:rPr>
        <w:t>FreqBandList</w:t>
      </w:r>
      <w:bookmarkEnd w:id="120"/>
      <w:bookmarkEnd w:id="121"/>
    </w:p>
    <w:p w14:paraId="12E4A4FB" w14:textId="04B023E9" w:rsidR="00394471" w:rsidRPr="00FF4867" w:rsidRDefault="00394471" w:rsidP="00394471">
      <w:r w:rsidRPr="00FF4867">
        <w:t xml:space="preserve">The IE </w:t>
      </w:r>
      <w:proofErr w:type="spellStart"/>
      <w:r w:rsidRPr="00FF4867">
        <w:rPr>
          <w:i/>
        </w:rPr>
        <w:t>FreqBandList</w:t>
      </w:r>
      <w:proofErr w:type="spellEnd"/>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w:t>
      </w:r>
      <w:proofErr w:type="spellStart"/>
      <w:r w:rsidR="00D027C1" w:rsidRPr="00FF4867">
        <w:t>sidelink</w:t>
      </w:r>
      <w:proofErr w:type="spellEnd"/>
      <w:r w:rsidR="00D027C1" w:rsidRPr="00FF4867">
        <w:t xml:space="preserve"> communication, this is used by the initiating UE to request </w:t>
      </w:r>
      <w:proofErr w:type="spellStart"/>
      <w:r w:rsidR="00D027C1" w:rsidRPr="00FF4867">
        <w:t>sidelink</w:t>
      </w:r>
      <w:proofErr w:type="spellEnd"/>
      <w:r w:rsidR="00D027C1" w:rsidRPr="00FF4867">
        <w:t xml:space="preserve">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proofErr w:type="spellStart"/>
      <w:r w:rsidRPr="00FF4867">
        <w:rPr>
          <w:bCs/>
          <w:i/>
          <w:iCs/>
        </w:rPr>
        <w:t>FreqBandList</w:t>
      </w:r>
      <w:proofErr w:type="spellEnd"/>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lastRenderedPageBreak/>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4"/>
        <w:rPr>
          <w:noProof/>
        </w:rPr>
      </w:pPr>
      <w:bookmarkStart w:id="122" w:name="_Toc60777454"/>
      <w:bookmarkStart w:id="123" w:name="_Toc162895085"/>
      <w:r w:rsidRPr="00FF4867">
        <w:t>–</w:t>
      </w:r>
      <w:r w:rsidRPr="00FF4867">
        <w:tab/>
      </w:r>
      <w:r w:rsidRPr="00FF4867">
        <w:rPr>
          <w:i/>
          <w:noProof/>
        </w:rPr>
        <w:t>FreqSeparationClass</w:t>
      </w:r>
      <w:bookmarkEnd w:id="122"/>
      <w:bookmarkEnd w:id="123"/>
    </w:p>
    <w:p w14:paraId="494AA21E" w14:textId="77777777" w:rsidR="00394471" w:rsidRPr="00FF4867" w:rsidRDefault="00394471" w:rsidP="00394471">
      <w:r w:rsidRPr="00FF4867">
        <w:t xml:space="preserve">The IE </w:t>
      </w:r>
      <w:proofErr w:type="spellStart"/>
      <w:r w:rsidRPr="00FF4867">
        <w:rPr>
          <w:i/>
        </w:rPr>
        <w:t>FreqSeparationClas</w:t>
      </w:r>
      <w:r w:rsidRPr="00FF4867">
        <w:t>s</w:t>
      </w:r>
      <w:proofErr w:type="spellEnd"/>
      <w:r w:rsidRPr="00FF4867">
        <w:t xml:space="preserve">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proofErr w:type="spellStart"/>
      <w:r w:rsidRPr="00FF4867">
        <w:rPr>
          <w:i/>
        </w:rPr>
        <w:t>FreqSeparationClass</w:t>
      </w:r>
      <w:proofErr w:type="spellEnd"/>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4"/>
        <w:rPr>
          <w:i/>
          <w:iCs/>
          <w:noProof/>
        </w:rPr>
      </w:pPr>
      <w:bookmarkStart w:id="124" w:name="_Toc60777455"/>
      <w:bookmarkStart w:id="125" w:name="_Toc162895086"/>
      <w:r w:rsidRPr="00FF4867">
        <w:rPr>
          <w:i/>
          <w:iCs/>
        </w:rPr>
        <w:t>–</w:t>
      </w:r>
      <w:r w:rsidRPr="00FF4867">
        <w:rPr>
          <w:i/>
          <w:iCs/>
        </w:rPr>
        <w:tab/>
      </w:r>
      <w:r w:rsidRPr="00FF4867">
        <w:rPr>
          <w:i/>
          <w:iCs/>
          <w:noProof/>
        </w:rPr>
        <w:t>FreqSeparationClassDL-Only</w:t>
      </w:r>
      <w:bookmarkEnd w:id="124"/>
      <w:bookmarkEnd w:id="125"/>
    </w:p>
    <w:p w14:paraId="6061C612" w14:textId="77777777" w:rsidR="00394471" w:rsidRPr="00FF4867" w:rsidRDefault="00394471" w:rsidP="00394471">
      <w:pPr>
        <w:rPr>
          <w:rFonts w:eastAsia="宋体"/>
          <w:i/>
          <w:iCs/>
          <w:lang w:eastAsia="zh-CN"/>
        </w:rPr>
      </w:pPr>
      <w:r w:rsidRPr="00FF4867">
        <w:t xml:space="preserve">The IE </w:t>
      </w:r>
      <w:proofErr w:type="spellStart"/>
      <w:r w:rsidRPr="00FF4867">
        <w:rPr>
          <w:i/>
        </w:rPr>
        <w:t>FreqSeparationClassDL</w:t>
      </w:r>
      <w:proofErr w:type="spellEnd"/>
      <w:r w:rsidRPr="00FF4867">
        <w:rPr>
          <w:i/>
        </w:rPr>
        <w:t xml:space="preserve">-Only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proofErr w:type="spellStart"/>
      <w:r w:rsidRPr="00FF4867">
        <w:rPr>
          <w:i/>
          <w:iCs/>
        </w:rPr>
        <w:t>FreqSeparationClassDL</w:t>
      </w:r>
      <w:proofErr w:type="spellEnd"/>
      <w:r w:rsidRPr="00FF4867">
        <w:rPr>
          <w:i/>
          <w:iCs/>
        </w:rPr>
        <w:t>-Only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4"/>
      </w:pPr>
      <w:bookmarkStart w:id="126" w:name="_Toc162895087"/>
      <w:r w:rsidRPr="00FF4867">
        <w:t>–</w:t>
      </w:r>
      <w:r w:rsidRPr="00FF4867">
        <w:tab/>
      </w:r>
      <w:r w:rsidRPr="00FF4867">
        <w:rPr>
          <w:i/>
        </w:rPr>
        <w:t>FR2-2-AccessParamsPerBand</w:t>
      </w:r>
      <w:bookmarkEnd w:id="126"/>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lastRenderedPageBreak/>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4"/>
      </w:pPr>
      <w:bookmarkStart w:id="127" w:name="_Toc60777456"/>
      <w:bookmarkStart w:id="128" w:name="_Toc162895088"/>
      <w:r w:rsidRPr="00FF4867">
        <w:t>–</w:t>
      </w:r>
      <w:r w:rsidRPr="00FF4867">
        <w:tab/>
      </w:r>
      <w:proofErr w:type="spellStart"/>
      <w:r w:rsidRPr="00FF4867">
        <w:rPr>
          <w:i/>
          <w:iCs/>
        </w:rPr>
        <w:t>HighSpeedParameters</w:t>
      </w:r>
      <w:bookmarkEnd w:id="127"/>
      <w:bookmarkEnd w:id="128"/>
      <w:proofErr w:type="spellEnd"/>
    </w:p>
    <w:p w14:paraId="28C6C657" w14:textId="77777777" w:rsidR="00394471" w:rsidRPr="00FF4867" w:rsidRDefault="00394471" w:rsidP="00394471">
      <w:r w:rsidRPr="00FF4867">
        <w:t xml:space="preserve">The IE </w:t>
      </w:r>
      <w:proofErr w:type="spellStart"/>
      <w:r w:rsidRPr="00FF4867">
        <w:rPr>
          <w:i/>
        </w:rPr>
        <w:t>HighSpeedParameters</w:t>
      </w:r>
      <w:proofErr w:type="spellEnd"/>
      <w:r w:rsidRPr="00FF4867">
        <w:rPr>
          <w:i/>
        </w:rPr>
        <w:t xml:space="preserve"> </w:t>
      </w:r>
      <w:r w:rsidRPr="00FF4867">
        <w:t xml:space="preserve">is used to convey capabilities related to </w:t>
      </w:r>
      <w:proofErr w:type="gramStart"/>
      <w:r w:rsidRPr="00FF4867">
        <w:t>high speed</w:t>
      </w:r>
      <w:proofErr w:type="gramEnd"/>
      <w:r w:rsidRPr="00FF4867">
        <w:t xml:space="preserve"> scenarios.</w:t>
      </w:r>
    </w:p>
    <w:p w14:paraId="6CB3CA19" w14:textId="77777777" w:rsidR="00394471" w:rsidRPr="00FF4867" w:rsidRDefault="00394471" w:rsidP="00394471">
      <w:pPr>
        <w:pStyle w:val="TH"/>
      </w:pPr>
      <w:proofErr w:type="spellStart"/>
      <w:r w:rsidRPr="00FF4867">
        <w:rPr>
          <w:i/>
          <w:iCs/>
        </w:rPr>
        <w:t>HighSpeedParameters</w:t>
      </w:r>
      <w:proofErr w:type="spellEnd"/>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lastRenderedPageBreak/>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4"/>
        <w:rPr>
          <w:noProof/>
        </w:rPr>
      </w:pPr>
      <w:bookmarkStart w:id="129" w:name="_Toc60777457"/>
      <w:bookmarkStart w:id="130" w:name="_Toc162895089"/>
      <w:r w:rsidRPr="00FF4867">
        <w:t>–</w:t>
      </w:r>
      <w:r w:rsidRPr="00FF4867">
        <w:tab/>
      </w:r>
      <w:r w:rsidRPr="00FF4867">
        <w:rPr>
          <w:i/>
          <w:noProof/>
        </w:rPr>
        <w:t>IMS-Parameters</w:t>
      </w:r>
      <w:bookmarkEnd w:id="129"/>
      <w:bookmarkEnd w:id="130"/>
    </w:p>
    <w:p w14:paraId="6DE25EA6" w14:textId="4A25729A" w:rsidR="00394471" w:rsidRPr="00FF4867" w:rsidRDefault="00394471" w:rsidP="00394471">
      <w:r w:rsidRPr="00FF4867">
        <w:t xml:space="preserve">The IE </w:t>
      </w:r>
      <w:r w:rsidRPr="00FF4867">
        <w:rPr>
          <w:i/>
        </w:rPr>
        <w:t>IMS-Parameters</w:t>
      </w:r>
      <w:r w:rsidRPr="00FF4867">
        <w:t xml:space="preserve"> </w:t>
      </w:r>
      <w:proofErr w:type="gramStart"/>
      <w:r w:rsidRPr="00FF4867">
        <w:t>is</w:t>
      </w:r>
      <w:proofErr w:type="gramEnd"/>
      <w:r w:rsidRPr="00FF4867">
        <w:t xml:space="preserve"> used to convey capabilities related to IMS.</w:t>
      </w:r>
    </w:p>
    <w:p w14:paraId="20560A08" w14:textId="77777777" w:rsidR="00394471" w:rsidRPr="00FF4867" w:rsidRDefault="00394471" w:rsidP="00394471">
      <w:pPr>
        <w:pStyle w:val="TH"/>
      </w:pPr>
      <w:r w:rsidRPr="00FF4867">
        <w:rPr>
          <w:i/>
        </w:rPr>
        <w:t>IMS-</w:t>
      </w:r>
      <w:proofErr w:type="gramStart"/>
      <w:r w:rsidRPr="00FF4867">
        <w:rPr>
          <w:i/>
        </w:rPr>
        <w:t>Parameters</w:t>
      </w:r>
      <w:proofErr w:type="gramEnd"/>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lastRenderedPageBreak/>
        <w:t>-- ASN1STOP</w:t>
      </w:r>
    </w:p>
    <w:p w14:paraId="417FE949" w14:textId="77777777" w:rsidR="00394471" w:rsidRPr="00FF4867" w:rsidRDefault="00394471" w:rsidP="00394471"/>
    <w:p w14:paraId="632564B8" w14:textId="77777777" w:rsidR="00394471" w:rsidRPr="00FF4867" w:rsidRDefault="00394471" w:rsidP="00394471">
      <w:pPr>
        <w:pStyle w:val="4"/>
      </w:pPr>
      <w:bookmarkStart w:id="131" w:name="_Toc60777458"/>
      <w:bookmarkStart w:id="132" w:name="_Toc162895090"/>
      <w:r w:rsidRPr="00FF4867">
        <w:t>–</w:t>
      </w:r>
      <w:r w:rsidRPr="00FF4867">
        <w:tab/>
      </w:r>
      <w:proofErr w:type="spellStart"/>
      <w:r w:rsidRPr="00FF4867">
        <w:rPr>
          <w:i/>
        </w:rPr>
        <w:t>InterRAT</w:t>
      </w:r>
      <w:proofErr w:type="spellEnd"/>
      <w:r w:rsidRPr="00FF4867">
        <w:rPr>
          <w:i/>
        </w:rPr>
        <w:t>-Parameters</w:t>
      </w:r>
      <w:bookmarkEnd w:id="131"/>
      <w:bookmarkEnd w:id="132"/>
    </w:p>
    <w:p w14:paraId="2C95C076" w14:textId="77777777" w:rsidR="00394471" w:rsidRPr="00FF4867" w:rsidRDefault="00394471" w:rsidP="00394471">
      <w:r w:rsidRPr="00FF4867">
        <w:t xml:space="preserve">The IE </w:t>
      </w:r>
      <w:proofErr w:type="spellStart"/>
      <w:r w:rsidRPr="00FF4867">
        <w:rPr>
          <w:i/>
        </w:rPr>
        <w:t>InterRAT</w:t>
      </w:r>
      <w:proofErr w:type="spellEnd"/>
      <w:r w:rsidRPr="00FF4867">
        <w:rPr>
          <w:i/>
        </w:rPr>
        <w:t>-Parameters</w:t>
      </w:r>
      <w:r w:rsidRPr="00FF4867">
        <w:t xml:space="preserve"> </w:t>
      </w:r>
      <w:proofErr w:type="gramStart"/>
      <w:r w:rsidRPr="00FF4867">
        <w:t>is</w:t>
      </w:r>
      <w:proofErr w:type="gramEnd"/>
      <w:r w:rsidRPr="00FF4867">
        <w:t xml:space="preserve"> used convey UE capabilities related to the other RATs.</w:t>
      </w:r>
    </w:p>
    <w:p w14:paraId="08052BA3" w14:textId="77777777" w:rsidR="00394471" w:rsidRPr="00FF4867" w:rsidRDefault="00394471" w:rsidP="00394471">
      <w:pPr>
        <w:pStyle w:val="TH"/>
      </w:pPr>
      <w:proofErr w:type="spellStart"/>
      <w:r w:rsidRPr="00FF4867">
        <w:rPr>
          <w:i/>
        </w:rPr>
        <w:t>InterRAT</w:t>
      </w:r>
      <w:proofErr w:type="spellEnd"/>
      <w:r w:rsidRPr="00FF4867">
        <w:rPr>
          <w:i/>
        </w:rPr>
        <w:t>-</w:t>
      </w:r>
      <w:proofErr w:type="gramStart"/>
      <w:r w:rsidRPr="00FF4867">
        <w:rPr>
          <w:i/>
        </w:rPr>
        <w:t>Parameters</w:t>
      </w:r>
      <w:proofErr w:type="gramEnd"/>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宋体"/>
        </w:rPr>
      </w:pPr>
      <w:r w:rsidRPr="00FF4867">
        <w:t xml:space="preserve">    ]]</w:t>
      </w:r>
      <w:r w:rsidRPr="00FF4867">
        <w:rPr>
          <w:rFonts w:eastAsia="宋体"/>
        </w:rPr>
        <w:t>,</w:t>
      </w:r>
    </w:p>
    <w:p w14:paraId="725AD176" w14:textId="77777777" w:rsidR="00394471" w:rsidRPr="00FF4867" w:rsidRDefault="00394471" w:rsidP="004122A9">
      <w:pPr>
        <w:pStyle w:val="PL"/>
        <w:rPr>
          <w:rFonts w:eastAsia="宋体"/>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宋体"/>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4"/>
        <w:rPr>
          <w:rFonts w:eastAsia="Malgun Gothic"/>
        </w:rPr>
      </w:pPr>
      <w:bookmarkStart w:id="133" w:name="_Toc60777459"/>
      <w:bookmarkStart w:id="134" w:name="_Toc162895091"/>
      <w:r w:rsidRPr="00FF4867">
        <w:rPr>
          <w:rFonts w:eastAsia="Malgun Gothic"/>
        </w:rPr>
        <w:t>–</w:t>
      </w:r>
      <w:r w:rsidRPr="00FF4867">
        <w:rPr>
          <w:rFonts w:eastAsia="Malgun Gothic"/>
        </w:rPr>
        <w:tab/>
      </w:r>
      <w:r w:rsidRPr="00FF4867">
        <w:rPr>
          <w:rFonts w:eastAsia="Malgun Gothic"/>
          <w:i/>
        </w:rPr>
        <w:t>MAC-Parameters</w:t>
      </w:r>
      <w:bookmarkEnd w:id="133"/>
      <w:bookmarkEnd w:id="134"/>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w:t>
      </w:r>
      <w:proofErr w:type="gramStart"/>
      <w:r w:rsidRPr="00FF4867">
        <w:rPr>
          <w:rFonts w:eastAsia="Malgun Gothic"/>
          <w:i/>
        </w:rPr>
        <w:t>Parameters</w:t>
      </w:r>
      <w:proofErr w:type="gramEnd"/>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lastRenderedPageBreak/>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lastRenderedPageBreak/>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4"/>
        <w:rPr>
          <w:rFonts w:eastAsia="Malgun Gothic"/>
        </w:rPr>
      </w:pPr>
      <w:bookmarkStart w:id="135" w:name="_Toc60777460"/>
      <w:bookmarkStart w:id="136" w:name="_Toc162895092"/>
      <w:r w:rsidRPr="00FF4867">
        <w:rPr>
          <w:rFonts w:eastAsia="Malgun Gothic"/>
        </w:rPr>
        <w:lastRenderedPageBreak/>
        <w:t>–</w:t>
      </w:r>
      <w:r w:rsidRPr="00FF4867">
        <w:rPr>
          <w:rFonts w:eastAsia="Malgun Gothic"/>
        </w:rPr>
        <w:tab/>
      </w:r>
      <w:proofErr w:type="spellStart"/>
      <w:r w:rsidRPr="00FF4867">
        <w:rPr>
          <w:rFonts w:eastAsia="Malgun Gothic"/>
          <w:i/>
        </w:rPr>
        <w:t>MeasAndMobParameters</w:t>
      </w:r>
      <w:bookmarkEnd w:id="135"/>
      <w:bookmarkEnd w:id="136"/>
      <w:proofErr w:type="spellEnd"/>
    </w:p>
    <w:p w14:paraId="3293C77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MeasAndMobParameters</w:t>
      </w:r>
      <w:proofErr w:type="spellEnd"/>
      <w:r w:rsidRPr="00FF4867">
        <w:rPr>
          <w:rFonts w:eastAsia="Malgun Gothic"/>
        </w:rPr>
        <w:t xml:space="preserve"> is used to convey UE capabilities related to measurements for radio resource management (RRM), radio link monitoring (RLM) and mobility (</w:t>
      </w:r>
      <w:proofErr w:type="gramStart"/>
      <w:r w:rsidRPr="00FF4867">
        <w:rPr>
          <w:rFonts w:eastAsia="Malgun Gothic"/>
        </w:rPr>
        <w:t>e.g.</w:t>
      </w:r>
      <w:proofErr w:type="gramEnd"/>
      <w:r w:rsidRPr="00FF4867">
        <w:rPr>
          <w:rFonts w:eastAsia="Malgun Gothic"/>
        </w:rPr>
        <w:t xml:space="preserve"> handover).</w:t>
      </w:r>
    </w:p>
    <w:p w14:paraId="6A583376" w14:textId="77777777" w:rsidR="00394471" w:rsidRPr="00FF4867" w:rsidRDefault="00394471" w:rsidP="00394471">
      <w:pPr>
        <w:pStyle w:val="TH"/>
        <w:rPr>
          <w:rFonts w:eastAsia="Malgun Gothic"/>
        </w:rPr>
      </w:pPr>
      <w:proofErr w:type="spellStart"/>
      <w:r w:rsidRPr="00FF4867">
        <w:rPr>
          <w:rFonts w:eastAsia="Malgun Gothic"/>
          <w:i/>
        </w:rPr>
        <w:t>MeasAndMobParameters</w:t>
      </w:r>
      <w:proofErr w:type="spellEnd"/>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lastRenderedPageBreak/>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1406A587" w14:textId="77777777" w:rsidR="00581CAA" w:rsidRPr="00FF4867" w:rsidRDefault="00581CAA" w:rsidP="004122A9">
      <w:pPr>
        <w:pStyle w:val="PL"/>
        <w:rPr>
          <w:color w:val="808080"/>
        </w:rPr>
      </w:pPr>
      <w:r w:rsidRPr="00FF4867">
        <w:t xml:space="preserve">    </w:t>
      </w:r>
      <w:r w:rsidRPr="00FF4867">
        <w:rPr>
          <w:color w:val="808080"/>
        </w:rPr>
        <w:t>-- R4 32-4: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15B5E004" w14:textId="77777777" w:rsidR="00581CAA" w:rsidRPr="00FF4867" w:rsidRDefault="00581CAA" w:rsidP="004122A9">
      <w:pPr>
        <w:pStyle w:val="PL"/>
        <w:rPr>
          <w:color w:val="808080"/>
        </w:rPr>
      </w:pPr>
      <w:r w:rsidRPr="00FF4867">
        <w:t xml:space="preserve">    </w:t>
      </w:r>
      <w:r w:rsidRPr="00FF4867">
        <w:rPr>
          <w:color w:val="808080"/>
        </w:rPr>
        <w:t>-- R4 32-7: Inter-RAT EUTRAN measurement without gap</w:t>
      </w:r>
    </w:p>
    <w:p w14:paraId="7D5FC0C8" w14:textId="77777777" w:rsidR="00581CAA" w:rsidRPr="00FF4867" w:rsidRDefault="00581CAA" w:rsidP="004122A9">
      <w:pPr>
        <w:pStyle w:val="PL"/>
      </w:pPr>
      <w:r w:rsidRPr="00FF4867">
        <w:t xml:space="preserve">    eutra-NoGapMeasurement-r18                  </w:t>
      </w:r>
      <w:r w:rsidRPr="00FF4867">
        <w:rPr>
          <w:color w:val="993366"/>
        </w:rPr>
        <w:t>ENUMERATED</w:t>
      </w:r>
      <w:r w:rsidRPr="00FF4867">
        <w:t xml:space="preserve"> {supported}              </w:t>
      </w:r>
      <w:r w:rsidRPr="00FF4867">
        <w:rPr>
          <w:color w:val="993366"/>
        </w:rPr>
        <w:t>OPTIONAL</w:t>
      </w:r>
      <w:r w:rsidRPr="00FF4867">
        <w:t>,</w:t>
      </w:r>
    </w:p>
    <w:p w14:paraId="5D73B5DC" w14:textId="77777777" w:rsidR="00581CAA" w:rsidRPr="00FF4867" w:rsidRDefault="00581CAA" w:rsidP="004122A9">
      <w:pPr>
        <w:pStyle w:val="PL"/>
        <w:rPr>
          <w:color w:val="808080"/>
        </w:rPr>
      </w:pPr>
      <w:r w:rsidRPr="00FF4867">
        <w:t xml:space="preserve">    </w:t>
      </w:r>
      <w:r w:rsidRPr="00FF4867">
        <w:rPr>
          <w:color w:val="808080"/>
        </w:rPr>
        <w:t>-- R4 32-8: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77777777" w:rsidR="00581CAA" w:rsidRPr="00FF4867" w:rsidRDefault="00581CAA" w:rsidP="004122A9">
      <w:pPr>
        <w:pStyle w:val="PL"/>
        <w:rPr>
          <w:color w:val="808080"/>
        </w:rPr>
      </w:pPr>
      <w:r w:rsidRPr="00FF4867">
        <w:t xml:space="preserve">    </w:t>
      </w:r>
      <w:r w:rsidRPr="00FF4867">
        <w:rPr>
          <w:color w:val="808080"/>
        </w:rPr>
        <w:t>-- R4 32-9: Simultaneous reception of NR data and EUTRAN CRS within BWP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77777777"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lastRenderedPageBreak/>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lastRenderedPageBreak/>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宋体"/>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4"/>
      </w:pPr>
      <w:bookmarkStart w:id="137" w:name="_Toc60777461"/>
      <w:bookmarkStart w:id="138" w:name="_Toc162895093"/>
      <w:r w:rsidRPr="00FF4867">
        <w:t>–</w:t>
      </w:r>
      <w:r w:rsidRPr="00FF4867">
        <w:tab/>
      </w:r>
      <w:proofErr w:type="spellStart"/>
      <w:r w:rsidRPr="00FF4867">
        <w:rPr>
          <w:i/>
        </w:rPr>
        <w:t>MeasAndMobParametersMRDC</w:t>
      </w:r>
      <w:bookmarkEnd w:id="137"/>
      <w:bookmarkEnd w:id="138"/>
      <w:proofErr w:type="spellEnd"/>
    </w:p>
    <w:p w14:paraId="1C5540E3" w14:textId="77777777" w:rsidR="00394471" w:rsidRPr="00FF4867" w:rsidRDefault="00394471" w:rsidP="00394471">
      <w:r w:rsidRPr="00FF4867">
        <w:t xml:space="preserve">The IE </w:t>
      </w:r>
      <w:proofErr w:type="spellStart"/>
      <w:r w:rsidRPr="00FF4867">
        <w:rPr>
          <w:i/>
        </w:rPr>
        <w:t>MeasAndMobParametersMRDC</w:t>
      </w:r>
      <w:proofErr w:type="spellEnd"/>
      <w:r w:rsidRPr="00FF4867">
        <w:t xml:space="preserve"> is used to convey capability parameters related to RRM measurements and RRC mobility.</w:t>
      </w:r>
    </w:p>
    <w:p w14:paraId="0DA714B7" w14:textId="77777777" w:rsidR="00394471" w:rsidRPr="00FF4867" w:rsidRDefault="00394471" w:rsidP="00394471">
      <w:pPr>
        <w:pStyle w:val="TH"/>
      </w:pPr>
      <w:proofErr w:type="spellStart"/>
      <w:r w:rsidRPr="00FF4867">
        <w:rPr>
          <w:i/>
        </w:rPr>
        <w:t>MeasAndMobParametersMRDC</w:t>
      </w:r>
      <w:proofErr w:type="spellEnd"/>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lastRenderedPageBreak/>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4"/>
        <w:rPr>
          <w:i/>
          <w:noProof/>
        </w:rPr>
      </w:pPr>
      <w:bookmarkStart w:id="139" w:name="_Toc60777462"/>
      <w:bookmarkStart w:id="140" w:name="_Toc162895094"/>
      <w:r w:rsidRPr="00FF4867">
        <w:t>–</w:t>
      </w:r>
      <w:r w:rsidRPr="00FF4867">
        <w:tab/>
      </w:r>
      <w:r w:rsidRPr="00FF4867">
        <w:rPr>
          <w:i/>
          <w:noProof/>
        </w:rPr>
        <w:t>MIMO-Layers</w:t>
      </w:r>
      <w:bookmarkEnd w:id="139"/>
      <w:bookmarkEnd w:id="140"/>
    </w:p>
    <w:p w14:paraId="3CAC64C6" w14:textId="77777777" w:rsidR="00394471" w:rsidRPr="00FF4867" w:rsidRDefault="00394471" w:rsidP="00394471">
      <w:r w:rsidRPr="00FF4867">
        <w:t xml:space="preserve">The IE </w:t>
      </w:r>
      <w:r w:rsidRPr="00FF4867">
        <w:rPr>
          <w:i/>
        </w:rPr>
        <w:t>MIMO-Layers</w:t>
      </w:r>
      <w:r w:rsidRPr="00FF4867">
        <w:t xml:space="preserve"> </w:t>
      </w:r>
      <w:proofErr w:type="gramStart"/>
      <w:r w:rsidRPr="00FF4867">
        <w:t>is</w:t>
      </w:r>
      <w:proofErr w:type="gramEnd"/>
      <w:r w:rsidRPr="00FF4867">
        <w:t xml:space="preserve">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4"/>
      </w:pPr>
      <w:bookmarkStart w:id="141" w:name="_Toc60777463"/>
      <w:bookmarkStart w:id="142" w:name="_Toc162895095"/>
      <w:r w:rsidRPr="00FF4867">
        <w:t>–</w:t>
      </w:r>
      <w:r w:rsidRPr="00FF4867">
        <w:tab/>
      </w:r>
      <w:r w:rsidRPr="00FF4867">
        <w:rPr>
          <w:i/>
        </w:rPr>
        <w:t>MIMO-</w:t>
      </w:r>
      <w:proofErr w:type="spellStart"/>
      <w:r w:rsidRPr="00FF4867">
        <w:rPr>
          <w:i/>
        </w:rPr>
        <w:t>ParametersPerBand</w:t>
      </w:r>
      <w:bookmarkEnd w:id="141"/>
      <w:bookmarkEnd w:id="142"/>
      <w:proofErr w:type="spellEnd"/>
    </w:p>
    <w:p w14:paraId="3220F6D0" w14:textId="77777777" w:rsidR="00394471" w:rsidRPr="00FF4867" w:rsidRDefault="00394471" w:rsidP="00394471">
      <w:r w:rsidRPr="00FF4867">
        <w:t xml:space="preserve">The IE </w:t>
      </w:r>
      <w:r w:rsidRPr="00FF4867">
        <w:rPr>
          <w:i/>
        </w:rPr>
        <w:t>MIMO-</w:t>
      </w:r>
      <w:proofErr w:type="spellStart"/>
      <w:r w:rsidRPr="00FF4867">
        <w:rPr>
          <w:i/>
        </w:rPr>
        <w:t>ParametersPerBand</w:t>
      </w:r>
      <w:proofErr w:type="spellEnd"/>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w:t>
      </w:r>
      <w:proofErr w:type="spellStart"/>
      <w:r w:rsidRPr="00FF4867">
        <w:rPr>
          <w:i/>
        </w:rPr>
        <w:t>ParametersPerBand</w:t>
      </w:r>
      <w:proofErr w:type="spellEnd"/>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lastRenderedPageBreak/>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lastRenderedPageBreak/>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lastRenderedPageBreak/>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lastRenderedPageBreak/>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lastRenderedPageBreak/>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lastRenderedPageBreak/>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lastRenderedPageBreak/>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lastRenderedPageBreak/>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等线"/>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等线"/>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5AD12D7" w14:textId="77777777"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lastRenderedPageBreak/>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77777777" w:rsidR="002854CE" w:rsidRPr="00FF4867" w:rsidRDefault="002854CE" w:rsidP="004122A9">
      <w:pPr>
        <w:pStyle w:val="PL"/>
        <w:rPr>
          <w:color w:val="808080"/>
        </w:rPr>
      </w:pPr>
      <w:r w:rsidRPr="00FF4867">
        <w:t xml:space="preserve">    </w:t>
      </w:r>
      <w:r w:rsidRPr="00FF4867">
        <w:rPr>
          <w:color w:val="808080"/>
        </w:rPr>
        <w:t>-- R1 40-5-1b: SRS comb offset hopping combined with legacy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7777777" w:rsidR="002854CE" w:rsidRPr="00FF4867" w:rsidRDefault="002854CE" w:rsidP="004122A9">
      <w:pPr>
        <w:pStyle w:val="PL"/>
        <w:rPr>
          <w:color w:val="808080"/>
        </w:rPr>
      </w:pPr>
      <w:r w:rsidRPr="00FF4867">
        <w:t xml:space="preserve">    </w:t>
      </w:r>
      <w:r w:rsidRPr="00FF4867">
        <w:rPr>
          <w:color w:val="808080"/>
        </w:rPr>
        <w:t>-- R1 40-5-2b: SRS cyclic shift hopping combined with legacy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27A4182" w:rsidR="002854CE" w:rsidRPr="00FF4867" w:rsidRDefault="002854CE" w:rsidP="004122A9">
      <w:pPr>
        <w:pStyle w:val="PL"/>
        <w:rPr>
          <w:color w:val="808080"/>
        </w:rPr>
      </w:pPr>
      <w:r w:rsidRPr="00FF4867">
        <w:t xml:space="preserve">    </w:t>
      </w:r>
      <w:r w:rsidRPr="00FF4867">
        <w:rPr>
          <w:color w:val="808080"/>
        </w:rPr>
        <w:t>-- R1 40-6-1-2: New DMRS port entry for single-DCI based SDM scheme</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lastRenderedPageBreak/>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宋体"/>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等线"/>
        </w:rPr>
      </w:pPr>
      <w:r w:rsidRPr="00FF4867">
        <w:rPr>
          <w:rFonts w:eastAsia="等线"/>
        </w:rPr>
        <w:t xml:space="preserve">    twoPUSCH-</w:t>
      </w:r>
      <w:r w:rsidRPr="00FF4867">
        <w:rPr>
          <w:rFonts w:eastAsia="宋体"/>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宋体"/>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lastRenderedPageBreak/>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lastRenderedPageBreak/>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w:t>
            </w:r>
            <w:proofErr w:type="spellStart"/>
            <w:r w:rsidRPr="00FF4867">
              <w:rPr>
                <w:bCs/>
                <w:i/>
                <w:iCs/>
                <w:lang w:eastAsia="sv-SE"/>
              </w:rPr>
              <w:t>ParametersPerBand</w:t>
            </w:r>
            <w:proofErr w:type="spellEnd"/>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proofErr w:type="spellStart"/>
            <w:r w:rsidRPr="00FF4867">
              <w:rPr>
                <w:b/>
                <w:bCs/>
                <w:i/>
                <w:iCs/>
                <w:lang w:eastAsia="sv-SE"/>
              </w:rPr>
              <w:t>codebookParametersPerBand</w:t>
            </w:r>
            <w:proofErr w:type="spellEnd"/>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proofErr w:type="spellStart"/>
            <w:r w:rsidRPr="00FF4867">
              <w:rPr>
                <w:rFonts w:eastAsiaTheme="minorEastAsia"/>
                <w:bCs/>
                <w:i/>
                <w:iCs/>
              </w:rPr>
              <w:t>SupportedCSI</w:t>
            </w:r>
            <w:proofErr w:type="spellEnd"/>
            <w:r w:rsidRPr="00FF4867">
              <w:rPr>
                <w:rFonts w:eastAsiaTheme="minorEastAsia"/>
                <w:bCs/>
                <w:i/>
                <w:iCs/>
              </w:rPr>
              <w:t>-RS-Resource</w:t>
            </w:r>
            <w:r w:rsidRPr="00FF4867">
              <w:rPr>
                <w:rFonts w:eastAsiaTheme="minorEastAsia"/>
                <w:bCs/>
                <w:iCs/>
              </w:rPr>
              <w:t xml:space="preserve"> supported for each codebook type. The supported CSI-RS resources indicated by this field are referred by </w:t>
            </w:r>
            <w:proofErr w:type="spellStart"/>
            <w:r w:rsidRPr="00FF4867">
              <w:rPr>
                <w:rFonts w:eastAsiaTheme="minorEastAsia"/>
                <w:bCs/>
                <w:i/>
                <w:iCs/>
              </w:rPr>
              <w:t>codebookParametersperBC</w:t>
            </w:r>
            <w:proofErr w:type="spellEnd"/>
            <w:r w:rsidRPr="00FF4867">
              <w:rPr>
                <w:rFonts w:eastAsiaTheme="minorEastAsia"/>
                <w:bCs/>
                <w:iCs/>
              </w:rPr>
              <w:t xml:space="preserve"> in </w:t>
            </w:r>
            <w:r w:rsidRPr="00FF4867">
              <w:rPr>
                <w:rFonts w:eastAsiaTheme="minorEastAsia"/>
                <w:bCs/>
                <w:i/>
                <w:iCs/>
              </w:rPr>
              <w:t>CA-</w:t>
            </w:r>
            <w:proofErr w:type="spellStart"/>
            <w:r w:rsidRPr="00FF4867">
              <w:rPr>
                <w:rFonts w:eastAsiaTheme="minorEastAsia"/>
                <w:bCs/>
                <w:i/>
                <w:iCs/>
              </w:rPr>
              <w:t>ParametersNR</w:t>
            </w:r>
            <w:proofErr w:type="spellEnd"/>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proofErr w:type="spellStart"/>
            <w:r w:rsidRPr="00FF4867">
              <w:rPr>
                <w:b/>
                <w:bCs/>
                <w:i/>
                <w:iCs/>
                <w:lang w:eastAsia="sv-SE"/>
              </w:rPr>
              <w:t>csi</w:t>
            </w:r>
            <w:proofErr w:type="spellEnd"/>
            <w:r w:rsidRPr="00FF4867">
              <w:rPr>
                <w:b/>
                <w:bCs/>
                <w:i/>
                <w:iCs/>
                <w:lang w:eastAsia="sv-SE"/>
              </w:rPr>
              <w:t>-RS-IM-</w:t>
            </w:r>
            <w:proofErr w:type="spellStart"/>
            <w:r w:rsidRPr="00FF4867">
              <w:rPr>
                <w:b/>
                <w:bCs/>
                <w:i/>
                <w:iCs/>
                <w:lang w:eastAsia="sv-SE"/>
              </w:rPr>
              <w:t>ReceptionForFeedback</w:t>
            </w:r>
            <w:proofErr w:type="spellEnd"/>
            <w:r w:rsidRPr="00FF4867">
              <w:rPr>
                <w:b/>
                <w:bCs/>
                <w:i/>
                <w:iCs/>
                <w:lang w:eastAsia="sv-SE"/>
              </w:rPr>
              <w:t xml:space="preserve">/ </w:t>
            </w:r>
            <w:proofErr w:type="spellStart"/>
            <w:r w:rsidRPr="00FF4867">
              <w:rPr>
                <w:b/>
                <w:bCs/>
                <w:i/>
                <w:iCs/>
                <w:lang w:eastAsia="sv-SE"/>
              </w:rPr>
              <w:t>csi</w:t>
            </w:r>
            <w:proofErr w:type="spellEnd"/>
            <w:r w:rsidRPr="00FF4867">
              <w:rPr>
                <w:b/>
                <w:bCs/>
                <w:i/>
                <w:iCs/>
                <w:lang w:eastAsia="sv-SE"/>
              </w:rPr>
              <w:t>-RS-</w:t>
            </w:r>
            <w:proofErr w:type="spellStart"/>
            <w:r w:rsidRPr="00FF4867">
              <w:rPr>
                <w:b/>
                <w:bCs/>
                <w:i/>
                <w:iCs/>
                <w:lang w:eastAsia="sv-SE"/>
              </w:rPr>
              <w:t>ProcFrameworkForSRS</w:t>
            </w:r>
            <w:proofErr w:type="spellEnd"/>
            <w:r w:rsidRPr="00FF4867">
              <w:rPr>
                <w:b/>
                <w:bCs/>
                <w:i/>
                <w:iCs/>
                <w:lang w:eastAsia="sv-SE"/>
              </w:rPr>
              <w:t xml:space="preserve">/ </w:t>
            </w:r>
            <w:proofErr w:type="spellStart"/>
            <w:r w:rsidRPr="00FF4867">
              <w:rPr>
                <w:b/>
                <w:bCs/>
                <w:i/>
                <w:iCs/>
                <w:lang w:eastAsia="sv-SE"/>
              </w:rPr>
              <w:t>csi-ReportFramework</w:t>
            </w:r>
            <w:proofErr w:type="spellEnd"/>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proofErr w:type="spellStart"/>
            <w:r w:rsidRPr="00FF4867">
              <w:rPr>
                <w:b/>
                <w:bCs/>
                <w:i/>
                <w:iCs/>
                <w:lang w:eastAsia="sv-SE"/>
              </w:rPr>
              <w:t>supportNewDMRS</w:t>
            </w:r>
            <w:proofErr w:type="spellEnd"/>
            <w:r w:rsidRPr="00FF4867">
              <w:rPr>
                <w:b/>
                <w:bCs/>
                <w:i/>
                <w:iCs/>
                <w:lang w:eastAsia="sv-SE"/>
              </w:rPr>
              <w:t>-Port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4"/>
        <w:rPr>
          <w:i/>
          <w:noProof/>
        </w:rPr>
      </w:pPr>
      <w:bookmarkStart w:id="143" w:name="_Toc60777464"/>
      <w:bookmarkStart w:id="144" w:name="_Toc162895096"/>
      <w:r w:rsidRPr="00FF4867">
        <w:t>–</w:t>
      </w:r>
      <w:r w:rsidRPr="00FF4867">
        <w:tab/>
      </w:r>
      <w:r w:rsidRPr="00FF4867">
        <w:rPr>
          <w:i/>
          <w:noProof/>
        </w:rPr>
        <w:t>ModulationOrder</w:t>
      </w:r>
      <w:bookmarkEnd w:id="143"/>
      <w:bookmarkEnd w:id="144"/>
    </w:p>
    <w:p w14:paraId="6FC7101D" w14:textId="77777777" w:rsidR="00394471" w:rsidRPr="00FF4867" w:rsidRDefault="00394471" w:rsidP="00394471">
      <w:pPr>
        <w:rPr>
          <w:lang w:eastAsia="x-none"/>
        </w:rPr>
      </w:pPr>
      <w:r w:rsidRPr="00FF4867">
        <w:rPr>
          <w:lang w:eastAsia="x-none"/>
        </w:rPr>
        <w:t xml:space="preserve">The IE </w:t>
      </w:r>
      <w:proofErr w:type="spellStart"/>
      <w:r w:rsidRPr="00FF4867">
        <w:rPr>
          <w:i/>
          <w:lang w:eastAsia="x-none"/>
        </w:rPr>
        <w:t>ModulationOrder</w:t>
      </w:r>
      <w:proofErr w:type="spellEnd"/>
      <w:r w:rsidRPr="00FF4867">
        <w:rPr>
          <w:lang w:eastAsia="x-none"/>
        </w:rPr>
        <w:t xml:space="preserve"> is used to convey the maximum supported modulation order.</w:t>
      </w:r>
    </w:p>
    <w:p w14:paraId="42C21FBF" w14:textId="77777777" w:rsidR="00394471" w:rsidRPr="00FF4867" w:rsidRDefault="00394471" w:rsidP="00394471">
      <w:pPr>
        <w:pStyle w:val="TH"/>
      </w:pPr>
      <w:proofErr w:type="spellStart"/>
      <w:r w:rsidRPr="00FF4867">
        <w:rPr>
          <w:i/>
        </w:rPr>
        <w:t>ModulationOrder</w:t>
      </w:r>
      <w:proofErr w:type="spellEnd"/>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4"/>
      </w:pPr>
      <w:bookmarkStart w:id="145" w:name="_Toc60777465"/>
      <w:bookmarkStart w:id="146" w:name="_Toc162895097"/>
      <w:r w:rsidRPr="00FF4867">
        <w:t>–</w:t>
      </w:r>
      <w:r w:rsidRPr="00FF4867">
        <w:tab/>
      </w:r>
      <w:r w:rsidRPr="00FF4867">
        <w:rPr>
          <w:i/>
          <w:noProof/>
        </w:rPr>
        <w:t>MRDC-Parameters</w:t>
      </w:r>
      <w:bookmarkEnd w:id="145"/>
      <w:bookmarkEnd w:id="146"/>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w:t>
      </w:r>
      <w:proofErr w:type="gramStart"/>
      <w:r w:rsidRPr="00FF4867">
        <w:rPr>
          <w:i/>
        </w:rPr>
        <w:t>Parameters</w:t>
      </w:r>
      <w:proofErr w:type="gramEnd"/>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lastRenderedPageBreak/>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lastRenderedPageBreak/>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4"/>
        <w:rPr>
          <w:i/>
          <w:noProof/>
        </w:rPr>
      </w:pPr>
      <w:bookmarkStart w:id="147" w:name="_Toc162895098"/>
      <w:r w:rsidRPr="00FF4867">
        <w:t>–</w:t>
      </w:r>
      <w:r w:rsidRPr="00FF4867">
        <w:tab/>
      </w:r>
      <w:r w:rsidRPr="00FF4867">
        <w:rPr>
          <w:i/>
          <w:noProof/>
        </w:rPr>
        <w:t>NCR-Parameters</w:t>
      </w:r>
      <w:bookmarkEnd w:id="147"/>
    </w:p>
    <w:p w14:paraId="5A174960" w14:textId="77777777" w:rsidR="001172DB" w:rsidRPr="00FF4867" w:rsidRDefault="001172DB" w:rsidP="001172DB">
      <w:r w:rsidRPr="00FF4867">
        <w:t xml:space="preserve">The IE </w:t>
      </w:r>
      <w:r w:rsidRPr="00FF4867">
        <w:rPr>
          <w:i/>
        </w:rPr>
        <w:t>NCR-Parameters</w:t>
      </w:r>
      <w:r w:rsidRPr="00FF4867">
        <w:t xml:space="preserve"> </w:t>
      </w:r>
      <w:proofErr w:type="gramStart"/>
      <w:r w:rsidRPr="00FF4867">
        <w:t>is</w:t>
      </w:r>
      <w:proofErr w:type="gramEnd"/>
      <w:r w:rsidRPr="00FF4867">
        <w:t xml:space="preserve"> used to indicate the UE capabilities supported by NCR-MT.</w:t>
      </w:r>
    </w:p>
    <w:p w14:paraId="4A66C05D" w14:textId="77777777" w:rsidR="001172DB" w:rsidRPr="00FF4867" w:rsidRDefault="001172DB" w:rsidP="001172DB">
      <w:pPr>
        <w:pStyle w:val="TH"/>
      </w:pPr>
      <w:r w:rsidRPr="00FF4867">
        <w:rPr>
          <w:i/>
        </w:rPr>
        <w:t>NCR-</w:t>
      </w:r>
      <w:proofErr w:type="gramStart"/>
      <w:r w:rsidRPr="00FF4867">
        <w:rPr>
          <w:i/>
        </w:rPr>
        <w:t>Parameters</w:t>
      </w:r>
      <w:proofErr w:type="gramEnd"/>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4"/>
      </w:pPr>
      <w:bookmarkStart w:id="148" w:name="_Toc60777466"/>
      <w:bookmarkStart w:id="149" w:name="_Toc162895099"/>
      <w:r w:rsidRPr="00FF4867">
        <w:t>–</w:t>
      </w:r>
      <w:r w:rsidRPr="00FF4867">
        <w:tab/>
      </w:r>
      <w:r w:rsidRPr="00FF4867">
        <w:rPr>
          <w:i/>
          <w:noProof/>
        </w:rPr>
        <w:t>NRDC-Parameters</w:t>
      </w:r>
      <w:bookmarkEnd w:id="148"/>
      <w:bookmarkEnd w:id="149"/>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w:t>
      </w:r>
      <w:proofErr w:type="gramStart"/>
      <w:r w:rsidRPr="00FF4867">
        <w:rPr>
          <w:i/>
        </w:rPr>
        <w:t>Parameters</w:t>
      </w:r>
      <w:proofErr w:type="gramEnd"/>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lastRenderedPageBreak/>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4"/>
      </w:pPr>
      <w:bookmarkStart w:id="150" w:name="_Toc162895100"/>
      <w:r w:rsidRPr="00FF4867">
        <w:t>–</w:t>
      </w:r>
      <w:r w:rsidRPr="00FF4867">
        <w:tab/>
      </w:r>
      <w:r w:rsidRPr="00FF4867">
        <w:rPr>
          <w:i/>
          <w:iCs/>
          <w:noProof/>
        </w:rPr>
        <w:t>NTN-Parameters</w:t>
      </w:r>
      <w:bookmarkEnd w:id="150"/>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w:t>
      </w:r>
      <w:proofErr w:type="gramStart"/>
      <w:r w:rsidRPr="00FF4867">
        <w:rPr>
          <w:i/>
        </w:rPr>
        <w:t>Parameters</w:t>
      </w:r>
      <w:proofErr w:type="gramEnd"/>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proofErr w:type="spellStart"/>
            <w:r w:rsidRPr="00FF4867">
              <w:rPr>
                <w:b/>
                <w:bCs/>
                <w:i/>
                <w:iCs/>
                <w:lang w:eastAsia="sv-SE"/>
              </w:rPr>
              <w:t>fdd</w:t>
            </w:r>
            <w:proofErr w:type="spellEnd"/>
            <w:r w:rsidRPr="00FF4867">
              <w:rPr>
                <w:b/>
                <w:bCs/>
                <w:i/>
                <w:iCs/>
                <w:lang w:eastAsia="sv-SE"/>
              </w:rPr>
              <w:t>-Add-UE-NR-</w:t>
            </w:r>
            <w:proofErr w:type="spellStart"/>
            <w:r w:rsidRPr="00FF4867">
              <w:rPr>
                <w:b/>
                <w:bCs/>
                <w:i/>
                <w:iCs/>
                <w:lang w:eastAsia="sv-SE"/>
              </w:rPr>
              <w:t>CapabilitiesNTN</w:t>
            </w:r>
            <w:proofErr w:type="spellEnd"/>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fdd</w:t>
            </w:r>
            <w:proofErr w:type="spellEnd"/>
            <w:r w:rsidRPr="00FF4867">
              <w:rPr>
                <w:rFonts w:eastAsia="MS Mincho"/>
                <w:i/>
                <w:iCs/>
                <w:lang w:eastAsia="sv-SE"/>
              </w:rPr>
              <w:t>-Add-UE-NR-Capabilities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w:t>
            </w:r>
            <w:proofErr w:type="spellStart"/>
            <w:r w:rsidRPr="00FF4867">
              <w:rPr>
                <w:b/>
                <w:bCs/>
                <w:i/>
                <w:iCs/>
                <w:lang w:eastAsia="sv-SE"/>
              </w:rPr>
              <w:t>ParametersNTN</w:t>
            </w:r>
            <w:proofErr w:type="spellEnd"/>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proofErr w:type="spellStart"/>
            <w:r w:rsidRPr="00FF4867">
              <w:rPr>
                <w:b/>
                <w:bCs/>
                <w:i/>
                <w:iCs/>
                <w:lang w:eastAsia="sv-SE"/>
              </w:rPr>
              <w:t>measAndMobParametersNTN</w:t>
            </w:r>
            <w:proofErr w:type="spellEnd"/>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measAndMobParameters</w:t>
            </w:r>
            <w:proofErr w:type="spellEnd"/>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proofErr w:type="spellStart"/>
            <w:r w:rsidRPr="00FF4867">
              <w:rPr>
                <w:b/>
                <w:bCs/>
                <w:i/>
                <w:iCs/>
                <w:lang w:eastAsia="sv-SE"/>
              </w:rPr>
              <w:t>phy-ParametersNTN</w:t>
            </w:r>
            <w:proofErr w:type="spellEnd"/>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phy</w:t>
            </w:r>
            <w:proofErr w:type="spellEnd"/>
            <w:r w:rsidRPr="00FF4867">
              <w:rPr>
                <w:rFonts w:eastAsia="MS Mincho"/>
                <w:i/>
                <w:iCs/>
                <w:lang w:eastAsia="sv-SE"/>
              </w:rPr>
              <w:t>-Parameters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w:t>
            </w:r>
            <w:proofErr w:type="spellStart"/>
            <w:r w:rsidRPr="00FF4867">
              <w:rPr>
                <w:b/>
                <w:bCs/>
                <w:i/>
                <w:iCs/>
                <w:lang w:eastAsia="sv-SE"/>
              </w:rPr>
              <w:t>ParametersNTN</w:t>
            </w:r>
            <w:proofErr w:type="spellEnd"/>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proofErr w:type="spellStart"/>
            <w:r w:rsidRPr="00FF4867">
              <w:rPr>
                <w:b/>
                <w:bCs/>
                <w:i/>
                <w:iCs/>
                <w:lang w:eastAsia="sv-SE"/>
              </w:rPr>
              <w:t>ue-BasedPerfMeas-ParametersNTN</w:t>
            </w:r>
            <w:proofErr w:type="spellEnd"/>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4"/>
        <w:rPr>
          <w:rFonts w:eastAsiaTheme="minorEastAsia"/>
        </w:rPr>
      </w:pPr>
      <w:bookmarkStart w:id="151" w:name="_Toc60777467"/>
      <w:bookmarkStart w:id="152" w:name="_Toc162895101"/>
      <w:r w:rsidRPr="00FF4867">
        <w:t>–</w:t>
      </w:r>
      <w:r w:rsidRPr="00FF4867">
        <w:tab/>
      </w:r>
      <w:r w:rsidRPr="00FF4867">
        <w:rPr>
          <w:i/>
        </w:rPr>
        <w:t>OLPC-SRS-</w:t>
      </w:r>
      <w:proofErr w:type="spellStart"/>
      <w:r w:rsidRPr="00FF4867">
        <w:rPr>
          <w:i/>
        </w:rPr>
        <w:t>Pos</w:t>
      </w:r>
      <w:bookmarkEnd w:id="151"/>
      <w:bookmarkEnd w:id="152"/>
      <w:proofErr w:type="spellEnd"/>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w:t>
      </w:r>
      <w:proofErr w:type="spellStart"/>
      <w:r w:rsidRPr="00FF4867">
        <w:rPr>
          <w:rFonts w:eastAsiaTheme="minorEastAsia"/>
          <w:i/>
        </w:rPr>
        <w:t>Pos</w:t>
      </w:r>
      <w:proofErr w:type="spellEnd"/>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w:t>
      </w:r>
      <w:proofErr w:type="spellStart"/>
      <w:r w:rsidRPr="00FF4867">
        <w:rPr>
          <w:rFonts w:eastAsiaTheme="minorEastAsia"/>
          <w:bCs/>
          <w:i/>
          <w:iCs/>
        </w:rPr>
        <w:t>Pos</w:t>
      </w:r>
      <w:proofErr w:type="spellEnd"/>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Pr="00FF4867" w:rsidRDefault="00394471" w:rsidP="00394471"/>
    <w:p w14:paraId="678FDAA0" w14:textId="09243C38" w:rsidR="00394471" w:rsidRPr="00FF4867" w:rsidRDefault="00394471" w:rsidP="00394471">
      <w:pPr>
        <w:pStyle w:val="4"/>
        <w:rPr>
          <w:rFonts w:eastAsia="Malgun Gothic"/>
        </w:rPr>
      </w:pPr>
      <w:bookmarkStart w:id="153" w:name="_Toc60777468"/>
      <w:bookmarkStart w:id="154" w:name="_Toc162895102"/>
      <w:r w:rsidRPr="00FF4867">
        <w:rPr>
          <w:rFonts w:eastAsia="Malgun Gothic"/>
        </w:rPr>
        <w:t>–</w:t>
      </w:r>
      <w:r w:rsidRPr="00FF4867">
        <w:rPr>
          <w:rFonts w:eastAsia="Malgun Gothic"/>
        </w:rPr>
        <w:tab/>
      </w:r>
      <w:r w:rsidRPr="00FF4867">
        <w:rPr>
          <w:rFonts w:eastAsia="Malgun Gothic"/>
          <w:i/>
        </w:rPr>
        <w:t>PDCP-Parameters</w:t>
      </w:r>
      <w:bookmarkEnd w:id="153"/>
      <w:bookmarkEnd w:id="154"/>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w:t>
      </w:r>
      <w:proofErr w:type="gramStart"/>
      <w:r w:rsidRPr="00FF4867">
        <w:rPr>
          <w:rFonts w:eastAsia="Malgun Gothic"/>
          <w:i/>
        </w:rPr>
        <w:t>Parameters</w:t>
      </w:r>
      <w:proofErr w:type="gramEnd"/>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lastRenderedPageBreak/>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4"/>
      </w:pPr>
      <w:bookmarkStart w:id="155" w:name="_Toc60777469"/>
      <w:bookmarkStart w:id="156" w:name="_Toc162895103"/>
      <w:r w:rsidRPr="00FF4867">
        <w:t>–</w:t>
      </w:r>
      <w:r w:rsidRPr="00FF4867">
        <w:tab/>
      </w:r>
      <w:r w:rsidRPr="00FF4867">
        <w:rPr>
          <w:i/>
        </w:rPr>
        <w:t>PDCP-</w:t>
      </w:r>
      <w:proofErr w:type="spellStart"/>
      <w:r w:rsidRPr="00FF4867">
        <w:rPr>
          <w:i/>
        </w:rPr>
        <w:t>ParametersMRDC</w:t>
      </w:r>
      <w:bookmarkEnd w:id="155"/>
      <w:bookmarkEnd w:id="156"/>
      <w:proofErr w:type="spellEnd"/>
    </w:p>
    <w:p w14:paraId="44AAED33" w14:textId="77777777" w:rsidR="00394471" w:rsidRPr="00FF4867" w:rsidRDefault="00394471" w:rsidP="00394471">
      <w:r w:rsidRPr="00FF4867">
        <w:t xml:space="preserve">The IE </w:t>
      </w:r>
      <w:r w:rsidRPr="00FF4867">
        <w:rPr>
          <w:i/>
        </w:rPr>
        <w:t>PDCP-</w:t>
      </w:r>
      <w:proofErr w:type="spellStart"/>
      <w:r w:rsidRPr="00FF4867">
        <w:rPr>
          <w:i/>
        </w:rPr>
        <w:t>ParametersMRDC</w:t>
      </w:r>
      <w:proofErr w:type="spellEnd"/>
      <w:r w:rsidRPr="00FF4867">
        <w:t xml:space="preserve"> is used to convey PDCP related capabilities for MR-DC.</w:t>
      </w:r>
    </w:p>
    <w:p w14:paraId="6C5A8D66" w14:textId="77777777" w:rsidR="00394471" w:rsidRPr="00FF4867" w:rsidRDefault="00394471" w:rsidP="00394471">
      <w:pPr>
        <w:pStyle w:val="TH"/>
      </w:pPr>
      <w:r w:rsidRPr="00FF4867">
        <w:rPr>
          <w:i/>
        </w:rPr>
        <w:t>PDCP-</w:t>
      </w:r>
      <w:proofErr w:type="spellStart"/>
      <w:r w:rsidRPr="00FF4867">
        <w:rPr>
          <w:i/>
        </w:rPr>
        <w:t>ParametersMRDC</w:t>
      </w:r>
      <w:proofErr w:type="spellEnd"/>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4"/>
      </w:pPr>
      <w:bookmarkStart w:id="157" w:name="_Toc60777470"/>
      <w:bookmarkStart w:id="158" w:name="_Toc162895104"/>
      <w:r w:rsidRPr="00FF4867">
        <w:t>–</w:t>
      </w:r>
      <w:r w:rsidRPr="00FF4867">
        <w:tab/>
      </w:r>
      <w:proofErr w:type="spellStart"/>
      <w:r w:rsidRPr="00FF4867">
        <w:rPr>
          <w:i/>
        </w:rPr>
        <w:t>Phy</w:t>
      </w:r>
      <w:proofErr w:type="spellEnd"/>
      <w:r w:rsidRPr="00FF4867">
        <w:rPr>
          <w:i/>
        </w:rPr>
        <w:t>-Parameters</w:t>
      </w:r>
      <w:bookmarkEnd w:id="157"/>
      <w:bookmarkEnd w:id="158"/>
    </w:p>
    <w:p w14:paraId="3649994D" w14:textId="77777777" w:rsidR="00394471" w:rsidRPr="00FF4867" w:rsidRDefault="00394471" w:rsidP="00394471">
      <w:r w:rsidRPr="00FF4867">
        <w:t xml:space="preserve">The IE </w:t>
      </w:r>
      <w:proofErr w:type="spellStart"/>
      <w:r w:rsidRPr="00FF4867">
        <w:rPr>
          <w:i/>
        </w:rPr>
        <w:t>Phy</w:t>
      </w:r>
      <w:proofErr w:type="spellEnd"/>
      <w:r w:rsidRPr="00FF4867">
        <w:rPr>
          <w:i/>
        </w:rPr>
        <w:t>-Parameters</w:t>
      </w:r>
      <w:r w:rsidRPr="00FF4867">
        <w:t xml:space="preserve"> </w:t>
      </w:r>
      <w:proofErr w:type="gramStart"/>
      <w:r w:rsidRPr="00FF4867">
        <w:t>is</w:t>
      </w:r>
      <w:proofErr w:type="gramEnd"/>
      <w:r w:rsidRPr="00FF4867">
        <w:t xml:space="preserve"> used to convey the physical layer capabilities.</w:t>
      </w:r>
    </w:p>
    <w:p w14:paraId="408ADCB7" w14:textId="77777777" w:rsidR="00394471" w:rsidRPr="00FF4867" w:rsidRDefault="00394471" w:rsidP="00394471">
      <w:pPr>
        <w:pStyle w:val="TH"/>
      </w:pPr>
      <w:proofErr w:type="spellStart"/>
      <w:r w:rsidRPr="00FF4867">
        <w:rPr>
          <w:i/>
        </w:rPr>
        <w:t>Phy</w:t>
      </w:r>
      <w:proofErr w:type="spellEnd"/>
      <w:r w:rsidRPr="00FF4867">
        <w:rPr>
          <w:i/>
        </w:rPr>
        <w:t>-</w:t>
      </w:r>
      <w:proofErr w:type="gramStart"/>
      <w:r w:rsidRPr="00FF4867">
        <w:rPr>
          <w:i/>
        </w:rPr>
        <w:t>Parameters</w:t>
      </w:r>
      <w:proofErr w:type="gramEnd"/>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lastRenderedPageBreak/>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lastRenderedPageBreak/>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宋体"/>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宋体"/>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宋体"/>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宋体"/>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宋体"/>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宋体"/>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宋体"/>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宋体"/>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宋体"/>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宋体"/>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宋体"/>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宋体"/>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lastRenderedPageBreak/>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lastRenderedPageBreak/>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lastRenderedPageBreak/>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2AD8DDB3" w14:textId="77777777"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等线"/>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77777777" w:rsidR="00551AF2" w:rsidRPr="00FF4867" w:rsidRDefault="00551AF2" w:rsidP="004122A9">
      <w:pPr>
        <w:pStyle w:val="PL"/>
        <w:rPr>
          <w:color w:val="808080"/>
        </w:rPr>
      </w:pPr>
      <w:r w:rsidRPr="00FF4867">
        <w:t xml:space="preserve">    </w:t>
      </w:r>
      <w:r w:rsidRPr="00FF4867">
        <w:rPr>
          <w:color w:val="808080"/>
        </w:rPr>
        <w:t>-- R1 51-3: Support 5 MHz channel bandwidth with 20 PRB CORESET0</w:t>
      </w:r>
    </w:p>
    <w:p w14:paraId="10918673" w14:textId="172E1C7F" w:rsidR="00551AF2" w:rsidRPr="00FF4867" w:rsidRDefault="00551AF2" w:rsidP="004122A9">
      <w:pPr>
        <w:pStyle w:val="PL"/>
      </w:pPr>
      <w:r w:rsidRPr="00FF4867">
        <w:t xml:space="preserve">    support-5MHz-ChannelBW-20PRB-CORESET0-r18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lastRenderedPageBreak/>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lastRenderedPageBreak/>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lastRenderedPageBreak/>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77777777" w:rsidR="00551AF2" w:rsidRPr="00FF4867" w:rsidRDefault="00551AF2" w:rsidP="004122A9">
      <w:pPr>
        <w:pStyle w:val="PL"/>
        <w:rPr>
          <w:color w:val="808080"/>
        </w:rPr>
      </w:pPr>
      <w:r w:rsidRPr="00FF4867">
        <w:t xml:space="preserve">    </w:t>
      </w:r>
      <w:r w:rsidRPr="00FF4867">
        <w:rPr>
          <w:color w:val="808080"/>
        </w:rPr>
        <w:t>-- similar to NTN R1 26-10: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77777777" w:rsidR="00551AF2" w:rsidRPr="00FF4867" w:rsidRDefault="00551AF2" w:rsidP="004122A9">
      <w:pPr>
        <w:pStyle w:val="PL"/>
        <w:rPr>
          <w:color w:val="808080"/>
        </w:rPr>
      </w:pPr>
      <w:r w:rsidRPr="00FF4867">
        <w:t xml:space="preserve">    </w:t>
      </w:r>
      <w:r w:rsidRPr="00FF4867">
        <w:rPr>
          <w:color w:val="808080"/>
        </w:rPr>
        <w:t>-- similar to NTN R1 26-5: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77777777" w:rsidR="00551AF2" w:rsidRPr="00FF4867" w:rsidRDefault="00551AF2" w:rsidP="004122A9">
      <w:pPr>
        <w:pStyle w:val="PL"/>
        <w:rPr>
          <w:color w:val="808080"/>
        </w:rPr>
      </w:pPr>
      <w:r w:rsidRPr="00FF4867">
        <w:t xml:space="preserve">    </w:t>
      </w:r>
      <w:r w:rsidRPr="00FF4867">
        <w:rPr>
          <w:color w:val="808080"/>
        </w:rPr>
        <w:t>-- similar to NTN R1 26-1: Uplink Time and Frequency pre-compensation and timing relationship enhancements defined for ATG as well</w:t>
      </w:r>
    </w:p>
    <w:p w14:paraId="0614679F" w14:textId="1DB7725B" w:rsidR="00551AF2" w:rsidRPr="00FF4867"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77777777" w:rsidR="00581CAA" w:rsidRPr="00FF4867" w:rsidRDefault="00581CAA" w:rsidP="004122A9">
      <w:pPr>
        <w:pStyle w:val="PL"/>
      </w:pPr>
      <w:r w:rsidRPr="00FF4867">
        <w:t xml:space="preserve">    deltaPowerClassReporting-r18                </w:t>
      </w:r>
      <w:r w:rsidRPr="00FF4867">
        <w:rPr>
          <w:color w:val="993366"/>
        </w:rPr>
        <w:t>ENUMERATED</w:t>
      </w:r>
      <w:r w:rsidRPr="00FF4867">
        <w:t xml:space="preserve"> {type1, type2}                   </w:t>
      </w:r>
      <w:r w:rsidRPr="00FF4867">
        <w:rPr>
          <w:color w:val="993366"/>
        </w:rPr>
        <w:t>OPTIONAL</w:t>
      </w: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7777777" w:rsidR="00394471" w:rsidRPr="00FF4867" w:rsidRDefault="00394471" w:rsidP="004122A9">
      <w:pPr>
        <w:pStyle w:val="PL"/>
      </w:pPr>
      <w:r w:rsidRPr="00FF4867">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proofErr w:type="spellStart"/>
            <w:r w:rsidRPr="00FF4867">
              <w:rPr>
                <w:bCs/>
                <w:i/>
                <w:iCs/>
                <w:lang w:eastAsia="sv-SE"/>
              </w:rPr>
              <w:t>Phy</w:t>
            </w:r>
            <w:proofErr w:type="spellEnd"/>
            <w:r w:rsidRPr="00FF4867">
              <w:rPr>
                <w:bCs/>
                <w:i/>
                <w:iCs/>
                <w:lang w:eastAsia="sv-SE"/>
              </w:rPr>
              <w:t>-</w:t>
            </w:r>
            <w:proofErr w:type="spellStart"/>
            <w:r w:rsidRPr="00FF4867">
              <w:rPr>
                <w:bCs/>
                <w:i/>
                <w:iCs/>
                <w:lang w:eastAsia="sv-SE"/>
              </w:rPr>
              <w:t>ParametersFRX</w:t>
            </w:r>
            <w:proofErr w:type="spellEnd"/>
            <w:r w:rsidRPr="00FF4867">
              <w:rPr>
                <w:bCs/>
                <w:i/>
                <w:iCs/>
                <w:lang w:eastAsia="sv-SE"/>
              </w:rPr>
              <w:t>-Diff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proofErr w:type="spellStart"/>
            <w:r w:rsidRPr="00FF4867">
              <w:rPr>
                <w:b/>
                <w:i/>
                <w:lang w:eastAsia="sv-SE"/>
              </w:rPr>
              <w:t>csi</w:t>
            </w:r>
            <w:proofErr w:type="spellEnd"/>
            <w:r w:rsidRPr="00FF4867">
              <w:rPr>
                <w:b/>
                <w:i/>
                <w:lang w:eastAsia="sv-SE"/>
              </w:rPr>
              <w:t>-RS-IM-</w:t>
            </w:r>
            <w:proofErr w:type="spellStart"/>
            <w:r w:rsidRPr="00FF4867">
              <w:rPr>
                <w:b/>
                <w:i/>
                <w:lang w:eastAsia="sv-SE"/>
              </w:rPr>
              <w:t>ReceptionForFeedback</w:t>
            </w:r>
            <w:proofErr w:type="spellEnd"/>
            <w:r w:rsidRPr="00FF4867">
              <w:rPr>
                <w:b/>
                <w:i/>
                <w:lang w:eastAsia="sv-SE"/>
              </w:rPr>
              <w:t xml:space="preserve">/ </w:t>
            </w:r>
            <w:proofErr w:type="spellStart"/>
            <w:r w:rsidRPr="00FF4867">
              <w:rPr>
                <w:b/>
                <w:i/>
                <w:lang w:eastAsia="sv-SE"/>
              </w:rPr>
              <w:t>csi</w:t>
            </w:r>
            <w:proofErr w:type="spellEnd"/>
            <w:r w:rsidRPr="00FF4867">
              <w:rPr>
                <w:b/>
                <w:i/>
                <w:lang w:eastAsia="sv-SE"/>
              </w:rPr>
              <w:t>-RS-</w:t>
            </w:r>
            <w:proofErr w:type="spellStart"/>
            <w:r w:rsidRPr="00FF4867">
              <w:rPr>
                <w:b/>
                <w:i/>
                <w:lang w:eastAsia="sv-SE"/>
              </w:rPr>
              <w:t>ProcFrameworkForSRS</w:t>
            </w:r>
            <w:proofErr w:type="spellEnd"/>
            <w:r w:rsidRPr="00FF4867">
              <w:rPr>
                <w:b/>
                <w:i/>
                <w:lang w:eastAsia="sv-SE"/>
              </w:rPr>
              <w:t xml:space="preserve">/ </w:t>
            </w:r>
            <w:proofErr w:type="spellStart"/>
            <w:r w:rsidRPr="00FF4867">
              <w:rPr>
                <w:b/>
                <w:i/>
                <w:lang w:eastAsia="sv-SE"/>
              </w:rPr>
              <w:t>csi-ReportFramework</w:t>
            </w:r>
            <w:proofErr w:type="spellEnd"/>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proofErr w:type="spellStart"/>
            <w:r w:rsidRPr="00FF4867">
              <w:rPr>
                <w:i/>
                <w:iCs/>
              </w:rPr>
              <w:t>Phy</w:t>
            </w:r>
            <w:proofErr w:type="spellEnd"/>
            <w:r w:rsidRPr="00FF4867">
              <w:rPr>
                <w:i/>
                <w:iCs/>
              </w:rPr>
              <w:t>-</w:t>
            </w:r>
            <w:proofErr w:type="spellStart"/>
            <w:r w:rsidRPr="00FF4867">
              <w:rPr>
                <w:i/>
                <w:iCs/>
              </w:rPr>
              <w:t>ParametersFRX</w:t>
            </w:r>
            <w:proofErr w:type="spellEnd"/>
            <w:r w:rsidRPr="00FF4867">
              <w:rPr>
                <w:i/>
                <w:iCs/>
              </w:rPr>
              <w:t>-Diff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w:t>
            </w:r>
            <w:proofErr w:type="spellStart"/>
            <w:r w:rsidRPr="00FF4867">
              <w:rPr>
                <w:i/>
                <w:lang w:eastAsia="sv-SE"/>
              </w:rPr>
              <w:t>ParametersPerBand</w:t>
            </w:r>
            <w:proofErr w:type="spellEnd"/>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4"/>
      </w:pPr>
      <w:bookmarkStart w:id="159" w:name="_Toc162895105"/>
      <w:r w:rsidRPr="00FF4867">
        <w:t>–</w:t>
      </w:r>
      <w:r w:rsidRPr="00FF4867">
        <w:tab/>
      </w:r>
      <w:proofErr w:type="spellStart"/>
      <w:r w:rsidRPr="00FF4867">
        <w:rPr>
          <w:i/>
        </w:rPr>
        <w:t>Phy-ParametersMRDC</w:t>
      </w:r>
      <w:bookmarkEnd w:id="159"/>
      <w:proofErr w:type="spellEnd"/>
    </w:p>
    <w:p w14:paraId="3BE724AE" w14:textId="77777777" w:rsidR="004D34F2" w:rsidRPr="00FF4867" w:rsidRDefault="004D34F2" w:rsidP="004D34F2">
      <w:r w:rsidRPr="00FF4867">
        <w:t xml:space="preserve">The IE </w:t>
      </w:r>
      <w:proofErr w:type="spellStart"/>
      <w:r w:rsidRPr="00FF4867">
        <w:rPr>
          <w:i/>
        </w:rPr>
        <w:t>Phy-ParametersMRDC</w:t>
      </w:r>
      <w:proofErr w:type="spellEnd"/>
      <w:r w:rsidRPr="00FF4867">
        <w:t xml:space="preserve"> is used to convey physical layer capabilities for MR-DC.</w:t>
      </w:r>
    </w:p>
    <w:p w14:paraId="2D76F5AA" w14:textId="77777777" w:rsidR="004D34F2" w:rsidRPr="00FF4867" w:rsidRDefault="004D34F2" w:rsidP="004D34F2">
      <w:pPr>
        <w:pStyle w:val="TH"/>
      </w:pPr>
      <w:proofErr w:type="spellStart"/>
      <w:r w:rsidRPr="00FF4867">
        <w:rPr>
          <w:i/>
        </w:rPr>
        <w:lastRenderedPageBreak/>
        <w:t>Phy-ParametersMRDC</w:t>
      </w:r>
      <w:proofErr w:type="spellEnd"/>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PHY-</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proofErr w:type="spellStart"/>
            <w:r w:rsidRPr="00FF4867">
              <w:rPr>
                <w:b/>
                <w:i/>
                <w:szCs w:val="22"/>
                <w:lang w:eastAsia="sv-SE"/>
              </w:rPr>
              <w:t>naics</w:t>
            </w:r>
            <w:proofErr w:type="spellEnd"/>
            <w:r w:rsidRPr="00FF4867">
              <w:rPr>
                <w:b/>
                <w:i/>
                <w:szCs w:val="22"/>
                <w:lang w:eastAsia="sv-SE"/>
              </w:rPr>
              <w:t>-Capability-List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4"/>
      </w:pPr>
      <w:bookmarkStart w:id="160" w:name="_Toc162895106"/>
      <w:r w:rsidRPr="00FF4867">
        <w:t>–</w:t>
      </w:r>
      <w:r w:rsidRPr="00FF4867">
        <w:tab/>
      </w:r>
      <w:proofErr w:type="spellStart"/>
      <w:r w:rsidRPr="00FF4867">
        <w:rPr>
          <w:i/>
        </w:rPr>
        <w:t>Phy-ParametersSharedSpectrumChAccess</w:t>
      </w:r>
      <w:bookmarkEnd w:id="160"/>
      <w:proofErr w:type="spellEnd"/>
    </w:p>
    <w:p w14:paraId="70063266" w14:textId="77777777" w:rsidR="00D649D6" w:rsidRPr="00FF4867" w:rsidRDefault="00D649D6" w:rsidP="00D649D6">
      <w:r w:rsidRPr="00FF4867">
        <w:t xml:space="preserve">The IE </w:t>
      </w:r>
      <w:proofErr w:type="spellStart"/>
      <w:r w:rsidRPr="00FF4867">
        <w:rPr>
          <w:i/>
        </w:rPr>
        <w:t>Phy-ParametersSharedSpectrumChAccess</w:t>
      </w:r>
      <w:proofErr w:type="spellEnd"/>
      <w:r w:rsidRPr="00FF4867">
        <w:t xml:space="preserve"> is used to convey the physical layer capabilities specific for shared spectrum channel access.</w:t>
      </w:r>
    </w:p>
    <w:p w14:paraId="38C85656" w14:textId="2CAF10E2" w:rsidR="00D649D6" w:rsidRPr="00FF4867" w:rsidRDefault="00D649D6" w:rsidP="00D649D6">
      <w:pPr>
        <w:pStyle w:val="TH"/>
      </w:pPr>
      <w:proofErr w:type="spellStart"/>
      <w:r w:rsidRPr="00FF4867">
        <w:rPr>
          <w:i/>
        </w:rPr>
        <w:t>Phy-ParametersShared</w:t>
      </w:r>
      <w:r w:rsidR="004D34F2" w:rsidRPr="00FF4867">
        <w:rPr>
          <w:i/>
        </w:rPr>
        <w:t>Spectrum</w:t>
      </w:r>
      <w:r w:rsidRPr="00FF4867">
        <w:rPr>
          <w:i/>
        </w:rPr>
        <w:t>ChAccess</w:t>
      </w:r>
      <w:proofErr w:type="spellEnd"/>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lastRenderedPageBreak/>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4"/>
      </w:pPr>
      <w:bookmarkStart w:id="161" w:name="_Toc162895107"/>
      <w:r w:rsidRPr="00FF4867">
        <w:t>–</w:t>
      </w:r>
      <w:r w:rsidRPr="00FF4867">
        <w:tab/>
      </w:r>
      <w:proofErr w:type="spellStart"/>
      <w:r w:rsidRPr="00FF4867">
        <w:rPr>
          <w:i/>
          <w:iCs/>
        </w:rPr>
        <w:t>PosSRS</w:t>
      </w:r>
      <w:proofErr w:type="spellEnd"/>
      <w:r w:rsidRPr="00FF4867">
        <w:rPr>
          <w:i/>
          <w:iCs/>
        </w:rPr>
        <w:t>-BWA-RRC-Inactive</w:t>
      </w:r>
      <w:bookmarkEnd w:id="161"/>
    </w:p>
    <w:p w14:paraId="51C2D160"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-BWA-RRC-Inactive</w:t>
      </w:r>
      <w:r w:rsidRPr="00FF4867">
        <w:t xml:space="preserve"> is used to convey the capabilities supported by the UE for support of </w:t>
      </w:r>
      <w:r w:rsidRPr="00FF4867">
        <w:rPr>
          <w:rFonts w:eastAsia="宋体"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proofErr w:type="spellStart"/>
      <w:r w:rsidRPr="00FF4867">
        <w:rPr>
          <w:i/>
          <w:iCs/>
        </w:rPr>
        <w:t>PosSRS</w:t>
      </w:r>
      <w:proofErr w:type="spellEnd"/>
      <w:r w:rsidRPr="00FF4867">
        <w:rPr>
          <w:i/>
          <w:iCs/>
        </w:rPr>
        <w:t>-BWA-RRC-Inactive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6414C43" w:rsidR="00581CAA" w:rsidRPr="00FF4867" w:rsidRDefault="00581CAA" w:rsidP="00D61C10">
      <w:pPr>
        <w:pStyle w:val="PL"/>
      </w:pPr>
      <w:r w:rsidRPr="00FF4867">
        <w:t xml:space="preserve">    maximumAggregatedBW-TwoCarriersFR1-r18       </w:t>
      </w:r>
      <w:r w:rsidRPr="00FF4867">
        <w:rPr>
          <w:color w:val="993366"/>
        </w:rPr>
        <w:t>ENUMERATED</w:t>
      </w:r>
      <w:r w:rsidRPr="00FF4867">
        <w:t xml:space="preserve"> {</w:t>
      </w:r>
      <w:ins w:id="162" w:author="Xiaomi (Xiaolong)" w:date="2024-04-22T15:46:00Z">
        <w:r w:rsidR="00D61C10">
          <w:t>mhz20, mhz40, mhz50,</w:t>
        </w:r>
      </w:ins>
      <w:r w:rsidRPr="00FF4867">
        <w:t xml:space="preserve">mhz80, mhz100, mhz160, </w:t>
      </w:r>
      <w:ins w:id="163" w:author="Xiaomi (Xiaolong)" w:date="2024-04-22T15:47:00Z">
        <w:r w:rsidR="00D61C10">
          <w:t xml:space="preserve">mhz180, mhz190, </w:t>
        </w:r>
      </w:ins>
      <w:r w:rsidRPr="00FF4867">
        <w:t xml:space="preserve">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2D9F05B4" w14:textId="4FBAFD6F" w:rsidR="00D60713" w:rsidRDefault="00581CAA" w:rsidP="00D60713">
      <w:pPr>
        <w:pStyle w:val="PL"/>
        <w:rPr>
          <w:ins w:id="164" w:author="Xiaomi (Xiaolong)" w:date="2024-04-22T16:09:00Z"/>
        </w:rPr>
      </w:pPr>
      <w:r w:rsidRPr="00FF4867">
        <w:t xml:space="preserve">    </w:t>
      </w:r>
      <w:commentRangeStart w:id="165"/>
      <w:commentRangeStart w:id="166"/>
      <w:r w:rsidRPr="00FF4867">
        <w:t>guard</w:t>
      </w:r>
      <w:commentRangeEnd w:id="165"/>
      <w:r w:rsidR="002105D1">
        <w:rPr>
          <w:rStyle w:val="af1"/>
          <w:rFonts w:ascii="Times New Roman" w:hAnsi="Times New Roman"/>
          <w:noProof w:val="0"/>
          <w:lang w:eastAsia="ja-JP"/>
        </w:rPr>
        <w:commentReference w:id="165"/>
      </w:r>
      <w:commentRangeEnd w:id="166"/>
      <w:r w:rsidR="006176EF">
        <w:rPr>
          <w:rStyle w:val="af1"/>
          <w:rFonts w:ascii="Times New Roman" w:hAnsi="Times New Roman"/>
          <w:noProof w:val="0"/>
          <w:lang w:eastAsia="ja-JP"/>
        </w:rPr>
        <w:commentReference w:id="166"/>
      </w:r>
      <w:r w:rsidR="002105D1">
        <w:t>S</w:t>
      </w:r>
      <w:r w:rsidRPr="00FF4867">
        <w:t xml:space="preserve">Period-r18                </w:t>
      </w:r>
      <w:ins w:id="167" w:author="Xiaomi (Xiaolong)" w:date="2024-04-25T14:40:00Z">
        <w:r w:rsidR="006176EF">
          <w:t xml:space="preserve">             </w:t>
        </w:r>
      </w:ins>
      <w:r w:rsidRPr="00FF4867">
        <w:rPr>
          <w:color w:val="993366"/>
        </w:rPr>
        <w:t>ENUMERATED</w:t>
      </w:r>
      <w:r w:rsidRPr="00FF4867">
        <w:t xml:space="preserve"> {</w:t>
      </w:r>
      <w:ins w:id="168" w:author="Xiaomi (Xiaolong)" w:date="2024-04-25T14:40:00Z">
        <w:r w:rsidR="006176EF">
          <w:t>n</w:t>
        </w:r>
      </w:ins>
      <w:del w:id="169" w:author="Xiaomi (Xiaolong)" w:date="2024-04-22T15:48:00Z">
        <w:r w:rsidRPr="00FF4867" w:rsidDel="005B2212">
          <w:delText>ms</w:delText>
        </w:r>
      </w:del>
      <w:r w:rsidRPr="00FF4867">
        <w:t xml:space="preserve">0, </w:t>
      </w:r>
      <w:ins w:id="170" w:author="Xiaomi (Xiaolong)" w:date="2024-04-25T14:40:00Z">
        <w:r w:rsidR="006176EF">
          <w:t>n</w:t>
        </w:r>
      </w:ins>
      <w:del w:id="171" w:author="Xiaomi (Xiaolong)" w:date="2024-04-22T15:48:00Z">
        <w:r w:rsidRPr="00FF4867" w:rsidDel="005B2212">
          <w:delText>ms</w:delText>
        </w:r>
      </w:del>
      <w:r w:rsidRPr="00FF4867">
        <w:t xml:space="preserve">30, </w:t>
      </w:r>
      <w:ins w:id="172" w:author="Xiaomi (Xiaolong)" w:date="2024-04-25T14:40:00Z">
        <w:r w:rsidR="006176EF">
          <w:t>n</w:t>
        </w:r>
      </w:ins>
      <w:del w:id="173" w:author="Xiaomi (Xiaolong)" w:date="2024-04-22T15:48:00Z">
        <w:r w:rsidRPr="00FF4867" w:rsidDel="005B2212">
          <w:delText>ms</w:delText>
        </w:r>
      </w:del>
      <w:r w:rsidRPr="00FF4867">
        <w:t xml:space="preserve">100, </w:t>
      </w:r>
      <w:ins w:id="174" w:author="Xiaomi (Xiaolong)" w:date="2024-04-25T14:40:00Z">
        <w:r w:rsidR="006176EF">
          <w:t>n</w:t>
        </w:r>
      </w:ins>
      <w:del w:id="175" w:author="Xiaomi (Xiaolong)" w:date="2024-04-22T15:48:00Z">
        <w:r w:rsidRPr="00FF4867" w:rsidDel="005B2212">
          <w:delText>ms</w:delText>
        </w:r>
      </w:del>
      <w:r w:rsidRPr="00FF4867">
        <w:t xml:space="preserve">140, </w:t>
      </w:r>
      <w:ins w:id="176" w:author="Xiaomi (Xiaolong)" w:date="2024-04-25T14:40:00Z">
        <w:r w:rsidR="006176EF">
          <w:t>n</w:t>
        </w:r>
      </w:ins>
      <w:del w:id="177" w:author="Xiaomi (Xiaolong)" w:date="2024-04-22T15:48:00Z">
        <w:r w:rsidRPr="00FF4867" w:rsidDel="005B2212">
          <w:delText>ms</w:delText>
        </w:r>
      </w:del>
      <w:r w:rsidRPr="00FF4867">
        <w:t xml:space="preserve">200}                            </w:t>
      </w:r>
      <w:r w:rsidR="005B2212">
        <w:t xml:space="preserve">          </w:t>
      </w:r>
      <w:r w:rsidRPr="00FF4867">
        <w:t xml:space="preserve"> </w:t>
      </w:r>
      <w:del w:id="178" w:author="Xiaomi (Xiaolong)" w:date="2024-04-25T14:40:00Z">
        <w:r w:rsidRPr="00FF4867" w:rsidDel="006176EF">
          <w:delText xml:space="preserve">     </w:delText>
        </w:r>
      </w:del>
      <w:r w:rsidRPr="00FF4867">
        <w:rPr>
          <w:color w:val="993366"/>
        </w:rPr>
        <w:t>OPTIONAL</w:t>
      </w:r>
      <w:r w:rsidRPr="00FF4867">
        <w:t>,</w:t>
      </w:r>
    </w:p>
    <w:p w14:paraId="285E70F0" w14:textId="77777777" w:rsidR="00D60713" w:rsidRPr="00FF4867" w:rsidRDefault="00D60713" w:rsidP="00D60713">
      <w:pPr>
        <w:pStyle w:val="PL"/>
        <w:rPr>
          <w:ins w:id="179" w:author="Xiaomi (Xiaolong)" w:date="2024-04-22T16:10:00Z"/>
        </w:rPr>
      </w:pPr>
      <w:ins w:id="180" w:author="Xiaomi (Xiaolong)" w:date="2024-04-22T16:10:00Z">
        <w:r w:rsidRPr="00FF4867">
          <w:t xml:space="preserve">    </w:t>
        </w:r>
        <w:r>
          <w:t>powerClassForTwoaggregatedCarriers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A1F70EB" w14:textId="77777777" w:rsidR="00D60713" w:rsidRPr="00FF4867" w:rsidRDefault="00D60713" w:rsidP="00D60713">
      <w:pPr>
        <w:pStyle w:val="PL"/>
        <w:rPr>
          <w:ins w:id="181" w:author="Xiaomi (Xiaolong)" w:date="2024-04-22T16:10:00Z"/>
        </w:rPr>
      </w:pPr>
      <w:ins w:id="182" w:author="Xiaomi (Xiaolong)" w:date="2024-04-22T16:10:00Z">
        <w:r w:rsidRPr="00FF4867">
          <w:t xml:space="preserve">    </w:t>
        </w:r>
        <w:r>
          <w:t>powerClassForThreeaggregatedCarriers</w:t>
        </w:r>
        <w:r w:rsidRPr="00FF4867">
          <w:t xml:space="preserve">-r18     </w:t>
        </w:r>
        <w:r w:rsidRPr="00FF4867">
          <w:rPr>
            <w:color w:val="993366"/>
          </w:rPr>
          <w:t>ENUMERATED</w:t>
        </w:r>
        <w:r w:rsidRPr="00FF4867">
          <w:t xml:space="preserve"> {</w:t>
        </w:r>
        <w:r>
          <w:t>pc2, pc3</w:t>
        </w:r>
        <w:r w:rsidRPr="00FF4867">
          <w:t xml:space="preserve">}                                                      </w:t>
        </w:r>
        <w:r>
          <w:t xml:space="preserve"> </w:t>
        </w:r>
        <w:r w:rsidRPr="00FF4867">
          <w:t xml:space="preserve"> </w:t>
        </w:r>
        <w:r w:rsidRPr="00FF4867">
          <w:rPr>
            <w:color w:val="993366"/>
          </w:rPr>
          <w:t>OPTIONAL</w:t>
        </w:r>
        <w:r w:rsidRPr="00FF4867">
          <w:t>,</w:t>
        </w:r>
      </w:ins>
    </w:p>
    <w:p w14:paraId="0FC80D09" w14:textId="07778759"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4"/>
      </w:pPr>
      <w:bookmarkStart w:id="183" w:name="_Toc162895108"/>
      <w:r w:rsidRPr="00FF4867">
        <w:t>–</w:t>
      </w:r>
      <w:r w:rsidRPr="00FF4867">
        <w:tab/>
      </w: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bookmarkEnd w:id="183"/>
    </w:p>
    <w:p w14:paraId="75DD7CDB" w14:textId="61CA8F41" w:rsidR="004B4E41" w:rsidRPr="00FF4867" w:rsidRDefault="004B4E41" w:rsidP="004B4E41">
      <w:pPr>
        <w:rPr>
          <w:i/>
          <w:iCs/>
        </w:rPr>
      </w:pPr>
      <w:r w:rsidRPr="00FF4867">
        <w:t xml:space="preserve">The IE </w:t>
      </w:r>
      <w:proofErr w:type="spellStart"/>
      <w:r w:rsidRPr="00FF4867">
        <w:rPr>
          <w:i/>
        </w:rPr>
        <w:t>PosSRS</w:t>
      </w:r>
      <w:proofErr w:type="spellEnd"/>
      <w:r w:rsidRPr="00FF4867">
        <w:rPr>
          <w:i/>
        </w:rPr>
        <w:t>-RRC-Inactive-</w:t>
      </w:r>
      <w:proofErr w:type="spellStart"/>
      <w:r w:rsidRPr="00FF4867">
        <w:rPr>
          <w:i/>
        </w:rPr>
        <w:t>OutsideInitialUL</w:t>
      </w:r>
      <w:proofErr w:type="spellEnd"/>
      <w:r w:rsidRPr="00FF4867">
        <w:rPr>
          <w:i/>
        </w:rPr>
        <w:t xml:space="preserve">-BWP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lastRenderedPageBreak/>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4"/>
      </w:pPr>
      <w:bookmarkStart w:id="184" w:name="_Toc162895109"/>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w:t>
      </w:r>
      <w:bookmarkEnd w:id="184"/>
    </w:p>
    <w:p w14:paraId="3C520FB0" w14:textId="77777777" w:rsidR="00581CAA" w:rsidRPr="00FF4867" w:rsidRDefault="00581CAA" w:rsidP="00581CAA">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-Connected </w:t>
      </w:r>
      <w:r w:rsidRPr="00FF4867">
        <w:t xml:space="preserve">is used to convey the capabilities supported by the </w:t>
      </w:r>
      <w:bookmarkStart w:id="185" w:name="_Hlk159176551"/>
      <w:r w:rsidRPr="00FF4867">
        <w:t xml:space="preserve">RRC_CONNECTED UE for support of positioning SRS with Tx frequency hopping for </w:t>
      </w:r>
      <w:proofErr w:type="spellStart"/>
      <w:r w:rsidRPr="00FF4867">
        <w:t>RedCap</w:t>
      </w:r>
      <w:proofErr w:type="spellEnd"/>
      <w:r w:rsidRPr="00FF4867">
        <w:t xml:space="preserve"> UEs</w:t>
      </w:r>
      <w:bookmarkEnd w:id="185"/>
      <w:r w:rsidRPr="00FF4867">
        <w:t>.</w:t>
      </w:r>
    </w:p>
    <w:p w14:paraId="3330A92E"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4"/>
      </w:pPr>
      <w:bookmarkStart w:id="186" w:name="_Toc162895110"/>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w:t>
      </w:r>
      <w:bookmarkEnd w:id="186"/>
    </w:p>
    <w:p w14:paraId="36009324"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-Inactive </w:t>
      </w:r>
      <w:r w:rsidRPr="00FF4867">
        <w:t xml:space="preserve">is used to convey the capabilities supported by the RRC_INACTIVE UE for support of positioning SRS with Tx frequency hopping for </w:t>
      </w:r>
      <w:proofErr w:type="spellStart"/>
      <w:r w:rsidRPr="00FF4867">
        <w:t>RedCap</w:t>
      </w:r>
      <w:proofErr w:type="spellEnd"/>
      <w:r w:rsidRPr="00FF4867">
        <w:t xml:space="preserve"> UEs.</w:t>
      </w:r>
    </w:p>
    <w:p w14:paraId="4F199163"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lastRenderedPageBreak/>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4"/>
        <w:rPr>
          <w:i/>
          <w:iCs/>
        </w:rPr>
      </w:pPr>
      <w:bookmarkStart w:id="187" w:name="_Toc60777472"/>
      <w:bookmarkStart w:id="188" w:name="_Toc162895111"/>
      <w:r w:rsidRPr="00FF4867">
        <w:rPr>
          <w:i/>
          <w:iCs/>
        </w:rPr>
        <w:t>–</w:t>
      </w:r>
      <w:r w:rsidRPr="00FF4867">
        <w:rPr>
          <w:i/>
          <w:iCs/>
        </w:rPr>
        <w:tab/>
      </w:r>
      <w:proofErr w:type="spellStart"/>
      <w:r w:rsidRPr="00FF4867">
        <w:rPr>
          <w:i/>
          <w:iCs/>
        </w:rPr>
        <w:t>PowSav</w:t>
      </w:r>
      <w:proofErr w:type="spellEnd"/>
      <w:r w:rsidRPr="00FF4867">
        <w:rPr>
          <w:i/>
          <w:iCs/>
        </w:rPr>
        <w:t>-Parameters</w:t>
      </w:r>
      <w:bookmarkEnd w:id="187"/>
      <w:bookmarkEnd w:id="188"/>
    </w:p>
    <w:p w14:paraId="3E445F85" w14:textId="77777777" w:rsidR="00394471" w:rsidRPr="00FF4867" w:rsidRDefault="00394471" w:rsidP="00394471">
      <w:r w:rsidRPr="00FF4867">
        <w:t xml:space="preserve">The IE </w:t>
      </w:r>
      <w:proofErr w:type="spellStart"/>
      <w:r w:rsidRPr="00FF4867">
        <w:rPr>
          <w:i/>
        </w:rPr>
        <w:t>PowSav</w:t>
      </w:r>
      <w:proofErr w:type="spellEnd"/>
      <w:r w:rsidRPr="00FF4867">
        <w:rPr>
          <w:i/>
        </w:rPr>
        <w:t>-Parameters</w:t>
      </w:r>
      <w:r w:rsidRPr="00FF4867">
        <w:t xml:space="preserve"> </w:t>
      </w:r>
      <w:proofErr w:type="gramStart"/>
      <w:r w:rsidRPr="00FF4867">
        <w:t>is</w:t>
      </w:r>
      <w:proofErr w:type="gramEnd"/>
      <w:r w:rsidRPr="00FF4867">
        <w:t xml:space="preserve"> used to convey the capabilities supported by the UE for the power saving preferences.</w:t>
      </w:r>
    </w:p>
    <w:p w14:paraId="601148FB" w14:textId="77777777" w:rsidR="00394471" w:rsidRPr="00FF4867" w:rsidRDefault="00394471" w:rsidP="00394471">
      <w:pPr>
        <w:pStyle w:val="TH"/>
        <w:rPr>
          <w:i/>
        </w:rPr>
      </w:pPr>
      <w:proofErr w:type="spellStart"/>
      <w:r w:rsidRPr="00FF4867">
        <w:rPr>
          <w:i/>
        </w:rPr>
        <w:t>PowSav</w:t>
      </w:r>
      <w:proofErr w:type="spellEnd"/>
      <w:r w:rsidRPr="00FF4867">
        <w:rPr>
          <w:i/>
        </w:rPr>
        <w:t>-</w:t>
      </w:r>
      <w:proofErr w:type="gramStart"/>
      <w:r w:rsidRPr="00FF4867">
        <w:rPr>
          <w:i/>
        </w:rPr>
        <w:t>Parameters</w:t>
      </w:r>
      <w:proofErr w:type="gramEnd"/>
      <w:r w:rsidRPr="00FF4867">
        <w:rPr>
          <w:i/>
        </w:rPr>
        <w:t xml:space="preserve">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4"/>
      </w:pPr>
      <w:bookmarkStart w:id="189" w:name="_Toc60777473"/>
      <w:bookmarkStart w:id="190" w:name="_Toc162895112"/>
      <w:r w:rsidRPr="00FF4867">
        <w:t>–</w:t>
      </w:r>
      <w:r w:rsidRPr="00FF4867">
        <w:tab/>
      </w:r>
      <w:r w:rsidRPr="00FF4867">
        <w:rPr>
          <w:i/>
          <w:noProof/>
        </w:rPr>
        <w:t>ProcessingParameters</w:t>
      </w:r>
      <w:bookmarkEnd w:id="189"/>
      <w:bookmarkEnd w:id="190"/>
    </w:p>
    <w:p w14:paraId="3C0F59F4" w14:textId="77777777" w:rsidR="00394471" w:rsidRPr="00FF4867" w:rsidRDefault="00394471" w:rsidP="00394471">
      <w:r w:rsidRPr="00FF4867">
        <w:t xml:space="preserve">The IE </w:t>
      </w:r>
      <w:proofErr w:type="spellStart"/>
      <w:r w:rsidRPr="00FF4867">
        <w:rPr>
          <w:i/>
        </w:rPr>
        <w:t>ProcessingParameters</w:t>
      </w:r>
      <w:proofErr w:type="spellEnd"/>
      <w:r w:rsidRPr="00FF4867">
        <w:t xml:space="preserve"> is used to indicate PDSCH/PUSCH processing capabilities supported by the UE.</w:t>
      </w:r>
    </w:p>
    <w:p w14:paraId="33FABF8E" w14:textId="77777777" w:rsidR="00394471" w:rsidRPr="00FF4867" w:rsidRDefault="00394471" w:rsidP="00394471">
      <w:pPr>
        <w:pStyle w:val="TH"/>
      </w:pPr>
      <w:proofErr w:type="spellStart"/>
      <w:r w:rsidRPr="00FF4867">
        <w:rPr>
          <w:i/>
        </w:rPr>
        <w:t>ProcessingParameters</w:t>
      </w:r>
      <w:proofErr w:type="spellEnd"/>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4"/>
        <w:rPr>
          <w:i/>
          <w:iCs/>
        </w:rPr>
      </w:pPr>
      <w:bookmarkStart w:id="191" w:name="_Toc162895113"/>
      <w:r w:rsidRPr="00FF4867">
        <w:t>–</w:t>
      </w:r>
      <w:r w:rsidRPr="00FF4867">
        <w:tab/>
      </w:r>
      <w:r w:rsidRPr="00FF4867">
        <w:rPr>
          <w:i/>
          <w:iCs/>
          <w:noProof/>
        </w:rPr>
        <w:t>PRS-ProcessingCapabilityOutsideMGinPPWperType</w:t>
      </w:r>
      <w:bookmarkEnd w:id="191"/>
    </w:p>
    <w:p w14:paraId="00997EE3" w14:textId="77777777" w:rsidR="00056A99" w:rsidRPr="00FF4867" w:rsidRDefault="00056A99" w:rsidP="00056A99">
      <w:r w:rsidRPr="00FF4867">
        <w:t xml:space="preserve">The IE </w:t>
      </w:r>
      <w:r w:rsidRPr="00FF4867">
        <w:rPr>
          <w:i/>
        </w:rPr>
        <w:t>PRS-</w:t>
      </w:r>
      <w:proofErr w:type="spellStart"/>
      <w:r w:rsidRPr="00FF4867">
        <w:rPr>
          <w:i/>
        </w:rPr>
        <w:t>ProcessingCapabilityOutsideMGinPPWperType</w:t>
      </w:r>
      <w:proofErr w:type="spellEnd"/>
      <w:r w:rsidRPr="00FF4867">
        <w:rPr>
          <w:i/>
        </w:rPr>
        <w:t xml:space="preserv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w:t>
      </w:r>
      <w:proofErr w:type="spellStart"/>
      <w:r w:rsidRPr="00FF4867">
        <w:rPr>
          <w:i/>
          <w:iCs/>
        </w:rPr>
        <w:t>ProcessingCapabilityOutsideMGinPPWperType</w:t>
      </w:r>
      <w:proofErr w:type="spellEnd"/>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lastRenderedPageBreak/>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112CEE5B" w14:textId="77777777" w:rsidR="00056A99" w:rsidRPr="00FF4867" w:rsidRDefault="00056A99" w:rsidP="00394471"/>
    <w:p w14:paraId="489175B0" w14:textId="2414AA40" w:rsidR="00394471" w:rsidRPr="00FF4867" w:rsidRDefault="00394471" w:rsidP="00394471">
      <w:pPr>
        <w:pStyle w:val="4"/>
      </w:pPr>
      <w:bookmarkStart w:id="192" w:name="_Toc60777474"/>
      <w:bookmarkStart w:id="193" w:name="_Toc162895114"/>
      <w:r w:rsidRPr="00FF4867">
        <w:t>–</w:t>
      </w:r>
      <w:r w:rsidRPr="00FF4867">
        <w:tab/>
      </w:r>
      <w:r w:rsidRPr="00FF4867">
        <w:rPr>
          <w:i/>
          <w:noProof/>
        </w:rPr>
        <w:t>RAT-Type</w:t>
      </w:r>
      <w:bookmarkEnd w:id="192"/>
      <w:bookmarkEnd w:id="193"/>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4"/>
        <w:rPr>
          <w:i/>
          <w:iCs/>
        </w:rPr>
      </w:pPr>
      <w:bookmarkStart w:id="194" w:name="_Toc162895115"/>
      <w:r w:rsidRPr="00FF4867">
        <w:t>–</w:t>
      </w:r>
      <w:r w:rsidRPr="00FF4867">
        <w:tab/>
      </w:r>
      <w:r w:rsidRPr="00FF4867">
        <w:rPr>
          <w:i/>
          <w:iCs/>
          <w:noProof/>
        </w:rPr>
        <w:t>RedCapParameters</w:t>
      </w:r>
      <w:bookmarkEnd w:id="194"/>
    </w:p>
    <w:p w14:paraId="3CB4AB7D" w14:textId="77777777" w:rsidR="000B1FA4" w:rsidRPr="00FF4867" w:rsidRDefault="000B1FA4" w:rsidP="000B1FA4">
      <w:r w:rsidRPr="00FF4867">
        <w:t xml:space="preserve">The IE </w:t>
      </w:r>
      <w:proofErr w:type="spellStart"/>
      <w:r w:rsidRPr="00FF4867">
        <w:rPr>
          <w:i/>
        </w:rPr>
        <w:t>RedCapParameters</w:t>
      </w:r>
      <w:proofErr w:type="spellEnd"/>
      <w:r w:rsidRPr="00FF4867">
        <w:t xml:space="preserve"> is used to indicate the UE capabilities supported by </w:t>
      </w:r>
      <w:proofErr w:type="spellStart"/>
      <w:r w:rsidRPr="00FF4867">
        <w:t>RedCap</w:t>
      </w:r>
      <w:proofErr w:type="spellEnd"/>
      <w:r w:rsidRPr="00FF4867">
        <w:t xml:space="preserve"> UEs.</w:t>
      </w:r>
    </w:p>
    <w:p w14:paraId="7A23AFFA" w14:textId="77777777" w:rsidR="000B1FA4" w:rsidRPr="00FF4867" w:rsidRDefault="000B1FA4" w:rsidP="000830BB">
      <w:pPr>
        <w:pStyle w:val="TH"/>
      </w:pPr>
      <w:proofErr w:type="spellStart"/>
      <w:r w:rsidRPr="00FF4867">
        <w:rPr>
          <w:i/>
        </w:rPr>
        <w:t>RedCapParameters</w:t>
      </w:r>
      <w:proofErr w:type="spellEnd"/>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lastRenderedPageBreak/>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195"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196" w:name="_Hlk130557812"/>
      <w:r w:rsidRPr="00FF4867">
        <w:t>ncd-SSB-</w:t>
      </w:r>
      <w:r w:rsidR="00C56DE7" w:rsidRPr="00FF4867">
        <w:t>F</w:t>
      </w:r>
      <w:r w:rsidRPr="00FF4867">
        <w:t>orRedCapInitialBWP-SDT</w:t>
      </w:r>
      <w:bookmarkEnd w:id="196"/>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195"/>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4"/>
        <w:rPr>
          <w:rFonts w:eastAsia="Malgun Gothic"/>
        </w:rPr>
      </w:pPr>
      <w:bookmarkStart w:id="197" w:name="_Toc60777475"/>
      <w:bookmarkStart w:id="198" w:name="_Toc162895116"/>
      <w:r w:rsidRPr="00FF4867">
        <w:rPr>
          <w:rFonts w:eastAsia="Malgun Gothic"/>
        </w:rPr>
        <w:t>–</w:t>
      </w:r>
      <w:r w:rsidRPr="00FF4867">
        <w:rPr>
          <w:rFonts w:eastAsia="Malgun Gothic"/>
        </w:rPr>
        <w:tab/>
      </w:r>
      <w:r w:rsidRPr="00FF4867">
        <w:rPr>
          <w:rFonts w:eastAsia="Malgun Gothic"/>
          <w:i/>
        </w:rPr>
        <w:t>RF-Parameters</w:t>
      </w:r>
      <w:bookmarkEnd w:id="197"/>
      <w:bookmarkEnd w:id="198"/>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w:t>
      </w:r>
      <w:proofErr w:type="gramStart"/>
      <w:r w:rsidRPr="00FF4867">
        <w:rPr>
          <w:rFonts w:eastAsia="Malgun Gothic"/>
          <w:i/>
        </w:rPr>
        <w:t>Parameters</w:t>
      </w:r>
      <w:proofErr w:type="gramEnd"/>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lastRenderedPageBreak/>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lastRenderedPageBreak/>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lastRenderedPageBreak/>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lastRenderedPageBreak/>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lastRenderedPageBreak/>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lastRenderedPageBreak/>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lastRenderedPageBreak/>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lastRenderedPageBreak/>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lastRenderedPageBreak/>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199" w:name="_Hlk158983372"/>
      <w:r w:rsidRPr="00FF4867">
        <w:rPr>
          <w:color w:val="808080"/>
        </w:rPr>
        <w:t>SRS for positioning configuration in multiple cells for UEs in RRC_INACTIVE state for initial UL BWP</w:t>
      </w:r>
      <w:bookmarkEnd w:id="199"/>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lastRenderedPageBreak/>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lastRenderedPageBreak/>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48D0BDFE" w14:textId="77777777"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lastRenderedPageBreak/>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7777777" w:rsidR="00305E30" w:rsidRPr="00FF4867" w:rsidRDefault="00305E30" w:rsidP="004122A9">
      <w:pPr>
        <w:pStyle w:val="PL"/>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77777777" w:rsidR="00305E30" w:rsidRPr="00FF4867" w:rsidRDefault="00305E30" w:rsidP="004122A9">
      <w:pPr>
        <w:pStyle w:val="PL"/>
        <w:rPr>
          <w:color w:val="808080"/>
        </w:rPr>
      </w:pPr>
      <w:r w:rsidRPr="00FF4867">
        <w:t xml:space="preserve">    </w:t>
      </w:r>
      <w:r w:rsidRPr="00FF4867">
        <w:rPr>
          <w:color w:val="808080"/>
        </w:rPr>
        <w:t>-- R1 51-2: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lastRenderedPageBreak/>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09997975" w14:textId="77777777"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lastRenderedPageBreak/>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 xml:space="preserv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 xml:space="preserve">-nr-only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proofErr w:type="spellStart"/>
            <w:r w:rsidRPr="00FF4867">
              <w:rPr>
                <w:b/>
                <w:bCs/>
                <w:i/>
                <w:iCs/>
              </w:rPr>
              <w:t>supportedBandCombinationListSidelinkEUTRA</w:t>
            </w:r>
            <w:proofErr w:type="spellEnd"/>
            <w:r w:rsidRPr="00FF4867">
              <w:rPr>
                <w:b/>
                <w:bCs/>
                <w:i/>
                <w:iCs/>
              </w:rPr>
              <w:t>-NR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communication only, for joint NR </w:t>
            </w:r>
            <w:proofErr w:type="spellStart"/>
            <w:r w:rsidRPr="00FF4867">
              <w:rPr>
                <w:szCs w:val="22"/>
                <w:lang w:eastAsia="sv-SE"/>
              </w:rPr>
              <w:t>sidelink</w:t>
            </w:r>
            <w:proofErr w:type="spellEnd"/>
            <w:r w:rsidRPr="00FF4867">
              <w:rPr>
                <w:szCs w:val="22"/>
                <w:lang w:eastAsia="sv-SE"/>
              </w:rPr>
              <w:t xml:space="preserve"> communication and V2X </w:t>
            </w:r>
            <w:proofErr w:type="spellStart"/>
            <w:r w:rsidRPr="00FF4867">
              <w:rPr>
                <w:szCs w:val="22"/>
                <w:lang w:eastAsia="sv-SE"/>
              </w:rPr>
              <w:t>sidelink</w:t>
            </w:r>
            <w:proofErr w:type="spellEnd"/>
            <w:r w:rsidRPr="00FF4867">
              <w:rPr>
                <w:szCs w:val="22"/>
                <w:lang w:eastAsia="sv-SE"/>
              </w:rPr>
              <w:t xml:space="preserve"> communication, or for V2X </w:t>
            </w:r>
            <w:proofErr w:type="spellStart"/>
            <w:r w:rsidRPr="00FF4867">
              <w:rPr>
                <w:szCs w:val="22"/>
                <w:lang w:eastAsia="sv-SE"/>
              </w:rPr>
              <w:t>sidelink</w:t>
            </w:r>
            <w:proofErr w:type="spellEnd"/>
            <w:r w:rsidRPr="00FF4867">
              <w:rPr>
                <w:szCs w:val="22"/>
                <w:lang w:eastAsia="sv-SE"/>
              </w:rPr>
              <w:t xml:space="preserve">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proofErr w:type="spellStart"/>
            <w:r w:rsidRPr="00FF4867">
              <w:rPr>
                <w:b/>
                <w:bCs/>
                <w:i/>
                <w:iCs/>
              </w:rPr>
              <w:t>supportedBandCombinationListSL-NonRelayDiscovery</w:t>
            </w:r>
            <w:proofErr w:type="spellEnd"/>
          </w:p>
          <w:p w14:paraId="6DCF56FF" w14:textId="541A90C3"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proofErr w:type="spellStart"/>
            <w:r w:rsidRPr="00FF4867">
              <w:rPr>
                <w:b/>
                <w:bCs/>
                <w:i/>
                <w:iCs/>
              </w:rPr>
              <w:t>supportedBandCombinationListSL-RelayDiscovery</w:t>
            </w:r>
            <w:proofErr w:type="spellEnd"/>
          </w:p>
          <w:p w14:paraId="522A7049" w14:textId="3552D945"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w:t>
            </w:r>
            <w:proofErr w:type="spellStart"/>
            <w:r w:rsidRPr="00FF4867">
              <w:rPr>
                <w:szCs w:val="22"/>
                <w:lang w:eastAsia="sv-SE"/>
              </w:rPr>
              <w:t>sidelink</w:t>
            </w:r>
            <w:proofErr w:type="spellEnd"/>
            <w:r w:rsidRPr="00FF4867">
              <w:rPr>
                <w:szCs w:val="22"/>
                <w:lang w:eastAsia="sv-SE"/>
              </w:rPr>
              <w:t xml:space="preserve">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w:t>
            </w:r>
            <w:proofErr w:type="spellStart"/>
            <w:r w:rsidRPr="00FF4867">
              <w:rPr>
                <w:szCs w:val="22"/>
                <w:lang w:eastAsia="sv-SE"/>
              </w:rPr>
              <w:t>sidelink</w:t>
            </w:r>
            <w:proofErr w:type="spellEnd"/>
            <w:r w:rsidRPr="00FF4867">
              <w:rPr>
                <w:szCs w:val="22"/>
                <w:lang w:eastAsia="sv-SE"/>
              </w:rPr>
              <w:t xml:space="preserve">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proofErr w:type="spellStart"/>
            <w:r w:rsidRPr="00FF4867">
              <w:rPr>
                <w:b/>
                <w:i/>
                <w:szCs w:val="22"/>
                <w:lang w:eastAsia="sv-SE"/>
              </w:rPr>
              <w:t>supportedBandCombinationList-UplinkTxSwitch</w:t>
            </w:r>
            <w:proofErr w:type="spellEnd"/>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proofErr w:type="spellStart"/>
            <w:proofErr w:type="gramStart"/>
            <w:r w:rsidRPr="00FF4867">
              <w:rPr>
                <w:bCs/>
                <w:i/>
                <w:szCs w:val="22"/>
                <w:lang w:eastAsia="sv-SE"/>
              </w:rPr>
              <w:t>FeatureSetCombinationId</w:t>
            </w:r>
            <w:r w:rsidRPr="00FF4867">
              <w:rPr>
                <w:bCs/>
                <w:iCs/>
                <w:szCs w:val="22"/>
                <w:lang w:eastAsia="sv-SE"/>
              </w:rPr>
              <w:t>:s</w:t>
            </w:r>
            <w:proofErr w:type="spellEnd"/>
            <w:proofErr w:type="gramEnd"/>
            <w:r w:rsidRPr="00FF4867">
              <w:rPr>
                <w:bCs/>
                <w:iCs/>
                <w:szCs w:val="22"/>
                <w:lang w:eastAsia="sv-SE"/>
              </w:rPr>
              <w:t xml:space="preserve"> in this list refer to the </w:t>
            </w:r>
            <w:proofErr w:type="spellStart"/>
            <w:r w:rsidRPr="00FF4867">
              <w:rPr>
                <w:bCs/>
                <w:i/>
                <w:szCs w:val="22"/>
                <w:lang w:eastAsia="sv-SE"/>
              </w:rPr>
              <w:t>FeatureSetCombination</w:t>
            </w:r>
            <w:proofErr w:type="spellEnd"/>
            <w:r w:rsidRPr="00FF4867">
              <w:rPr>
                <w:bCs/>
                <w:iCs/>
                <w:szCs w:val="22"/>
                <w:lang w:eastAsia="sv-SE"/>
              </w:rPr>
              <w:t xml:space="preserve"> entries in the </w:t>
            </w:r>
            <w:proofErr w:type="spellStart"/>
            <w:r w:rsidRPr="00FF4867">
              <w:rPr>
                <w:bCs/>
                <w:i/>
                <w:szCs w:val="22"/>
                <w:lang w:eastAsia="sv-SE"/>
              </w:rPr>
              <w:t>featureSetCombinations</w:t>
            </w:r>
            <w:proofErr w:type="spellEnd"/>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proofErr w:type="spellStart"/>
            <w:r w:rsidRPr="00FF4867">
              <w:rPr>
                <w:bCs/>
                <w:i/>
                <w:szCs w:val="22"/>
                <w:lang w:eastAsia="sv-SE"/>
              </w:rPr>
              <w:t>eutra</w:t>
            </w:r>
            <w:proofErr w:type="spellEnd"/>
            <w:r w:rsidRPr="00FF4867">
              <w:rPr>
                <w:bCs/>
                <w:i/>
                <w:szCs w:val="22"/>
                <w:lang w:eastAsia="sv-SE"/>
              </w:rPr>
              <w:t>-nr-only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proofErr w:type="spellStart"/>
            <w:r w:rsidRPr="00FF4867">
              <w:rPr>
                <w:b/>
                <w:i/>
                <w:szCs w:val="22"/>
                <w:lang w:eastAsia="sv-SE"/>
              </w:rPr>
              <w:t>supportedBandListNR</w:t>
            </w:r>
            <w:proofErr w:type="spellEnd"/>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proofErr w:type="spellStart"/>
            <w:r w:rsidR="00632063" w:rsidRPr="00FF4867">
              <w:rPr>
                <w:bCs/>
                <w:i/>
                <w:szCs w:val="22"/>
                <w:lang w:eastAsia="sv-SE"/>
              </w:rPr>
              <w:t>supportedBandListNR</w:t>
            </w:r>
            <w:proofErr w:type="spellEnd"/>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4"/>
      </w:pPr>
      <w:bookmarkStart w:id="200" w:name="_Toc60777476"/>
      <w:bookmarkStart w:id="201" w:name="_Toc162895117"/>
      <w:r w:rsidRPr="00FF4867">
        <w:t>–</w:t>
      </w:r>
      <w:r w:rsidRPr="00FF4867">
        <w:tab/>
      </w:r>
      <w:r w:rsidRPr="00FF4867">
        <w:rPr>
          <w:i/>
        </w:rPr>
        <w:t>RF-</w:t>
      </w:r>
      <w:proofErr w:type="spellStart"/>
      <w:r w:rsidRPr="00FF4867">
        <w:rPr>
          <w:i/>
        </w:rPr>
        <w:t>ParametersMRDC</w:t>
      </w:r>
      <w:bookmarkEnd w:id="200"/>
      <w:bookmarkEnd w:id="201"/>
      <w:proofErr w:type="spellEnd"/>
    </w:p>
    <w:p w14:paraId="566C551D" w14:textId="77777777" w:rsidR="00394471" w:rsidRPr="00FF4867" w:rsidRDefault="00394471" w:rsidP="00394471">
      <w:r w:rsidRPr="00FF4867">
        <w:t xml:space="preserve">The IE </w:t>
      </w:r>
      <w:r w:rsidRPr="00FF4867">
        <w:rPr>
          <w:i/>
        </w:rPr>
        <w:t>RF-</w:t>
      </w:r>
      <w:proofErr w:type="spellStart"/>
      <w:r w:rsidRPr="00FF4867">
        <w:rPr>
          <w:i/>
        </w:rPr>
        <w:t>ParametersMRDC</w:t>
      </w:r>
      <w:proofErr w:type="spellEnd"/>
      <w:r w:rsidRPr="00FF4867">
        <w:t xml:space="preserve"> is used to convey RF related capabilities for MR-DC.</w:t>
      </w:r>
    </w:p>
    <w:p w14:paraId="150A1E51" w14:textId="77777777" w:rsidR="00394471" w:rsidRPr="00FF4867" w:rsidRDefault="00394471" w:rsidP="00394471">
      <w:pPr>
        <w:pStyle w:val="TH"/>
      </w:pPr>
      <w:r w:rsidRPr="00FF4867">
        <w:rPr>
          <w:i/>
        </w:rPr>
        <w:t>RF-</w:t>
      </w:r>
      <w:proofErr w:type="spellStart"/>
      <w:r w:rsidRPr="00FF4867">
        <w:rPr>
          <w:i/>
        </w:rPr>
        <w:t>ParametersMRDC</w:t>
      </w:r>
      <w:proofErr w:type="spellEnd"/>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lastRenderedPageBreak/>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宋体"/>
        </w:rPr>
      </w:pPr>
      <w:r w:rsidRPr="00FF4867">
        <w:t xml:space="preserve">        supportedBandCombinationList-v1540      BandCombinationList-v15</w:t>
      </w:r>
      <w:r w:rsidRPr="00FF4867">
        <w:rPr>
          <w:rFonts w:eastAsia="宋体"/>
        </w:rPr>
        <w:t>4</w:t>
      </w:r>
      <w:r w:rsidRPr="00FF4867">
        <w:t xml:space="preserve">0                   </w:t>
      </w:r>
      <w:r w:rsidRPr="00FF4867">
        <w:rPr>
          <w:color w:val="993366"/>
        </w:rPr>
        <w:t>OPTIONAL</w:t>
      </w:r>
      <w:r w:rsidRPr="00FF4867">
        <w:rPr>
          <w:rFonts w:eastAsia="宋体"/>
        </w:rPr>
        <w:t>,</w:t>
      </w:r>
    </w:p>
    <w:p w14:paraId="610F001B" w14:textId="77777777" w:rsidR="00394471" w:rsidRPr="00FF4867" w:rsidRDefault="00394471" w:rsidP="004122A9">
      <w:pPr>
        <w:pStyle w:val="PL"/>
        <w:rPr>
          <w:rFonts w:eastAsia="宋体"/>
        </w:rPr>
      </w:pPr>
      <w:r w:rsidRPr="00FF4867">
        <w:t xml:space="preserve">        supportedBandCombinationList-v1560      BandCombinationList-v15</w:t>
      </w:r>
      <w:r w:rsidRPr="00FF4867">
        <w:rPr>
          <w:rFonts w:eastAsia="宋体"/>
        </w:rPr>
        <w:t>6</w:t>
      </w:r>
      <w:r w:rsidRPr="00FF4867">
        <w:t xml:space="preserve">0                   </w:t>
      </w:r>
      <w:r w:rsidRPr="00FF4867">
        <w:rPr>
          <w:color w:val="993366"/>
        </w:rPr>
        <w:t>OPTIONAL</w:t>
      </w:r>
      <w:r w:rsidRPr="00FF4867">
        <w:rPr>
          <w:rFonts w:eastAsia="宋体"/>
        </w:rPr>
        <w:t>,</w:t>
      </w:r>
    </w:p>
    <w:p w14:paraId="178404BF" w14:textId="77777777" w:rsidR="00394471" w:rsidRPr="00FF4867" w:rsidRDefault="00394471" w:rsidP="004122A9">
      <w:pPr>
        <w:pStyle w:val="PL"/>
        <w:rPr>
          <w:rFonts w:eastAsia="宋体"/>
        </w:rPr>
      </w:pPr>
      <w:r w:rsidRPr="00FF4867">
        <w:t xml:space="preserve">        supportedBandCombinationList-v1570      BandCombinationList-v15</w:t>
      </w:r>
      <w:r w:rsidRPr="00FF4867">
        <w:rPr>
          <w:rFonts w:eastAsia="宋体"/>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宋体"/>
        </w:rPr>
      </w:pPr>
      <w:r w:rsidRPr="00FF4867">
        <w:t xml:space="preserve">        supportedBandCombinationList-v1580      BandCombinationList-v15</w:t>
      </w:r>
      <w:r w:rsidRPr="00FF4867">
        <w:rPr>
          <w:rFonts w:eastAsia="宋体"/>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宋体"/>
        </w:rPr>
        <w:t>9</w:t>
      </w:r>
      <w:r w:rsidRPr="00FF4867">
        <w:t xml:space="preserve">0                   </w:t>
      </w:r>
      <w:r w:rsidRPr="00FF4867">
        <w:rPr>
          <w:color w:val="993366"/>
        </w:rPr>
        <w:t>OPTIONAL</w:t>
      </w:r>
    </w:p>
    <w:p w14:paraId="7E23686C" w14:textId="77777777" w:rsidR="00394471" w:rsidRPr="00FF4867" w:rsidRDefault="00394471" w:rsidP="004122A9">
      <w:pPr>
        <w:pStyle w:val="PL"/>
        <w:rPr>
          <w:rFonts w:eastAsia="宋体"/>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lastRenderedPageBreak/>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lastRenderedPageBreak/>
              <w:t>RF-</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等线"/>
                <w:szCs w:val="22"/>
              </w:rPr>
              <w:t>, or both (NG)EN-DC</w:t>
            </w:r>
            <w:r w:rsidRPr="00FF4867">
              <w:rPr>
                <w:szCs w:val="22"/>
                <w:lang w:eastAsia="sv-SE"/>
              </w:rPr>
              <w:t xml:space="preserve"> and NE-DC.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proofErr w:type="spellStart"/>
            <w:r w:rsidRPr="00FF4867">
              <w:rPr>
                <w:b/>
                <w:i/>
                <w:szCs w:val="22"/>
                <w:lang w:eastAsia="sv-SE"/>
              </w:rPr>
              <w:t>supportedBandCombinationListNEDC</w:t>
            </w:r>
            <w:proofErr w:type="spellEnd"/>
            <w:r w:rsidRPr="00FF4867">
              <w:rPr>
                <w:b/>
                <w:i/>
                <w:szCs w:val="22"/>
                <w:lang w:eastAsia="sv-SE"/>
              </w:rPr>
              <w:t>-Only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proofErr w:type="spellStart"/>
            <w:r w:rsidRPr="00FF4867">
              <w:rPr>
                <w:b/>
                <w:bCs/>
                <w:i/>
                <w:iCs/>
                <w:lang w:eastAsia="zh-CN"/>
              </w:rPr>
              <w:t>supportedBandCombinationList-UplinkTxSwitch</w:t>
            </w:r>
            <w:proofErr w:type="spellEnd"/>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proofErr w:type="spellStart"/>
            <w:proofErr w:type="gramStart"/>
            <w:r w:rsidRPr="00FF4867">
              <w:rPr>
                <w:i/>
                <w:iCs/>
              </w:rPr>
              <w:t>FeatureSetCombinationId</w:t>
            </w:r>
            <w:r w:rsidRPr="00FF4867">
              <w:t>:s</w:t>
            </w:r>
            <w:proofErr w:type="spellEnd"/>
            <w:proofErr w:type="gramEnd"/>
            <w:r w:rsidRPr="00FF4867">
              <w:t xml:space="preserve"> in this list refer to the </w:t>
            </w:r>
            <w:proofErr w:type="spellStart"/>
            <w:r w:rsidRPr="00FF4867">
              <w:rPr>
                <w:i/>
                <w:iCs/>
              </w:rPr>
              <w:t>FeatureSetCombination</w:t>
            </w:r>
            <w:proofErr w:type="spellEnd"/>
            <w:r w:rsidRPr="00FF4867">
              <w:t xml:space="preserve"> entries in the </w:t>
            </w:r>
            <w:proofErr w:type="spellStart"/>
            <w:r w:rsidRPr="00FF4867">
              <w:rPr>
                <w:i/>
                <w:iCs/>
              </w:rPr>
              <w:t>featureSetCombinations</w:t>
            </w:r>
            <w:proofErr w:type="spellEnd"/>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4"/>
        <w:rPr>
          <w:rFonts w:eastAsia="Malgun Gothic"/>
        </w:rPr>
      </w:pPr>
      <w:bookmarkStart w:id="202" w:name="_Toc60777477"/>
      <w:bookmarkStart w:id="203" w:name="_Toc162895118"/>
      <w:r w:rsidRPr="00FF4867">
        <w:rPr>
          <w:rFonts w:eastAsia="Malgun Gothic"/>
        </w:rPr>
        <w:t>–</w:t>
      </w:r>
      <w:r w:rsidRPr="00FF4867">
        <w:rPr>
          <w:rFonts w:eastAsia="Malgun Gothic"/>
        </w:rPr>
        <w:tab/>
      </w:r>
      <w:r w:rsidRPr="00FF4867">
        <w:rPr>
          <w:rFonts w:eastAsia="Malgun Gothic"/>
          <w:i/>
        </w:rPr>
        <w:t>RLC-Parameters</w:t>
      </w:r>
      <w:bookmarkEnd w:id="202"/>
      <w:bookmarkEnd w:id="203"/>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w:t>
      </w:r>
      <w:proofErr w:type="gramStart"/>
      <w:r w:rsidRPr="00FF4867">
        <w:rPr>
          <w:rFonts w:eastAsia="Malgun Gothic"/>
          <w:i/>
        </w:rPr>
        <w:t>Parameters</w:t>
      </w:r>
      <w:proofErr w:type="gramEnd"/>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4"/>
        <w:rPr>
          <w:rFonts w:eastAsia="Malgun Gothic"/>
        </w:rPr>
      </w:pPr>
      <w:bookmarkStart w:id="204" w:name="_Toc60777478"/>
      <w:bookmarkStart w:id="205" w:name="_Toc162895119"/>
      <w:r w:rsidRPr="00FF4867">
        <w:rPr>
          <w:rFonts w:eastAsia="Malgun Gothic"/>
        </w:rPr>
        <w:lastRenderedPageBreak/>
        <w:t>–</w:t>
      </w:r>
      <w:r w:rsidRPr="00FF4867">
        <w:rPr>
          <w:rFonts w:eastAsia="Malgun Gothic"/>
        </w:rPr>
        <w:tab/>
      </w:r>
      <w:r w:rsidRPr="00FF4867">
        <w:rPr>
          <w:rFonts w:eastAsia="Malgun Gothic"/>
          <w:i/>
        </w:rPr>
        <w:t>SDAP-Parameters</w:t>
      </w:r>
      <w:bookmarkEnd w:id="204"/>
      <w:bookmarkEnd w:id="205"/>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w:t>
      </w:r>
      <w:proofErr w:type="gramStart"/>
      <w:r w:rsidRPr="00FF4867">
        <w:rPr>
          <w:rFonts w:eastAsia="Malgun Gothic"/>
          <w:i/>
        </w:rPr>
        <w:t>Parameters</w:t>
      </w:r>
      <w:proofErr w:type="gramEnd"/>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4"/>
        <w:rPr>
          <w:rFonts w:eastAsiaTheme="minorEastAsia"/>
        </w:rPr>
      </w:pPr>
      <w:bookmarkStart w:id="206" w:name="_Toc162895120"/>
      <w:bookmarkStart w:id="207" w:name="_Toc60777479"/>
      <w:r w:rsidRPr="00FF4867">
        <w:t>–</w:t>
      </w:r>
      <w:r w:rsidRPr="00FF4867">
        <w:tab/>
      </w:r>
      <w:proofErr w:type="spellStart"/>
      <w:r w:rsidRPr="00FF4867">
        <w:rPr>
          <w:i/>
        </w:rPr>
        <w:t>SharedSpectrumChAccessParamsPerBand</w:t>
      </w:r>
      <w:bookmarkEnd w:id="206"/>
      <w:proofErr w:type="spellEnd"/>
    </w:p>
    <w:p w14:paraId="3AB8B25C" w14:textId="77777777" w:rsidR="00C34FAA" w:rsidRPr="00FF4867" w:rsidRDefault="00C34FAA" w:rsidP="00C34FAA">
      <w:r w:rsidRPr="00FF4867">
        <w:t xml:space="preserve">The IE </w:t>
      </w:r>
      <w:proofErr w:type="spellStart"/>
      <w:r w:rsidRPr="00FF4867">
        <w:rPr>
          <w:i/>
        </w:rPr>
        <w:t>SharedSpectrumChAccessParamsPerBand</w:t>
      </w:r>
      <w:proofErr w:type="spellEnd"/>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proofErr w:type="spellStart"/>
      <w:r w:rsidRPr="00FF4867">
        <w:rPr>
          <w:rFonts w:eastAsiaTheme="minorEastAsia"/>
          <w:bCs/>
          <w:i/>
          <w:iCs/>
        </w:rPr>
        <w:t>SharedSpectrumChAccessParamsPerBand</w:t>
      </w:r>
      <w:proofErr w:type="spellEnd"/>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lastRenderedPageBreak/>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lastRenderedPageBreak/>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lastRenderedPageBreak/>
        <w:t>-- ASN1STOP</w:t>
      </w:r>
    </w:p>
    <w:p w14:paraId="45B56E91" w14:textId="77777777" w:rsidR="00581CAA" w:rsidRPr="00FF4867" w:rsidRDefault="00581CAA" w:rsidP="00581CAA"/>
    <w:p w14:paraId="5C5F7E26" w14:textId="77777777" w:rsidR="00581CAA" w:rsidRPr="00FF4867" w:rsidRDefault="00581CAA" w:rsidP="00581CAA">
      <w:pPr>
        <w:pStyle w:val="4"/>
        <w:tabs>
          <w:tab w:val="left" w:pos="2880"/>
        </w:tabs>
        <w:rPr>
          <w:i/>
          <w:iCs/>
        </w:rPr>
      </w:pPr>
      <w:bookmarkStart w:id="208" w:name="_Toc162895121"/>
      <w:r w:rsidRPr="00FF4867">
        <w:t>–</w:t>
      </w:r>
      <w:r w:rsidRPr="00FF4867">
        <w:tab/>
      </w:r>
      <w:proofErr w:type="spellStart"/>
      <w:r w:rsidRPr="00FF4867">
        <w:t>S</w:t>
      </w:r>
      <w:r w:rsidRPr="00FF4867">
        <w:rPr>
          <w:i/>
          <w:iCs/>
        </w:rPr>
        <w:t>haredSpectrumChAccessParamsSidelinkPerBand</w:t>
      </w:r>
      <w:bookmarkEnd w:id="208"/>
      <w:proofErr w:type="spellEnd"/>
    </w:p>
    <w:p w14:paraId="567770F6" w14:textId="77777777" w:rsidR="00581CAA" w:rsidRPr="00FF4867" w:rsidRDefault="00581CAA" w:rsidP="00581CAA">
      <w:r w:rsidRPr="00FF4867">
        <w:t xml:space="preserve">The IE </w:t>
      </w:r>
      <w:proofErr w:type="spellStart"/>
      <w:r w:rsidRPr="00FF4867">
        <w:rPr>
          <w:i/>
        </w:rPr>
        <w:t>SharedSpectrumChAccessParamsSidelinkPerBand</w:t>
      </w:r>
      <w:proofErr w:type="spellEnd"/>
      <w:r w:rsidRPr="00FF4867">
        <w:t xml:space="preserve"> is used to convey shared channel access related parameters related to NR </w:t>
      </w:r>
      <w:proofErr w:type="spellStart"/>
      <w:r w:rsidRPr="00FF4867">
        <w:t>sidelink</w:t>
      </w:r>
      <w:proofErr w:type="spellEnd"/>
      <w:r w:rsidRPr="00FF4867">
        <w:t xml:space="preserve">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proofErr w:type="spellStart"/>
      <w:r w:rsidRPr="00FF4867">
        <w:rPr>
          <w:rFonts w:eastAsiaTheme="minorEastAsia"/>
          <w:bCs/>
          <w:i/>
          <w:iCs/>
        </w:rPr>
        <w:t>SharedSpectrumChAccessParamsSidelinkPerBand</w:t>
      </w:r>
      <w:proofErr w:type="spellEnd"/>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xml:space="preserve">-- R1 47-k1: </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88BB03"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Pr="00FF4867"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Pr="00FF4867"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61EA8756"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R4 45-3: Power class for sidelink unlicensed</w:t>
      </w:r>
    </w:p>
    <w:p w14:paraId="28D06B3F" w14:textId="77777777" w:rsidR="00581CAA" w:rsidRPr="00FF4867" w:rsidRDefault="00581CAA" w:rsidP="004122A9">
      <w:pPr>
        <w:pStyle w:val="PL"/>
        <w:rPr>
          <w:rFonts w:eastAsiaTheme="minorEastAsia"/>
        </w:rPr>
      </w:pPr>
      <w:r w:rsidRPr="00FF4867">
        <w:rPr>
          <w:rFonts w:eastAsiaTheme="minorEastAsia"/>
        </w:rPr>
        <w:t xml:space="preserve">    sl-PowerClassUnlicensed-r18                         </w:t>
      </w:r>
      <w:r w:rsidRPr="00FF4867">
        <w:rPr>
          <w:rFonts w:eastAsiaTheme="minorEastAsia"/>
          <w:color w:val="993366"/>
        </w:rPr>
        <w:t>ENUMERATED</w:t>
      </w:r>
      <w:r w:rsidRPr="00FF4867">
        <w:rPr>
          <w:rFonts w:eastAsiaTheme="minorEastAsia"/>
        </w:rPr>
        <w:t xml:space="preserve"> {pc5, spare7, spare6, spare5, spare4, spare3, spare2, spare1}</w:t>
      </w:r>
    </w:p>
    <w:p w14:paraId="7D56E826" w14:textId="41930A83" w:rsidR="00581CAA" w:rsidRPr="00FF4867" w:rsidRDefault="00581CAA" w:rsidP="004122A9">
      <w:pPr>
        <w:pStyle w:val="PL"/>
        <w:rPr>
          <w:rFonts w:eastAsiaTheme="minorEastAsia"/>
        </w:rPr>
      </w:pPr>
      <w:r w:rsidRPr="00FF4867">
        <w:rPr>
          <w:rFonts w:eastAsiaTheme="minorEastAsia"/>
        </w:rPr>
        <w:t xml:space="preserve">                                                                                          </w:t>
      </w:r>
      <w:r w:rsidRPr="00FF4867">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4"/>
      </w:pPr>
      <w:bookmarkStart w:id="209" w:name="_Toc162895122"/>
      <w:r w:rsidRPr="00FF4867">
        <w:t>–</w:t>
      </w:r>
      <w:r w:rsidRPr="00FF4867">
        <w:tab/>
      </w:r>
      <w:proofErr w:type="spellStart"/>
      <w:r w:rsidRPr="00FF4867">
        <w:rPr>
          <w:i/>
          <w:iCs/>
        </w:rPr>
        <w:t>SidelinkParameters</w:t>
      </w:r>
      <w:bookmarkEnd w:id="207"/>
      <w:bookmarkEnd w:id="209"/>
      <w:proofErr w:type="spellEnd"/>
    </w:p>
    <w:p w14:paraId="09E3D5E0" w14:textId="7363DD51" w:rsidR="00394471" w:rsidRPr="00FF4867" w:rsidRDefault="00394471" w:rsidP="00394471">
      <w:r w:rsidRPr="00FF4867">
        <w:rPr>
          <w:rFonts w:eastAsia="Malgun Gothic"/>
        </w:rPr>
        <w:t xml:space="preserve">The IE </w:t>
      </w:r>
      <w:proofErr w:type="spellStart"/>
      <w:r w:rsidRPr="00FF4867">
        <w:rPr>
          <w:rFonts w:eastAsia="Malgun Gothic"/>
          <w:i/>
        </w:rPr>
        <w:t>SidelinkParameters</w:t>
      </w:r>
      <w:proofErr w:type="spellEnd"/>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w:t>
      </w:r>
      <w:proofErr w:type="spellStart"/>
      <w:r w:rsidRPr="00FF4867">
        <w:rPr>
          <w:rFonts w:eastAsia="Malgun Gothic"/>
        </w:rPr>
        <w:t>sidelink</w:t>
      </w:r>
      <w:proofErr w:type="spellEnd"/>
      <w:r w:rsidRPr="00FF4867">
        <w:rPr>
          <w:rFonts w:eastAsia="Malgun Gothic"/>
        </w:rPr>
        <w:t xml:space="preserve"> communications</w:t>
      </w:r>
      <w:r w:rsidRPr="00FF4867">
        <w:t>.</w:t>
      </w:r>
    </w:p>
    <w:p w14:paraId="0490B3F1" w14:textId="77777777" w:rsidR="00394471" w:rsidRPr="00FF4867" w:rsidRDefault="00394471" w:rsidP="00394471">
      <w:pPr>
        <w:pStyle w:val="TH"/>
      </w:pPr>
      <w:proofErr w:type="spellStart"/>
      <w:r w:rsidRPr="00FF4867">
        <w:rPr>
          <w:i/>
          <w:iCs/>
        </w:rPr>
        <w:t>SidelinkParameters</w:t>
      </w:r>
      <w:proofErr w:type="spellEnd"/>
      <w:r w:rsidRPr="00FF4867">
        <w:rPr>
          <w:i/>
          <w:iCs/>
        </w:rPr>
        <w:t xml:space="preserve">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lastRenderedPageBreak/>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41551EF3" w:rsidR="001B2C9D" w:rsidRDefault="001B2C9D" w:rsidP="004122A9">
      <w:pPr>
        <w:pStyle w:val="PL"/>
        <w:rPr>
          <w:ins w:id="210" w:author="Xiaomi (Xiaolong)" w:date="2024-04-23T07:47:00Z"/>
          <w:color w:val="993366"/>
        </w:rPr>
      </w:pPr>
      <w:r w:rsidRPr="00FF4867">
        <w:t xml:space="preserve">    pdcp-ParametersSidelink-r18               PDCP-ParametersSidelink-r18                                               </w:t>
      </w:r>
      <w:r w:rsidRPr="00FF4867">
        <w:rPr>
          <w:color w:val="993366"/>
        </w:rPr>
        <w:t>OPTIONAL</w:t>
      </w:r>
      <w:ins w:id="211" w:author="Xiaomi (Xiaolong)" w:date="2024-04-23T07:47:00Z">
        <w:r w:rsidR="00990831">
          <w:rPr>
            <w:color w:val="993366"/>
          </w:rPr>
          <w:t>,</w:t>
        </w:r>
      </w:ins>
    </w:p>
    <w:p w14:paraId="7D2D2C73" w14:textId="5A1B2AB7" w:rsidR="00990831" w:rsidRPr="00990831" w:rsidRDefault="00990831" w:rsidP="00990831">
      <w:pPr>
        <w:pStyle w:val="PL"/>
        <w:rPr>
          <w:ins w:id="212" w:author="Xiaomi (Xiaolong)" w:date="2024-04-23T07:48:00Z"/>
          <w:color w:val="808080"/>
        </w:rPr>
      </w:pPr>
      <w:ins w:id="213" w:author="Xiaomi (Xiaolong)" w:date="2024-04-23T07:48:00Z">
        <w:r w:rsidRPr="00990831">
          <w:rPr>
            <w:color w:val="808080"/>
          </w:rPr>
          <w:t xml:space="preserve">    --R1 41-1-1a</w:t>
        </w:r>
      </w:ins>
      <w:ins w:id="214" w:author="Xiaomi (Xiaolong)" w:date="2024-04-23T07:49:00Z">
        <w:r>
          <w:rPr>
            <w:color w:val="808080"/>
          </w:rPr>
          <w:t>:</w:t>
        </w:r>
        <w:r w:rsidRPr="00990831">
          <w:rPr>
            <w:color w:val="808080"/>
          </w:rPr>
          <w:t xml:space="preserve"> </w:t>
        </w:r>
      </w:ins>
      <w:ins w:id="215" w:author="Xiaomi (Xiaolong)" w:date="2024-04-23T07:48:00Z">
        <w:r w:rsidRPr="00990831">
          <w:rPr>
            <w:color w:val="808080"/>
          </w:rPr>
          <w:t>Common SL-PRS processing capability</w:t>
        </w:r>
      </w:ins>
    </w:p>
    <w:p w14:paraId="490F326F" w14:textId="574C5C1F" w:rsidR="00990831" w:rsidRPr="00C95554" w:rsidRDefault="00990831" w:rsidP="00990831">
      <w:pPr>
        <w:pStyle w:val="PL"/>
        <w:rPr>
          <w:ins w:id="216" w:author="Xiaomi (Xiaolong)" w:date="2024-04-23T07:48:00Z"/>
        </w:rPr>
      </w:pPr>
      <w:ins w:id="217" w:author="Xiaomi (Xiaolong)" w:date="2024-04-23T07:48:00Z">
        <w:r w:rsidRPr="00C95554">
          <w:t xml:space="preserve">    </w:t>
        </w:r>
        <w:commentRangeStart w:id="218"/>
        <w:commentRangeStart w:id="219"/>
        <w:del w:id="220" w:author="xiaowei-xiaomi" w:date="2024-04-25T14:11:00Z">
          <w:r w:rsidRPr="00C95554" w:rsidDel="00A62CCA">
            <w:delText>SL</w:delText>
          </w:r>
        </w:del>
      </w:ins>
      <w:commentRangeEnd w:id="218"/>
      <w:del w:id="221" w:author="xiaowei-xiaomi" w:date="2024-04-25T14:11:00Z">
        <w:r w:rsidR="00BC1B5C" w:rsidDel="00A62CCA">
          <w:rPr>
            <w:rStyle w:val="af1"/>
            <w:rFonts w:ascii="Times New Roman" w:hAnsi="Times New Roman"/>
            <w:noProof w:val="0"/>
            <w:lang w:eastAsia="ja-JP"/>
          </w:rPr>
          <w:commentReference w:id="218"/>
        </w:r>
      </w:del>
      <w:commentRangeEnd w:id="219"/>
      <w:r w:rsidR="00FA5D43">
        <w:rPr>
          <w:rStyle w:val="af1"/>
          <w:rFonts w:ascii="Times New Roman" w:hAnsi="Times New Roman"/>
          <w:noProof w:val="0"/>
          <w:lang w:eastAsia="ja-JP"/>
        </w:rPr>
        <w:commentReference w:id="219"/>
      </w:r>
      <w:ins w:id="222" w:author="xiaowei-xiaomi" w:date="2024-04-25T14:11:00Z">
        <w:r w:rsidR="00A62CCA">
          <w:t>sl</w:t>
        </w:r>
      </w:ins>
      <w:ins w:id="223" w:author="Xiaomi (Xiaolong)" w:date="2024-04-23T07:48:00Z">
        <w:r w:rsidRPr="00C95554">
          <w:t>-PRS-CommonProcCapabilityPerUE-r18</w:t>
        </w:r>
        <w:r w:rsidRPr="00C95554">
          <w:rPr>
            <w:rFonts w:eastAsiaTheme="minorEastAsia" w:hint="eastAsia"/>
          </w:rPr>
          <w:t xml:space="preserve"> </w:t>
        </w:r>
        <w:r w:rsidRPr="00C95554">
          <w:t xml:space="preserve">     </w:t>
        </w:r>
        <w:r w:rsidRPr="00C95554">
          <w:rPr>
            <w:color w:val="993366"/>
          </w:rPr>
          <w:t>SEQUENCE</w:t>
        </w:r>
        <w:r w:rsidRPr="00C95554">
          <w:t xml:space="preserve"> {</w:t>
        </w:r>
      </w:ins>
    </w:p>
    <w:p w14:paraId="670EB380" w14:textId="0329D75D" w:rsidR="00990831" w:rsidRPr="00C95554" w:rsidRDefault="00990831" w:rsidP="00990831">
      <w:pPr>
        <w:pStyle w:val="PL"/>
        <w:rPr>
          <w:ins w:id="224" w:author="Xiaomi (Xiaolong)" w:date="2024-04-23T07:48:00Z"/>
        </w:rPr>
      </w:pPr>
      <w:ins w:id="225" w:author="Xiaomi (Xiaolong)" w:date="2024-04-23T07:48:00Z">
        <w:r w:rsidRPr="00C95554">
          <w:t xml:space="preserve">        maxNumOfActiveSL-PRS-</w:t>
        </w:r>
        <w:commentRangeStart w:id="226"/>
        <w:commentRangeStart w:id="227"/>
        <w:r w:rsidRPr="00C95554">
          <w:t>Resources</w:t>
        </w:r>
      </w:ins>
      <w:commentRangeEnd w:id="226"/>
      <w:r w:rsidR="002105D1">
        <w:rPr>
          <w:rStyle w:val="af1"/>
          <w:rFonts w:ascii="Times New Roman" w:hAnsi="Times New Roman"/>
          <w:noProof w:val="0"/>
          <w:lang w:eastAsia="ja-JP"/>
        </w:rPr>
        <w:commentReference w:id="226"/>
      </w:r>
      <w:commentRangeEnd w:id="227"/>
      <w:r w:rsidR="006176EF">
        <w:rPr>
          <w:rStyle w:val="af1"/>
          <w:rFonts w:ascii="Times New Roman" w:hAnsi="Times New Roman"/>
          <w:noProof w:val="0"/>
          <w:lang w:eastAsia="ja-JP"/>
        </w:rPr>
        <w:commentReference w:id="227"/>
      </w:r>
      <w:ins w:id="228" w:author="xiaowei-xiaomi" w:date="2024-04-25T14:11:00Z">
        <w:r w:rsidR="00A62CCA">
          <w:t>-r18</w:t>
        </w:r>
      </w:ins>
      <w:ins w:id="229" w:author="Xiaomi (Xiaolong)" w:date="2024-04-23T07:48:00Z">
        <w:r w:rsidRPr="00C95554">
          <w:t xml:space="preserve">            </w:t>
        </w:r>
        <w:r w:rsidRPr="00C95554">
          <w:rPr>
            <w:color w:val="993366"/>
          </w:rPr>
          <w:t>SEQUENCE</w:t>
        </w:r>
        <w:r w:rsidRPr="00C95554">
          <w:t xml:space="preserve"> {</w:t>
        </w:r>
      </w:ins>
    </w:p>
    <w:p w14:paraId="3A0913E9" w14:textId="77777777" w:rsidR="00990831" w:rsidRPr="00C95554" w:rsidRDefault="00990831" w:rsidP="00990831">
      <w:pPr>
        <w:pStyle w:val="PL"/>
        <w:rPr>
          <w:ins w:id="230" w:author="Xiaomi (Xiaolong)" w:date="2024-04-23T07:48:00Z"/>
        </w:rPr>
      </w:pPr>
      <w:ins w:id="231" w:author="Xiaomi (Xiaolong)" w:date="2024-04-23T07:48:00Z">
        <w:r w:rsidRPr="00C95554">
          <w:t xml:space="preserve">            fr1-r18                                   </w:t>
        </w:r>
        <w:r w:rsidRPr="00C95554">
          <w:rPr>
            <w:color w:val="993366"/>
          </w:rPr>
          <w:t xml:space="preserve">ENUMERATED </w:t>
        </w:r>
        <w:r w:rsidRPr="00C95554">
          <w:t xml:space="preserve">{n1, n2, n4, n6, n8, n12, n16, n24}                        </w:t>
        </w:r>
        <w:r w:rsidRPr="00C95554">
          <w:rPr>
            <w:color w:val="993366"/>
          </w:rPr>
          <w:t>OPTIONAL</w:t>
        </w:r>
        <w:r w:rsidRPr="00C95554">
          <w:t>,</w:t>
        </w:r>
      </w:ins>
    </w:p>
    <w:p w14:paraId="094DA664" w14:textId="77777777" w:rsidR="00990831" w:rsidRPr="00C95554" w:rsidRDefault="00990831" w:rsidP="00990831">
      <w:pPr>
        <w:pStyle w:val="PL"/>
        <w:rPr>
          <w:ins w:id="232" w:author="Xiaomi (Xiaolong)" w:date="2024-04-23T07:48:00Z"/>
        </w:rPr>
      </w:pPr>
      <w:ins w:id="233" w:author="Xiaomi (Xiaolong)" w:date="2024-04-23T07:48:00Z">
        <w:r w:rsidRPr="00C95554">
          <w:t xml:space="preserve">            fr2-r18                                   </w:t>
        </w:r>
        <w:r w:rsidRPr="00C95554">
          <w:rPr>
            <w:color w:val="993366"/>
          </w:rPr>
          <w:t>ENUMERATED</w:t>
        </w:r>
        <w:r w:rsidRPr="00C95554">
          <w:t xml:space="preserve"> {n1, n2, n4, n6, n8, n12, n16, n24, n32, n48, n64, n128}   </w:t>
        </w:r>
        <w:r w:rsidRPr="00C95554">
          <w:rPr>
            <w:color w:val="993366"/>
          </w:rPr>
          <w:t>OPTIONAL</w:t>
        </w:r>
        <w:r w:rsidRPr="00C95554">
          <w:t>,</w:t>
        </w:r>
      </w:ins>
    </w:p>
    <w:p w14:paraId="0E3A9CAC" w14:textId="77777777" w:rsidR="00990831" w:rsidRPr="00990831" w:rsidRDefault="00990831" w:rsidP="00990831">
      <w:pPr>
        <w:pStyle w:val="PL"/>
        <w:rPr>
          <w:ins w:id="234" w:author="Xiaomi (Xiaolong)" w:date="2024-04-23T07:48:00Z"/>
        </w:rPr>
      </w:pPr>
      <w:ins w:id="235" w:author="Xiaomi (Xiaolong)" w:date="2024-04-23T07:48:00Z">
        <w:r w:rsidRPr="00727D14">
          <w:t xml:space="preserve">        }</w:t>
        </w:r>
        <w:r w:rsidRPr="00990831">
          <w:t>,</w:t>
        </w:r>
      </w:ins>
    </w:p>
    <w:p w14:paraId="7999273C" w14:textId="6486DEFB" w:rsidR="00990831" w:rsidRPr="00C95554" w:rsidRDefault="00990831" w:rsidP="00990831">
      <w:pPr>
        <w:pStyle w:val="PL"/>
        <w:rPr>
          <w:ins w:id="236" w:author="Xiaomi (Xiaolong)" w:date="2024-04-23T07:48:00Z"/>
        </w:rPr>
      </w:pPr>
      <w:ins w:id="237" w:author="Xiaomi (Xiaolong)" w:date="2024-04-23T07:48:00Z">
        <w:r w:rsidRPr="00727D14">
          <w:t xml:space="preserve"> </w:t>
        </w:r>
        <w:r w:rsidRPr="00C95554">
          <w:t xml:space="preserve">       maxNumOfSlotswithActiveSL-PRS-</w:t>
        </w:r>
        <w:commentRangeStart w:id="238"/>
        <w:commentRangeStart w:id="239"/>
        <w:r w:rsidRPr="00C95554">
          <w:t>Resources</w:t>
        </w:r>
      </w:ins>
      <w:commentRangeEnd w:id="238"/>
      <w:commentRangeEnd w:id="239"/>
      <w:ins w:id="240" w:author="xiaowei-xiaomi" w:date="2024-04-25T14:11:00Z">
        <w:r w:rsidR="00A62CCA">
          <w:t>-r18</w:t>
        </w:r>
      </w:ins>
      <w:r w:rsidR="002105D1">
        <w:rPr>
          <w:rStyle w:val="af1"/>
          <w:rFonts w:ascii="Times New Roman" w:hAnsi="Times New Roman"/>
          <w:noProof w:val="0"/>
          <w:lang w:eastAsia="ja-JP"/>
        </w:rPr>
        <w:commentReference w:id="238"/>
      </w:r>
      <w:r w:rsidR="006176EF">
        <w:rPr>
          <w:rStyle w:val="af1"/>
          <w:rFonts w:ascii="Times New Roman" w:hAnsi="Times New Roman"/>
          <w:noProof w:val="0"/>
          <w:lang w:eastAsia="ja-JP"/>
        </w:rPr>
        <w:commentReference w:id="239"/>
      </w:r>
      <w:ins w:id="241" w:author="Xiaomi (Xiaolong)" w:date="2024-04-23T07:48:00Z">
        <w:r w:rsidRPr="00C95554">
          <w:t xml:space="preserve">   </w:t>
        </w:r>
        <w:r w:rsidRPr="00C95554">
          <w:rPr>
            <w:color w:val="993366"/>
          </w:rPr>
          <w:t>SEQUENCE</w:t>
        </w:r>
        <w:r w:rsidRPr="00C95554">
          <w:t xml:space="preserve"> {</w:t>
        </w:r>
      </w:ins>
    </w:p>
    <w:p w14:paraId="038314D9" w14:textId="77777777" w:rsidR="00990831" w:rsidRPr="00C95554" w:rsidRDefault="00990831" w:rsidP="00990831">
      <w:pPr>
        <w:pStyle w:val="PL"/>
        <w:rPr>
          <w:ins w:id="242" w:author="Xiaomi (Xiaolong)" w:date="2024-04-23T07:48:00Z"/>
        </w:rPr>
      </w:pPr>
      <w:ins w:id="243" w:author="Xiaomi (Xiaolong)" w:date="2024-04-23T07:48:00Z">
        <w:r w:rsidRPr="00C95554">
          <w:t xml:space="preserve">            fr1-r18                                   </w:t>
        </w:r>
        <w:r w:rsidRPr="00C95554">
          <w:rPr>
            <w:color w:val="993366"/>
          </w:rPr>
          <w:t xml:space="preserve">ENUMERATED </w:t>
        </w:r>
        <w:r w:rsidRPr="00C95554">
          <w:t xml:space="preserve">{n1, n2, n3, n4, n6, n8}                                   </w:t>
        </w:r>
        <w:r w:rsidRPr="00C95554">
          <w:rPr>
            <w:color w:val="993366"/>
          </w:rPr>
          <w:t>OPTIONAL</w:t>
        </w:r>
        <w:r w:rsidRPr="00C95554">
          <w:t>,</w:t>
        </w:r>
      </w:ins>
    </w:p>
    <w:p w14:paraId="56C3799C" w14:textId="77777777" w:rsidR="00990831" w:rsidRPr="00C95554" w:rsidRDefault="00990831" w:rsidP="00990831">
      <w:pPr>
        <w:pStyle w:val="PL"/>
        <w:rPr>
          <w:ins w:id="244" w:author="Xiaomi (Xiaolong)" w:date="2024-04-23T07:48:00Z"/>
        </w:rPr>
      </w:pPr>
      <w:ins w:id="245" w:author="Xiaomi (Xiaolong)" w:date="2024-04-23T07:48:00Z">
        <w:r w:rsidRPr="00C95554">
          <w:t xml:space="preserve">            fr2-r18                                  </w:t>
        </w:r>
        <w:r w:rsidRPr="00C95554">
          <w:rPr>
            <w:color w:val="993366"/>
          </w:rPr>
          <w:t xml:space="preserve"> ENUMERATED</w:t>
        </w:r>
        <w:r w:rsidRPr="00C95554">
          <w:t xml:space="preserve"> {n1, n2, n4, n8, n12, n16, n24, n32, n48, n64}           </w:t>
        </w:r>
        <w:r>
          <w:t xml:space="preserve"> </w:t>
        </w:r>
        <w:r w:rsidRPr="00C95554">
          <w:t xml:space="preserve"> </w:t>
        </w:r>
        <w:r w:rsidRPr="00C95554">
          <w:rPr>
            <w:color w:val="993366"/>
          </w:rPr>
          <w:t>OPTIONAL</w:t>
        </w:r>
        <w:r w:rsidRPr="00C95554">
          <w:t>,</w:t>
        </w:r>
      </w:ins>
    </w:p>
    <w:p w14:paraId="102195D7" w14:textId="77777777" w:rsidR="00990831" w:rsidRPr="00727D14" w:rsidRDefault="00990831" w:rsidP="00990831">
      <w:pPr>
        <w:pStyle w:val="PL"/>
        <w:rPr>
          <w:ins w:id="246" w:author="Xiaomi (Xiaolong)" w:date="2024-04-23T07:48:00Z"/>
          <w:rFonts w:eastAsiaTheme="minorEastAsia"/>
        </w:rPr>
      </w:pPr>
      <w:ins w:id="247" w:author="Xiaomi (Xiaolong)" w:date="2024-04-23T07:48:00Z">
        <w:r w:rsidRPr="00727D14">
          <w:rPr>
            <w:rFonts w:eastAsiaTheme="minorEastAsia"/>
          </w:rPr>
          <w:t xml:space="preserve">   </w:t>
        </w:r>
        <w:r w:rsidRPr="00727D14">
          <w:t xml:space="preserve">     }</w:t>
        </w:r>
        <w:r w:rsidRPr="00990831">
          <w:t>,</w:t>
        </w:r>
      </w:ins>
    </w:p>
    <w:p w14:paraId="737E19D7" w14:textId="77777777" w:rsidR="00990831" w:rsidRPr="00727D14" w:rsidRDefault="00990831" w:rsidP="00990831">
      <w:pPr>
        <w:pStyle w:val="PL"/>
        <w:rPr>
          <w:ins w:id="248" w:author="Xiaomi (Xiaolong)" w:date="2024-04-23T07:48:00Z"/>
          <w:rFonts w:eastAsiaTheme="minorEastAsia"/>
        </w:rPr>
      </w:pPr>
      <w:ins w:id="249" w:author="Xiaomi (Xiaolong)" w:date="2024-04-23T07:48:00Z">
        <w:r w:rsidRPr="00990831">
          <w:rPr>
            <w:rFonts w:eastAsiaTheme="minorEastAsia"/>
          </w:rPr>
          <w:t xml:space="preserve">  </w:t>
        </w:r>
        <w:r w:rsidRPr="00727D14">
          <w:t xml:space="preserve">      ...</w:t>
        </w:r>
      </w:ins>
    </w:p>
    <w:p w14:paraId="79912B3D" w14:textId="05A5003C" w:rsidR="00990831" w:rsidRPr="00990831" w:rsidRDefault="00990831" w:rsidP="004122A9">
      <w:pPr>
        <w:pStyle w:val="PL"/>
      </w:pPr>
      <w:ins w:id="250" w:author="Xiaomi (Xiaolong)" w:date="2024-04-23T07:48:00Z">
        <w:r w:rsidRPr="00727D14">
          <w:t xml:space="preserve">    </w:t>
        </w:r>
        <w:commentRangeStart w:id="251"/>
        <w:commentRangeStart w:id="252"/>
        <w:r w:rsidRPr="00727D14">
          <w:t>}</w:t>
        </w:r>
      </w:ins>
      <w:commentRangeEnd w:id="251"/>
      <w:r w:rsidR="002105D1">
        <w:rPr>
          <w:rStyle w:val="af1"/>
          <w:rFonts w:ascii="Times New Roman" w:hAnsi="Times New Roman"/>
          <w:noProof w:val="0"/>
          <w:lang w:eastAsia="ja-JP"/>
        </w:rPr>
        <w:commentReference w:id="251"/>
      </w:r>
      <w:commentRangeEnd w:id="252"/>
      <w:r w:rsidR="006176EF">
        <w:rPr>
          <w:rStyle w:val="af1"/>
          <w:rFonts w:ascii="Times New Roman" w:hAnsi="Times New Roman"/>
          <w:noProof w:val="0"/>
          <w:lang w:eastAsia="ja-JP"/>
        </w:rPr>
        <w:commentReference w:id="252"/>
      </w:r>
      <w:ins w:id="253" w:author="xiaowei-xiaomi" w:date="2024-04-25T14:11:00Z">
        <w:r w:rsidR="00A62CCA">
          <w:t xml:space="preserve">                                                                                                                       </w:t>
        </w:r>
        <w:r w:rsidR="00A62CCA" w:rsidRPr="00C95554">
          <w:rPr>
            <w:color w:val="993366"/>
          </w:rPr>
          <w:t>OPTIONAL</w:t>
        </w:r>
      </w:ins>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lastRenderedPageBreak/>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32E5D0C6"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spare6,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lastRenderedPageBreak/>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6E3D8155" w:rsidR="00581CAA" w:rsidRDefault="00581CAA" w:rsidP="004122A9">
      <w:pPr>
        <w:pStyle w:val="PL"/>
        <w:rPr>
          <w:ins w:id="254" w:author="Xiaomi (Xiaolong)" w:date="2024-04-23T07:51:00Z"/>
          <w:rFonts w:eastAsiaTheme="minorEastAsia"/>
        </w:rPr>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24B3F29B" w14:textId="77777777" w:rsidR="00574C5A" w:rsidRPr="00EE403E" w:rsidRDefault="00574C5A" w:rsidP="00574C5A">
      <w:pPr>
        <w:pStyle w:val="PL"/>
        <w:rPr>
          <w:ins w:id="255" w:author="Xiaomi (Xiaolong)" w:date="2024-04-23T07:52:00Z"/>
          <w:color w:val="808080"/>
        </w:rPr>
      </w:pPr>
      <w:ins w:id="256" w:author="Xiaomi (Xiaolong)" w:date="2024-04-23T07:52:00Z">
        <w:r w:rsidRPr="00EE403E">
          <w:rPr>
            <w:rFonts w:hint="eastAsia"/>
            <w:color w:val="808080"/>
          </w:rPr>
          <w:t xml:space="preserve"> </w:t>
        </w:r>
        <w:r w:rsidRPr="00EE403E">
          <w:rPr>
            <w:color w:val="808080"/>
          </w:rPr>
          <w:t xml:space="preserve">   --R1</w:t>
        </w:r>
        <w:r>
          <w:rPr>
            <w:color w:val="808080"/>
          </w:rPr>
          <w:t xml:space="preserve"> 41-1-1 Common SL-PRS processing capability in a SL BWP</w:t>
        </w:r>
      </w:ins>
    </w:p>
    <w:p w14:paraId="063381DE" w14:textId="642A0EF3" w:rsidR="00574C5A" w:rsidRPr="00574C5A" w:rsidRDefault="00574C5A" w:rsidP="00574C5A">
      <w:pPr>
        <w:pStyle w:val="PL"/>
        <w:rPr>
          <w:ins w:id="257" w:author="Xiaomi (Xiaolong)" w:date="2024-04-23T07:52:00Z"/>
        </w:rPr>
      </w:pPr>
      <w:ins w:id="258" w:author="Xiaomi (Xiaolong)" w:date="2024-04-23T07:52:00Z">
        <w:r>
          <w:t xml:space="preserve">    sl-PRS-CommonProcCapabilityPerBand-r18   </w:t>
        </w:r>
        <w:r w:rsidRPr="00C723BF">
          <w:rPr>
            <w:color w:val="993366"/>
          </w:rPr>
          <w:t>SEQUENCE</w:t>
        </w:r>
        <w:r>
          <w:t xml:space="preserve"> {</w:t>
        </w:r>
      </w:ins>
    </w:p>
    <w:p w14:paraId="0109CE63" w14:textId="77777777" w:rsidR="00574C5A" w:rsidRDefault="00574C5A" w:rsidP="00574C5A">
      <w:pPr>
        <w:pStyle w:val="PL"/>
        <w:rPr>
          <w:ins w:id="259" w:author="Xiaomi (Xiaolong)" w:date="2024-04-23T07:52:00Z"/>
        </w:rPr>
      </w:pPr>
      <w:ins w:id="260" w:author="Xiaomi (Xiaolong)" w:date="2024-04-23T07:52:00Z">
        <w:r>
          <w:t xml:space="preserve">        maxSL-PRS-Bandwidth-r18                  </w:t>
        </w:r>
        <w:r w:rsidRPr="00C723BF">
          <w:rPr>
            <w:color w:val="993366"/>
          </w:rPr>
          <w:t>SEQUENCE</w:t>
        </w:r>
        <w:r>
          <w:t xml:space="preserve"> {</w:t>
        </w:r>
      </w:ins>
    </w:p>
    <w:p w14:paraId="703F49EF" w14:textId="069AC86B" w:rsidR="00574C5A" w:rsidRPr="007E27CB" w:rsidRDefault="00574C5A" w:rsidP="00574C5A">
      <w:pPr>
        <w:pStyle w:val="PL"/>
        <w:rPr>
          <w:ins w:id="261" w:author="Xiaomi (Xiaolong)" w:date="2024-04-23T07:52:00Z"/>
        </w:rPr>
      </w:pPr>
      <w:ins w:id="262" w:author="Xiaomi (Xiaolong)" w:date="2024-04-23T07:52:00Z">
        <w:r>
          <w:t xml:space="preserve">            fr1-r18                           </w:t>
        </w:r>
        <w:r w:rsidRPr="007E27CB">
          <w:t xml:space="preserve">   </w:t>
        </w:r>
        <w:r>
          <w:t xml:space="preserve">    </w:t>
        </w:r>
        <w:r w:rsidRPr="00C723BF">
          <w:rPr>
            <w:color w:val="993366"/>
          </w:rPr>
          <w:t xml:space="preserve">ENUMERATED </w:t>
        </w:r>
        <w:r w:rsidRPr="007E27CB">
          <w:t xml:space="preserve">{mhz5, mhz10, </w:t>
        </w:r>
      </w:ins>
      <w:ins w:id="263" w:author="xiaowei-xiaomi" w:date="2024-04-25T14:12:00Z">
        <w:r w:rsidR="00A62CCA">
          <w:t xml:space="preserve">mhz20, </w:t>
        </w:r>
      </w:ins>
      <w:commentRangeStart w:id="264"/>
      <w:commentRangeStart w:id="265"/>
      <w:ins w:id="266" w:author="Xiaomi (Xiaolong)" w:date="2024-04-23T07:52:00Z">
        <w:r w:rsidRPr="007E27CB">
          <w:t>mhz40</w:t>
        </w:r>
      </w:ins>
      <w:commentRangeEnd w:id="264"/>
      <w:r w:rsidR="00EB2B57">
        <w:rPr>
          <w:rStyle w:val="af1"/>
          <w:rFonts w:ascii="Times New Roman" w:hAnsi="Times New Roman"/>
          <w:noProof w:val="0"/>
          <w:lang w:eastAsia="ja-JP"/>
        </w:rPr>
        <w:commentReference w:id="264"/>
      </w:r>
      <w:commentRangeEnd w:id="265"/>
      <w:r w:rsidR="006176EF">
        <w:rPr>
          <w:rStyle w:val="af1"/>
          <w:rFonts w:ascii="Times New Roman" w:hAnsi="Times New Roman"/>
          <w:noProof w:val="0"/>
          <w:lang w:eastAsia="ja-JP"/>
        </w:rPr>
        <w:commentReference w:id="265"/>
      </w:r>
      <w:ins w:id="267" w:author="Xiaomi (Xiaolong)" w:date="2024-04-23T07:52:00Z">
        <w:r w:rsidRPr="007E27CB">
          <w:t xml:space="preserve">, mhz50, mhz80, mhz100}                 </w:t>
        </w:r>
      </w:ins>
      <w:ins w:id="268" w:author="Xiaomi (Xiaolong)" w:date="2024-04-23T07:56:00Z">
        <w:r w:rsidRPr="00FF4867">
          <w:rPr>
            <w:color w:val="993366"/>
          </w:rPr>
          <w:t>OPTIONAL</w:t>
        </w:r>
      </w:ins>
      <w:ins w:id="269" w:author="Xiaomi (Xiaolong)" w:date="2024-04-23T07:52:00Z">
        <w:r w:rsidRPr="00574C5A">
          <w:t>,</w:t>
        </w:r>
      </w:ins>
    </w:p>
    <w:p w14:paraId="470448D7" w14:textId="4AB0690C" w:rsidR="00574C5A" w:rsidRPr="007E27CB" w:rsidRDefault="00574C5A" w:rsidP="00574C5A">
      <w:pPr>
        <w:pStyle w:val="PL"/>
        <w:rPr>
          <w:ins w:id="270" w:author="Xiaomi (Xiaolong)" w:date="2024-04-23T07:52:00Z"/>
        </w:rPr>
      </w:pPr>
      <w:ins w:id="271"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{mhz50, mhz100, mhz200, mhz400}                           </w:t>
        </w:r>
        <w:r>
          <w:t xml:space="preserve"> </w:t>
        </w:r>
      </w:ins>
      <w:ins w:id="272" w:author="Xiaomi (Xiaolong)" w:date="2024-04-23T07:56:00Z">
        <w:r w:rsidRPr="00FF4867">
          <w:rPr>
            <w:color w:val="993366"/>
          </w:rPr>
          <w:t>OPTIONAL</w:t>
        </w:r>
      </w:ins>
      <w:ins w:id="273" w:author="Xiaomi (Xiaolong)" w:date="2024-04-23T07:52:00Z">
        <w:r w:rsidRPr="00574C5A">
          <w:t>,</w:t>
        </w:r>
      </w:ins>
    </w:p>
    <w:p w14:paraId="4F4D0291" w14:textId="77777777" w:rsidR="00574C5A" w:rsidRPr="00574C5A" w:rsidRDefault="00574C5A" w:rsidP="00574C5A">
      <w:pPr>
        <w:pStyle w:val="PL"/>
        <w:rPr>
          <w:ins w:id="274" w:author="Xiaomi (Xiaolong)" w:date="2024-04-23T07:52:00Z"/>
        </w:rPr>
      </w:pPr>
      <w:ins w:id="275" w:author="Xiaomi (Xiaolong)" w:date="2024-04-23T07:52:00Z">
        <w:r w:rsidRPr="00574C5A">
          <w:rPr>
            <w:rFonts w:hint="eastAsia"/>
          </w:rPr>
          <w:t xml:space="preserve"> </w:t>
        </w:r>
        <w:r w:rsidRPr="00574C5A">
          <w:t xml:space="preserve"> </w:t>
        </w:r>
        <w:r>
          <w:t xml:space="preserve">    </w:t>
        </w:r>
        <w:r w:rsidRPr="00574C5A">
          <w:t xml:space="preserve">  },</w:t>
        </w:r>
      </w:ins>
    </w:p>
    <w:p w14:paraId="58685B1A" w14:textId="77777777" w:rsidR="00574C5A" w:rsidRPr="007E27CB" w:rsidRDefault="00574C5A" w:rsidP="00574C5A">
      <w:pPr>
        <w:pStyle w:val="PL"/>
        <w:rPr>
          <w:ins w:id="276" w:author="Xiaomi (Xiaolong)" w:date="2024-04-23T07:52:00Z"/>
        </w:rPr>
      </w:pPr>
      <w:ins w:id="277" w:author="Xiaomi (Xiaolong)" w:date="2024-04-23T07:52:00Z">
        <w:r w:rsidRPr="00574C5A">
          <w:rPr>
            <w:rFonts w:hint="eastAsia"/>
          </w:rPr>
          <w:t xml:space="preserve"> </w:t>
        </w:r>
        <w:r w:rsidRPr="00574C5A">
          <w:t xml:space="preserve"> </w:t>
        </w:r>
        <w:r>
          <w:t xml:space="preserve">    </w:t>
        </w:r>
        <w:r w:rsidRPr="00574C5A">
          <w:t xml:space="preserve">  maxNumOfActiveSL-PRS-ResourcesInOneSlot    </w:t>
        </w:r>
        <w:r w:rsidRPr="00C723BF">
          <w:rPr>
            <w:color w:val="993366"/>
          </w:rPr>
          <w:t>SEQUENCE</w:t>
        </w:r>
        <w:r w:rsidRPr="007E27CB">
          <w:t xml:space="preserve"> {</w:t>
        </w:r>
      </w:ins>
    </w:p>
    <w:p w14:paraId="367BD9E6" w14:textId="6602A9FD" w:rsidR="00574C5A" w:rsidRPr="007E27CB" w:rsidRDefault="00574C5A" w:rsidP="00574C5A">
      <w:pPr>
        <w:pStyle w:val="PL"/>
        <w:rPr>
          <w:ins w:id="278" w:author="Xiaomi (Xiaolong)" w:date="2024-04-23T07:52:00Z"/>
        </w:rPr>
      </w:pPr>
      <w:ins w:id="279"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574C5A">
          <w:t xml:space="preserve"> </w:t>
        </w:r>
        <w:r w:rsidRPr="007E27CB">
          <w:t xml:space="preserve">{n1, n2, n4, n6, n8, n12, n16, n24}                        </w:t>
        </w:r>
      </w:ins>
      <w:ins w:id="280" w:author="Xiaomi (Xiaolong)" w:date="2024-04-23T07:56:00Z">
        <w:r w:rsidRPr="00FF4867">
          <w:rPr>
            <w:color w:val="993366"/>
          </w:rPr>
          <w:t>OPTIONAL</w:t>
        </w:r>
      </w:ins>
      <w:ins w:id="281" w:author="Xiaomi (Xiaolong)" w:date="2024-04-23T07:52:00Z">
        <w:r w:rsidRPr="00574C5A">
          <w:t>,</w:t>
        </w:r>
      </w:ins>
    </w:p>
    <w:p w14:paraId="48632425" w14:textId="4726B3EC" w:rsidR="00574C5A" w:rsidRPr="007E27CB" w:rsidRDefault="00574C5A" w:rsidP="00574C5A">
      <w:pPr>
        <w:pStyle w:val="PL"/>
        <w:rPr>
          <w:ins w:id="282" w:author="Xiaomi (Xiaolong)" w:date="2024-04-23T07:52:00Z"/>
        </w:rPr>
      </w:pPr>
      <w:ins w:id="283"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{n1, n2, n4, n6, n8, n12, n16, n24, n32, n48, n64, n128}   </w:t>
        </w:r>
      </w:ins>
      <w:ins w:id="284" w:author="Xiaomi (Xiaolong)" w:date="2024-04-23T07:56:00Z">
        <w:r w:rsidRPr="00FF4867">
          <w:rPr>
            <w:color w:val="993366"/>
          </w:rPr>
          <w:t>OPTIONAL</w:t>
        </w:r>
      </w:ins>
      <w:ins w:id="285" w:author="Xiaomi (Xiaolong)" w:date="2024-04-23T07:52:00Z">
        <w:r w:rsidRPr="00574C5A">
          <w:t>,</w:t>
        </w:r>
      </w:ins>
    </w:p>
    <w:p w14:paraId="1120DA75" w14:textId="77777777" w:rsidR="00574C5A" w:rsidRPr="00574C5A" w:rsidRDefault="00574C5A" w:rsidP="00574C5A">
      <w:pPr>
        <w:pStyle w:val="PL"/>
        <w:rPr>
          <w:ins w:id="286" w:author="Xiaomi (Xiaolong)" w:date="2024-04-23T07:52:00Z"/>
        </w:rPr>
      </w:pPr>
      <w:ins w:id="287" w:author="Xiaomi (Xiaolong)" w:date="2024-04-23T07:52:00Z">
        <w:r w:rsidRPr="00574C5A">
          <w:rPr>
            <w:rFonts w:hint="eastAsia"/>
          </w:rPr>
          <w:t xml:space="preserve"> </w:t>
        </w:r>
        <w:r w:rsidRPr="00574C5A">
          <w:t xml:space="preserve">  </w:t>
        </w:r>
        <w:r>
          <w:t xml:space="preserve">    </w:t>
        </w:r>
        <w:r w:rsidRPr="00574C5A">
          <w:t xml:space="preserve"> },</w:t>
        </w:r>
      </w:ins>
    </w:p>
    <w:p w14:paraId="34697D7E" w14:textId="77777777" w:rsidR="00574C5A" w:rsidRPr="007E27CB" w:rsidRDefault="00574C5A" w:rsidP="00574C5A">
      <w:pPr>
        <w:pStyle w:val="PL"/>
        <w:rPr>
          <w:ins w:id="288" w:author="Xiaomi (Xiaolong)" w:date="2024-04-23T07:52:00Z"/>
        </w:rPr>
      </w:pPr>
      <w:ins w:id="289" w:author="Xiaomi (Xiaolong)" w:date="2024-04-23T07:52:00Z">
        <w:r w:rsidRPr="00574C5A">
          <w:rPr>
            <w:rFonts w:hint="eastAsia"/>
          </w:rPr>
          <w:t xml:space="preserve"> </w:t>
        </w:r>
        <w:r w:rsidRPr="00574C5A">
          <w:t xml:space="preserve">  </w:t>
        </w:r>
        <w:r>
          <w:t xml:space="preserve">    </w:t>
        </w:r>
        <w:r w:rsidRPr="00574C5A">
          <w:t xml:space="preserve"> maxNumOfSlotsWithActiveSL-PRS-Resources    </w:t>
        </w:r>
        <w:r w:rsidRPr="00C723BF">
          <w:rPr>
            <w:color w:val="993366"/>
          </w:rPr>
          <w:t>SEQUENCE</w:t>
        </w:r>
        <w:r w:rsidRPr="007E27CB">
          <w:t xml:space="preserve"> {</w:t>
        </w:r>
      </w:ins>
    </w:p>
    <w:p w14:paraId="4E000D16" w14:textId="3300B34D" w:rsidR="00574C5A" w:rsidRPr="007E27CB" w:rsidRDefault="00574C5A" w:rsidP="00574C5A">
      <w:pPr>
        <w:pStyle w:val="PL"/>
        <w:rPr>
          <w:ins w:id="290" w:author="Xiaomi (Xiaolong)" w:date="2024-04-23T07:52:00Z"/>
        </w:rPr>
      </w:pPr>
      <w:ins w:id="291"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7E27CB">
          <w:t xml:space="preserve">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ins>
      <w:ins w:id="292" w:author="Xiaomi (Xiaolong)" w:date="2024-04-23T07:56:00Z">
        <w:r w:rsidRPr="00FF4867">
          <w:rPr>
            <w:color w:val="993366"/>
          </w:rPr>
          <w:t>OPTIONAL</w:t>
        </w:r>
      </w:ins>
      <w:ins w:id="293" w:author="Xiaomi (Xiaolong)" w:date="2024-04-23T07:52:00Z">
        <w:r w:rsidRPr="00574C5A">
          <w:t>,</w:t>
        </w:r>
      </w:ins>
    </w:p>
    <w:p w14:paraId="7302D550" w14:textId="529AC3BA" w:rsidR="00574C5A" w:rsidRDefault="00574C5A" w:rsidP="00574C5A">
      <w:pPr>
        <w:pStyle w:val="PL"/>
        <w:rPr>
          <w:ins w:id="294" w:author="Xiaomi (Xiaolong)" w:date="2024-04-23T07:52:00Z"/>
        </w:rPr>
      </w:pPr>
      <w:ins w:id="295" w:author="Xiaomi (Xiaolong)" w:date="2024-04-23T07:52:00Z">
        <w:r w:rsidRPr="007E27CB">
          <w:t xml:space="preserve">   </w:t>
        </w:r>
        <w:r>
          <w:t xml:space="preserve">    </w:t>
        </w:r>
        <w:r w:rsidRPr="007E27CB">
          <w:t xml:space="preserve">     </w:t>
        </w:r>
        <w:r>
          <w:t>fr</w:t>
        </w:r>
        <w:r w:rsidRPr="007E27CB">
          <w:t>2</w:t>
        </w:r>
        <w:r>
          <w:t>-r18</w:t>
        </w:r>
        <w:r w:rsidRPr="007E27CB">
          <w:t xml:space="preserve">                                   </w:t>
        </w:r>
        <w:r w:rsidRPr="00C723BF">
          <w:rPr>
            <w:color w:val="993366"/>
          </w:rPr>
          <w:t>ENUMERATED</w:t>
        </w:r>
        <w:r>
          <w:t xml:space="preserve"> {</w:t>
        </w:r>
        <w:r w:rsidRPr="007E27CB">
          <w:t>n1, n2, n4, n8, n12, n16, n24, n32, n48, n64</w:t>
        </w:r>
        <w:r>
          <w:t xml:space="preserve">}     </w:t>
        </w:r>
      </w:ins>
      <w:ins w:id="296" w:author="Xiaomi (Xiaolong)" w:date="2024-04-23T07:56:00Z">
        <w:r w:rsidRPr="00FF4867">
          <w:rPr>
            <w:color w:val="993366"/>
          </w:rPr>
          <w:t>OPTIONAL</w:t>
        </w:r>
      </w:ins>
      <w:ins w:id="297" w:author="Xiaomi (Xiaolong)" w:date="2024-04-23T07:52:00Z">
        <w:r w:rsidRPr="00574C5A">
          <w:t>,</w:t>
        </w:r>
      </w:ins>
    </w:p>
    <w:p w14:paraId="76953B12" w14:textId="77777777" w:rsidR="00574C5A" w:rsidRPr="00574C5A" w:rsidRDefault="00574C5A" w:rsidP="00574C5A">
      <w:pPr>
        <w:pStyle w:val="PL"/>
        <w:rPr>
          <w:ins w:id="298" w:author="Xiaomi (Xiaolong)" w:date="2024-04-23T07:52:00Z"/>
        </w:rPr>
      </w:pPr>
      <w:ins w:id="299" w:author="Xiaomi (Xiaolong)" w:date="2024-04-23T07:52:00Z">
        <w:r w:rsidRPr="00574C5A">
          <w:rPr>
            <w:rFonts w:hint="eastAsia"/>
          </w:rPr>
          <w:lastRenderedPageBreak/>
          <w:t xml:space="preserve"> </w:t>
        </w:r>
        <w:r w:rsidRPr="00574C5A">
          <w:t xml:space="preserve">  </w:t>
        </w:r>
        <w:r>
          <w:t xml:space="preserve">    </w:t>
        </w:r>
        <w:r w:rsidRPr="00574C5A">
          <w:t xml:space="preserve"> },</w:t>
        </w:r>
      </w:ins>
    </w:p>
    <w:p w14:paraId="560813E1" w14:textId="6493807D" w:rsidR="00574C5A" w:rsidRPr="007E27CB" w:rsidRDefault="00574C5A" w:rsidP="00574C5A">
      <w:pPr>
        <w:pStyle w:val="PL"/>
        <w:rPr>
          <w:ins w:id="300" w:author="Xiaomi (Xiaolong)" w:date="2024-04-23T07:52:00Z"/>
        </w:rPr>
      </w:pPr>
      <w:ins w:id="301" w:author="Xiaomi (Xiaolong)" w:date="2024-04-23T07:52:00Z">
        <w:r w:rsidRPr="007E27CB">
          <w:rPr>
            <w:rFonts w:eastAsiaTheme="minorEastAsia" w:hint="eastAsia"/>
            <w:lang w:eastAsia="zh-CN"/>
          </w:rPr>
          <w:t xml:space="preserve"> </w:t>
        </w:r>
        <w:r w:rsidRPr="007E27CB">
          <w:rPr>
            <w:rFonts w:eastAsiaTheme="minorEastAsia"/>
            <w:lang w:eastAsia="zh-CN"/>
          </w:rPr>
          <w:t xml:space="preserve">  </w:t>
        </w:r>
        <w:r>
          <w:t xml:space="preserve">    </w:t>
        </w:r>
        <w:r w:rsidRPr="00574C5A">
          <w:t xml:space="preserve"> minTimeAfterEndofSlotCarryActiveSL-PRS-Resources-r18    </w:t>
        </w:r>
        <w:r w:rsidRPr="00C723BF">
          <w:rPr>
            <w:color w:val="993366"/>
          </w:rPr>
          <w:t>ENUMERATED</w:t>
        </w:r>
        <w:r w:rsidRPr="007E27CB">
          <w:t xml:space="preserve">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ins w:id="302" w:author="Xiaomi (Xiaolong)" w:date="2024-04-23T07:57:00Z">
        <w:r>
          <w:t xml:space="preserve">  </w:t>
        </w:r>
        <w:r w:rsidRPr="00FF4867">
          <w:rPr>
            <w:color w:val="993366"/>
          </w:rPr>
          <w:t>OPTIONAL</w:t>
        </w:r>
        <w:r>
          <w:rPr>
            <w:color w:val="993366"/>
          </w:rPr>
          <w:t>,</w:t>
        </w:r>
      </w:ins>
    </w:p>
    <w:p w14:paraId="48978FE4" w14:textId="3C8C5D0A" w:rsidR="00574C5A" w:rsidRPr="00574C5A" w:rsidRDefault="00574C5A" w:rsidP="004122A9">
      <w:pPr>
        <w:pStyle w:val="PL"/>
        <w:rPr>
          <w:rFonts w:eastAsia="等线"/>
          <w:lang w:eastAsia="zh-CN"/>
        </w:rPr>
      </w:pPr>
      <w:ins w:id="303" w:author="Xiaomi (Xiaolong)" w:date="2024-04-23T07:52:00Z">
        <w:r>
          <w:t xml:space="preserve">    </w:t>
        </w:r>
        <w:r>
          <w:rPr>
            <w:rFonts w:eastAsiaTheme="minorEastAsia"/>
            <w:lang w:eastAsia="zh-CN"/>
          </w:rPr>
          <w:t>}</w:t>
        </w:r>
        <w:r>
          <w:t xml:space="preserve">            </w:t>
        </w:r>
        <w:r w:rsidRPr="007E27CB">
          <w:t xml:space="preserve">                                                                                 </w:t>
        </w:r>
        <w:r>
          <w:t xml:space="preserve">  </w:t>
        </w:r>
        <w:r w:rsidRPr="00C95554">
          <w:rPr>
            <w:rFonts w:eastAsia="MS Mincho"/>
            <w:color w:val="993366"/>
          </w:rPr>
          <w:t>OPTIONAL</w:t>
        </w:r>
        <w:r w:rsidRPr="00606651">
          <w:t>,</w:t>
        </w:r>
      </w:ins>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37A3AB6E" w14:textId="77777777" w:rsidR="00A62CCA" w:rsidRDefault="00581CAA" w:rsidP="004122A9">
      <w:pPr>
        <w:pStyle w:val="PL"/>
        <w:rPr>
          <w:ins w:id="304" w:author="xiaowei-xiaomi" w:date="2024-04-25T14:15:00Z"/>
          <w:rFonts w:eastAsia="MS Mincho"/>
        </w:rPr>
      </w:pPr>
      <w:r w:rsidRPr="00FF4867">
        <w:t xml:space="preserve">    </w:t>
      </w:r>
      <w:commentRangeStart w:id="305"/>
      <w:commentRangeStart w:id="306"/>
      <w:r w:rsidRPr="00FF4867">
        <w:t>sl-PRS</w:t>
      </w:r>
      <w:commentRangeEnd w:id="305"/>
      <w:r w:rsidR="003A516B">
        <w:rPr>
          <w:rStyle w:val="af1"/>
          <w:rFonts w:ascii="Times New Roman" w:hAnsi="Times New Roman"/>
          <w:noProof w:val="0"/>
          <w:lang w:eastAsia="ja-JP"/>
        </w:rPr>
        <w:commentReference w:id="305"/>
      </w:r>
      <w:commentRangeEnd w:id="306"/>
      <w:r w:rsidR="00C723BF">
        <w:rPr>
          <w:rStyle w:val="af1"/>
          <w:rFonts w:ascii="Times New Roman" w:hAnsi="Times New Roman"/>
          <w:noProof w:val="0"/>
          <w:lang w:eastAsia="ja-JP"/>
        </w:rPr>
        <w:commentReference w:id="306"/>
      </w:r>
      <w:r w:rsidRPr="00FF4867">
        <w:t xml:space="preserve">-RxInDedicatedResourcePool-r18          </w:t>
      </w:r>
      <w:del w:id="307" w:author="xiaowei-xiaomi" w:date="2024-04-25T14:14:00Z">
        <w:r w:rsidRPr="00FF4867" w:rsidDel="00A62CCA">
          <w:rPr>
            <w:rFonts w:eastAsia="MS Mincho"/>
            <w:color w:val="993366"/>
          </w:rPr>
          <w:delText>ENUMERATED</w:delText>
        </w:r>
        <w:r w:rsidRPr="00FF4867" w:rsidDel="00A62CCA">
          <w:rPr>
            <w:rFonts w:eastAsia="MS Mincho"/>
          </w:rPr>
          <w:delText xml:space="preserve"> </w:delText>
        </w:r>
      </w:del>
      <w:ins w:id="308" w:author="xiaowei-xiaomi" w:date="2024-04-25T14:14:00Z">
        <w:r w:rsidR="00A62CCA">
          <w:rPr>
            <w:rFonts w:eastAsia="MS Mincho"/>
            <w:color w:val="993366"/>
          </w:rPr>
          <w:t>SEQU</w:t>
        </w:r>
      </w:ins>
      <w:ins w:id="309" w:author="xiaowei-xiaomi" w:date="2024-04-25T14:15:00Z">
        <w:r w:rsidR="00A62CCA">
          <w:rPr>
            <w:rFonts w:eastAsia="MS Mincho"/>
            <w:color w:val="993366"/>
          </w:rPr>
          <w:t>ENCE</w:t>
        </w:r>
      </w:ins>
      <w:ins w:id="310" w:author="xiaowei-xiaomi" w:date="2024-04-25T14:14:00Z">
        <w:r w:rsidR="00A62CCA" w:rsidRPr="00FF4867">
          <w:rPr>
            <w:rFonts w:eastAsia="MS Mincho"/>
          </w:rPr>
          <w:t xml:space="preserve"> </w:t>
        </w:r>
      </w:ins>
      <w:ins w:id="311" w:author="xiaowei-xiaomi" w:date="2024-04-25T14:15:00Z">
        <w:r w:rsidR="00A62CCA">
          <w:rPr>
            <w:rFonts w:eastAsia="MS Mincho"/>
          </w:rPr>
          <w:t>{</w:t>
        </w:r>
      </w:ins>
    </w:p>
    <w:p w14:paraId="5CAF7396" w14:textId="2EA573A8" w:rsidR="00A62CCA" w:rsidRDefault="00A62CCA" w:rsidP="00A62CCA">
      <w:pPr>
        <w:pStyle w:val="PL"/>
        <w:rPr>
          <w:ins w:id="312" w:author="xiaowei-xiaomi" w:date="2024-04-25T14:15:00Z"/>
        </w:rPr>
      </w:pPr>
      <w:ins w:id="313" w:author="xiaowei-xiaomi" w:date="2024-04-25T14:15:00Z">
        <w:r w:rsidRPr="00FF4867">
          <w:t xml:space="preserve">        </w:t>
        </w:r>
        <w:r>
          <w:rPr>
            <w:rFonts w:eastAsiaTheme="minorEastAsia"/>
            <w:lang w:eastAsia="zh-CN"/>
          </w:rPr>
          <w:t>supportedCP-TypeFor60kHzSCS</w:t>
        </w:r>
      </w:ins>
      <w:ins w:id="314" w:author="xiaowei-xiaomi" w:date="2024-04-25T14:32:00Z">
        <w:r w:rsidR="0053194E">
          <w:rPr>
            <w:rFonts w:eastAsiaTheme="minorEastAsia"/>
            <w:lang w:eastAsia="zh-CN"/>
          </w:rPr>
          <w:t>-r18</w:t>
        </w:r>
      </w:ins>
      <w:ins w:id="315" w:author="xiaowei-xiaomi" w:date="2024-04-25T14:15:00Z">
        <w:r w:rsidRPr="007E27CB">
          <w:rPr>
            <w:rFonts w:eastAsiaTheme="minorEastAsia"/>
            <w:lang w:eastAsia="zh-CN"/>
          </w:rPr>
          <w:t xml:space="preserve">    </w:t>
        </w:r>
        <w:r>
          <w:rPr>
            <w:rFonts w:eastAsiaTheme="minorEastAsia"/>
            <w:lang w:eastAsia="zh-CN"/>
          </w:rPr>
          <w:t xml:space="preserve">       </w:t>
        </w:r>
      </w:ins>
      <w:ins w:id="316" w:author="xiaowei-xiaomi" w:date="2024-04-25T14:16:00Z">
        <w:r>
          <w:rPr>
            <w:rFonts w:eastAsiaTheme="minorEastAsia"/>
            <w:lang w:eastAsia="zh-CN"/>
          </w:rPr>
          <w:t xml:space="preserve">          </w:t>
        </w:r>
      </w:ins>
      <w:ins w:id="317" w:author="xiaowei-xiaomi" w:date="2024-04-25T14:15:00Z">
        <w:r w:rsidRPr="007E27CB">
          <w:t>ENUMERATED {</w:t>
        </w:r>
        <w:r>
          <w:t>ncp</w:t>
        </w:r>
        <w:r w:rsidRPr="007E27CB">
          <w:t>,</w:t>
        </w:r>
        <w:r>
          <w:t xml:space="preserve"> ncpAndECP</w:t>
        </w:r>
        <w:r w:rsidRPr="007E27CB">
          <w:t>}</w:t>
        </w:r>
      </w:ins>
    </w:p>
    <w:p w14:paraId="7A9F1A81" w14:textId="7822BD97" w:rsidR="00581CAA" w:rsidRPr="00FF4867" w:rsidRDefault="00A62CCA">
      <w:pPr>
        <w:pStyle w:val="PL"/>
      </w:pPr>
      <w:ins w:id="318" w:author="xiaowei-xiaomi" w:date="2024-04-25T14:15:00Z">
        <w:r w:rsidRPr="00FF4867">
          <w:t xml:space="preserve">    </w:t>
        </w:r>
        <w:r>
          <w:t>}</w:t>
        </w:r>
      </w:ins>
      <w:del w:id="319" w:author="xiaowei-xiaomi" w:date="2024-04-25T14:15:00Z">
        <w:r w:rsidR="00581CAA" w:rsidRPr="00FF4867" w:rsidDel="00A62CCA">
          <w:delText>{supported}</w:delText>
        </w:r>
      </w:del>
      <w:r w:rsidR="00581CAA" w:rsidRPr="00FF4867">
        <w:t xml:space="preserve">                            </w:t>
      </w:r>
      <w:ins w:id="320" w:author="xiaowei-xiaomi" w:date="2024-04-25T14:16:00Z">
        <w:r w:rsidRPr="00FF4867">
          <w:t xml:space="preserve">                                                                  </w:t>
        </w:r>
        <w:r>
          <w:t xml:space="preserve"> </w:t>
        </w:r>
      </w:ins>
      <w:r w:rsidR="00581CAA" w:rsidRPr="00FF4867">
        <w:rPr>
          <w:rFonts w:eastAsia="MS Mincho"/>
          <w:color w:val="993366"/>
        </w:rPr>
        <w:t>OPTIONAL</w:t>
      </w:r>
      <w:r w:rsidR="00581CAA"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3A918E84" w14:textId="00C43FCA" w:rsidR="00D23C5E" w:rsidRDefault="00581CAA" w:rsidP="004122A9">
      <w:pPr>
        <w:pStyle w:val="PL"/>
        <w:rPr>
          <w:ins w:id="321" w:author="Xiaomi (Xiaolong)" w:date="2024-04-23T08:34:00Z"/>
        </w:rPr>
      </w:pPr>
      <w:r w:rsidRPr="00FF4867">
        <w:t xml:space="preserve">    sl-PRS-CongestionCtrl-r18                     </w:t>
      </w:r>
      <w:ins w:id="322" w:author="Xiaomi (Xiaolong)" w:date="2024-04-23T08:34:00Z">
        <w:r w:rsidR="00D23C5E" w:rsidRPr="00D23C5E">
          <w:rPr>
            <w:color w:val="993366"/>
          </w:rPr>
          <w:t>SEQUENCE</w:t>
        </w:r>
      </w:ins>
      <w:del w:id="323" w:author="Xiaomi (Xiaolong)" w:date="2024-04-23T08:34:00Z">
        <w:r w:rsidRPr="00FF4867" w:rsidDel="00D23C5E">
          <w:rPr>
            <w:rFonts w:eastAsia="MS Mincho"/>
            <w:color w:val="993366"/>
          </w:rPr>
          <w:delText>ENUMERATED</w:delText>
        </w:r>
      </w:del>
      <w:r w:rsidRPr="00FF4867">
        <w:rPr>
          <w:rFonts w:eastAsia="MS Mincho"/>
        </w:rPr>
        <w:t xml:space="preserve"> </w:t>
      </w:r>
      <w:r w:rsidRPr="00FF4867">
        <w:t>{</w:t>
      </w:r>
    </w:p>
    <w:p w14:paraId="640A7BE4" w14:textId="0EF6D06D" w:rsidR="00D23C5E" w:rsidRDefault="00D23C5E" w:rsidP="00D23C5E">
      <w:pPr>
        <w:pStyle w:val="PL"/>
        <w:rPr>
          <w:ins w:id="324" w:author="Xiaomi (Xiaolong)" w:date="2024-04-23T08:35:00Z"/>
        </w:rPr>
      </w:pPr>
      <w:ins w:id="325" w:author="Xiaomi (Xiaolong)" w:date="2024-04-23T08:35:00Z">
        <w:r w:rsidRPr="00FF4867">
          <w:t xml:space="preserve">    </w:t>
        </w:r>
        <w:r>
          <w:t xml:space="preserve">      </w:t>
        </w:r>
        <w:r w:rsidRPr="00D23C5E">
          <w:t>congestionProcessTime-r18</w:t>
        </w:r>
        <w:r w:rsidRPr="002D18DE">
          <w:rPr>
            <w:rFonts w:eastAsia="等线"/>
            <w:lang w:eastAsia="zh-CN"/>
          </w:rPr>
          <w:t xml:space="preserve">     </w:t>
        </w:r>
      </w:ins>
      <w:ins w:id="326" w:author="Xiaomi (Xiaolong)" w:date="2024-04-23T08:36:00Z">
        <w:r>
          <w:rPr>
            <w:rFonts w:eastAsia="等线"/>
            <w:lang w:eastAsia="zh-CN"/>
          </w:rPr>
          <w:t xml:space="preserve">             </w:t>
        </w:r>
      </w:ins>
      <w:ins w:id="327" w:author="Xiaomi (Xiaolong)" w:date="2024-04-23T08:35:00Z">
        <w:r w:rsidRPr="00D23C5E">
          <w:rPr>
            <w:color w:val="993366"/>
          </w:rPr>
          <w:t>ENUMERATED</w:t>
        </w:r>
        <w:r w:rsidRPr="002D18DE">
          <w:rPr>
            <w:rFonts w:eastAsia="等线"/>
            <w:lang w:eastAsia="zh-CN"/>
          </w:rPr>
          <w:t xml:space="preserve"> (</w:t>
        </w:r>
        <w:r w:rsidRPr="00D23C5E">
          <w:t>cpt1, cpt2, cpt3</w:t>
        </w:r>
        <w:r w:rsidRPr="002D18DE">
          <w:rPr>
            <w:rFonts w:eastAsia="等线"/>
            <w:lang w:eastAsia="zh-CN"/>
          </w:rPr>
          <w:t>)</w:t>
        </w:r>
      </w:ins>
    </w:p>
    <w:p w14:paraId="502073B2" w14:textId="20D0100C" w:rsidR="00581CAA" w:rsidRPr="00FF4867" w:rsidRDefault="00D23C5E" w:rsidP="00D23C5E">
      <w:pPr>
        <w:pStyle w:val="PL"/>
      </w:pPr>
      <w:ins w:id="328" w:author="Xiaomi (Xiaolong)" w:date="2024-04-23T08:36:00Z">
        <w:r>
          <w:t xml:space="preserve">    </w:t>
        </w:r>
      </w:ins>
      <w:del w:id="329" w:author="Xiaomi (Xiaolong)" w:date="2024-04-23T08:35:00Z">
        <w:r w:rsidR="00581CAA" w:rsidRPr="00FF4867" w:rsidDel="00D23C5E">
          <w:delText>supported</w:delText>
        </w:r>
      </w:del>
      <w:r w:rsidR="00581CAA" w:rsidRPr="00FF4867">
        <w:t xml:space="preserve">}                           </w:t>
      </w:r>
      <w:ins w:id="330" w:author="Xiaomi (Xiaolong)" w:date="2024-04-23T08:35:00Z">
        <w:r>
          <w:t xml:space="preserve">                                                           </w:t>
        </w:r>
      </w:ins>
      <w:r w:rsidR="00581CAA" w:rsidRPr="00FF4867">
        <w:t xml:space="preserve"> </w:t>
      </w:r>
      <w:r w:rsidR="00581CAA" w:rsidRPr="00D23C5E">
        <w:rPr>
          <w:color w:val="993366"/>
        </w:rPr>
        <w:t>OPTIONAL</w:t>
      </w:r>
      <w:r w:rsidR="00581CAA"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xml:space="preserve">-- R1 41-1-8: Support of random selection in a dedicated resource </w:t>
      </w:r>
      <w:bookmarkStart w:id="331" w:name="_Hlk164754051"/>
      <w:r w:rsidRPr="00FF4867">
        <w:rPr>
          <w:color w:val="808080"/>
        </w:rPr>
        <w:t>pool</w:t>
      </w:r>
      <w:bookmarkEnd w:id="331"/>
    </w:p>
    <w:p w14:paraId="02AFB4CE" w14:textId="7C3DCF89" w:rsidR="00581CAA" w:rsidRDefault="00581CAA" w:rsidP="00B048B6">
      <w:pPr>
        <w:pStyle w:val="PL"/>
        <w:rPr>
          <w:ins w:id="332" w:author="Xiaomi (Xiaolong)" w:date="2024-04-23T08:50:00Z"/>
        </w:rPr>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6A4FAA43" w14:textId="32C21B77" w:rsidR="003D1C60" w:rsidRDefault="003D1C60" w:rsidP="00B048B6">
      <w:pPr>
        <w:pStyle w:val="PL"/>
        <w:rPr>
          <w:ins w:id="333" w:author="Xiaomi (Xiaolong)" w:date="2024-04-23T08:51:00Z"/>
          <w:color w:val="808080"/>
        </w:rPr>
      </w:pPr>
      <w:ins w:id="334" w:author="Xiaomi (Xiaolong)" w:date="2024-04-23T08:50:00Z">
        <w:r w:rsidRPr="003D1C60">
          <w:rPr>
            <w:rFonts w:hint="eastAsia"/>
            <w:color w:val="808080"/>
          </w:rPr>
          <w:t xml:space="preserve"> </w:t>
        </w:r>
        <w:r w:rsidRPr="003D1C60">
          <w:rPr>
            <w:color w:val="808080"/>
          </w:rPr>
          <w:t xml:space="preserve">   </w:t>
        </w:r>
        <w:r w:rsidRPr="00FF4867">
          <w:rPr>
            <w:color w:val="808080"/>
          </w:rPr>
          <w:t>--</w:t>
        </w:r>
        <w:r>
          <w:rPr>
            <w:color w:val="808080"/>
          </w:rPr>
          <w:t xml:space="preserve"> </w:t>
        </w:r>
      </w:ins>
      <w:ins w:id="335" w:author="Xiaomi (Xiaolong)" w:date="2024-04-23T08:51:00Z">
        <w:r w:rsidRPr="005E6BDE">
          <w:rPr>
            <w:color w:val="808080"/>
          </w:rPr>
          <w:t>R1 41-1-</w:t>
        </w:r>
        <w:r>
          <w:rPr>
            <w:color w:val="808080"/>
          </w:rPr>
          <w:t>10</w:t>
        </w:r>
        <w:r w:rsidRPr="005E6BDE">
          <w:rPr>
            <w:color w:val="808080"/>
          </w:rPr>
          <w:t>: Support of full sensing in a dedicated resource pool</w:t>
        </w:r>
      </w:ins>
    </w:p>
    <w:p w14:paraId="5BA481D1" w14:textId="18F42059" w:rsidR="003D1C60" w:rsidRPr="003D1C60" w:rsidRDefault="003D1C60" w:rsidP="00B048B6">
      <w:pPr>
        <w:pStyle w:val="PL"/>
        <w:rPr>
          <w:rFonts w:eastAsia="等线"/>
          <w:color w:val="808080"/>
          <w:lang w:eastAsia="zh-CN"/>
        </w:rPr>
      </w:pPr>
      <w:ins w:id="336" w:author="Xiaomi (Xiaolong)" w:date="2024-04-23T08:52:00Z">
        <w:r w:rsidRPr="00FF4867">
          <w:t xml:space="preserve">    </w:t>
        </w:r>
        <w:r w:rsidRPr="005E6BDE">
          <w:t>sl-PRS-Tx</w:t>
        </w:r>
        <w:r>
          <w:t>UsingFullSensing</w:t>
        </w:r>
        <w:r w:rsidRPr="005E6BDE">
          <w:t xml:space="preserve">-r18                 </w:t>
        </w:r>
        <w:r w:rsidRPr="003D1C60">
          <w:rPr>
            <w:color w:val="993366"/>
          </w:rPr>
          <w:t>ENUMERATED</w:t>
        </w:r>
        <w:r w:rsidRPr="003D1C60">
          <w:t xml:space="preserve"> </w:t>
        </w:r>
        <w:r w:rsidRPr="005E6BDE">
          <w:t xml:space="preserve">{supported}                            </w:t>
        </w:r>
        <w:r w:rsidRPr="003D1C60">
          <w:rPr>
            <w:color w:val="993366"/>
          </w:rPr>
          <w:t>OPTIONAL</w:t>
        </w:r>
        <w:r w:rsidRPr="005E6BDE">
          <w:t>,</w:t>
        </w:r>
      </w:ins>
    </w:p>
    <w:p w14:paraId="11DB87F4" w14:textId="3DE0DBFF"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Pr="00FF4867"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lastRenderedPageBreak/>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proofErr w:type="spellStart"/>
            <w:r w:rsidRPr="00FF4867">
              <w:rPr>
                <w:rFonts w:eastAsiaTheme="minorEastAsia"/>
                <w:i/>
                <w:iCs/>
                <w:lang w:eastAsia="sv-SE"/>
              </w:rPr>
              <w:t>SidelinkParametersEUTRA</w:t>
            </w:r>
            <w:proofErr w:type="spellEnd"/>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w:t>
            </w:r>
            <w:proofErr w:type="spellStart"/>
            <w:r w:rsidRPr="00FF4867">
              <w:rPr>
                <w:rFonts w:eastAsiaTheme="minorEastAsia"/>
                <w:lang w:eastAsia="sv-SE"/>
              </w:rPr>
              <w:t>sidelink</w:t>
            </w:r>
            <w:proofErr w:type="spellEnd"/>
            <w:r w:rsidRPr="00FF4867">
              <w:rPr>
                <w:rFonts w:eastAsiaTheme="minorEastAsia"/>
                <w:lang w:eastAsia="sv-SE"/>
              </w:rPr>
              <w:t xml:space="preserve">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4"/>
        <w:rPr>
          <w:i/>
          <w:iCs/>
        </w:rPr>
      </w:pPr>
      <w:bookmarkStart w:id="337" w:name="_Toc162895123"/>
      <w:r w:rsidRPr="00FF4867">
        <w:t>–</w:t>
      </w:r>
      <w:r w:rsidRPr="00FF4867">
        <w:tab/>
      </w:r>
      <w:proofErr w:type="spellStart"/>
      <w:r w:rsidRPr="00FF4867">
        <w:rPr>
          <w:i/>
          <w:iCs/>
        </w:rPr>
        <w:t>SimultaneousRxTxPerBandPair</w:t>
      </w:r>
      <w:bookmarkEnd w:id="337"/>
      <w:proofErr w:type="spellEnd"/>
    </w:p>
    <w:p w14:paraId="2A29BA40" w14:textId="77777777" w:rsidR="00B55A01" w:rsidRPr="00FF4867" w:rsidRDefault="00B55A01" w:rsidP="00B55A01">
      <w:r w:rsidRPr="00FF4867">
        <w:t xml:space="preserve">The IE </w:t>
      </w:r>
      <w:bookmarkStart w:id="338" w:name="_Hlk80719536"/>
      <w:proofErr w:type="spellStart"/>
      <w:r w:rsidRPr="00FF4867">
        <w:rPr>
          <w:i/>
        </w:rPr>
        <w:t>SimultaneousRxTxPerBandPair</w:t>
      </w:r>
      <w:proofErr w:type="spellEnd"/>
      <w:r w:rsidRPr="00FF4867">
        <w:t xml:space="preserve"> </w:t>
      </w:r>
      <w:bookmarkEnd w:id="338"/>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proofErr w:type="spellStart"/>
      <w:r w:rsidRPr="00FF4867">
        <w:rPr>
          <w:rFonts w:ascii="Arial" w:hAnsi="Arial"/>
          <w:b/>
          <w:i/>
          <w:lang w:eastAsia="x-none"/>
        </w:rPr>
        <w:t>SimultaneousRxTxPerBandPair</w:t>
      </w:r>
      <w:proofErr w:type="spellEnd"/>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4"/>
      </w:pPr>
      <w:bookmarkStart w:id="339" w:name="_Toc60777480"/>
      <w:bookmarkStart w:id="340" w:name="_Toc162895124"/>
      <w:r w:rsidRPr="00FF4867">
        <w:t>–</w:t>
      </w:r>
      <w:r w:rsidRPr="00FF4867">
        <w:tab/>
      </w:r>
      <w:r w:rsidRPr="00FF4867">
        <w:rPr>
          <w:i/>
        </w:rPr>
        <w:t>SON-Parameters</w:t>
      </w:r>
      <w:bookmarkEnd w:id="339"/>
      <w:bookmarkEnd w:id="340"/>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w:t>
      </w:r>
      <w:proofErr w:type="gramStart"/>
      <w:r w:rsidRPr="00FF4867">
        <w:rPr>
          <w:i/>
        </w:rPr>
        <w:t>Parameters</w:t>
      </w:r>
      <w:proofErr w:type="gramEnd"/>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lastRenderedPageBreak/>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4"/>
        <w:rPr>
          <w:rFonts w:eastAsiaTheme="minorEastAsia"/>
        </w:rPr>
      </w:pPr>
      <w:bookmarkStart w:id="341" w:name="_Toc60777481"/>
      <w:bookmarkStart w:id="342" w:name="_Toc162895125"/>
      <w:r w:rsidRPr="00FF4867">
        <w:t>–</w:t>
      </w:r>
      <w:r w:rsidRPr="00FF4867">
        <w:tab/>
      </w:r>
      <w:proofErr w:type="spellStart"/>
      <w:r w:rsidRPr="00FF4867">
        <w:rPr>
          <w:i/>
        </w:rPr>
        <w:t>SpatialRelationsSRS-Pos</w:t>
      </w:r>
      <w:bookmarkEnd w:id="341"/>
      <w:bookmarkEnd w:id="342"/>
      <w:proofErr w:type="spellEnd"/>
    </w:p>
    <w:p w14:paraId="258B35BF" w14:textId="77777777" w:rsidR="00394471" w:rsidRPr="00FF4867" w:rsidRDefault="00394471" w:rsidP="00394471">
      <w:pPr>
        <w:rPr>
          <w:rFonts w:eastAsiaTheme="minorEastAsia"/>
        </w:rPr>
      </w:pPr>
      <w:r w:rsidRPr="00FF4867">
        <w:rPr>
          <w:rFonts w:eastAsiaTheme="minorEastAsia"/>
        </w:rPr>
        <w:t xml:space="preserve">The IE </w:t>
      </w:r>
      <w:proofErr w:type="spellStart"/>
      <w:r w:rsidRPr="00FF4867">
        <w:rPr>
          <w:rFonts w:eastAsiaTheme="minorEastAsia"/>
          <w:i/>
        </w:rPr>
        <w:t>SpatialRelationsSRS-Pos</w:t>
      </w:r>
      <w:proofErr w:type="spellEnd"/>
      <w:r w:rsidRPr="00FF4867">
        <w:rPr>
          <w:rFonts w:eastAsiaTheme="minorEastAsia"/>
          <w:i/>
        </w:rPr>
        <w:t xml:space="preserve">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proofErr w:type="spellStart"/>
      <w:r w:rsidRPr="00FF4867">
        <w:rPr>
          <w:rFonts w:eastAsiaTheme="minorEastAsia"/>
          <w:bCs/>
          <w:i/>
          <w:iCs/>
        </w:rPr>
        <w:t>SpatialRelationsSRS-Pos</w:t>
      </w:r>
      <w:proofErr w:type="spellEnd"/>
      <w:r w:rsidRPr="00FF4867">
        <w:rPr>
          <w:rFonts w:eastAsiaTheme="minorEastAsia"/>
          <w:bCs/>
          <w:i/>
          <w:iCs/>
        </w:rPr>
        <w:t xml:space="preserve">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4"/>
        <w:rPr>
          <w:rFonts w:eastAsia="Yu Mincho"/>
          <w:i/>
          <w:iCs/>
        </w:rPr>
      </w:pPr>
      <w:bookmarkStart w:id="343" w:name="_Toc162895126"/>
      <w:r w:rsidRPr="00FF4867">
        <w:t>–</w:t>
      </w:r>
      <w:r w:rsidRPr="00FF4867">
        <w:tab/>
      </w:r>
      <w:r w:rsidRPr="00FF4867">
        <w:rPr>
          <w:i/>
          <w:iCs/>
        </w:rPr>
        <w:t>SRS-</w:t>
      </w:r>
      <w:proofErr w:type="spellStart"/>
      <w:r w:rsidRPr="00FF4867">
        <w:rPr>
          <w:i/>
          <w:iCs/>
        </w:rPr>
        <w:t>AllPosResourcesRRC</w:t>
      </w:r>
      <w:proofErr w:type="spellEnd"/>
      <w:r w:rsidRPr="00FF4867">
        <w:rPr>
          <w:i/>
          <w:iCs/>
        </w:rPr>
        <w:t>-Inactive</w:t>
      </w:r>
      <w:bookmarkEnd w:id="343"/>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lastRenderedPageBreak/>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78"/>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SRS-</w:t>
            </w:r>
            <w:proofErr w:type="spellStart"/>
            <w:r w:rsidRPr="00FF4867">
              <w:rPr>
                <w:rFonts w:eastAsia="Yu Mincho"/>
                <w:i/>
                <w:iCs/>
                <w:lang w:eastAsia="sv-SE"/>
              </w:rPr>
              <w:t>AllPosResourcesRRC</w:t>
            </w:r>
            <w:proofErr w:type="spellEnd"/>
            <w:r w:rsidRPr="00FF4867">
              <w:rPr>
                <w:rFonts w:eastAsia="Yu Mincho"/>
                <w:i/>
                <w:iCs/>
                <w:lang w:eastAsia="sv-SE"/>
              </w:rPr>
              <w:t xml:space="preserve">-Inactive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4"/>
      </w:pPr>
      <w:bookmarkStart w:id="344" w:name="_Toc60777482"/>
      <w:bookmarkStart w:id="345" w:name="_Toc162895127"/>
      <w:r w:rsidRPr="00FF4867">
        <w:t>–</w:t>
      </w:r>
      <w:r w:rsidRPr="00FF4867">
        <w:tab/>
      </w:r>
      <w:r w:rsidRPr="00FF4867">
        <w:rPr>
          <w:i/>
          <w:noProof/>
        </w:rPr>
        <w:t>SRS-SwitchingTimeNR</w:t>
      </w:r>
      <w:bookmarkEnd w:id="344"/>
      <w:bookmarkEnd w:id="345"/>
    </w:p>
    <w:p w14:paraId="7F12B3F5" w14:textId="77777777" w:rsidR="00394471" w:rsidRPr="00FF4867" w:rsidRDefault="00394471" w:rsidP="00394471">
      <w:r w:rsidRPr="00FF4867">
        <w:t xml:space="preserve">The IE </w:t>
      </w:r>
      <w:r w:rsidRPr="00FF4867">
        <w:rPr>
          <w:i/>
        </w:rPr>
        <w:t>SRS-</w:t>
      </w:r>
      <w:proofErr w:type="spellStart"/>
      <w:r w:rsidRPr="00FF4867">
        <w:rPr>
          <w:i/>
        </w:rPr>
        <w:t>SwitchingTimeNR</w:t>
      </w:r>
      <w:proofErr w:type="spellEnd"/>
      <w:r w:rsidRPr="00FF4867">
        <w:rPr>
          <w:i/>
        </w:rPr>
        <w:t xml:space="preserve">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w:t>
      </w:r>
      <w:proofErr w:type="spellStart"/>
      <w:r w:rsidRPr="00FF4867">
        <w:rPr>
          <w:i/>
        </w:rPr>
        <w:t>SwitchingTimeNR</w:t>
      </w:r>
      <w:proofErr w:type="spellEnd"/>
      <w:r w:rsidRPr="00FF4867">
        <w:rPr>
          <w:i/>
        </w:rPr>
        <w:t xml:space="preserve">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4"/>
        <w:rPr>
          <w:i/>
        </w:rPr>
      </w:pPr>
      <w:bookmarkStart w:id="346" w:name="_Toc60777483"/>
      <w:bookmarkStart w:id="347" w:name="_Toc162895128"/>
      <w:r w:rsidRPr="00FF4867">
        <w:t>–</w:t>
      </w:r>
      <w:r w:rsidRPr="00FF4867">
        <w:tab/>
      </w:r>
      <w:r w:rsidRPr="00FF4867">
        <w:rPr>
          <w:i/>
          <w:noProof/>
        </w:rPr>
        <w:t>SRS-SwitchingTimeEUTRA</w:t>
      </w:r>
      <w:bookmarkEnd w:id="346"/>
      <w:bookmarkEnd w:id="347"/>
    </w:p>
    <w:p w14:paraId="3DC06360" w14:textId="77777777" w:rsidR="00394471" w:rsidRPr="00FF4867" w:rsidRDefault="00394471" w:rsidP="00394471">
      <w:r w:rsidRPr="00FF4867">
        <w:t xml:space="preserve">The IE </w:t>
      </w:r>
      <w:r w:rsidRPr="00FF4867">
        <w:rPr>
          <w:i/>
        </w:rPr>
        <w:t>SRS-</w:t>
      </w:r>
      <w:proofErr w:type="spellStart"/>
      <w:r w:rsidRPr="00FF4867">
        <w:rPr>
          <w:i/>
        </w:rPr>
        <w:t>SwitchingTimeEUTRA</w:t>
      </w:r>
      <w:proofErr w:type="spellEnd"/>
      <w:r w:rsidRPr="00FF4867">
        <w:rPr>
          <w:i/>
        </w:rPr>
        <w:t xml:space="preserve">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w:t>
      </w:r>
      <w:proofErr w:type="spellStart"/>
      <w:r w:rsidRPr="00FF4867">
        <w:rPr>
          <w:i/>
        </w:rPr>
        <w:t>SwitchingTimeEUTRA</w:t>
      </w:r>
      <w:proofErr w:type="spellEnd"/>
      <w:r w:rsidRPr="00FF4867">
        <w:rPr>
          <w:i/>
        </w:rPr>
        <w:t xml:space="preserve">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lastRenderedPageBreak/>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4"/>
      </w:pPr>
      <w:bookmarkStart w:id="348" w:name="_Toc162895129"/>
      <w:bookmarkStart w:id="349" w:name="_Toc60777484"/>
      <w:r w:rsidRPr="00FF4867">
        <w:t>–</w:t>
      </w:r>
      <w:r w:rsidRPr="00FF4867">
        <w:tab/>
      </w:r>
      <w:r w:rsidRPr="00FF4867">
        <w:rPr>
          <w:i/>
          <w:iCs/>
          <w:noProof/>
        </w:rPr>
        <w:t>SupportedAggBandwidth</w:t>
      </w:r>
      <w:bookmarkEnd w:id="348"/>
    </w:p>
    <w:p w14:paraId="2010BCD9" w14:textId="77777777" w:rsidR="00A46981" w:rsidRPr="00FF4867" w:rsidRDefault="00A46981" w:rsidP="00A46981">
      <w:r w:rsidRPr="00FF4867">
        <w:t xml:space="preserve">The IE </w:t>
      </w:r>
      <w:proofErr w:type="spellStart"/>
      <w:r w:rsidRPr="00FF4867">
        <w:rPr>
          <w:i/>
        </w:rPr>
        <w:t>SupportedAggBandwidth</w:t>
      </w:r>
      <w:proofErr w:type="spellEnd"/>
      <w:r w:rsidRPr="00FF4867">
        <w:t xml:space="preserve"> is used to indicate the aggregated bandwidth supported by the UE.</w:t>
      </w:r>
    </w:p>
    <w:p w14:paraId="3D2992EB" w14:textId="77777777" w:rsidR="00A46981" w:rsidRPr="00FF4867" w:rsidRDefault="00A46981" w:rsidP="00A46981">
      <w:pPr>
        <w:pStyle w:val="TH"/>
      </w:pPr>
      <w:proofErr w:type="spellStart"/>
      <w:r w:rsidRPr="00FF4867">
        <w:rPr>
          <w:i/>
          <w:iCs/>
        </w:rPr>
        <w:t>SupportedAggBandwidth</w:t>
      </w:r>
      <w:proofErr w:type="spellEnd"/>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4"/>
      </w:pPr>
      <w:bookmarkStart w:id="350" w:name="_Toc162895130"/>
      <w:r w:rsidRPr="00FF4867">
        <w:t>–</w:t>
      </w:r>
      <w:r w:rsidRPr="00FF4867">
        <w:tab/>
      </w:r>
      <w:r w:rsidRPr="00FF4867">
        <w:rPr>
          <w:i/>
          <w:noProof/>
        </w:rPr>
        <w:t>SupportedBandwidth</w:t>
      </w:r>
      <w:bookmarkEnd w:id="349"/>
      <w:bookmarkEnd w:id="350"/>
    </w:p>
    <w:p w14:paraId="0EA81504" w14:textId="12DC0811" w:rsidR="00394471" w:rsidRPr="00FF4867" w:rsidRDefault="00394471" w:rsidP="00394471">
      <w:r w:rsidRPr="00FF4867">
        <w:t xml:space="preserve">The IE </w:t>
      </w:r>
      <w:proofErr w:type="spellStart"/>
      <w:r w:rsidRPr="00FF4867">
        <w:rPr>
          <w:i/>
        </w:rPr>
        <w:t>SupportedBandwidth</w:t>
      </w:r>
      <w:proofErr w:type="spellEnd"/>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proofErr w:type="spellStart"/>
      <w:r w:rsidRPr="00FF4867">
        <w:rPr>
          <w:i/>
        </w:rPr>
        <w:t>SupportedBandwidth</w:t>
      </w:r>
      <w:proofErr w:type="spellEnd"/>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4"/>
      </w:pPr>
      <w:bookmarkStart w:id="351" w:name="_Toc60777485"/>
      <w:bookmarkStart w:id="352" w:name="_Toc162895131"/>
      <w:r w:rsidRPr="00FF4867">
        <w:lastRenderedPageBreak/>
        <w:t>–</w:t>
      </w:r>
      <w:r w:rsidRPr="00FF4867">
        <w:tab/>
      </w:r>
      <w:r w:rsidRPr="00FF4867">
        <w:rPr>
          <w:i/>
        </w:rPr>
        <w:t>UE-</w:t>
      </w:r>
      <w:proofErr w:type="spellStart"/>
      <w:r w:rsidRPr="00FF4867">
        <w:rPr>
          <w:i/>
        </w:rPr>
        <w:t>BasedPerfMeas</w:t>
      </w:r>
      <w:proofErr w:type="spellEnd"/>
      <w:r w:rsidRPr="00FF4867">
        <w:rPr>
          <w:i/>
        </w:rPr>
        <w:t>-Parameters</w:t>
      </w:r>
      <w:bookmarkEnd w:id="351"/>
      <w:bookmarkEnd w:id="352"/>
    </w:p>
    <w:p w14:paraId="305484E3" w14:textId="77777777" w:rsidR="00394471" w:rsidRPr="00FF4867" w:rsidRDefault="00394471" w:rsidP="00394471">
      <w:r w:rsidRPr="00FF4867">
        <w:t xml:space="preserve">The IE </w:t>
      </w:r>
      <w:r w:rsidRPr="00FF4867">
        <w:rPr>
          <w:i/>
        </w:rPr>
        <w:t>UE-</w:t>
      </w:r>
      <w:proofErr w:type="spellStart"/>
      <w:r w:rsidRPr="00FF4867">
        <w:rPr>
          <w:i/>
        </w:rPr>
        <w:t>BasedPerfMeas</w:t>
      </w:r>
      <w:proofErr w:type="spellEnd"/>
      <w:r w:rsidRPr="00FF4867">
        <w:rPr>
          <w:i/>
        </w:rPr>
        <w:t>-Parameters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w:t>
      </w:r>
      <w:proofErr w:type="spellStart"/>
      <w:r w:rsidRPr="00FF4867">
        <w:rPr>
          <w:i/>
        </w:rPr>
        <w:t>BasedPerfMeas</w:t>
      </w:r>
      <w:proofErr w:type="spellEnd"/>
      <w:r w:rsidRPr="00FF4867">
        <w:rPr>
          <w:i/>
        </w:rPr>
        <w:t>-</w:t>
      </w:r>
      <w:proofErr w:type="gramStart"/>
      <w:r w:rsidRPr="00FF4867">
        <w:rPr>
          <w:i/>
        </w:rPr>
        <w:t>Parameters</w:t>
      </w:r>
      <w:proofErr w:type="gramEnd"/>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4"/>
        <w:rPr>
          <w:noProof/>
        </w:rPr>
      </w:pPr>
      <w:bookmarkStart w:id="353" w:name="_Toc60777486"/>
      <w:bookmarkStart w:id="354" w:name="_Toc162895132"/>
      <w:r w:rsidRPr="00FF4867">
        <w:t>–</w:t>
      </w:r>
      <w:r w:rsidRPr="00FF4867">
        <w:tab/>
      </w:r>
      <w:r w:rsidRPr="00FF4867">
        <w:rPr>
          <w:i/>
          <w:noProof/>
        </w:rPr>
        <w:t>UE-CapabilityRAT-ContainerList</w:t>
      </w:r>
      <w:bookmarkEnd w:id="353"/>
      <w:bookmarkEnd w:id="354"/>
    </w:p>
    <w:p w14:paraId="370B704F"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lastRenderedPageBreak/>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CapabilityRAT</w:t>
            </w:r>
            <w:proofErr w:type="spellEnd"/>
            <w:r w:rsidRPr="00FF4867">
              <w:rPr>
                <w:i/>
                <w:lang w:eastAsia="sv-SE"/>
              </w:rPr>
              <w:t>-</w:t>
            </w:r>
            <w:proofErr w:type="spellStart"/>
            <w:r w:rsidRPr="00FF4867">
              <w:rPr>
                <w:i/>
                <w:lang w:eastAsia="sv-SE"/>
              </w:rPr>
              <w:t>ContainerList</w:t>
            </w:r>
            <w:proofErr w:type="spellEnd"/>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proofErr w:type="spellStart"/>
            <w:r w:rsidRPr="00FF4867">
              <w:rPr>
                <w:b/>
                <w:i/>
                <w:lang w:eastAsia="sv-SE"/>
              </w:rPr>
              <w:t>ue</w:t>
            </w:r>
            <w:proofErr w:type="spellEnd"/>
            <w:r w:rsidRPr="00FF4867">
              <w:rPr>
                <w:b/>
                <w:i/>
                <w:lang w:eastAsia="sv-SE"/>
              </w:rPr>
              <w:t>-</w:t>
            </w:r>
            <w:proofErr w:type="spellStart"/>
            <w:r w:rsidRPr="00FF4867">
              <w:rPr>
                <w:b/>
                <w:i/>
                <w:lang w:eastAsia="sv-SE"/>
              </w:rPr>
              <w:t>CapabilityRAT</w:t>
            </w:r>
            <w:proofErr w:type="spellEnd"/>
            <w:r w:rsidRPr="00FF4867">
              <w:rPr>
                <w:b/>
                <w:i/>
                <w:lang w:eastAsia="sv-SE"/>
              </w:rPr>
              <w: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proofErr w:type="spellStart"/>
            <w:r w:rsidRPr="00FF4867">
              <w:rPr>
                <w:i/>
                <w:lang w:eastAsia="sv-SE"/>
              </w:rPr>
              <w:t>eutra</w:t>
            </w:r>
            <w:proofErr w:type="spellEnd"/>
            <w:r w:rsidRPr="00FF4867">
              <w:rPr>
                <w:i/>
                <w:lang w:eastAsia="sv-SE"/>
              </w:rPr>
              <w:t>-nr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eutra</w:t>
            </w:r>
            <w:proofErr w:type="spellEnd"/>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utra-fdd</w:t>
            </w:r>
            <w:proofErr w:type="spellEnd"/>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4"/>
      </w:pPr>
      <w:bookmarkStart w:id="355" w:name="_Toc60777487"/>
      <w:bookmarkStart w:id="356" w:name="_Toc162895133"/>
      <w:r w:rsidRPr="00FF4867">
        <w:t>–</w:t>
      </w:r>
      <w:r w:rsidRPr="00FF4867">
        <w:tab/>
      </w:r>
      <w:r w:rsidRPr="00FF4867">
        <w:rPr>
          <w:i/>
        </w:rPr>
        <w:t>UE-</w:t>
      </w:r>
      <w:proofErr w:type="spellStart"/>
      <w:r w:rsidRPr="00FF4867">
        <w:rPr>
          <w:i/>
        </w:rPr>
        <w:t>CapabilityRAT</w:t>
      </w:r>
      <w:proofErr w:type="spellEnd"/>
      <w:r w:rsidRPr="00FF4867">
        <w:rPr>
          <w:i/>
        </w:rPr>
        <w:t>-</w:t>
      </w:r>
      <w:proofErr w:type="spellStart"/>
      <w:r w:rsidRPr="00FF4867">
        <w:rPr>
          <w:i/>
        </w:rPr>
        <w:t>RequestList</w:t>
      </w:r>
      <w:bookmarkEnd w:id="355"/>
      <w:bookmarkEnd w:id="356"/>
      <w:proofErr w:type="spellEnd"/>
    </w:p>
    <w:p w14:paraId="6380C292"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UE-</w:t>
            </w:r>
            <w:proofErr w:type="spellStart"/>
            <w:r w:rsidRPr="00FF4867">
              <w:rPr>
                <w:i/>
                <w:szCs w:val="22"/>
                <w:lang w:eastAsia="sv-SE"/>
              </w:rPr>
              <w:t>CapabilityRAT</w:t>
            </w:r>
            <w:proofErr w:type="spellEnd"/>
            <w:r w:rsidRPr="00FF4867">
              <w:rPr>
                <w:i/>
                <w:szCs w:val="22"/>
                <w:lang w:eastAsia="sv-SE"/>
              </w:rPr>
              <w:t xml:space="preserve">-Request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proofErr w:type="spellStart"/>
            <w:r w:rsidRPr="00FF4867">
              <w:rPr>
                <w:b/>
                <w:i/>
                <w:szCs w:val="22"/>
                <w:lang w:eastAsia="sv-SE"/>
              </w:rPr>
              <w:t>capabilityRequestFilter</w:t>
            </w:r>
            <w:proofErr w:type="spellEnd"/>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proofErr w:type="spellStart"/>
            <w:r w:rsidRPr="00FF4867">
              <w:rPr>
                <w:i/>
                <w:lang w:eastAsia="sv-SE"/>
              </w:rPr>
              <w:t>eutra</w:t>
            </w:r>
            <w:proofErr w:type="spellEnd"/>
            <w:r w:rsidRPr="00FF4867">
              <w:rPr>
                <w:i/>
                <w:lang w:eastAsia="sv-SE"/>
              </w:rPr>
              <w:t>-nr</w:t>
            </w:r>
            <w:r w:rsidRPr="00FF4867">
              <w:rPr>
                <w:szCs w:val="22"/>
                <w:lang w:eastAsia="sv-SE"/>
              </w:rPr>
              <w:t xml:space="preserve">: the encoding of the </w:t>
            </w:r>
            <w:proofErr w:type="spellStart"/>
            <w:r w:rsidRPr="00FF4867">
              <w:rPr>
                <w:i/>
                <w:lang w:eastAsia="sv-SE"/>
              </w:rPr>
              <w:t>capabilityRequestFilter</w:t>
            </w:r>
            <w:proofErr w:type="spellEnd"/>
            <w:r w:rsidRPr="00FF4867">
              <w:rPr>
                <w:szCs w:val="22"/>
                <w:lang w:eastAsia="sv-SE"/>
              </w:rPr>
              <w:t xml:space="preserve"> is defined in </w:t>
            </w:r>
            <w:r w:rsidRPr="00FF4867">
              <w:rPr>
                <w:i/>
                <w:lang w:eastAsia="sv-SE"/>
              </w:rPr>
              <w:t>UE-</w:t>
            </w:r>
            <w:proofErr w:type="spellStart"/>
            <w:r w:rsidRPr="00FF4867">
              <w:rPr>
                <w:i/>
                <w:lang w:eastAsia="sv-SE"/>
              </w:rPr>
              <w:t>CapabilityRequestFilterNR</w:t>
            </w:r>
            <w:proofErr w:type="spellEnd"/>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proofErr w:type="spellStart"/>
            <w:r w:rsidRPr="00FF4867">
              <w:rPr>
                <w:rFonts w:eastAsia="Yu Mincho" w:cs="Arial"/>
                <w:i/>
                <w:szCs w:val="18"/>
                <w:lang w:eastAsia="sv-SE"/>
              </w:rPr>
              <w:t>eutra</w:t>
            </w:r>
            <w:proofErr w:type="spellEnd"/>
            <w:r w:rsidRPr="00FF4867">
              <w:rPr>
                <w:rFonts w:eastAsia="Yu Mincho" w:cs="Arial"/>
                <w:szCs w:val="18"/>
                <w:lang w:eastAsia="sv-SE"/>
              </w:rPr>
              <w:t xml:space="preserve">: the encoding of the </w:t>
            </w:r>
            <w:proofErr w:type="spellStart"/>
            <w:r w:rsidRPr="00FF4867">
              <w:rPr>
                <w:rFonts w:cs="Arial"/>
                <w:i/>
                <w:szCs w:val="18"/>
                <w:lang w:eastAsia="sv-SE"/>
              </w:rPr>
              <w:t>capabilityRequestFilter</w:t>
            </w:r>
            <w:proofErr w:type="spellEnd"/>
            <w:r w:rsidRPr="00FF4867">
              <w:rPr>
                <w:rFonts w:cs="Arial"/>
                <w:szCs w:val="18"/>
                <w:lang w:eastAsia="sv-SE"/>
              </w:rPr>
              <w:t xml:space="preserve"> is defined by </w:t>
            </w:r>
            <w:proofErr w:type="spellStart"/>
            <w:r w:rsidRPr="00FF4867">
              <w:rPr>
                <w:rFonts w:cs="Arial"/>
                <w:i/>
                <w:szCs w:val="18"/>
                <w:lang w:eastAsia="sv-SE"/>
              </w:rPr>
              <w:t>UECapabilityEnquiry</w:t>
            </w:r>
            <w:proofErr w:type="spellEnd"/>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w:t>
            </w:r>
            <w:proofErr w:type="spellStart"/>
            <w:r w:rsidRPr="00FF4867">
              <w:rPr>
                <w:rFonts w:cs="Arial"/>
                <w:i/>
                <w:szCs w:val="18"/>
                <w:lang w:eastAsia="sv-SE"/>
              </w:rPr>
              <w:t>CapabilityRequest</w:t>
            </w:r>
            <w:proofErr w:type="spellEnd"/>
            <w:r w:rsidRPr="00FF4867">
              <w:rPr>
                <w:rFonts w:cs="Arial"/>
                <w:szCs w:val="18"/>
                <w:lang w:eastAsia="sv-SE"/>
              </w:rPr>
              <w:t xml:space="preserve"> includes only '</w:t>
            </w:r>
            <w:proofErr w:type="spellStart"/>
            <w:r w:rsidRPr="00FF4867">
              <w:rPr>
                <w:rFonts w:cs="Arial"/>
                <w:i/>
                <w:szCs w:val="18"/>
                <w:lang w:eastAsia="sv-SE"/>
              </w:rPr>
              <w:t>eutra</w:t>
            </w:r>
            <w:proofErr w:type="spellEnd"/>
            <w:r w:rsidRPr="00FF4867">
              <w:rPr>
                <w:rFonts w:cs="Arial"/>
                <w:i/>
                <w:szCs w:val="18"/>
                <w:lang w:eastAsia="sv-SE"/>
              </w:rPr>
              <w:t>'</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4"/>
      </w:pPr>
      <w:bookmarkStart w:id="357" w:name="_Toc60777488"/>
      <w:bookmarkStart w:id="358" w:name="_Toc162895134"/>
      <w:r w:rsidRPr="00FF4867">
        <w:lastRenderedPageBreak/>
        <w:t>–</w:t>
      </w:r>
      <w:r w:rsidRPr="00FF4867">
        <w:tab/>
      </w:r>
      <w:r w:rsidRPr="00FF4867">
        <w:rPr>
          <w:i/>
        </w:rPr>
        <w:t>UE-</w:t>
      </w:r>
      <w:proofErr w:type="spellStart"/>
      <w:r w:rsidRPr="00FF4867">
        <w:rPr>
          <w:i/>
        </w:rPr>
        <w:t>CapabilityRequestFilterCommon</w:t>
      </w:r>
      <w:bookmarkEnd w:id="357"/>
      <w:bookmarkEnd w:id="358"/>
      <w:proofErr w:type="spellEnd"/>
    </w:p>
    <w:p w14:paraId="32587EDD" w14:textId="77777777" w:rsidR="00394471" w:rsidRPr="00FF4867" w:rsidRDefault="00394471" w:rsidP="00394471">
      <w:r w:rsidRPr="00FF4867">
        <w:t xml:space="preserve">The IE </w:t>
      </w:r>
      <w:r w:rsidRPr="00FF4867">
        <w:rPr>
          <w:i/>
        </w:rPr>
        <w:t>UE-</w:t>
      </w:r>
      <w:proofErr w:type="spellStart"/>
      <w:r w:rsidRPr="00FF4867">
        <w:rPr>
          <w:i/>
        </w:rPr>
        <w:t>CapabilityRequestFilterCommon</w:t>
      </w:r>
      <w:proofErr w:type="spellEnd"/>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w:t>
      </w:r>
      <w:proofErr w:type="spellStart"/>
      <w:r w:rsidRPr="00FF4867">
        <w:rPr>
          <w:i/>
        </w:rPr>
        <w:t>CapabilityRequestFilterCommon</w:t>
      </w:r>
      <w:proofErr w:type="spellEnd"/>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w:t>
            </w:r>
            <w:proofErr w:type="spellStart"/>
            <w:r w:rsidRPr="00FF4867">
              <w:rPr>
                <w:i/>
                <w:lang w:eastAsia="sv-SE"/>
              </w:rPr>
              <w:t>CapabilityRequestFilterCommon</w:t>
            </w:r>
            <w:proofErr w:type="spellEnd"/>
            <w:r w:rsidRPr="00FF4867">
              <w:rPr>
                <w:i/>
                <w:lang w:eastAsia="sv-SE"/>
              </w:rPr>
              <w:t xml:space="preserve">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proofErr w:type="spellStart"/>
            <w:r w:rsidRPr="00FF4867">
              <w:rPr>
                <w:b/>
                <w:i/>
              </w:rPr>
              <w:t>codebookTypeRequest</w:t>
            </w:r>
            <w:proofErr w:type="spellEnd"/>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the codebook type(s) requested within this field (</w:t>
            </w:r>
            <w:proofErr w:type="gramStart"/>
            <w:r w:rsidRPr="00FF4867">
              <w:rPr>
                <w:rFonts w:eastAsiaTheme="minorEastAsia"/>
              </w:rPr>
              <w:t>i.e.</w:t>
            </w:r>
            <w:proofErr w:type="gramEnd"/>
            <w:r w:rsidRPr="00FF4867">
              <w:rPr>
                <w:rFonts w:eastAsiaTheme="minorEastAsia"/>
              </w:rPr>
              <w:t xml:space="preserve"> type I single/multi-panel, type II and type II port selection)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 If this field is present and none of the codebook types is requested within this field (</w:t>
            </w:r>
            <w:proofErr w:type="gramStart"/>
            <w:r w:rsidRPr="00FF4867">
              <w:rPr>
                <w:rFonts w:eastAsiaTheme="minorEastAsia"/>
              </w:rPr>
              <w:t>i.e.</w:t>
            </w:r>
            <w:proofErr w:type="gramEnd"/>
            <w:r w:rsidRPr="00FF4867">
              <w:rPr>
                <w:rFonts w:eastAsiaTheme="minorEastAsia"/>
              </w:rPr>
              <w:t xml:space="preserve"> empty field),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all codebook types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等线"/>
                <w:b/>
                <w:bCs/>
                <w:i/>
                <w:iCs/>
                <w:lang w:eastAsia="zh-CN"/>
              </w:rPr>
            </w:pPr>
            <w:proofErr w:type="spellStart"/>
            <w:r w:rsidRPr="00FF4867">
              <w:rPr>
                <w:rFonts w:eastAsia="等线"/>
                <w:b/>
                <w:bCs/>
                <w:i/>
                <w:iCs/>
                <w:lang w:eastAsia="zh-CN"/>
              </w:rPr>
              <w:t>fallbackGroupFiveRequest</w:t>
            </w:r>
            <w:proofErr w:type="spellEnd"/>
          </w:p>
          <w:p w14:paraId="7863B54F" w14:textId="77777777" w:rsidR="00691952" w:rsidRPr="00FF4867" w:rsidRDefault="00691952" w:rsidP="00A12BD9">
            <w:pPr>
              <w:pStyle w:val="TAL"/>
            </w:pPr>
            <w:r w:rsidRPr="00FF4867">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proofErr w:type="spellStart"/>
            <w:r w:rsidRPr="00FF4867">
              <w:rPr>
                <w:b/>
                <w:i/>
                <w:lang w:eastAsia="sv-SE"/>
              </w:rPr>
              <w:t>includeNE</w:t>
            </w:r>
            <w:proofErr w:type="spellEnd"/>
            <w:r w:rsidRPr="00FF4867">
              <w:rPr>
                <w:b/>
                <w:i/>
                <w:lang w:eastAsia="sv-SE"/>
              </w:rPr>
              <w:t>-DC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F4867">
              <w:rPr>
                <w:i/>
                <w:lang w:eastAsia="sv-SE"/>
              </w:rPr>
              <w:t>supportedBandCombinationList</w:t>
            </w:r>
            <w:proofErr w:type="spellEnd"/>
            <w:r w:rsidRPr="00FF4867">
              <w:rPr>
                <w:lang w:eastAsia="sv-SE"/>
              </w:rPr>
              <w:t xml:space="preserve">, band combinations supporting only NE-DC shall be included in </w:t>
            </w:r>
            <w:proofErr w:type="spellStart"/>
            <w:r w:rsidRPr="00FF4867">
              <w:rPr>
                <w:i/>
                <w:lang w:eastAsia="sv-SE"/>
              </w:rPr>
              <w:t>supportedBandCombinationListNEDC</w:t>
            </w:r>
            <w:proofErr w:type="spellEnd"/>
            <w:r w:rsidRPr="00FF4867">
              <w:rPr>
                <w:i/>
                <w:lang w:eastAsia="sv-SE"/>
              </w:rPr>
              <w:t>-Only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proofErr w:type="spellStart"/>
            <w:r w:rsidRPr="00FF4867">
              <w:rPr>
                <w:b/>
                <w:i/>
                <w:lang w:eastAsia="sv-SE"/>
              </w:rPr>
              <w:t>includeNR</w:t>
            </w:r>
            <w:proofErr w:type="spellEnd"/>
            <w:r w:rsidRPr="00FF4867">
              <w:rPr>
                <w:b/>
                <w:i/>
                <w:lang w:eastAsia="sv-SE"/>
              </w:rPr>
              <w:t>-DC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等线"/>
                <w:b/>
                <w:bCs/>
                <w:i/>
                <w:iCs/>
                <w:lang w:eastAsia="zh-CN"/>
              </w:rPr>
            </w:pPr>
            <w:proofErr w:type="spellStart"/>
            <w:r w:rsidRPr="00FF4867">
              <w:rPr>
                <w:rFonts w:eastAsia="等线"/>
                <w:b/>
                <w:bCs/>
                <w:i/>
                <w:iCs/>
                <w:lang w:eastAsia="zh-CN"/>
              </w:rPr>
              <w:t>lowerMSDRequest</w:t>
            </w:r>
            <w:proofErr w:type="spellEnd"/>
          </w:p>
          <w:p w14:paraId="1C83088C" w14:textId="0CF993AC" w:rsidR="001B2C9D" w:rsidRPr="00FF4867" w:rsidRDefault="001B2C9D" w:rsidP="001B2C9D">
            <w:pPr>
              <w:pStyle w:val="TAL"/>
              <w:rPr>
                <w:b/>
                <w:i/>
                <w:lang w:eastAsia="sv-SE"/>
              </w:rPr>
            </w:pPr>
            <w:r w:rsidRPr="00FF4867">
              <w:rPr>
                <w:rFonts w:eastAsia="等线"/>
                <w:lang w:eastAsia="zh-CN"/>
              </w:rPr>
              <w:t xml:space="preserve">Only if this field is present, the UE supporting lower MSD shall indicate the lower MSD capability </w:t>
            </w:r>
            <w:r w:rsidR="00FF0FFE" w:rsidRPr="00FF4867">
              <w:rPr>
                <w:rFonts w:eastAsia="等线"/>
                <w:lang w:eastAsia="zh-CN"/>
              </w:rPr>
              <w:t>f</w:t>
            </w:r>
            <w:r w:rsidRPr="00FF4867">
              <w:rPr>
                <w:rFonts w:eastAsia="等线"/>
                <w:lang w:eastAsia="zh-CN"/>
              </w:rPr>
              <w:t xml:space="preserve">or the requested power class if supported. </w:t>
            </w:r>
            <w:r w:rsidR="00FF0FFE" w:rsidRPr="00FF4867">
              <w:rPr>
                <w:rFonts w:eastAsia="等线"/>
              </w:rPr>
              <w:t>If no power class is explicitly requested</w:t>
            </w:r>
            <w:r w:rsidRPr="00FF4867">
              <w:rPr>
                <w:rFonts w:eastAsia="等线"/>
                <w:lang w:eastAsia="zh-CN"/>
              </w:rPr>
              <w:t xml:space="preserve">, the UE supporting lower MSD shall indicate the lower MSD capability for the highest supported power class of the band combination </w:t>
            </w:r>
            <w:r w:rsidR="00FF0FFE" w:rsidRPr="00FF4867">
              <w:rPr>
                <w:rFonts w:eastAsia="等线"/>
                <w:lang w:eastAsia="zh-CN"/>
              </w:rPr>
              <w:t xml:space="preserve">consisting of </w:t>
            </w:r>
            <w:r w:rsidRPr="00FF4867">
              <w:rPr>
                <w:rFonts w:eastAsia="等线"/>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proofErr w:type="spellStart"/>
            <w:r w:rsidRPr="00FF4867">
              <w:rPr>
                <w:b/>
                <w:i/>
                <w:lang w:eastAsia="sv-SE"/>
              </w:rPr>
              <w:t>omitEN</w:t>
            </w:r>
            <w:proofErr w:type="spellEnd"/>
            <w:r w:rsidRPr="00FF4867">
              <w:rPr>
                <w:b/>
                <w:i/>
                <w:lang w:eastAsia="sv-SE"/>
              </w:rPr>
              <w:t>-DC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proofErr w:type="spellStart"/>
            <w:r w:rsidRPr="00FF4867">
              <w:rPr>
                <w:b/>
                <w:bCs/>
                <w:i/>
                <w:iCs/>
              </w:rPr>
              <w:t>requestedCellGrouping</w:t>
            </w:r>
            <w:proofErr w:type="spellEnd"/>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proofErr w:type="spellStart"/>
            <w:r w:rsidRPr="00FF4867">
              <w:rPr>
                <w:bCs/>
                <w:i/>
                <w:lang w:eastAsia="x-none"/>
              </w:rPr>
              <w:t>scg</w:t>
            </w:r>
            <w:proofErr w:type="spellEnd"/>
            <w:r w:rsidRPr="00FF4867">
              <w:rPr>
                <w:bCs/>
                <w:i/>
                <w:lang w:eastAsia="x-none"/>
              </w:rPr>
              <w:t xml:space="preserve"> </w:t>
            </w:r>
            <w:r w:rsidRPr="00FF4867">
              <w:rPr>
                <w:bCs/>
                <w:iCs/>
                <w:lang w:eastAsia="x-none"/>
              </w:rPr>
              <w:t xml:space="preserve">bands on the SCG. In its </w:t>
            </w:r>
            <w:proofErr w:type="spellStart"/>
            <w:r w:rsidRPr="00FF4867">
              <w:rPr>
                <w:bCs/>
                <w:i/>
                <w:lang w:eastAsia="x-none"/>
              </w:rPr>
              <w:t>supportedBandCombinationList</w:t>
            </w:r>
            <w:proofErr w:type="spellEnd"/>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proofErr w:type="gramStart"/>
            <w:r w:rsidRPr="00FF4867">
              <w:rPr>
                <w:lang w:eastAsia="x-none"/>
              </w:rPr>
              <w:t>=[</w:t>
            </w:r>
            <w:proofErr w:type="gramEnd"/>
            <w:r w:rsidRPr="00FF4867">
              <w:rPr>
                <w:lang w:eastAsia="x-none"/>
              </w:rPr>
              <w:t xml:space="preserve">n1, n7, n41, n66] and </w:t>
            </w:r>
            <w:proofErr w:type="spellStart"/>
            <w:r w:rsidRPr="00FF4867">
              <w:rPr>
                <w:i/>
                <w:iCs/>
                <w:lang w:eastAsia="x-none"/>
              </w:rPr>
              <w:t>scg</w:t>
            </w:r>
            <w:proofErr w:type="spellEnd"/>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proofErr w:type="gramStart"/>
            <w:r w:rsidRPr="00FF4867">
              <w:rPr>
                <w:lang w:eastAsia="x-none"/>
              </w:rPr>
              <w:t>=[</w:t>
            </w:r>
            <w:proofErr w:type="gramEnd"/>
            <w:r w:rsidRPr="00FF4867">
              <w:rPr>
                <w:lang w:eastAsia="x-none"/>
              </w:rPr>
              <w:t xml:space="preserve">n1, n7, n41, n66] and </w:t>
            </w:r>
            <w:proofErr w:type="spellStart"/>
            <w:r w:rsidRPr="00FF4867">
              <w:rPr>
                <w:lang w:eastAsia="x-none"/>
              </w:rPr>
              <w:t>s</w:t>
            </w:r>
            <w:r w:rsidRPr="00FF4867">
              <w:rPr>
                <w:i/>
                <w:iCs/>
                <w:lang w:eastAsia="x-none"/>
              </w:rPr>
              <w:t>cg</w:t>
            </w:r>
            <w:proofErr w:type="spellEnd"/>
            <w:r w:rsidRPr="00FF4867">
              <w:rPr>
                <w:lang w:eastAsia="x-none"/>
              </w:rPr>
              <w:t xml:space="preserve">=[n78, n261] and another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n66] and </w:t>
            </w:r>
            <w:proofErr w:type="spellStart"/>
            <w:r w:rsidRPr="00FF4867">
              <w:rPr>
                <w:lang w:eastAsia="x-none"/>
              </w:rPr>
              <w:t>s</w:t>
            </w:r>
            <w:r w:rsidRPr="00FF4867">
              <w:rPr>
                <w:i/>
                <w:iCs/>
                <w:lang w:eastAsia="x-none"/>
              </w:rPr>
              <w:t>cg</w:t>
            </w:r>
            <w:proofErr w:type="spellEnd"/>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proofErr w:type="spellStart"/>
            <w:r w:rsidRPr="00FF4867">
              <w:rPr>
                <w:b/>
                <w:i/>
                <w:lang w:eastAsia="sv-SE"/>
              </w:rPr>
              <w:t>uplinkTxSwitchRequest</w:t>
            </w:r>
            <w:proofErr w:type="spellEnd"/>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等线"/>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proofErr w:type="spellStart"/>
            <w:r w:rsidRPr="00FF4867">
              <w:rPr>
                <w:i/>
                <w:iCs/>
                <w:lang w:eastAsia="sv-SE"/>
              </w:rPr>
              <w:t>includeNR</w:t>
            </w:r>
            <w:proofErr w:type="spellEnd"/>
            <w:r w:rsidRPr="00FF4867">
              <w:rPr>
                <w:i/>
                <w:iCs/>
                <w:lang w:eastAsia="sv-SE"/>
              </w:rPr>
              <w:t>-DC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4"/>
      </w:pPr>
      <w:bookmarkStart w:id="359" w:name="_Toc60777489"/>
      <w:bookmarkStart w:id="360" w:name="_Toc162895135"/>
      <w:r w:rsidRPr="00FF4867">
        <w:t>–</w:t>
      </w:r>
      <w:r w:rsidRPr="00FF4867">
        <w:tab/>
      </w:r>
      <w:r w:rsidRPr="00FF4867">
        <w:rPr>
          <w:i/>
        </w:rPr>
        <w:t>UE-</w:t>
      </w:r>
      <w:proofErr w:type="spellStart"/>
      <w:r w:rsidRPr="00FF4867">
        <w:rPr>
          <w:i/>
        </w:rPr>
        <w:t>CapabilityRequestFilterNR</w:t>
      </w:r>
      <w:bookmarkEnd w:id="359"/>
      <w:bookmarkEnd w:id="360"/>
      <w:proofErr w:type="spellEnd"/>
    </w:p>
    <w:p w14:paraId="45F6C54C" w14:textId="77777777" w:rsidR="00394471" w:rsidRPr="00FF4867" w:rsidRDefault="00394471" w:rsidP="00394471">
      <w:r w:rsidRPr="00FF4867">
        <w:t xml:space="preserve">The IE </w:t>
      </w:r>
      <w:r w:rsidRPr="00FF4867">
        <w:rPr>
          <w:i/>
        </w:rPr>
        <w:t>UE-</w:t>
      </w:r>
      <w:proofErr w:type="spellStart"/>
      <w:r w:rsidRPr="00FF4867">
        <w:rPr>
          <w:i/>
        </w:rPr>
        <w:t>CapabilityRequestFilterNR</w:t>
      </w:r>
      <w:proofErr w:type="spellEnd"/>
      <w:r w:rsidRPr="00FF4867">
        <w:t xml:space="preserve"> is used to request filtered UE capabilities.</w:t>
      </w:r>
    </w:p>
    <w:p w14:paraId="26FBC3F6" w14:textId="77777777" w:rsidR="00394471" w:rsidRPr="00FF4867" w:rsidRDefault="00394471" w:rsidP="00394471">
      <w:pPr>
        <w:pStyle w:val="TH"/>
      </w:pPr>
      <w:r w:rsidRPr="00FF4867">
        <w:rPr>
          <w:i/>
        </w:rPr>
        <w:t>UE-</w:t>
      </w:r>
      <w:proofErr w:type="spellStart"/>
      <w:r w:rsidRPr="00FF4867">
        <w:rPr>
          <w:i/>
        </w:rPr>
        <w:t>CapabilityRequestFilterNR</w:t>
      </w:r>
      <w:proofErr w:type="spellEnd"/>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4"/>
      </w:pPr>
      <w:bookmarkStart w:id="361" w:name="_Toc60777490"/>
      <w:bookmarkStart w:id="362" w:name="_Toc162895136"/>
      <w:r w:rsidRPr="00FF4867">
        <w:t>–</w:t>
      </w:r>
      <w:r w:rsidRPr="00FF4867">
        <w:tab/>
      </w:r>
      <w:r w:rsidRPr="00FF4867">
        <w:rPr>
          <w:i/>
          <w:noProof/>
        </w:rPr>
        <w:t>UE-MRDC-Capability</w:t>
      </w:r>
      <w:bookmarkEnd w:id="361"/>
      <w:bookmarkEnd w:id="362"/>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lastRenderedPageBreak/>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lastRenderedPageBreak/>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proofErr w:type="gramStart"/>
            <w:r w:rsidRPr="00FF4867">
              <w:rPr>
                <w:i/>
                <w:lang w:eastAsia="sv-SE"/>
              </w:rPr>
              <w:t>FeatureSetCombination</w:t>
            </w:r>
            <w:r w:rsidRPr="00FF4867">
              <w:rPr>
                <w:szCs w:val="22"/>
                <w:lang w:eastAsia="sv-SE"/>
              </w:rPr>
              <w:t>:s</w:t>
            </w:r>
            <w:proofErr w:type="spellEnd"/>
            <w:proofErr w:type="gramEnd"/>
            <w:r w:rsidRPr="00FF4867">
              <w:rPr>
                <w:szCs w:val="22"/>
                <w:lang w:eastAsia="sv-SE"/>
              </w:rPr>
              <w:t xml:space="preserve"> for </w:t>
            </w:r>
            <w:proofErr w:type="spellStart"/>
            <w:r w:rsidRPr="00FF4867">
              <w:rPr>
                <w:i/>
                <w:szCs w:val="22"/>
                <w:lang w:eastAsia="sv-SE"/>
              </w:rPr>
              <w:t>supportedBandCombinationList</w:t>
            </w:r>
            <w:proofErr w:type="spellEnd"/>
            <w:r w:rsidRPr="00FF4867">
              <w:rPr>
                <w:szCs w:val="22"/>
                <w:lang w:eastAsia="sv-SE"/>
              </w:rPr>
              <w:t xml:space="preserve"> and </w:t>
            </w:r>
            <w:proofErr w:type="spellStart"/>
            <w:r w:rsidRPr="00FF4867">
              <w:rPr>
                <w:i/>
                <w:szCs w:val="22"/>
                <w:lang w:eastAsia="sv-SE"/>
              </w:rPr>
              <w:t>supportedBandCombinationListNEDC</w:t>
            </w:r>
            <w:proofErr w:type="spellEnd"/>
            <w:r w:rsidRPr="00FF4867">
              <w:rPr>
                <w:i/>
                <w:szCs w:val="22"/>
                <w:lang w:eastAsia="sv-SE"/>
              </w:rPr>
              <w:t>-Only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proofErr w:type="spellStart"/>
            <w:proofErr w:type="gramStart"/>
            <w:r w:rsidRPr="00FF4867">
              <w:rPr>
                <w:i/>
                <w:lang w:eastAsia="sv-SE"/>
              </w:rPr>
              <w:t>FeatureSetDownlink</w:t>
            </w:r>
            <w:r w:rsidRPr="00FF4867">
              <w:rPr>
                <w:szCs w:val="22"/>
                <w:lang w:eastAsia="sv-SE"/>
              </w:rPr>
              <w:t>:s</w:t>
            </w:r>
            <w:proofErr w:type="spellEnd"/>
            <w:proofErr w:type="gramEnd"/>
            <w:r w:rsidRPr="00FF4867">
              <w:rPr>
                <w:szCs w:val="22"/>
                <w:lang w:eastAsia="sv-SE"/>
              </w:rPr>
              <w:t xml:space="preserve"> and </w:t>
            </w:r>
            <w:proofErr w:type="spellStart"/>
            <w:r w:rsidRPr="00FF4867">
              <w:rPr>
                <w:i/>
                <w:lang w:eastAsia="sv-SE"/>
              </w:rPr>
              <w:t>FeatureSetUplink</w:t>
            </w:r>
            <w:r w:rsidRPr="00FF4867">
              <w:rPr>
                <w:szCs w:val="22"/>
                <w:lang w:eastAsia="sv-SE"/>
              </w:rPr>
              <w:t>:s</w:t>
            </w:r>
            <w:proofErr w:type="spellEnd"/>
            <w:r w:rsidRPr="00FF4867">
              <w:rPr>
                <w:szCs w:val="22"/>
                <w:lang w:eastAsia="sv-SE"/>
              </w:rPr>
              <w:t xml:space="preserve"> referred to from these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4"/>
      </w:pPr>
      <w:bookmarkStart w:id="363" w:name="_Toc60777491"/>
      <w:bookmarkStart w:id="364" w:name="_Toc162895137"/>
      <w:bookmarkStart w:id="365" w:name="_Hlk54199415"/>
      <w:r w:rsidRPr="00FF4867">
        <w:t>–</w:t>
      </w:r>
      <w:r w:rsidRPr="00FF4867">
        <w:tab/>
      </w:r>
      <w:r w:rsidRPr="00FF4867">
        <w:rPr>
          <w:i/>
          <w:noProof/>
        </w:rPr>
        <w:t>UE-NR-Capability</w:t>
      </w:r>
      <w:bookmarkEnd w:id="363"/>
      <w:bookmarkEnd w:id="364"/>
    </w:p>
    <w:bookmarkEnd w:id="365"/>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lastRenderedPageBreak/>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366"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366"/>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lastRenderedPageBreak/>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367" w:name="_Hlk130562710"/>
      <w:r w:rsidRPr="00FF4867">
        <w:t>redCapParameters-v1740                   RedCapParameters-v1740,</w:t>
      </w:r>
    </w:p>
    <w:bookmarkEnd w:id="367"/>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lastRenderedPageBreak/>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proofErr w:type="gramStart"/>
            <w:r w:rsidRPr="00FF4867">
              <w:rPr>
                <w:i/>
                <w:lang w:eastAsia="sv-SE"/>
              </w:rPr>
              <w:t>FeatureSetCombination:s</w:t>
            </w:r>
            <w:proofErr w:type="spellEnd"/>
            <w:proofErr w:type="gramEnd"/>
            <w:r w:rsidRPr="00FF4867">
              <w:rPr>
                <w:szCs w:val="22"/>
                <w:lang w:eastAsia="sv-SE"/>
              </w:rPr>
              <w:t xml:space="preserve"> for </w:t>
            </w:r>
            <w:proofErr w:type="spellStart"/>
            <w:r w:rsidRPr="00FF4867">
              <w:rPr>
                <w:i/>
                <w:szCs w:val="22"/>
                <w:lang w:eastAsia="sv-SE"/>
              </w:rPr>
              <w:t>supportedBandCombinationList</w:t>
            </w:r>
            <w:proofErr w:type="spellEnd"/>
            <w:r w:rsidRPr="00FF4867">
              <w:rPr>
                <w:i/>
                <w:szCs w:val="22"/>
                <w:lang w:eastAsia="sv-SE"/>
              </w:rPr>
              <w:t xml:space="preserve"> </w:t>
            </w:r>
            <w:r w:rsidRPr="00FF4867">
              <w:rPr>
                <w:szCs w:val="22"/>
                <w:lang w:eastAsia="sv-SE"/>
              </w:rPr>
              <w:t xml:space="preserve">in </w:t>
            </w:r>
            <w:r w:rsidRPr="00FF4867">
              <w:rPr>
                <w:i/>
                <w:lang w:eastAsia="sv-SE"/>
              </w:rPr>
              <w:t>UE-NR-Capability</w:t>
            </w:r>
            <w:r w:rsidRPr="00FF4867">
              <w:rPr>
                <w:szCs w:val="22"/>
                <w:lang w:eastAsia="sv-SE"/>
              </w:rPr>
              <w:t xml:space="preserve">. The </w:t>
            </w:r>
            <w:proofErr w:type="spellStart"/>
            <w:proofErr w:type="gramStart"/>
            <w:r w:rsidRPr="00FF4867">
              <w:rPr>
                <w:i/>
                <w:lang w:eastAsia="sv-SE"/>
              </w:rPr>
              <w:t>FeatureSetDownlink:s</w:t>
            </w:r>
            <w:proofErr w:type="spellEnd"/>
            <w:proofErr w:type="gramEnd"/>
            <w:r w:rsidRPr="00FF4867">
              <w:rPr>
                <w:szCs w:val="22"/>
                <w:lang w:eastAsia="sv-SE"/>
              </w:rPr>
              <w:t xml:space="preserve"> and </w:t>
            </w:r>
            <w:proofErr w:type="spellStart"/>
            <w:r w:rsidRPr="00FF4867">
              <w:rPr>
                <w:i/>
                <w:lang w:eastAsia="sv-SE"/>
              </w:rPr>
              <w:t>FeatureSetUplink:s</w:t>
            </w:r>
            <w:proofErr w:type="spellEnd"/>
            <w:r w:rsidRPr="00FF4867">
              <w:rPr>
                <w:szCs w:val="22"/>
                <w:lang w:eastAsia="sv-SE"/>
              </w:rPr>
              <w:t xml:space="preserve"> referred to from these </w:t>
            </w:r>
            <w:proofErr w:type="spellStart"/>
            <w:r w:rsidRPr="00FF4867">
              <w:rPr>
                <w:i/>
                <w:lang w:eastAsia="sv-SE"/>
              </w:rPr>
              <w:t>FeatureSetCombination:s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w:t>
            </w:r>
            <w:proofErr w:type="spellStart"/>
            <w:r w:rsidRPr="00FF4867">
              <w:rPr>
                <w:i/>
                <w:iCs/>
                <w:lang w:eastAsia="sv-SE"/>
              </w:rPr>
              <w:t>CapabilityAddFRX</w:t>
            </w:r>
            <w:proofErr w:type="spellEnd"/>
            <w:r w:rsidRPr="00FF4867">
              <w:rPr>
                <w:i/>
                <w:iCs/>
                <w:lang w:eastAsia="sv-SE"/>
              </w:rPr>
              <w:t>-Mode</w:t>
            </w:r>
            <w:r w:rsidRPr="00FF4867">
              <w:rPr>
                <w:lang w:eastAsia="sv-SE"/>
              </w:rPr>
              <w:t xml:space="preserve"> does not include any other fields than </w:t>
            </w:r>
            <w:proofErr w:type="spellStart"/>
            <w:r w:rsidRPr="00FF4867">
              <w:rPr>
                <w:i/>
                <w:iCs/>
                <w:lang w:eastAsia="sv-SE"/>
              </w:rPr>
              <w:t>csi</w:t>
            </w:r>
            <w:proofErr w:type="spellEnd"/>
            <w:r w:rsidRPr="00FF4867">
              <w:rPr>
                <w:i/>
                <w:iCs/>
                <w:lang w:eastAsia="sv-SE"/>
              </w:rPr>
              <w:t>-RS-IM-</w:t>
            </w:r>
            <w:proofErr w:type="spellStart"/>
            <w:r w:rsidRPr="00FF4867">
              <w:rPr>
                <w:i/>
                <w:iCs/>
                <w:lang w:eastAsia="sv-SE"/>
              </w:rPr>
              <w:t>ReceptionForFeedback</w:t>
            </w:r>
            <w:proofErr w:type="spellEnd"/>
            <w:r w:rsidRPr="00FF4867">
              <w:rPr>
                <w:lang w:eastAsia="sv-SE"/>
              </w:rPr>
              <w:t xml:space="preserve">/ </w:t>
            </w:r>
            <w:proofErr w:type="spellStart"/>
            <w:r w:rsidRPr="00FF4867">
              <w:rPr>
                <w:i/>
                <w:iCs/>
                <w:lang w:eastAsia="sv-SE"/>
              </w:rPr>
              <w:t>csi</w:t>
            </w:r>
            <w:proofErr w:type="spellEnd"/>
            <w:r w:rsidRPr="00FF4867">
              <w:rPr>
                <w:i/>
                <w:iCs/>
                <w:lang w:eastAsia="sv-SE"/>
              </w:rPr>
              <w:t>-RS-</w:t>
            </w:r>
            <w:proofErr w:type="spellStart"/>
            <w:r w:rsidRPr="00FF4867">
              <w:rPr>
                <w:i/>
                <w:iCs/>
                <w:lang w:eastAsia="sv-SE"/>
              </w:rPr>
              <w:t>ProcFrameworkForSRS</w:t>
            </w:r>
            <w:proofErr w:type="spellEnd"/>
            <w:r w:rsidRPr="00FF4867">
              <w:rPr>
                <w:lang w:eastAsia="sv-SE"/>
              </w:rPr>
              <w:t xml:space="preserve">/ </w:t>
            </w:r>
            <w:proofErr w:type="spellStart"/>
            <w:r w:rsidRPr="00FF4867">
              <w:rPr>
                <w:i/>
                <w:iCs/>
                <w:lang w:eastAsia="sv-SE"/>
              </w:rPr>
              <w:t>csi-ReportFramework</w:t>
            </w:r>
            <w:proofErr w:type="spellEnd"/>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4"/>
        <w:rPr>
          <w:lang w:eastAsia="zh-CN"/>
        </w:rPr>
      </w:pPr>
      <w:bookmarkStart w:id="368" w:name="_Toc162895138"/>
      <w:r w:rsidRPr="00FF4867">
        <w:rPr>
          <w:lang w:eastAsia="zh-CN"/>
        </w:rPr>
        <w:t>–</w:t>
      </w:r>
      <w:r w:rsidRPr="00FF4867">
        <w:rPr>
          <w:lang w:eastAsia="zh-CN"/>
        </w:rPr>
        <w:tab/>
      </w:r>
      <w:r w:rsidRPr="00FF4867">
        <w:rPr>
          <w:i/>
          <w:iCs/>
          <w:lang w:eastAsia="zh-CN"/>
        </w:rPr>
        <w:t>UE-</w:t>
      </w:r>
      <w:proofErr w:type="spellStart"/>
      <w:r w:rsidRPr="00FF4867">
        <w:rPr>
          <w:i/>
          <w:iCs/>
          <w:lang w:eastAsia="zh-CN"/>
        </w:rPr>
        <w:t>RadioPagingInfo</w:t>
      </w:r>
      <w:bookmarkEnd w:id="368"/>
      <w:proofErr w:type="spellEnd"/>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w:t>
      </w:r>
      <w:proofErr w:type="spellStart"/>
      <w:r w:rsidRPr="00FF4867">
        <w:rPr>
          <w:i/>
        </w:rPr>
        <w:t>RadioPagingInfo</w:t>
      </w:r>
      <w:proofErr w:type="spellEnd"/>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w:t>
      </w:r>
      <w:proofErr w:type="spellStart"/>
      <w:r w:rsidRPr="00FF4867">
        <w:rPr>
          <w:bCs/>
          <w:i/>
          <w:iCs/>
          <w:lang w:eastAsia="zh-CN"/>
        </w:rPr>
        <w:t>RadioPagingInfo</w:t>
      </w:r>
      <w:proofErr w:type="spellEnd"/>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lastRenderedPageBreak/>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F99AC74" w:rsidR="002C7704" w:rsidRPr="003B4034" w:rsidRDefault="002C7704" w:rsidP="00394471"/>
    <w:p w14:paraId="4579EA2E" w14:textId="78291AB1" w:rsidR="009D7B5C" w:rsidRPr="003B4034" w:rsidRDefault="009D7B5C" w:rsidP="00394471"/>
    <w:p w14:paraId="5BF1E672" w14:textId="3C8872B7" w:rsidR="009D7B5C" w:rsidRPr="003B4034" w:rsidRDefault="009D7B5C" w:rsidP="00394471"/>
    <w:p w14:paraId="59A5BD6E" w14:textId="30E025B2" w:rsidR="009D7B5C" w:rsidRPr="003B4034" w:rsidRDefault="009D7B5C" w:rsidP="00394471"/>
    <w:p w14:paraId="2212FB07" w14:textId="1C221C2F" w:rsidR="009D7B5C" w:rsidRPr="003B4034" w:rsidRDefault="009D7B5C" w:rsidP="00394471"/>
    <w:p w14:paraId="63A00AD8" w14:textId="25A84A38" w:rsidR="009D7B5C" w:rsidRPr="003B4034" w:rsidRDefault="009D7B5C" w:rsidP="00394471"/>
    <w:p w14:paraId="44340296" w14:textId="62690878" w:rsidR="009D7B5C" w:rsidRPr="003B4034" w:rsidRDefault="009D7B5C" w:rsidP="00394471"/>
    <w:p w14:paraId="7276DFD2" w14:textId="4B7F1F06" w:rsidR="009D7B5C" w:rsidRDefault="009D7B5C" w:rsidP="00394471">
      <w:pPr>
        <w:rPr>
          <w:rFonts w:eastAsiaTheme="minorEastAsia"/>
        </w:rPr>
      </w:pPr>
    </w:p>
    <w:p w14:paraId="15F66050" w14:textId="77777777" w:rsidR="009D7B5C" w:rsidRDefault="009D7B5C" w:rsidP="009D7B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bookmarkEnd w:id="2"/>
    <w:bookmarkEnd w:id="3"/>
    <w:bookmarkEnd w:id="4"/>
    <w:bookmarkEnd w:id="5"/>
    <w:bookmarkEnd w:id="6"/>
    <w:bookmarkEnd w:id="7"/>
    <w:bookmarkEnd w:id="8"/>
    <w:bookmarkEnd w:id="9"/>
    <w:bookmarkEnd w:id="10"/>
    <w:bookmarkEnd w:id="11"/>
    <w:bookmarkEnd w:id="12"/>
    <w:bookmarkEnd w:id="13"/>
    <w:p w14:paraId="66D6167F" w14:textId="77777777" w:rsidR="009D7B5C" w:rsidRPr="009D7B5C" w:rsidRDefault="009D7B5C" w:rsidP="00394471">
      <w:pPr>
        <w:rPr>
          <w:rFonts w:eastAsiaTheme="minorEastAsia"/>
          <w:b/>
          <w:bCs/>
        </w:rPr>
      </w:pPr>
    </w:p>
    <w:sectPr w:rsidR="009D7B5C" w:rsidRPr="009D7B5C" w:rsidSect="007439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Xiaolong)" w:date="2024-04-23T08:53:00Z" w:initials="XM">
    <w:p w14:paraId="7FAED990" w14:textId="603BC2F9" w:rsidR="007C50CC" w:rsidRPr="007C50CC" w:rsidRDefault="007C50CC">
      <w:pPr>
        <w:pStyle w:val="af2"/>
        <w:rPr>
          <w:rFonts w:eastAsia="等线"/>
          <w:lang w:eastAsia="zh-CN"/>
        </w:rPr>
      </w:pPr>
      <w:r>
        <w:rPr>
          <w:rStyle w:val="af1"/>
        </w:rPr>
        <w:annotationRef/>
      </w:r>
      <w:r>
        <w:rPr>
          <w:rFonts w:eastAsia="等线"/>
          <w:lang w:eastAsia="zh-CN"/>
        </w:rPr>
        <w:t>It will be added in the final version.</w:t>
      </w:r>
    </w:p>
  </w:comment>
  <w:comment w:id="15" w:author="Lenovo" w:date="2024-04-24T11:05:00Z" w:initials="B">
    <w:p w14:paraId="3E5A817C" w14:textId="77777777" w:rsidR="00553635" w:rsidRDefault="00553635" w:rsidP="005A609F">
      <w:pPr>
        <w:pStyle w:val="af2"/>
      </w:pPr>
      <w:r>
        <w:rPr>
          <w:rStyle w:val="af1"/>
        </w:rPr>
        <w:annotationRef/>
      </w:r>
      <w:r>
        <w:t>Not needed since it will be merged into the mega-capability CR.</w:t>
      </w:r>
    </w:p>
  </w:comment>
  <w:comment w:id="16" w:author="Xiaomi (Xiaolong)" w:date="2024-04-25T14:37:00Z" w:initials="XM">
    <w:p w14:paraId="757BEFC0" w14:textId="462F4987" w:rsidR="006176EF" w:rsidRPr="006176EF" w:rsidRDefault="006176EF">
      <w:pPr>
        <w:pStyle w:val="af2"/>
        <w:rPr>
          <w:rFonts w:eastAsia="等线" w:hint="eastAsia"/>
          <w:lang w:eastAsia="zh-CN"/>
        </w:rPr>
      </w:pPr>
      <w:r>
        <w:rPr>
          <w:rStyle w:val="af1"/>
        </w:rPr>
        <w:annotationRef/>
      </w:r>
      <w:r w:rsidR="00C723BF">
        <w:rPr>
          <w:rFonts w:eastAsia="等线"/>
          <w:lang w:eastAsia="zh-CN"/>
        </w:rPr>
        <w:t>Considering the email discussion out put is endorsed CR, t</w:t>
      </w:r>
      <w:r>
        <w:rPr>
          <w:rFonts w:eastAsia="等线"/>
          <w:lang w:eastAsia="zh-CN"/>
        </w:rPr>
        <w:t>he CR number had already allocated.</w:t>
      </w:r>
      <w:r w:rsidR="00C723BF">
        <w:rPr>
          <w:rFonts w:eastAsia="等线"/>
          <w:lang w:eastAsia="zh-CN"/>
        </w:rPr>
        <w:t xml:space="preserve"> </w:t>
      </w:r>
    </w:p>
  </w:comment>
  <w:comment w:id="91" w:author="Lenovo" w:date="2024-04-24T11:47:00Z" w:initials="B">
    <w:p w14:paraId="62DE6AD5" w14:textId="77777777" w:rsidR="002105D1" w:rsidRDefault="002105D1" w:rsidP="0091384F">
      <w:pPr>
        <w:pStyle w:val="af2"/>
      </w:pPr>
      <w:r>
        <w:rPr>
          <w:rStyle w:val="af1"/>
        </w:rPr>
        <w:annotationRef/>
      </w:r>
      <w:r>
        <w:t>See no need to change the name. The unit of microsecond can be described in the FD in 38.306.</w:t>
      </w:r>
    </w:p>
  </w:comment>
  <w:comment w:id="92" w:author="Xiaomi (Xiaolong)" w:date="2024-04-25T14:39:00Z" w:initials="XM">
    <w:p w14:paraId="0074AF5E" w14:textId="2D3B43DB" w:rsidR="006176EF" w:rsidRPr="006176EF" w:rsidRDefault="006176EF">
      <w:pPr>
        <w:pStyle w:val="af2"/>
        <w:rPr>
          <w:rFonts w:eastAsia="等线" w:hint="eastAsia"/>
          <w:lang w:eastAsia="zh-CN"/>
        </w:rPr>
      </w:pPr>
      <w:r>
        <w:rPr>
          <w:rStyle w:val="af1"/>
        </w:rPr>
        <w:annotationRef/>
      </w:r>
      <w:r>
        <w:rPr>
          <w:rFonts w:eastAsia="等线" w:hint="eastAsia"/>
          <w:lang w:eastAsia="zh-CN"/>
        </w:rPr>
        <w:t>R</w:t>
      </w:r>
      <w:r>
        <w:rPr>
          <w:rFonts w:eastAsia="等线"/>
          <w:lang w:eastAsia="zh-CN"/>
        </w:rPr>
        <w:t>evised accordingly.</w:t>
      </w:r>
    </w:p>
  </w:comment>
  <w:comment w:id="96" w:author="Lenovo" w:date="2024-04-24T11:47:00Z" w:initials="B">
    <w:p w14:paraId="66DF6568" w14:textId="305D7715" w:rsidR="002105D1" w:rsidRDefault="002105D1" w:rsidP="00877A39">
      <w:pPr>
        <w:pStyle w:val="af2"/>
      </w:pPr>
      <w:r>
        <w:rPr>
          <w:rStyle w:val="af1"/>
        </w:rPr>
        <w:annotationRef/>
      </w:r>
      <w:r>
        <w:t xml:space="preserve">Enumerated values </w:t>
      </w:r>
      <w:r>
        <w:rPr>
          <w:b/>
          <w:bCs/>
          <w:color w:val="FF0000"/>
        </w:rPr>
        <w:t xml:space="preserve">shall never </w:t>
      </w:r>
      <w:r>
        <w:t>start with a digit but lowercase letter. So, at least letter "n" can be added to refer to microsecond.</w:t>
      </w:r>
    </w:p>
  </w:comment>
  <w:comment w:id="97" w:author="Xiaomi (Xiaolong)" w:date="2024-04-25T14:39:00Z" w:initials="XM">
    <w:p w14:paraId="5D86B689" w14:textId="77777777" w:rsidR="006176EF" w:rsidRPr="006176EF" w:rsidRDefault="006176EF" w:rsidP="006176EF">
      <w:pPr>
        <w:pStyle w:val="af2"/>
        <w:rPr>
          <w:rFonts w:eastAsia="等线" w:hint="eastAsia"/>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5B709183" w14:textId="14159C02" w:rsidR="006176EF" w:rsidRDefault="006176EF">
      <w:pPr>
        <w:pStyle w:val="af2"/>
      </w:pPr>
    </w:p>
  </w:comment>
  <w:comment w:id="165" w:author="Lenovo" w:date="2024-04-24T11:48:00Z" w:initials="B">
    <w:p w14:paraId="34EF0B08" w14:textId="77777777" w:rsidR="002105D1" w:rsidRDefault="002105D1" w:rsidP="00EF5B11">
      <w:pPr>
        <w:pStyle w:val="af2"/>
      </w:pPr>
      <w:r>
        <w:rPr>
          <w:rStyle w:val="af1"/>
        </w:rPr>
        <w:annotationRef/>
      </w:r>
      <w:r>
        <w:t>Same comments to name change and values as above.</w:t>
      </w:r>
    </w:p>
  </w:comment>
  <w:comment w:id="166" w:author="Xiaomi (Xiaolong)" w:date="2024-04-25T14:40:00Z" w:initials="XM">
    <w:p w14:paraId="539974F9" w14:textId="0A880FB5" w:rsidR="006176EF" w:rsidRPr="006176EF" w:rsidRDefault="006176EF">
      <w:pPr>
        <w:pStyle w:val="af2"/>
        <w:rPr>
          <w:rFonts w:eastAsia="等线" w:hint="eastAsia"/>
          <w:lang w:eastAsia="zh-CN"/>
        </w:rPr>
      </w:pPr>
      <w:r>
        <w:rPr>
          <w:rStyle w:val="af1"/>
        </w:rPr>
        <w:annotationRef/>
      </w:r>
      <w:r>
        <w:rPr>
          <w:rFonts w:eastAsia="等线" w:hint="eastAsia"/>
          <w:lang w:eastAsia="zh-CN"/>
        </w:rPr>
        <w:t>R</w:t>
      </w:r>
      <w:r>
        <w:rPr>
          <w:rFonts w:eastAsia="等线"/>
          <w:lang w:eastAsia="zh-CN"/>
        </w:rPr>
        <w:t>evised accordingly</w:t>
      </w:r>
    </w:p>
  </w:comment>
  <w:comment w:id="218" w:author="Lenovo" w:date="2024-04-24T12:16:00Z" w:initials="B">
    <w:p w14:paraId="3509AA91" w14:textId="77777777" w:rsidR="00BC1B5C" w:rsidRDefault="00BC1B5C" w:rsidP="005957A1">
      <w:pPr>
        <w:pStyle w:val="af2"/>
      </w:pPr>
      <w:r>
        <w:rPr>
          <w:rStyle w:val="af1"/>
        </w:rPr>
        <w:annotationRef/>
      </w:r>
      <w:r>
        <w:t>To be set to lowercase letters</w:t>
      </w:r>
    </w:p>
  </w:comment>
  <w:comment w:id="219" w:author="Xiaomi (Xiaolong)" w:date="2024-04-25T14:58:00Z" w:initials="XM">
    <w:p w14:paraId="1FD4E0D9" w14:textId="6DF89F7E" w:rsidR="00FA5D43" w:rsidRDefault="00FA5D43">
      <w:pPr>
        <w:pStyle w:val="af2"/>
      </w:pPr>
      <w:r>
        <w:rPr>
          <w:rStyle w:val="af1"/>
        </w:rPr>
        <w:annotationRef/>
      </w:r>
      <w:r>
        <w:rPr>
          <w:noProof/>
        </w:rPr>
        <w:t>Revised accordingly.</w:t>
      </w:r>
    </w:p>
  </w:comment>
  <w:comment w:id="226" w:author="Lenovo" w:date="2024-04-24T11:52:00Z" w:initials="B">
    <w:p w14:paraId="2B6906EA" w14:textId="7D8F9BC4" w:rsidR="002105D1" w:rsidRDefault="002105D1" w:rsidP="00114271">
      <w:pPr>
        <w:pStyle w:val="af2"/>
      </w:pPr>
      <w:r>
        <w:rPr>
          <w:rStyle w:val="af1"/>
        </w:rPr>
        <w:annotationRef/>
      </w:r>
      <w:r>
        <w:t>Suffix "-r18" missing</w:t>
      </w:r>
    </w:p>
  </w:comment>
  <w:comment w:id="227" w:author="Xiaomi (Xiaolong)" w:date="2024-04-25T14:42:00Z" w:initials="XM">
    <w:p w14:paraId="5E87FB8C" w14:textId="77777777" w:rsidR="006176EF" w:rsidRPr="006176EF" w:rsidRDefault="006176EF" w:rsidP="006176EF">
      <w:pPr>
        <w:pStyle w:val="af2"/>
        <w:rPr>
          <w:rFonts w:eastAsia="等线" w:hint="eastAsia"/>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72DB2434" w14:textId="21CA1190" w:rsidR="006176EF" w:rsidRPr="006176EF" w:rsidRDefault="006176EF">
      <w:pPr>
        <w:pStyle w:val="af2"/>
        <w:rPr>
          <w:rFonts w:eastAsia="等线" w:hint="eastAsia"/>
          <w:lang w:eastAsia="zh-CN"/>
        </w:rPr>
      </w:pPr>
    </w:p>
  </w:comment>
  <w:comment w:id="238" w:author="Lenovo" w:date="2024-04-24T11:52:00Z" w:initials="B">
    <w:p w14:paraId="162062A9" w14:textId="77777777" w:rsidR="002105D1" w:rsidRDefault="002105D1" w:rsidP="00EF54D4">
      <w:pPr>
        <w:pStyle w:val="af2"/>
      </w:pPr>
      <w:r>
        <w:rPr>
          <w:rStyle w:val="af1"/>
        </w:rPr>
        <w:annotationRef/>
      </w:r>
      <w:r>
        <w:t>Suffix "-r18" missing</w:t>
      </w:r>
    </w:p>
  </w:comment>
  <w:comment w:id="239" w:author="Xiaomi (Xiaolong)" w:date="2024-04-25T14:42:00Z" w:initials="XM">
    <w:p w14:paraId="24B21B9C" w14:textId="77777777" w:rsidR="006176EF" w:rsidRPr="006176EF" w:rsidRDefault="006176EF" w:rsidP="006176EF">
      <w:pPr>
        <w:pStyle w:val="af2"/>
        <w:rPr>
          <w:rFonts w:eastAsia="等线" w:hint="eastAsia"/>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601083C6" w14:textId="5FD9FC2C" w:rsidR="006176EF" w:rsidRDefault="006176EF">
      <w:pPr>
        <w:pStyle w:val="af2"/>
      </w:pPr>
    </w:p>
  </w:comment>
  <w:comment w:id="251" w:author="Lenovo" w:date="2024-04-24T11:53:00Z" w:initials="B">
    <w:p w14:paraId="5EE6FF21" w14:textId="77777777" w:rsidR="002105D1" w:rsidRDefault="002105D1" w:rsidP="00EF7D7C">
      <w:pPr>
        <w:pStyle w:val="af2"/>
      </w:pPr>
      <w:r>
        <w:rPr>
          <w:rStyle w:val="af1"/>
        </w:rPr>
        <w:annotationRef/>
      </w:r>
      <w:r>
        <w:t>"OPTIONAL" missing</w:t>
      </w:r>
    </w:p>
  </w:comment>
  <w:comment w:id="252" w:author="Xiaomi (Xiaolong)" w:date="2024-04-25T14:42:00Z" w:initials="XM">
    <w:p w14:paraId="3CC6FF11" w14:textId="77777777" w:rsidR="006176EF" w:rsidRPr="006176EF" w:rsidRDefault="006176EF" w:rsidP="006176EF">
      <w:pPr>
        <w:pStyle w:val="af2"/>
        <w:rPr>
          <w:rFonts w:eastAsia="等线" w:hint="eastAsia"/>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48AC0F48" w14:textId="393407F7" w:rsidR="006176EF" w:rsidRDefault="006176EF">
      <w:pPr>
        <w:pStyle w:val="af2"/>
      </w:pPr>
    </w:p>
  </w:comment>
  <w:comment w:id="264" w:author="Lenovo" w:date="2024-04-24T12:21:00Z" w:initials="B">
    <w:p w14:paraId="321745AA" w14:textId="77777777" w:rsidR="00EB2B57" w:rsidRDefault="00EB2B57" w:rsidP="00C162A9">
      <w:pPr>
        <w:pStyle w:val="af2"/>
      </w:pPr>
      <w:r>
        <w:rPr>
          <w:rStyle w:val="af1"/>
        </w:rPr>
        <w:annotationRef/>
      </w:r>
      <w:r>
        <w:t>Value "mhz20" missing</w:t>
      </w:r>
    </w:p>
  </w:comment>
  <w:comment w:id="265" w:author="Xiaomi (Xiaolong)" w:date="2024-04-25T14:43:00Z" w:initials="XM">
    <w:p w14:paraId="3EE49455" w14:textId="77777777" w:rsidR="006176EF" w:rsidRPr="006176EF" w:rsidRDefault="006176EF" w:rsidP="006176EF">
      <w:pPr>
        <w:pStyle w:val="af2"/>
        <w:rPr>
          <w:rFonts w:eastAsia="等线" w:hint="eastAsia"/>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26D472CA" w14:textId="621B66B4" w:rsidR="006176EF" w:rsidRDefault="006176EF">
      <w:pPr>
        <w:pStyle w:val="af2"/>
      </w:pPr>
    </w:p>
  </w:comment>
  <w:comment w:id="305" w:author="Lenovo" w:date="2024-04-24T12:19:00Z" w:initials="B">
    <w:p w14:paraId="3F110A0C" w14:textId="2423C2E9" w:rsidR="003A516B" w:rsidRDefault="003A516B">
      <w:pPr>
        <w:pStyle w:val="af2"/>
      </w:pPr>
      <w:r>
        <w:rPr>
          <w:rStyle w:val="af1"/>
        </w:rPr>
        <w:annotationRef/>
      </w:r>
      <w:r>
        <w:t xml:space="preserve">The structure of this capability should be updated to allow the </w:t>
      </w:r>
      <w:proofErr w:type="spellStart"/>
      <w:r>
        <w:t>signaling</w:t>
      </w:r>
      <w:proofErr w:type="spellEnd"/>
      <w:r>
        <w:t xml:space="preserve"> of the new components 3+4 as defined by RAN1:</w:t>
      </w:r>
    </w:p>
    <w:p w14:paraId="0BBB5457" w14:textId="77777777" w:rsidR="003A516B" w:rsidRDefault="003A516B">
      <w:pPr>
        <w:pStyle w:val="af2"/>
      </w:pPr>
    </w:p>
    <w:p w14:paraId="2C9F4940" w14:textId="77777777" w:rsidR="003A516B" w:rsidRDefault="003A516B">
      <w:pPr>
        <w:pStyle w:val="af2"/>
      </w:pPr>
      <w:r>
        <w:rPr>
          <w:color w:val="000000"/>
        </w:rPr>
        <w:t>3. UE can receive X PSCCH in a slot</w:t>
      </w:r>
    </w:p>
    <w:p w14:paraId="49926FF2" w14:textId="77777777" w:rsidR="003A516B" w:rsidRDefault="003A516B" w:rsidP="00C26448">
      <w:pPr>
        <w:pStyle w:val="af2"/>
      </w:pPr>
      <w:r>
        <w:rPr>
          <w:color w:val="000000"/>
        </w:rPr>
        <w:t>4. Supported CP type for 60 kHz SCS</w:t>
      </w:r>
    </w:p>
  </w:comment>
  <w:comment w:id="306" w:author="Xiaomi (Xiaolong)" w:date="2024-04-25T14:47:00Z" w:initials="XM">
    <w:p w14:paraId="1CBC7EF4" w14:textId="117C9D26" w:rsidR="00C723BF" w:rsidRDefault="00C723BF">
      <w:pPr>
        <w:pStyle w:val="af2"/>
        <w:rPr>
          <w:rFonts w:eastAsia="等线"/>
          <w:lang w:eastAsia="zh-CN"/>
        </w:rPr>
      </w:pPr>
      <w:r>
        <w:rPr>
          <w:rStyle w:val="af1"/>
        </w:rPr>
        <w:annotationRef/>
      </w:r>
      <w:r w:rsidR="00FA5D43">
        <w:rPr>
          <w:rFonts w:eastAsia="等线"/>
          <w:lang w:eastAsia="zh-CN"/>
        </w:rPr>
        <w:t>Component 4 is r</w:t>
      </w:r>
      <w:r>
        <w:rPr>
          <w:rFonts w:eastAsia="等线"/>
          <w:lang w:eastAsia="zh-CN"/>
        </w:rPr>
        <w:t xml:space="preserve">evised accordingly </w:t>
      </w:r>
    </w:p>
    <w:p w14:paraId="3B8BDE02" w14:textId="089AFD54" w:rsidR="00FA5D43" w:rsidRPr="00FA5D43" w:rsidRDefault="00FA5D43" w:rsidP="00FA5D43">
      <w:pPr>
        <w:overflowPunct/>
        <w:autoSpaceDE/>
        <w:autoSpaceDN/>
        <w:adjustRightInd/>
        <w:spacing w:after="0"/>
        <w:textAlignment w:val="auto"/>
        <w:rPr>
          <w:rFonts w:ascii="宋体" w:eastAsia="宋体" w:hAnsi="宋体" w:cs="宋体"/>
          <w:sz w:val="24"/>
          <w:szCs w:val="24"/>
          <w:lang w:val="en-US" w:eastAsia="zh-CN"/>
        </w:rPr>
      </w:pPr>
      <w:r>
        <w:rPr>
          <w:rFonts w:eastAsia="等线"/>
          <w:lang w:eastAsia="zh-CN"/>
        </w:rPr>
        <w:t>Component 3 is not implemented yet b</w:t>
      </w:r>
      <w:r w:rsidRPr="00FA5D43">
        <w:rPr>
          <w:rFonts w:eastAsia="等线"/>
          <w:lang w:eastAsia="zh-CN"/>
        </w:rPr>
        <w:t xml:space="preserve">ecause the value of component 3 is still </w:t>
      </w:r>
      <w:r>
        <w:rPr>
          <w:rFonts w:eastAsia="等线"/>
          <w:lang w:eastAsia="zh-CN"/>
        </w:rPr>
        <w:t>marked with</w:t>
      </w:r>
      <w:r w:rsidRPr="00FA5D43">
        <w:rPr>
          <w:rFonts w:eastAsia="等线"/>
          <w:lang w:eastAsia="zh-CN"/>
        </w:rPr>
        <w:t xml:space="preserve"> yellow</w:t>
      </w:r>
      <w:r>
        <w:rPr>
          <w:rFonts w:eastAsia="等线"/>
          <w:lang w:eastAsia="zh-CN"/>
        </w:rPr>
        <w:t>.</w:t>
      </w:r>
    </w:p>
    <w:p w14:paraId="1277BDEE" w14:textId="216AE413" w:rsidR="00FA5D43" w:rsidRPr="00C723BF" w:rsidRDefault="00FA5D43">
      <w:pPr>
        <w:pStyle w:val="af2"/>
        <w:rPr>
          <w:rFonts w:eastAsia="等线"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ED990" w15:done="0"/>
  <w15:commentEx w15:paraId="3E5A817C" w15:paraIdParent="7FAED990" w15:done="0"/>
  <w15:commentEx w15:paraId="757BEFC0" w15:paraIdParent="7FAED990" w15:done="0"/>
  <w15:commentEx w15:paraId="62DE6AD5" w15:done="1"/>
  <w15:commentEx w15:paraId="0074AF5E" w15:paraIdParent="62DE6AD5" w15:done="1"/>
  <w15:commentEx w15:paraId="66DF6568" w15:done="1"/>
  <w15:commentEx w15:paraId="5B709183" w15:paraIdParent="66DF6568" w15:done="1"/>
  <w15:commentEx w15:paraId="34EF0B08" w15:done="1"/>
  <w15:commentEx w15:paraId="539974F9" w15:paraIdParent="34EF0B08" w15:done="1"/>
  <w15:commentEx w15:paraId="3509AA91" w15:done="1"/>
  <w15:commentEx w15:paraId="1FD4E0D9" w15:paraIdParent="3509AA91" w15:done="1"/>
  <w15:commentEx w15:paraId="2B6906EA" w15:done="1"/>
  <w15:commentEx w15:paraId="72DB2434" w15:paraIdParent="2B6906EA" w15:done="1"/>
  <w15:commentEx w15:paraId="162062A9" w15:done="1"/>
  <w15:commentEx w15:paraId="601083C6" w15:paraIdParent="162062A9" w15:done="1"/>
  <w15:commentEx w15:paraId="5EE6FF21" w15:done="1"/>
  <w15:commentEx w15:paraId="48AC0F48" w15:paraIdParent="5EE6FF21" w15:done="1"/>
  <w15:commentEx w15:paraId="321745AA" w15:done="1"/>
  <w15:commentEx w15:paraId="26D472CA" w15:paraIdParent="321745AA" w15:done="1"/>
  <w15:commentEx w15:paraId="49926FF2" w15:done="0"/>
  <w15:commentEx w15:paraId="1277BDEE" w15:paraIdParent="49926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59C" w16cex:dateUtc="2024-04-23T00:53:00Z"/>
  <w16cex:commentExtensible w16cex:durableId="29D365DC" w16cex:dateUtc="2024-04-24T09:05:00Z"/>
  <w16cex:commentExtensible w16cex:durableId="29D4E927" w16cex:dateUtc="2024-04-25T06:37:00Z"/>
  <w16cex:commentExtensible w16cex:durableId="29D36FED" w16cex:dateUtc="2024-04-24T09:47:00Z"/>
  <w16cex:commentExtensible w16cex:durableId="29D4E9AB" w16cex:dateUtc="2024-04-25T06:39:00Z"/>
  <w16cex:commentExtensible w16cex:durableId="29D36FC1" w16cex:dateUtc="2024-04-24T09:47:00Z"/>
  <w16cex:commentExtensible w16cex:durableId="29D4E9BF" w16cex:dateUtc="2024-04-25T06:39:00Z"/>
  <w16cex:commentExtensible w16cex:durableId="29D37018" w16cex:dateUtc="2024-04-24T09:48:00Z"/>
  <w16cex:commentExtensible w16cex:durableId="29D4E9F4" w16cex:dateUtc="2024-04-25T06:40:00Z"/>
  <w16cex:commentExtensible w16cex:durableId="29D3768A" w16cex:dateUtc="2024-04-24T10:16:00Z"/>
  <w16cex:commentExtensible w16cex:durableId="29D4EE32" w16cex:dateUtc="2024-04-25T06:58:00Z"/>
  <w16cex:commentExtensible w16cex:durableId="29D370FF" w16cex:dateUtc="2024-04-24T09:52:00Z"/>
  <w16cex:commentExtensible w16cex:durableId="29D4EA44" w16cex:dateUtc="2024-04-25T06:42:00Z"/>
  <w16cex:commentExtensible w16cex:durableId="29D37109" w16cex:dateUtc="2024-04-24T09:52:00Z"/>
  <w16cex:commentExtensible w16cex:durableId="29D4EA4C" w16cex:dateUtc="2024-04-25T06:42:00Z"/>
  <w16cex:commentExtensible w16cex:durableId="29D37134" w16cex:dateUtc="2024-04-24T09:53:00Z"/>
  <w16cex:commentExtensible w16cex:durableId="29D4EA4F" w16cex:dateUtc="2024-04-25T06:42:00Z"/>
  <w16cex:commentExtensible w16cex:durableId="29D377CD" w16cex:dateUtc="2024-04-24T10:21:00Z"/>
  <w16cex:commentExtensible w16cex:durableId="29D4EA8D" w16cex:dateUtc="2024-04-25T06:43:00Z"/>
  <w16cex:commentExtensible w16cex:durableId="29D37754" w16cex:dateUtc="2024-04-24T10:19:00Z"/>
  <w16cex:commentExtensible w16cex:durableId="29D4EB7F" w16cex:dateUtc="2024-04-25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ED990" w16cid:durableId="29D1F59C"/>
  <w16cid:commentId w16cid:paraId="3E5A817C" w16cid:durableId="29D365DC"/>
  <w16cid:commentId w16cid:paraId="757BEFC0" w16cid:durableId="29D4E927"/>
  <w16cid:commentId w16cid:paraId="62DE6AD5" w16cid:durableId="29D36FED"/>
  <w16cid:commentId w16cid:paraId="0074AF5E" w16cid:durableId="29D4E9AB"/>
  <w16cid:commentId w16cid:paraId="66DF6568" w16cid:durableId="29D36FC1"/>
  <w16cid:commentId w16cid:paraId="5B709183" w16cid:durableId="29D4E9BF"/>
  <w16cid:commentId w16cid:paraId="34EF0B08" w16cid:durableId="29D37018"/>
  <w16cid:commentId w16cid:paraId="539974F9" w16cid:durableId="29D4E9F4"/>
  <w16cid:commentId w16cid:paraId="3509AA91" w16cid:durableId="29D3768A"/>
  <w16cid:commentId w16cid:paraId="1FD4E0D9" w16cid:durableId="29D4EE32"/>
  <w16cid:commentId w16cid:paraId="2B6906EA" w16cid:durableId="29D370FF"/>
  <w16cid:commentId w16cid:paraId="72DB2434" w16cid:durableId="29D4EA44"/>
  <w16cid:commentId w16cid:paraId="162062A9" w16cid:durableId="29D37109"/>
  <w16cid:commentId w16cid:paraId="601083C6" w16cid:durableId="29D4EA4C"/>
  <w16cid:commentId w16cid:paraId="5EE6FF21" w16cid:durableId="29D37134"/>
  <w16cid:commentId w16cid:paraId="48AC0F48" w16cid:durableId="29D4EA4F"/>
  <w16cid:commentId w16cid:paraId="321745AA" w16cid:durableId="29D377CD"/>
  <w16cid:commentId w16cid:paraId="26D472CA" w16cid:durableId="29D4EA8D"/>
  <w16cid:commentId w16cid:paraId="49926FF2" w16cid:durableId="29D37754"/>
  <w16cid:commentId w16cid:paraId="1277BDEE" w16cid:durableId="29D4E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BA4D" w14:textId="77777777" w:rsidR="00C15C8E" w:rsidRPr="007B4B4C" w:rsidRDefault="00C15C8E">
      <w:pPr>
        <w:spacing w:after="0"/>
      </w:pPr>
      <w:r w:rsidRPr="007B4B4C">
        <w:separator/>
      </w:r>
    </w:p>
  </w:endnote>
  <w:endnote w:type="continuationSeparator" w:id="0">
    <w:p w14:paraId="38D9F0BB" w14:textId="77777777" w:rsidR="00C15C8E" w:rsidRPr="007B4B4C" w:rsidRDefault="00C15C8E">
      <w:pPr>
        <w:spacing w:after="0"/>
      </w:pPr>
      <w:r w:rsidRPr="007B4B4C">
        <w:continuationSeparator/>
      </w:r>
    </w:p>
  </w:endnote>
  <w:endnote w:type="continuationNotice" w:id="1">
    <w:p w14:paraId="1FADBBAB" w14:textId="77777777" w:rsidR="00C15C8E" w:rsidRPr="007B4B4C" w:rsidRDefault="00C15C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1798" w14:textId="77777777" w:rsidR="00C15C8E" w:rsidRPr="007B4B4C" w:rsidRDefault="00C15C8E">
      <w:pPr>
        <w:spacing w:after="0"/>
      </w:pPr>
      <w:r w:rsidRPr="007B4B4C">
        <w:separator/>
      </w:r>
    </w:p>
  </w:footnote>
  <w:footnote w:type="continuationSeparator" w:id="0">
    <w:p w14:paraId="565E9823" w14:textId="77777777" w:rsidR="00C15C8E" w:rsidRPr="007B4B4C" w:rsidRDefault="00C15C8E">
      <w:pPr>
        <w:spacing w:after="0"/>
      </w:pPr>
      <w:r w:rsidRPr="007B4B4C">
        <w:continuationSeparator/>
      </w:r>
    </w:p>
  </w:footnote>
  <w:footnote w:type="continuationNotice" w:id="1">
    <w:p w14:paraId="2DA59610" w14:textId="77777777" w:rsidR="00C15C8E" w:rsidRPr="007B4B4C" w:rsidRDefault="00C15C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8"/>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0"/>
  </w:num>
  <w:num w:numId="18">
    <w:abstractNumId w:val="13"/>
  </w:num>
  <w:num w:numId="19">
    <w:abstractNumId w:val="47"/>
  </w:num>
  <w:num w:numId="20">
    <w:abstractNumId w:val="19"/>
  </w:num>
  <w:num w:numId="21">
    <w:abstractNumId w:val="8"/>
  </w:num>
  <w:num w:numId="22">
    <w:abstractNumId w:val="42"/>
  </w:num>
  <w:num w:numId="23">
    <w:abstractNumId w:val="21"/>
  </w:num>
  <w:num w:numId="24">
    <w:abstractNumId w:val="31"/>
  </w:num>
  <w:num w:numId="25">
    <w:abstractNumId w:val="14"/>
  </w:num>
  <w:num w:numId="26">
    <w:abstractNumId w:val="12"/>
  </w:num>
  <w:num w:numId="27">
    <w:abstractNumId w:val="32"/>
  </w:num>
  <w:num w:numId="28">
    <w:abstractNumId w:val="46"/>
  </w:num>
  <w:num w:numId="29">
    <w:abstractNumId w:val="23"/>
  </w:num>
  <w:num w:numId="30">
    <w:abstractNumId w:val="34"/>
  </w:num>
  <w:num w:numId="31">
    <w:abstractNumId w:val="16"/>
  </w:num>
  <w:num w:numId="32">
    <w:abstractNumId w:val="33"/>
  </w:num>
  <w:num w:numId="33">
    <w:abstractNumId w:val="15"/>
  </w:num>
  <w:num w:numId="34">
    <w:abstractNumId w:val="41"/>
  </w:num>
  <w:num w:numId="35">
    <w:abstractNumId w:val="48"/>
  </w:num>
  <w:num w:numId="36">
    <w:abstractNumId w:val="28"/>
  </w:num>
  <w:num w:numId="37">
    <w:abstractNumId w:val="45"/>
  </w:num>
  <w:num w:numId="38">
    <w:abstractNumId w:val="49"/>
  </w:num>
  <w:num w:numId="39">
    <w:abstractNumId w:val="11"/>
  </w:num>
  <w:num w:numId="40">
    <w:abstractNumId w:val="37"/>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4"/>
  </w:num>
  <w:num w:numId="48">
    <w:abstractNumId w:val="24"/>
  </w:num>
  <w:num w:numId="49">
    <w:abstractNumId w:val="20"/>
  </w:num>
  <w:num w:numId="50">
    <w:abstractNumId w:val="18"/>
  </w:num>
  <w:num w:numId="51">
    <w:abstractNumId w:val="22"/>
  </w:num>
  <w:num w:numId="52">
    <w:abstractNumId w:val="43"/>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47"/>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B3"/>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CD9"/>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7E3"/>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49D"/>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AF"/>
    <w:rsid w:val="002066CD"/>
    <w:rsid w:val="00206E14"/>
    <w:rsid w:val="00207030"/>
    <w:rsid w:val="002070A4"/>
    <w:rsid w:val="002072FC"/>
    <w:rsid w:val="0020794C"/>
    <w:rsid w:val="00207B54"/>
    <w:rsid w:val="00207BBD"/>
    <w:rsid w:val="00207FB7"/>
    <w:rsid w:val="0021009E"/>
    <w:rsid w:val="002105D1"/>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DB"/>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6A3"/>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4AF"/>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BE8"/>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B21"/>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16B"/>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34"/>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60"/>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045"/>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35C"/>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EB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43"/>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20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F2"/>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456"/>
    <w:rsid w:val="00531663"/>
    <w:rsid w:val="0053194E"/>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3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1CF"/>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35"/>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5A"/>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867"/>
    <w:rsid w:val="00590B8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21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E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CCA"/>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95C"/>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D37"/>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0AF"/>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8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0C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4F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B9"/>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056"/>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8F9"/>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171"/>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8B"/>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03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1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AF"/>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783"/>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831"/>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3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5C"/>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824"/>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4D"/>
    <w:rsid w:val="00A16C6D"/>
    <w:rsid w:val="00A16C8B"/>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CCA"/>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A0D"/>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8B6"/>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89F"/>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1"/>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320"/>
    <w:rsid w:val="00B4448A"/>
    <w:rsid w:val="00B4455E"/>
    <w:rsid w:val="00B44B7F"/>
    <w:rsid w:val="00B44D03"/>
    <w:rsid w:val="00B45084"/>
    <w:rsid w:val="00B455BA"/>
    <w:rsid w:val="00B45837"/>
    <w:rsid w:val="00B45AB3"/>
    <w:rsid w:val="00B45B80"/>
    <w:rsid w:val="00B46185"/>
    <w:rsid w:val="00B46819"/>
    <w:rsid w:val="00B46B1F"/>
    <w:rsid w:val="00B46BBC"/>
    <w:rsid w:val="00B46E3F"/>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39"/>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68D"/>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B5C"/>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8E"/>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051"/>
    <w:rsid w:val="00BE348F"/>
    <w:rsid w:val="00BE34D2"/>
    <w:rsid w:val="00BE3693"/>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C8E"/>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D19"/>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7E7"/>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B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3C"/>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5F"/>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C5E"/>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4F2"/>
    <w:rsid w:val="00D55720"/>
    <w:rsid w:val="00D55E6F"/>
    <w:rsid w:val="00D563D7"/>
    <w:rsid w:val="00D5696D"/>
    <w:rsid w:val="00D56E05"/>
    <w:rsid w:val="00D56E6F"/>
    <w:rsid w:val="00D57213"/>
    <w:rsid w:val="00D57C33"/>
    <w:rsid w:val="00D57DF9"/>
    <w:rsid w:val="00D60713"/>
    <w:rsid w:val="00D6080A"/>
    <w:rsid w:val="00D60E0E"/>
    <w:rsid w:val="00D610BA"/>
    <w:rsid w:val="00D615A4"/>
    <w:rsid w:val="00D61614"/>
    <w:rsid w:val="00D616D2"/>
    <w:rsid w:val="00D618B3"/>
    <w:rsid w:val="00D61C10"/>
    <w:rsid w:val="00D61DF2"/>
    <w:rsid w:val="00D61EDB"/>
    <w:rsid w:val="00D620B4"/>
    <w:rsid w:val="00D6230A"/>
    <w:rsid w:val="00D6273A"/>
    <w:rsid w:val="00D628C8"/>
    <w:rsid w:val="00D62C17"/>
    <w:rsid w:val="00D62C62"/>
    <w:rsid w:val="00D62E72"/>
    <w:rsid w:val="00D63432"/>
    <w:rsid w:val="00D63949"/>
    <w:rsid w:val="00D639B7"/>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2A8"/>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6B"/>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0E6C"/>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3CA1"/>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1DB"/>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57"/>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875"/>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62"/>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D43"/>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0E8"/>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44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BB8"/>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6302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893">
          <w:marLeft w:val="0"/>
          <w:marRight w:val="0"/>
          <w:marTop w:val="0"/>
          <w:marBottom w:val="0"/>
          <w:divBdr>
            <w:top w:val="none" w:sz="0" w:space="0" w:color="auto"/>
            <w:left w:val="none" w:sz="0" w:space="0" w:color="auto"/>
            <w:bottom w:val="none" w:sz="0" w:space="0" w:color="auto"/>
            <w:right w:val="none" w:sz="0" w:space="0" w:color="auto"/>
          </w:divBdr>
        </w:div>
      </w:divsChild>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165</Pages>
  <Words>85455</Words>
  <Characters>487097</Characters>
  <Application>Microsoft Office Word</Application>
  <DocSecurity>0</DocSecurity>
  <Lines>4059</Lines>
  <Paragraphs>1142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571410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 (Xiaolong)</cp:lastModifiedBy>
  <cp:revision>2</cp:revision>
  <cp:lastPrinted>2017-05-08T10:55:00Z</cp:lastPrinted>
  <dcterms:created xsi:type="dcterms:W3CDTF">2024-04-25T07:03:00Z</dcterms:created>
  <dcterms:modified xsi:type="dcterms:W3CDTF">2024-04-25T07:03:00Z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cc8ba70007a11ef800055f3000054f3">
    <vt:lpwstr>CWMU3LNuDI+mccxA0/yDJnwMLOzK/BqJPjBNjpo9IjrQvf77Sd4kK6YtuBl2pOlUry1+pDoT5AZO+g1gehd62/ofg==</vt:lpwstr>
  </property>
  <property fmtid="{D5CDD505-2E9C-101B-9397-08002B2CF9AE}" pid="64" name="CWM1f9ac22002ca11ef80004fcc00004ecc">
    <vt:lpwstr>CWMJed8rsE5AxVXmiScyuaxykDNoJJDXi6CSGq3IND2SLNHZ0Dr02Cz0sjcCXD1CipMmD57f1UQ7UvQ1ow3FF5X1w==</vt:lpwstr>
  </property>
  <property fmtid="{D5CDD505-2E9C-101B-9397-08002B2CF9AE}" pid="65" name="CWMc51b0bd002cd11ef8000633d0000623d">
    <vt:lpwstr>CWM7SNt98CJW7LBngETQB7ibpTTuhC7nLX4z/EmhCUNxMUdF+L3AIc3n43VwS+htXkkb3p14R6wJHWNxnS4h1vFGQ==</vt:lpwstr>
  </property>
</Properties>
</file>