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84D6" w14:textId="79631783" w:rsidR="002206DB" w:rsidRPr="002206DB" w:rsidRDefault="002206DB" w:rsidP="002206DB">
      <w:pPr>
        <w:tabs>
          <w:tab w:val="right" w:pos="9639"/>
        </w:tabs>
        <w:overflowPunct/>
        <w:autoSpaceDE/>
        <w:autoSpaceDN/>
        <w:adjustRightInd/>
        <w:spacing w:after="0"/>
        <w:textAlignment w:val="auto"/>
        <w:rPr>
          <w:rFonts w:ascii="Arial" w:eastAsia="SimSun" w:hAnsi="Arial"/>
          <w:b/>
          <w:i/>
          <w:noProof/>
          <w:sz w:val="28"/>
          <w:lang w:eastAsia="en-US"/>
        </w:rPr>
      </w:pPr>
      <w:bookmarkStart w:id="0" w:name="_Toc60777073"/>
      <w:bookmarkStart w:id="1" w:name="_Toc16289458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2206DB">
        <w:rPr>
          <w:rFonts w:ascii="Arial" w:eastAsia="SimSun" w:hAnsi="Arial"/>
          <w:b/>
          <w:noProof/>
          <w:sz w:val="24"/>
          <w:lang w:eastAsia="en-US"/>
        </w:rPr>
        <w:t>3GPP TSG-</w:t>
      </w:r>
      <w:r w:rsidRPr="002206DB">
        <w:rPr>
          <w:rFonts w:ascii="Arial" w:eastAsia="SimSun" w:hAnsi="Arial"/>
          <w:lang w:eastAsia="en-US"/>
        </w:rPr>
        <w:fldChar w:fldCharType="begin"/>
      </w:r>
      <w:r w:rsidRPr="002206DB">
        <w:rPr>
          <w:rFonts w:ascii="Arial" w:eastAsia="SimSun" w:hAnsi="Arial"/>
          <w:lang w:eastAsia="en-US"/>
        </w:rPr>
        <w:instrText xml:space="preserve"> DOCPROPERTY  TSG/WGRef  \* MERGEFORMAT </w:instrText>
      </w:r>
      <w:r w:rsidRPr="002206DB">
        <w:rPr>
          <w:rFonts w:ascii="Arial" w:eastAsia="SimSun" w:hAnsi="Arial"/>
          <w:lang w:eastAsia="en-US"/>
        </w:rPr>
        <w:fldChar w:fldCharType="separate"/>
      </w:r>
      <w:r w:rsidRPr="002206DB">
        <w:rPr>
          <w:rFonts w:ascii="Arial" w:eastAsia="SimSun" w:hAnsi="Arial" w:hint="eastAsia"/>
          <w:b/>
          <w:noProof/>
          <w:sz w:val="24"/>
          <w:lang w:eastAsia="zh-CN"/>
        </w:rPr>
        <w:t>RAN</w:t>
      </w:r>
      <w:r w:rsidRPr="002206DB">
        <w:rPr>
          <w:rFonts w:ascii="Arial" w:eastAsia="SimSun" w:hAnsi="Arial"/>
          <w:b/>
          <w:noProof/>
          <w:sz w:val="24"/>
          <w:lang w:eastAsia="zh-CN"/>
        </w:rPr>
        <w:fldChar w:fldCharType="end"/>
      </w:r>
      <w:r w:rsidRPr="002206DB">
        <w:rPr>
          <w:rFonts w:ascii="Arial" w:eastAsia="SimSun" w:hAnsi="Arial"/>
          <w:b/>
          <w:noProof/>
          <w:sz w:val="24"/>
          <w:lang w:eastAsia="en-US"/>
        </w:rPr>
        <w:t xml:space="preserve"> </w:t>
      </w:r>
      <w:r w:rsidRPr="002206DB">
        <w:rPr>
          <w:rFonts w:ascii="Arial" w:eastAsia="SimSun" w:hAnsi="Arial" w:hint="eastAsia"/>
          <w:b/>
          <w:noProof/>
          <w:sz w:val="24"/>
          <w:lang w:eastAsia="zh-CN"/>
        </w:rPr>
        <w:t>WG2</w:t>
      </w:r>
      <w:r w:rsidRPr="002206DB">
        <w:rPr>
          <w:rFonts w:ascii="Arial" w:eastAsia="SimSun" w:hAnsi="Arial"/>
          <w:b/>
          <w:noProof/>
          <w:sz w:val="24"/>
          <w:lang w:eastAsia="en-US"/>
        </w:rPr>
        <w:t xml:space="preserve"> Meeting #125bis</w:t>
      </w:r>
      <w:r w:rsidRPr="002206DB">
        <w:rPr>
          <w:rFonts w:ascii="Arial" w:eastAsia="SimSun" w:hAnsi="Arial"/>
          <w:b/>
          <w:i/>
          <w:noProof/>
          <w:sz w:val="28"/>
          <w:lang w:eastAsia="en-US"/>
        </w:rPr>
        <w:tab/>
      </w:r>
      <w:r w:rsidRPr="002206DB">
        <w:rPr>
          <w:rFonts w:ascii="Arial" w:eastAsia="SimSun" w:hAnsi="Arial"/>
          <w:lang w:eastAsia="en-US"/>
        </w:rPr>
        <w:fldChar w:fldCharType="begin"/>
      </w:r>
      <w:r w:rsidRPr="002206DB">
        <w:rPr>
          <w:rFonts w:ascii="Arial" w:eastAsia="SimSun" w:hAnsi="Arial"/>
          <w:lang w:eastAsia="en-US"/>
        </w:rPr>
        <w:instrText xml:space="preserve"> DOCPROPERTY  Tdoc#  \* MERGEFORMAT </w:instrText>
      </w:r>
      <w:r w:rsidRPr="002206DB">
        <w:rPr>
          <w:rFonts w:ascii="Arial" w:eastAsia="SimSun" w:hAnsi="Arial"/>
          <w:lang w:eastAsia="en-US"/>
        </w:rPr>
        <w:fldChar w:fldCharType="separate"/>
      </w:r>
      <w:r w:rsidRPr="002206DB">
        <w:rPr>
          <w:rFonts w:ascii="Arial" w:eastAsia="SimSun" w:hAnsi="Arial"/>
          <w:b/>
          <w:i/>
          <w:noProof/>
          <w:sz w:val="28"/>
          <w:lang w:eastAsia="en-US"/>
        </w:rPr>
        <w:t>draft R2-240</w:t>
      </w:r>
      <w:r w:rsidR="00C437E7">
        <w:rPr>
          <w:rFonts w:ascii="Arial" w:eastAsia="SimSun" w:hAnsi="Arial"/>
          <w:b/>
          <w:i/>
          <w:noProof/>
          <w:sz w:val="28"/>
          <w:lang w:eastAsia="en-US"/>
        </w:rPr>
        <w:t>3971</w:t>
      </w:r>
      <w:r w:rsidRPr="002206DB">
        <w:rPr>
          <w:rFonts w:ascii="Arial" w:eastAsia="SimSun" w:hAnsi="Arial"/>
          <w:b/>
          <w:i/>
          <w:noProof/>
          <w:sz w:val="28"/>
          <w:lang w:eastAsia="en-US"/>
        </w:rPr>
        <w:fldChar w:fldCharType="end"/>
      </w:r>
    </w:p>
    <w:p w14:paraId="56CE0D23" w14:textId="1DD1EA9E" w:rsidR="002206DB" w:rsidRPr="002206DB" w:rsidRDefault="002206DB" w:rsidP="002206DB">
      <w:pPr>
        <w:overflowPunct/>
        <w:autoSpaceDE/>
        <w:autoSpaceDN/>
        <w:adjustRightInd/>
        <w:spacing w:after="120"/>
        <w:textAlignment w:val="auto"/>
        <w:outlineLvl w:val="0"/>
        <w:rPr>
          <w:rFonts w:ascii="Arial" w:eastAsia="SimSun" w:hAnsi="Arial"/>
          <w:b/>
          <w:noProof/>
          <w:sz w:val="24"/>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Location  \* MERGEFORMAT </w:instrText>
      </w:r>
      <w:r w:rsidRPr="002206DB">
        <w:rPr>
          <w:rFonts w:ascii="Arial" w:eastAsia="SimSun" w:hAnsi="Arial"/>
          <w:lang w:eastAsia="en-US"/>
        </w:rPr>
        <w:fldChar w:fldCharType="separate"/>
      </w:r>
      <w:r w:rsidRPr="002206DB">
        <w:rPr>
          <w:rFonts w:ascii="Arial" w:eastAsia="SimSun" w:hAnsi="Arial"/>
          <w:b/>
          <w:noProof/>
          <w:sz w:val="24"/>
          <w:lang w:eastAsia="en-US"/>
        </w:rPr>
        <w:t>Changsha</w:t>
      </w:r>
      <w:r w:rsidRPr="002206DB">
        <w:rPr>
          <w:rFonts w:ascii="Arial" w:eastAsia="SimSun" w:hAnsi="Arial"/>
          <w:b/>
          <w:noProof/>
          <w:sz w:val="24"/>
          <w:lang w:eastAsia="en-US"/>
        </w:rPr>
        <w:fldChar w:fldCharType="end"/>
      </w:r>
      <w:r w:rsidRPr="002206DB">
        <w:rPr>
          <w:rFonts w:ascii="Arial" w:eastAsia="SimSun" w:hAnsi="Arial"/>
          <w:b/>
          <w:noProof/>
          <w:sz w:val="24"/>
          <w:lang w:eastAsia="en-US"/>
        </w:rPr>
        <w:t xml:space="preserve">, </w:t>
      </w:r>
      <w:r w:rsidRPr="002206DB">
        <w:rPr>
          <w:rFonts w:ascii="Arial" w:eastAsia="SimSun" w:hAnsi="Arial"/>
          <w:lang w:eastAsia="en-US"/>
        </w:rPr>
        <w:fldChar w:fldCharType="begin"/>
      </w:r>
      <w:r w:rsidRPr="002206DB">
        <w:rPr>
          <w:rFonts w:ascii="Arial" w:eastAsia="SimSun" w:hAnsi="Arial"/>
          <w:lang w:eastAsia="en-US"/>
        </w:rPr>
        <w:instrText xml:space="preserve"> DOCPROPERTY  Country  \* MERGEFORMAT </w:instrText>
      </w:r>
      <w:r w:rsidRPr="002206DB">
        <w:rPr>
          <w:rFonts w:ascii="Arial" w:eastAsia="SimSun" w:hAnsi="Arial"/>
          <w:lang w:eastAsia="en-US"/>
        </w:rPr>
        <w:fldChar w:fldCharType="separate"/>
      </w:r>
      <w:r w:rsidRPr="002206DB">
        <w:rPr>
          <w:rFonts w:ascii="Arial" w:eastAsia="SimSun" w:hAnsi="Arial"/>
          <w:b/>
          <w:noProof/>
          <w:sz w:val="24"/>
          <w:lang w:eastAsia="en-US"/>
        </w:rPr>
        <w:t>China</w:t>
      </w:r>
      <w:r w:rsidRPr="002206DB">
        <w:rPr>
          <w:rFonts w:ascii="Arial" w:eastAsia="SimSun" w:hAnsi="Arial"/>
          <w:b/>
          <w:noProof/>
          <w:sz w:val="24"/>
          <w:lang w:eastAsia="en-US"/>
        </w:rPr>
        <w:fldChar w:fldCharType="end"/>
      </w:r>
      <w:r w:rsidRPr="002206DB">
        <w:rPr>
          <w:rFonts w:ascii="Arial" w:eastAsia="SimSun" w:hAnsi="Arial"/>
          <w:b/>
          <w:noProof/>
          <w:sz w:val="24"/>
          <w:lang w:eastAsia="en-US"/>
        </w:rPr>
        <w:t xml:space="preserve"> , </w:t>
      </w:r>
      <w:r w:rsidRPr="002206DB">
        <w:rPr>
          <w:rFonts w:ascii="Arial" w:eastAsia="SimSun" w:hAnsi="Arial"/>
          <w:lang w:eastAsia="en-US"/>
        </w:rPr>
        <w:fldChar w:fldCharType="begin"/>
      </w:r>
      <w:r w:rsidRPr="002206DB">
        <w:rPr>
          <w:rFonts w:ascii="Arial" w:eastAsia="SimSun" w:hAnsi="Arial"/>
          <w:lang w:eastAsia="en-US"/>
        </w:rPr>
        <w:instrText xml:space="preserve"> DOCPROPERTY  StartDate  \* MERGEFORMAT </w:instrText>
      </w:r>
      <w:r w:rsidRPr="002206DB">
        <w:rPr>
          <w:rFonts w:ascii="Arial" w:eastAsia="SimSun" w:hAnsi="Arial"/>
          <w:lang w:eastAsia="en-US"/>
        </w:rPr>
        <w:fldChar w:fldCharType="separate"/>
      </w:r>
      <w:r w:rsidRPr="002206DB">
        <w:rPr>
          <w:rFonts w:ascii="Arial" w:eastAsia="SimSun" w:hAnsi="Arial"/>
          <w:b/>
          <w:noProof/>
          <w:sz w:val="24"/>
          <w:lang w:eastAsia="en-US"/>
        </w:rPr>
        <w:t>April 15th</w:t>
      </w:r>
      <w:r w:rsidRPr="002206DB">
        <w:rPr>
          <w:rFonts w:ascii="Arial" w:eastAsia="SimSun" w:hAnsi="Arial"/>
          <w:b/>
          <w:noProof/>
          <w:sz w:val="24"/>
          <w:lang w:eastAsia="en-US"/>
        </w:rPr>
        <w:fldChar w:fldCharType="end"/>
      </w:r>
      <w:r w:rsidRPr="002206DB">
        <w:rPr>
          <w:rFonts w:ascii="Arial" w:eastAsia="SimSun" w:hAnsi="Arial"/>
          <w:b/>
          <w:noProof/>
          <w:sz w:val="24"/>
          <w:lang w:eastAsia="en-US"/>
        </w:rPr>
        <w:t xml:space="preserve"> - 19</w:t>
      </w:r>
      <w:r w:rsidRPr="002206DB">
        <w:rPr>
          <w:rFonts w:ascii="Arial" w:eastAsia="SimSun" w:hAnsi="Arial"/>
          <w:b/>
          <w:noProof/>
          <w:sz w:val="24"/>
          <w:vertAlign w:val="superscript"/>
          <w:lang w:eastAsia="en-US"/>
        </w:rPr>
        <w:t>th</w:t>
      </w:r>
      <w:r w:rsidRPr="002206DB">
        <w:rPr>
          <w:rFonts w:ascii="Arial" w:eastAsia="SimSun" w:hAnsi="Arial"/>
          <w:b/>
          <w:noProof/>
          <w:sz w:val="24"/>
          <w:lang w:eastAsia="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06DB" w:rsidRPr="002206DB" w14:paraId="1BF37742" w14:textId="77777777" w:rsidTr="00E12248">
        <w:tc>
          <w:tcPr>
            <w:tcW w:w="9641" w:type="dxa"/>
            <w:gridSpan w:val="9"/>
            <w:tcBorders>
              <w:top w:val="single" w:sz="4" w:space="0" w:color="auto"/>
              <w:left w:val="single" w:sz="4" w:space="0" w:color="auto"/>
              <w:right w:val="single" w:sz="4" w:space="0" w:color="auto"/>
            </w:tcBorders>
          </w:tcPr>
          <w:p w14:paraId="39DADA3F" w14:textId="77777777" w:rsidR="002206DB" w:rsidRPr="002206DB" w:rsidRDefault="002206DB" w:rsidP="002206DB">
            <w:pPr>
              <w:overflowPunct/>
              <w:autoSpaceDE/>
              <w:autoSpaceDN/>
              <w:adjustRightInd/>
              <w:spacing w:after="0"/>
              <w:jc w:val="right"/>
              <w:textAlignment w:val="auto"/>
              <w:rPr>
                <w:rFonts w:ascii="Arial" w:eastAsia="SimSun" w:hAnsi="Arial"/>
                <w:i/>
                <w:noProof/>
                <w:lang w:eastAsia="en-US"/>
              </w:rPr>
            </w:pPr>
            <w:r w:rsidRPr="002206DB">
              <w:rPr>
                <w:rFonts w:ascii="Arial" w:eastAsia="SimSun" w:hAnsi="Arial"/>
                <w:i/>
                <w:noProof/>
                <w:sz w:val="14"/>
                <w:lang w:eastAsia="en-US"/>
              </w:rPr>
              <w:t>CR-Form-v12.3</w:t>
            </w:r>
          </w:p>
        </w:tc>
      </w:tr>
      <w:tr w:rsidR="002206DB" w:rsidRPr="002206DB" w14:paraId="49C89AE5" w14:textId="77777777" w:rsidTr="00E12248">
        <w:tc>
          <w:tcPr>
            <w:tcW w:w="9641" w:type="dxa"/>
            <w:gridSpan w:val="9"/>
            <w:tcBorders>
              <w:left w:val="single" w:sz="4" w:space="0" w:color="auto"/>
              <w:right w:val="single" w:sz="4" w:space="0" w:color="auto"/>
            </w:tcBorders>
          </w:tcPr>
          <w:p w14:paraId="6632E6AE" w14:textId="77777777" w:rsidR="002206DB" w:rsidRPr="002206DB" w:rsidRDefault="002206DB" w:rsidP="002206DB">
            <w:pPr>
              <w:overflowPunct/>
              <w:autoSpaceDE/>
              <w:autoSpaceDN/>
              <w:adjustRightInd/>
              <w:spacing w:after="0"/>
              <w:jc w:val="center"/>
              <w:textAlignment w:val="auto"/>
              <w:rPr>
                <w:rFonts w:ascii="Arial" w:eastAsia="SimSun" w:hAnsi="Arial"/>
                <w:noProof/>
                <w:lang w:eastAsia="en-US"/>
              </w:rPr>
            </w:pPr>
            <w:r w:rsidRPr="002206DB">
              <w:rPr>
                <w:rFonts w:ascii="Arial" w:eastAsia="SimSun" w:hAnsi="Arial"/>
                <w:b/>
                <w:noProof/>
                <w:sz w:val="32"/>
                <w:lang w:eastAsia="en-US"/>
              </w:rPr>
              <w:t>CHANGE REQUEST</w:t>
            </w:r>
          </w:p>
        </w:tc>
      </w:tr>
      <w:tr w:rsidR="002206DB" w:rsidRPr="002206DB" w14:paraId="69AE8E9C" w14:textId="77777777" w:rsidTr="00E12248">
        <w:tc>
          <w:tcPr>
            <w:tcW w:w="9641" w:type="dxa"/>
            <w:gridSpan w:val="9"/>
            <w:tcBorders>
              <w:left w:val="single" w:sz="4" w:space="0" w:color="auto"/>
              <w:right w:val="single" w:sz="4" w:space="0" w:color="auto"/>
            </w:tcBorders>
          </w:tcPr>
          <w:p w14:paraId="2FEB1C6F"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267092F8" w14:textId="77777777" w:rsidTr="00E12248">
        <w:tc>
          <w:tcPr>
            <w:tcW w:w="142" w:type="dxa"/>
            <w:tcBorders>
              <w:left w:val="single" w:sz="4" w:space="0" w:color="auto"/>
            </w:tcBorders>
          </w:tcPr>
          <w:p w14:paraId="68A1F107" w14:textId="77777777" w:rsidR="002206DB" w:rsidRPr="002206DB" w:rsidRDefault="002206DB" w:rsidP="002206DB">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27A88B23" w14:textId="77777777" w:rsidR="002206DB" w:rsidRPr="002206DB" w:rsidRDefault="002206DB" w:rsidP="002206DB">
            <w:pPr>
              <w:overflowPunct/>
              <w:autoSpaceDE/>
              <w:autoSpaceDN/>
              <w:adjustRightInd/>
              <w:spacing w:after="0"/>
              <w:jc w:val="right"/>
              <w:textAlignment w:val="auto"/>
              <w:rPr>
                <w:rFonts w:ascii="Arial" w:eastAsia="SimSun" w:hAnsi="Arial"/>
                <w:b/>
                <w:noProof/>
                <w:sz w:val="28"/>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Spec#  \* MERGEFORMAT </w:instrText>
            </w:r>
            <w:r w:rsidRPr="002206DB">
              <w:rPr>
                <w:rFonts w:ascii="Arial" w:eastAsia="SimSun" w:hAnsi="Arial"/>
                <w:lang w:eastAsia="en-US"/>
              </w:rPr>
              <w:fldChar w:fldCharType="separate"/>
            </w:r>
            <w:r w:rsidRPr="002206DB">
              <w:rPr>
                <w:rFonts w:ascii="Arial" w:eastAsia="SimSun" w:hAnsi="Arial"/>
                <w:b/>
                <w:noProof/>
                <w:sz w:val="28"/>
                <w:lang w:eastAsia="en-US"/>
              </w:rPr>
              <w:t>38.331</w:t>
            </w:r>
            <w:r w:rsidRPr="002206DB">
              <w:rPr>
                <w:rFonts w:ascii="Arial" w:eastAsia="SimSun" w:hAnsi="Arial"/>
                <w:b/>
                <w:noProof/>
                <w:sz w:val="28"/>
                <w:lang w:eastAsia="en-US"/>
              </w:rPr>
              <w:fldChar w:fldCharType="end"/>
            </w:r>
          </w:p>
        </w:tc>
        <w:tc>
          <w:tcPr>
            <w:tcW w:w="709" w:type="dxa"/>
          </w:tcPr>
          <w:p w14:paraId="07EE7F48" w14:textId="77777777" w:rsidR="002206DB" w:rsidRPr="002206DB" w:rsidRDefault="002206DB" w:rsidP="002206DB">
            <w:pPr>
              <w:overflowPunct/>
              <w:autoSpaceDE/>
              <w:autoSpaceDN/>
              <w:adjustRightInd/>
              <w:spacing w:after="0"/>
              <w:jc w:val="center"/>
              <w:textAlignment w:val="auto"/>
              <w:rPr>
                <w:rFonts w:ascii="Arial" w:eastAsia="SimSun" w:hAnsi="Arial"/>
                <w:noProof/>
                <w:lang w:eastAsia="en-US"/>
              </w:rPr>
            </w:pPr>
            <w:r w:rsidRPr="002206DB">
              <w:rPr>
                <w:rFonts w:ascii="Arial" w:eastAsia="SimSun" w:hAnsi="Arial"/>
                <w:b/>
                <w:noProof/>
                <w:sz w:val="28"/>
                <w:lang w:eastAsia="en-US"/>
              </w:rPr>
              <w:t>CR</w:t>
            </w:r>
          </w:p>
        </w:tc>
        <w:commentRangeStart w:id="14"/>
        <w:commentRangeStart w:id="15"/>
        <w:tc>
          <w:tcPr>
            <w:tcW w:w="1276" w:type="dxa"/>
            <w:shd w:val="pct30" w:color="FFFF00" w:fill="auto"/>
          </w:tcPr>
          <w:p w14:paraId="63959E28"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Cr#  \* MERGEFORMAT </w:instrText>
            </w:r>
            <w:r w:rsidRPr="002206DB">
              <w:rPr>
                <w:rFonts w:ascii="Arial" w:eastAsia="SimSun" w:hAnsi="Arial"/>
                <w:lang w:eastAsia="en-US"/>
              </w:rPr>
              <w:fldChar w:fldCharType="separate"/>
            </w:r>
            <w:r w:rsidRPr="002206DB">
              <w:rPr>
                <w:rFonts w:ascii="Arial" w:eastAsia="SimSun" w:hAnsi="Arial"/>
                <w:b/>
                <w:noProof/>
                <w:sz w:val="28"/>
                <w:lang w:eastAsia="en-US"/>
              </w:rPr>
              <w:t>&lt;xxxx&gt;</w:t>
            </w:r>
            <w:r w:rsidRPr="002206DB">
              <w:rPr>
                <w:rFonts w:ascii="Arial" w:eastAsia="SimSun" w:hAnsi="Arial"/>
                <w:b/>
                <w:noProof/>
                <w:sz w:val="28"/>
                <w:lang w:eastAsia="en-US"/>
              </w:rPr>
              <w:fldChar w:fldCharType="end"/>
            </w:r>
            <w:commentRangeEnd w:id="14"/>
            <w:r w:rsidR="007C50CC">
              <w:rPr>
                <w:rStyle w:val="CommentReference"/>
              </w:rPr>
              <w:commentReference w:id="14"/>
            </w:r>
            <w:commentRangeEnd w:id="15"/>
            <w:r w:rsidR="00553635">
              <w:rPr>
                <w:rStyle w:val="CommentReference"/>
              </w:rPr>
              <w:commentReference w:id="15"/>
            </w:r>
          </w:p>
        </w:tc>
        <w:tc>
          <w:tcPr>
            <w:tcW w:w="709" w:type="dxa"/>
          </w:tcPr>
          <w:p w14:paraId="7DE15CCA" w14:textId="77777777" w:rsidR="002206DB" w:rsidRPr="002206DB" w:rsidRDefault="002206DB" w:rsidP="002206DB">
            <w:pPr>
              <w:tabs>
                <w:tab w:val="right" w:pos="625"/>
              </w:tabs>
              <w:overflowPunct/>
              <w:autoSpaceDE/>
              <w:autoSpaceDN/>
              <w:adjustRightInd/>
              <w:spacing w:after="0"/>
              <w:jc w:val="center"/>
              <w:textAlignment w:val="auto"/>
              <w:rPr>
                <w:rFonts w:ascii="Arial" w:eastAsia="SimSun" w:hAnsi="Arial"/>
                <w:noProof/>
                <w:lang w:eastAsia="en-US"/>
              </w:rPr>
            </w:pPr>
            <w:r w:rsidRPr="002206DB">
              <w:rPr>
                <w:rFonts w:ascii="Arial" w:eastAsia="SimSun" w:hAnsi="Arial"/>
                <w:b/>
                <w:bCs/>
                <w:noProof/>
                <w:sz w:val="28"/>
                <w:lang w:eastAsia="en-US"/>
              </w:rPr>
              <w:t>rev</w:t>
            </w:r>
          </w:p>
        </w:tc>
        <w:tc>
          <w:tcPr>
            <w:tcW w:w="992" w:type="dxa"/>
            <w:shd w:val="pct30" w:color="FFFF00" w:fill="auto"/>
          </w:tcPr>
          <w:p w14:paraId="49B19FAD" w14:textId="77777777" w:rsidR="002206DB" w:rsidRPr="002206DB" w:rsidRDefault="002206DB" w:rsidP="002206DB">
            <w:pPr>
              <w:overflowPunct/>
              <w:autoSpaceDE/>
              <w:autoSpaceDN/>
              <w:adjustRightInd/>
              <w:spacing w:after="0"/>
              <w:jc w:val="center"/>
              <w:textAlignment w:val="auto"/>
              <w:rPr>
                <w:rFonts w:ascii="Arial" w:eastAsia="SimSun" w:hAnsi="Arial"/>
                <w:b/>
                <w:noProof/>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Revision  \* MERGEFORMAT </w:instrText>
            </w:r>
            <w:r w:rsidR="00000000">
              <w:rPr>
                <w:rFonts w:ascii="Arial" w:eastAsia="SimSun" w:hAnsi="Arial"/>
                <w:lang w:eastAsia="en-US"/>
              </w:rPr>
              <w:fldChar w:fldCharType="separate"/>
            </w:r>
            <w:r w:rsidRPr="002206DB">
              <w:rPr>
                <w:rFonts w:ascii="Arial" w:eastAsia="SimSun" w:hAnsi="Arial"/>
                <w:lang w:eastAsia="en-US"/>
              </w:rPr>
              <w:fldChar w:fldCharType="end"/>
            </w:r>
            <w:r w:rsidRPr="002206DB">
              <w:rPr>
                <w:rFonts w:ascii="Arial" w:eastAsia="SimSun" w:hAnsi="Arial"/>
                <w:b/>
                <w:noProof/>
                <w:lang w:eastAsia="en-US"/>
              </w:rPr>
              <w:t xml:space="preserve"> </w:t>
            </w:r>
          </w:p>
        </w:tc>
        <w:tc>
          <w:tcPr>
            <w:tcW w:w="2410" w:type="dxa"/>
          </w:tcPr>
          <w:p w14:paraId="3E479813" w14:textId="77777777" w:rsidR="002206DB" w:rsidRPr="002206DB" w:rsidRDefault="002206DB" w:rsidP="002206DB">
            <w:pPr>
              <w:tabs>
                <w:tab w:val="right" w:pos="1825"/>
              </w:tabs>
              <w:overflowPunct/>
              <w:autoSpaceDE/>
              <w:autoSpaceDN/>
              <w:adjustRightInd/>
              <w:spacing w:after="0"/>
              <w:jc w:val="center"/>
              <w:textAlignment w:val="auto"/>
              <w:rPr>
                <w:rFonts w:ascii="Arial" w:eastAsia="SimSun" w:hAnsi="Arial"/>
                <w:noProof/>
                <w:lang w:eastAsia="en-US"/>
              </w:rPr>
            </w:pPr>
            <w:r w:rsidRPr="002206DB">
              <w:rPr>
                <w:rFonts w:ascii="Arial" w:eastAsia="SimSun" w:hAnsi="Arial"/>
                <w:b/>
                <w:noProof/>
                <w:sz w:val="28"/>
                <w:szCs w:val="28"/>
                <w:lang w:eastAsia="en-US"/>
              </w:rPr>
              <w:t>Current version:</w:t>
            </w:r>
          </w:p>
        </w:tc>
        <w:tc>
          <w:tcPr>
            <w:tcW w:w="1701" w:type="dxa"/>
            <w:shd w:val="pct30" w:color="FFFF00" w:fill="auto"/>
          </w:tcPr>
          <w:p w14:paraId="5BA1DDC7" w14:textId="77777777" w:rsidR="002206DB" w:rsidRPr="002206DB" w:rsidRDefault="002206DB" w:rsidP="002206DB">
            <w:pPr>
              <w:overflowPunct/>
              <w:autoSpaceDE/>
              <w:autoSpaceDN/>
              <w:adjustRightInd/>
              <w:spacing w:after="0"/>
              <w:jc w:val="center"/>
              <w:textAlignment w:val="auto"/>
              <w:rPr>
                <w:rFonts w:ascii="Arial" w:eastAsia="SimSun" w:hAnsi="Arial"/>
                <w:noProof/>
                <w:sz w:val="28"/>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Version  \* MERGEFORMAT </w:instrText>
            </w:r>
            <w:r w:rsidRPr="002206DB">
              <w:rPr>
                <w:rFonts w:ascii="Arial" w:eastAsia="SimSun" w:hAnsi="Arial"/>
                <w:lang w:eastAsia="en-US"/>
              </w:rPr>
              <w:fldChar w:fldCharType="separate"/>
            </w:r>
            <w:r w:rsidRPr="002206DB">
              <w:rPr>
                <w:rFonts w:ascii="Arial" w:eastAsia="SimSun" w:hAnsi="Arial"/>
                <w:b/>
                <w:noProof/>
                <w:sz w:val="28"/>
                <w:lang w:eastAsia="en-US"/>
              </w:rPr>
              <w:t>18.1.0</w:t>
            </w:r>
            <w:r w:rsidRPr="002206DB">
              <w:rPr>
                <w:rFonts w:ascii="Arial" w:eastAsia="SimSun" w:hAnsi="Arial"/>
                <w:b/>
                <w:noProof/>
                <w:sz w:val="28"/>
                <w:lang w:eastAsia="en-US"/>
              </w:rPr>
              <w:fldChar w:fldCharType="end"/>
            </w:r>
          </w:p>
        </w:tc>
        <w:tc>
          <w:tcPr>
            <w:tcW w:w="143" w:type="dxa"/>
            <w:tcBorders>
              <w:right w:val="single" w:sz="4" w:space="0" w:color="auto"/>
            </w:tcBorders>
          </w:tcPr>
          <w:p w14:paraId="6BC60311"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p>
        </w:tc>
      </w:tr>
      <w:tr w:rsidR="002206DB" w:rsidRPr="002206DB" w14:paraId="2105DAFB" w14:textId="77777777" w:rsidTr="00E12248">
        <w:tc>
          <w:tcPr>
            <w:tcW w:w="9641" w:type="dxa"/>
            <w:gridSpan w:val="9"/>
            <w:tcBorders>
              <w:left w:val="single" w:sz="4" w:space="0" w:color="auto"/>
              <w:right w:val="single" w:sz="4" w:space="0" w:color="auto"/>
            </w:tcBorders>
          </w:tcPr>
          <w:p w14:paraId="47C30E3B"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p>
        </w:tc>
      </w:tr>
      <w:tr w:rsidR="002206DB" w:rsidRPr="002206DB" w14:paraId="5D0D7A14" w14:textId="77777777" w:rsidTr="00E12248">
        <w:tc>
          <w:tcPr>
            <w:tcW w:w="9641" w:type="dxa"/>
            <w:gridSpan w:val="9"/>
            <w:tcBorders>
              <w:top w:val="single" w:sz="4" w:space="0" w:color="auto"/>
            </w:tcBorders>
          </w:tcPr>
          <w:p w14:paraId="78AE9816" w14:textId="77777777" w:rsidR="002206DB" w:rsidRPr="002206DB" w:rsidRDefault="002206DB" w:rsidP="002206DB">
            <w:pPr>
              <w:overflowPunct/>
              <w:autoSpaceDE/>
              <w:autoSpaceDN/>
              <w:adjustRightInd/>
              <w:spacing w:after="0"/>
              <w:jc w:val="center"/>
              <w:textAlignment w:val="auto"/>
              <w:rPr>
                <w:rFonts w:ascii="Arial" w:eastAsia="SimSun" w:hAnsi="Arial" w:cs="Arial"/>
                <w:i/>
                <w:noProof/>
                <w:lang w:eastAsia="en-US"/>
              </w:rPr>
            </w:pPr>
            <w:r w:rsidRPr="002206DB">
              <w:rPr>
                <w:rFonts w:ascii="Arial" w:eastAsia="SimSun" w:hAnsi="Arial" w:cs="Arial"/>
                <w:i/>
                <w:noProof/>
                <w:lang w:eastAsia="en-US"/>
              </w:rPr>
              <w:t xml:space="preserve">For </w:t>
            </w:r>
            <w:hyperlink r:id="rId15" w:anchor="_blank" w:history="1">
              <w:r w:rsidRPr="002206DB">
                <w:rPr>
                  <w:rFonts w:ascii="Arial" w:eastAsia="SimSun" w:hAnsi="Arial" w:cs="Arial"/>
                  <w:b/>
                  <w:i/>
                  <w:noProof/>
                  <w:color w:val="FF0000"/>
                  <w:u w:val="single"/>
                  <w:lang w:eastAsia="en-US"/>
                </w:rPr>
                <w:t>HE</w:t>
              </w:r>
              <w:bookmarkStart w:id="16" w:name="_Hlt497126619"/>
              <w:r w:rsidRPr="002206DB">
                <w:rPr>
                  <w:rFonts w:ascii="Arial" w:eastAsia="SimSun" w:hAnsi="Arial" w:cs="Arial"/>
                  <w:b/>
                  <w:i/>
                  <w:noProof/>
                  <w:color w:val="FF0000"/>
                  <w:u w:val="single"/>
                  <w:lang w:eastAsia="en-US"/>
                </w:rPr>
                <w:t>L</w:t>
              </w:r>
              <w:bookmarkEnd w:id="16"/>
              <w:r w:rsidRPr="002206DB">
                <w:rPr>
                  <w:rFonts w:ascii="Arial" w:eastAsia="SimSun" w:hAnsi="Arial" w:cs="Arial"/>
                  <w:b/>
                  <w:i/>
                  <w:noProof/>
                  <w:color w:val="FF0000"/>
                  <w:u w:val="single"/>
                  <w:lang w:eastAsia="en-US"/>
                </w:rPr>
                <w:t>P</w:t>
              </w:r>
            </w:hyperlink>
            <w:r w:rsidRPr="002206DB">
              <w:rPr>
                <w:rFonts w:ascii="Arial" w:eastAsia="SimSun" w:hAnsi="Arial" w:cs="Arial"/>
                <w:b/>
                <w:i/>
                <w:noProof/>
                <w:color w:val="FF0000"/>
                <w:lang w:eastAsia="en-US"/>
              </w:rPr>
              <w:t xml:space="preserve"> </w:t>
            </w:r>
            <w:r w:rsidRPr="002206DB">
              <w:rPr>
                <w:rFonts w:ascii="Arial" w:eastAsia="SimSun" w:hAnsi="Arial" w:cs="Arial"/>
                <w:i/>
                <w:noProof/>
                <w:lang w:eastAsia="en-US"/>
              </w:rPr>
              <w:t xml:space="preserve">on using this form: comprehensive instructions can be found at </w:t>
            </w:r>
            <w:r w:rsidRPr="002206DB">
              <w:rPr>
                <w:rFonts w:ascii="Arial" w:eastAsia="SimSun" w:hAnsi="Arial" w:cs="Arial"/>
                <w:i/>
                <w:noProof/>
                <w:lang w:eastAsia="en-US"/>
              </w:rPr>
              <w:br/>
            </w:r>
            <w:hyperlink r:id="rId16" w:history="1">
              <w:r w:rsidRPr="002206DB">
                <w:rPr>
                  <w:rFonts w:ascii="Arial" w:eastAsia="SimSun" w:hAnsi="Arial" w:cs="Arial"/>
                  <w:i/>
                  <w:noProof/>
                  <w:color w:val="0000FF"/>
                  <w:u w:val="single"/>
                  <w:lang w:eastAsia="en-US"/>
                </w:rPr>
                <w:t>http://www.3gpp.org/Change-Requests</w:t>
              </w:r>
            </w:hyperlink>
            <w:r w:rsidRPr="002206DB">
              <w:rPr>
                <w:rFonts w:ascii="Arial" w:eastAsia="SimSun" w:hAnsi="Arial" w:cs="Arial"/>
                <w:i/>
                <w:noProof/>
                <w:lang w:eastAsia="en-US"/>
              </w:rPr>
              <w:t>.</w:t>
            </w:r>
          </w:p>
        </w:tc>
      </w:tr>
      <w:tr w:rsidR="002206DB" w:rsidRPr="002206DB" w14:paraId="54366AE4" w14:textId="77777777" w:rsidTr="00E12248">
        <w:tc>
          <w:tcPr>
            <w:tcW w:w="9641" w:type="dxa"/>
            <w:gridSpan w:val="9"/>
          </w:tcPr>
          <w:p w14:paraId="6911354B"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bl>
    <w:p w14:paraId="46AF9534" w14:textId="77777777" w:rsidR="002206DB" w:rsidRPr="002206DB" w:rsidRDefault="002206DB" w:rsidP="002206DB">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06DB" w:rsidRPr="002206DB" w14:paraId="5EEA2B1C" w14:textId="77777777" w:rsidTr="00E12248">
        <w:tc>
          <w:tcPr>
            <w:tcW w:w="2835" w:type="dxa"/>
          </w:tcPr>
          <w:p w14:paraId="58FBC6B4" w14:textId="77777777" w:rsidR="002206DB" w:rsidRPr="002206DB" w:rsidRDefault="002206DB" w:rsidP="002206DB">
            <w:pPr>
              <w:tabs>
                <w:tab w:val="right" w:pos="2751"/>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Proposed change affects:</w:t>
            </w:r>
          </w:p>
        </w:tc>
        <w:tc>
          <w:tcPr>
            <w:tcW w:w="1418" w:type="dxa"/>
          </w:tcPr>
          <w:p w14:paraId="4E02C6EC" w14:textId="77777777" w:rsidR="002206DB" w:rsidRPr="002206DB" w:rsidRDefault="002206DB" w:rsidP="002206DB">
            <w:pPr>
              <w:overflowPunct/>
              <w:autoSpaceDE/>
              <w:autoSpaceDN/>
              <w:adjustRightInd/>
              <w:spacing w:after="0"/>
              <w:jc w:val="right"/>
              <w:textAlignment w:val="auto"/>
              <w:rPr>
                <w:rFonts w:ascii="Arial" w:eastAsia="SimSun" w:hAnsi="Arial"/>
                <w:noProof/>
                <w:lang w:eastAsia="en-US"/>
              </w:rPr>
            </w:pPr>
            <w:r w:rsidRPr="002206DB">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963C46"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2D9342E4" w14:textId="77777777" w:rsidR="002206DB" w:rsidRPr="002206DB" w:rsidRDefault="002206DB" w:rsidP="002206DB">
            <w:pPr>
              <w:overflowPunct/>
              <w:autoSpaceDE/>
              <w:autoSpaceDN/>
              <w:adjustRightInd/>
              <w:spacing w:after="0"/>
              <w:jc w:val="right"/>
              <w:textAlignment w:val="auto"/>
              <w:rPr>
                <w:rFonts w:ascii="Arial" w:eastAsia="SimSun" w:hAnsi="Arial"/>
                <w:noProof/>
                <w:u w:val="single"/>
                <w:lang w:eastAsia="en-US"/>
              </w:rPr>
            </w:pPr>
            <w:r w:rsidRPr="002206DB">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9E92B"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X</w:t>
            </w:r>
          </w:p>
        </w:tc>
        <w:tc>
          <w:tcPr>
            <w:tcW w:w="2126" w:type="dxa"/>
          </w:tcPr>
          <w:p w14:paraId="30F2BCE9" w14:textId="77777777" w:rsidR="002206DB" w:rsidRPr="002206DB" w:rsidRDefault="002206DB" w:rsidP="002206DB">
            <w:pPr>
              <w:overflowPunct/>
              <w:autoSpaceDE/>
              <w:autoSpaceDN/>
              <w:adjustRightInd/>
              <w:spacing w:after="0"/>
              <w:jc w:val="right"/>
              <w:textAlignment w:val="auto"/>
              <w:rPr>
                <w:rFonts w:ascii="Arial" w:eastAsia="SimSun" w:hAnsi="Arial"/>
                <w:noProof/>
                <w:u w:val="single"/>
                <w:lang w:eastAsia="en-US"/>
              </w:rPr>
            </w:pPr>
            <w:r w:rsidRPr="002206DB">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460983"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X</w:t>
            </w:r>
          </w:p>
        </w:tc>
        <w:tc>
          <w:tcPr>
            <w:tcW w:w="1418" w:type="dxa"/>
            <w:tcBorders>
              <w:left w:val="nil"/>
            </w:tcBorders>
          </w:tcPr>
          <w:p w14:paraId="78E7E2BE" w14:textId="77777777" w:rsidR="002206DB" w:rsidRPr="002206DB" w:rsidRDefault="002206DB" w:rsidP="002206DB">
            <w:pPr>
              <w:overflowPunct/>
              <w:autoSpaceDE/>
              <w:autoSpaceDN/>
              <w:adjustRightInd/>
              <w:spacing w:after="0"/>
              <w:jc w:val="right"/>
              <w:textAlignment w:val="auto"/>
              <w:rPr>
                <w:rFonts w:ascii="Arial" w:eastAsia="SimSun" w:hAnsi="Arial"/>
                <w:noProof/>
                <w:lang w:eastAsia="en-US"/>
              </w:rPr>
            </w:pPr>
            <w:r w:rsidRPr="002206DB">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29279" w14:textId="77777777" w:rsidR="002206DB" w:rsidRPr="002206DB" w:rsidRDefault="002206DB" w:rsidP="002206DB">
            <w:pPr>
              <w:overflowPunct/>
              <w:autoSpaceDE/>
              <w:autoSpaceDN/>
              <w:adjustRightInd/>
              <w:spacing w:after="0"/>
              <w:jc w:val="center"/>
              <w:textAlignment w:val="auto"/>
              <w:rPr>
                <w:rFonts w:ascii="Arial" w:eastAsia="SimSun" w:hAnsi="Arial"/>
                <w:b/>
                <w:bCs/>
                <w:caps/>
                <w:noProof/>
                <w:lang w:eastAsia="en-US"/>
              </w:rPr>
            </w:pPr>
          </w:p>
        </w:tc>
      </w:tr>
    </w:tbl>
    <w:p w14:paraId="5884B473" w14:textId="77777777" w:rsidR="002206DB" w:rsidRPr="002206DB" w:rsidRDefault="002206DB" w:rsidP="002206DB">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06DB" w:rsidRPr="002206DB" w14:paraId="35252774" w14:textId="77777777" w:rsidTr="00E12248">
        <w:tc>
          <w:tcPr>
            <w:tcW w:w="9640" w:type="dxa"/>
            <w:gridSpan w:val="11"/>
          </w:tcPr>
          <w:p w14:paraId="760B9377"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4D69D309" w14:textId="77777777" w:rsidTr="00E12248">
        <w:tc>
          <w:tcPr>
            <w:tcW w:w="1843" w:type="dxa"/>
            <w:tcBorders>
              <w:top w:val="single" w:sz="4" w:space="0" w:color="auto"/>
              <w:left w:val="single" w:sz="4" w:space="0" w:color="auto"/>
            </w:tcBorders>
          </w:tcPr>
          <w:p w14:paraId="6D676448" w14:textId="77777777" w:rsidR="002206DB" w:rsidRPr="002206DB" w:rsidRDefault="002206DB" w:rsidP="002206DB">
            <w:pPr>
              <w:tabs>
                <w:tab w:val="right" w:pos="1759"/>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Title:</w:t>
            </w:r>
            <w:r w:rsidRPr="002206DB">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327F0183"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r w:rsidRPr="002206DB">
              <w:rPr>
                <w:rFonts w:ascii="Arial" w:eastAsia="SimSun" w:hAnsi="Arial"/>
                <w:lang w:eastAsia="en-US"/>
              </w:rPr>
              <w:t xml:space="preserve"> Miscellaneous corrections on 38.331 for Rel-18 positioning UE capabilities</w:t>
            </w:r>
          </w:p>
        </w:tc>
      </w:tr>
      <w:tr w:rsidR="002206DB" w:rsidRPr="002206DB" w14:paraId="2787D73A" w14:textId="77777777" w:rsidTr="00E12248">
        <w:tc>
          <w:tcPr>
            <w:tcW w:w="1843" w:type="dxa"/>
            <w:tcBorders>
              <w:left w:val="single" w:sz="4" w:space="0" w:color="auto"/>
            </w:tcBorders>
          </w:tcPr>
          <w:p w14:paraId="6FD1CEF1"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5EFCE91D"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399ED012" w14:textId="77777777" w:rsidTr="00E12248">
        <w:tc>
          <w:tcPr>
            <w:tcW w:w="1843" w:type="dxa"/>
            <w:tcBorders>
              <w:left w:val="single" w:sz="4" w:space="0" w:color="auto"/>
            </w:tcBorders>
          </w:tcPr>
          <w:p w14:paraId="21588FCF" w14:textId="77777777" w:rsidR="002206DB" w:rsidRPr="002206DB" w:rsidRDefault="002206DB" w:rsidP="002206DB">
            <w:pPr>
              <w:tabs>
                <w:tab w:val="right" w:pos="1759"/>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5D91B377"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r w:rsidRPr="002206DB">
              <w:rPr>
                <w:rFonts w:ascii="Arial" w:eastAsia="SimSun" w:hAnsi="Arial"/>
                <w:lang w:eastAsia="en-US"/>
              </w:rPr>
              <w:t>Xiaomi</w:t>
            </w:r>
          </w:p>
        </w:tc>
      </w:tr>
      <w:tr w:rsidR="002206DB" w:rsidRPr="002206DB" w14:paraId="55CB9050" w14:textId="77777777" w:rsidTr="00E12248">
        <w:tc>
          <w:tcPr>
            <w:tcW w:w="1843" w:type="dxa"/>
            <w:tcBorders>
              <w:left w:val="single" w:sz="4" w:space="0" w:color="auto"/>
            </w:tcBorders>
          </w:tcPr>
          <w:p w14:paraId="1CA11556" w14:textId="77777777" w:rsidR="002206DB" w:rsidRPr="002206DB" w:rsidRDefault="002206DB" w:rsidP="002206DB">
            <w:pPr>
              <w:tabs>
                <w:tab w:val="right" w:pos="1759"/>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6ABC5311"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r w:rsidRPr="002206DB">
              <w:rPr>
                <w:rFonts w:ascii="Arial" w:eastAsia="SimSun" w:hAnsi="Arial"/>
                <w:lang w:eastAsia="en-US"/>
              </w:rPr>
              <w:t>R2</w:t>
            </w:r>
          </w:p>
        </w:tc>
      </w:tr>
      <w:tr w:rsidR="002206DB" w:rsidRPr="002206DB" w14:paraId="04BBE5AE" w14:textId="77777777" w:rsidTr="00E12248">
        <w:tc>
          <w:tcPr>
            <w:tcW w:w="1843" w:type="dxa"/>
            <w:tcBorders>
              <w:left w:val="single" w:sz="4" w:space="0" w:color="auto"/>
            </w:tcBorders>
          </w:tcPr>
          <w:p w14:paraId="7D6C1E6E"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37D86C34"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4CB690FC" w14:textId="77777777" w:rsidTr="00E12248">
        <w:tc>
          <w:tcPr>
            <w:tcW w:w="1843" w:type="dxa"/>
            <w:tcBorders>
              <w:left w:val="single" w:sz="4" w:space="0" w:color="auto"/>
            </w:tcBorders>
          </w:tcPr>
          <w:p w14:paraId="3766EF12" w14:textId="77777777" w:rsidR="002206DB" w:rsidRPr="002206DB" w:rsidRDefault="002206DB" w:rsidP="002206DB">
            <w:pPr>
              <w:tabs>
                <w:tab w:val="right" w:pos="1759"/>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Work item code:</w:t>
            </w:r>
          </w:p>
        </w:tc>
        <w:tc>
          <w:tcPr>
            <w:tcW w:w="3686" w:type="dxa"/>
            <w:gridSpan w:val="5"/>
            <w:shd w:val="pct30" w:color="FFFF00" w:fill="auto"/>
          </w:tcPr>
          <w:p w14:paraId="02EE5B7C"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RelatedWis  \* MERGEFORMAT </w:instrText>
            </w:r>
            <w:r w:rsidRPr="002206DB">
              <w:rPr>
                <w:rFonts w:ascii="Arial" w:eastAsia="SimSun" w:hAnsi="Arial"/>
                <w:lang w:eastAsia="en-US"/>
              </w:rPr>
              <w:fldChar w:fldCharType="separate"/>
            </w:r>
            <w:r w:rsidRPr="002206DB">
              <w:rPr>
                <w:rFonts w:ascii="Arial" w:eastAsia="SimSun" w:hAnsi="Arial"/>
                <w:noProof/>
                <w:lang w:eastAsia="en-US"/>
              </w:rPr>
              <w:t>NR_pos_enh2-Core</w:t>
            </w:r>
            <w:r w:rsidRPr="002206DB">
              <w:rPr>
                <w:rFonts w:ascii="Arial" w:eastAsia="SimSun" w:hAnsi="Arial"/>
                <w:noProof/>
                <w:lang w:eastAsia="en-US"/>
              </w:rPr>
              <w:fldChar w:fldCharType="end"/>
            </w:r>
          </w:p>
        </w:tc>
        <w:tc>
          <w:tcPr>
            <w:tcW w:w="567" w:type="dxa"/>
            <w:tcBorders>
              <w:left w:val="nil"/>
            </w:tcBorders>
          </w:tcPr>
          <w:p w14:paraId="0D3864A3" w14:textId="77777777" w:rsidR="002206DB" w:rsidRPr="002206DB" w:rsidRDefault="002206DB" w:rsidP="002206DB">
            <w:pPr>
              <w:overflowPunct/>
              <w:autoSpaceDE/>
              <w:autoSpaceDN/>
              <w:adjustRightInd/>
              <w:spacing w:after="0"/>
              <w:ind w:right="100"/>
              <w:textAlignment w:val="auto"/>
              <w:rPr>
                <w:rFonts w:ascii="Arial" w:eastAsia="SimSun" w:hAnsi="Arial"/>
                <w:noProof/>
                <w:lang w:eastAsia="en-US"/>
              </w:rPr>
            </w:pPr>
          </w:p>
        </w:tc>
        <w:tc>
          <w:tcPr>
            <w:tcW w:w="1417" w:type="dxa"/>
            <w:gridSpan w:val="3"/>
            <w:tcBorders>
              <w:left w:val="nil"/>
            </w:tcBorders>
          </w:tcPr>
          <w:p w14:paraId="47798AB9" w14:textId="77777777" w:rsidR="002206DB" w:rsidRPr="002206DB" w:rsidRDefault="002206DB" w:rsidP="002206DB">
            <w:pPr>
              <w:overflowPunct/>
              <w:autoSpaceDE/>
              <w:autoSpaceDN/>
              <w:adjustRightInd/>
              <w:spacing w:after="0"/>
              <w:jc w:val="right"/>
              <w:textAlignment w:val="auto"/>
              <w:rPr>
                <w:rFonts w:ascii="Arial" w:eastAsia="SimSun" w:hAnsi="Arial"/>
                <w:noProof/>
                <w:lang w:eastAsia="en-US"/>
              </w:rPr>
            </w:pPr>
            <w:r w:rsidRPr="002206DB">
              <w:rPr>
                <w:rFonts w:ascii="Arial" w:eastAsia="SimSun" w:hAnsi="Arial"/>
                <w:b/>
                <w:i/>
                <w:noProof/>
                <w:lang w:eastAsia="en-US"/>
              </w:rPr>
              <w:t>Date:</w:t>
            </w:r>
          </w:p>
        </w:tc>
        <w:tc>
          <w:tcPr>
            <w:tcW w:w="2127" w:type="dxa"/>
            <w:tcBorders>
              <w:right w:val="single" w:sz="4" w:space="0" w:color="auto"/>
            </w:tcBorders>
            <w:shd w:val="pct30" w:color="FFFF00" w:fill="auto"/>
          </w:tcPr>
          <w:p w14:paraId="1CCBACF2"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r w:rsidRPr="002206DB">
              <w:rPr>
                <w:rFonts w:ascii="Arial" w:eastAsia="SimSun" w:hAnsi="Arial"/>
                <w:lang w:eastAsia="en-US"/>
              </w:rPr>
              <w:t>2024-04-22</w:t>
            </w:r>
          </w:p>
        </w:tc>
      </w:tr>
      <w:tr w:rsidR="002206DB" w:rsidRPr="002206DB" w14:paraId="61A473E9" w14:textId="77777777" w:rsidTr="00E12248">
        <w:tc>
          <w:tcPr>
            <w:tcW w:w="1843" w:type="dxa"/>
            <w:tcBorders>
              <w:left w:val="single" w:sz="4" w:space="0" w:color="auto"/>
            </w:tcBorders>
          </w:tcPr>
          <w:p w14:paraId="12E501EB"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76875D33"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420F5CA5"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62620E2A"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66C6547F"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594474A1" w14:textId="77777777" w:rsidTr="00E12248">
        <w:trPr>
          <w:cantSplit/>
        </w:trPr>
        <w:tc>
          <w:tcPr>
            <w:tcW w:w="1843" w:type="dxa"/>
            <w:tcBorders>
              <w:left w:val="single" w:sz="4" w:space="0" w:color="auto"/>
            </w:tcBorders>
          </w:tcPr>
          <w:p w14:paraId="7CFFA16F" w14:textId="77777777" w:rsidR="002206DB" w:rsidRPr="002206DB" w:rsidRDefault="002206DB" w:rsidP="002206DB">
            <w:pPr>
              <w:tabs>
                <w:tab w:val="right" w:pos="1759"/>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Category:</w:t>
            </w:r>
          </w:p>
        </w:tc>
        <w:tc>
          <w:tcPr>
            <w:tcW w:w="851" w:type="dxa"/>
            <w:shd w:val="pct30" w:color="FFFF00" w:fill="auto"/>
          </w:tcPr>
          <w:p w14:paraId="75E11FD3" w14:textId="77777777" w:rsidR="002206DB" w:rsidRPr="002206DB" w:rsidRDefault="002206DB" w:rsidP="002206DB">
            <w:pPr>
              <w:overflowPunct/>
              <w:autoSpaceDE/>
              <w:autoSpaceDN/>
              <w:adjustRightInd/>
              <w:spacing w:after="0"/>
              <w:ind w:left="100" w:right="-609"/>
              <w:textAlignment w:val="auto"/>
              <w:rPr>
                <w:rFonts w:ascii="Arial" w:eastAsia="SimSun" w:hAnsi="Arial"/>
                <w:b/>
                <w:noProof/>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Cat  \* MERGEFORMAT </w:instrText>
            </w:r>
            <w:r w:rsidRPr="002206DB">
              <w:rPr>
                <w:rFonts w:ascii="Arial" w:eastAsia="SimSun" w:hAnsi="Arial"/>
                <w:lang w:eastAsia="en-US"/>
              </w:rPr>
              <w:fldChar w:fldCharType="separate"/>
            </w:r>
            <w:r w:rsidRPr="002206DB">
              <w:rPr>
                <w:rFonts w:ascii="Arial" w:eastAsia="SimSun" w:hAnsi="Arial"/>
                <w:b/>
                <w:noProof/>
                <w:lang w:eastAsia="en-US"/>
              </w:rPr>
              <w:t>F</w:t>
            </w:r>
            <w:r w:rsidRPr="002206DB">
              <w:rPr>
                <w:rFonts w:ascii="Arial" w:eastAsia="SimSun" w:hAnsi="Arial"/>
                <w:b/>
                <w:noProof/>
                <w:lang w:eastAsia="en-US"/>
              </w:rPr>
              <w:fldChar w:fldCharType="end"/>
            </w:r>
          </w:p>
        </w:tc>
        <w:tc>
          <w:tcPr>
            <w:tcW w:w="3402" w:type="dxa"/>
            <w:gridSpan w:val="5"/>
            <w:tcBorders>
              <w:left w:val="nil"/>
            </w:tcBorders>
          </w:tcPr>
          <w:p w14:paraId="588ECF45"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79B28060" w14:textId="77777777" w:rsidR="002206DB" w:rsidRPr="002206DB" w:rsidRDefault="002206DB" w:rsidP="002206DB">
            <w:pPr>
              <w:overflowPunct/>
              <w:autoSpaceDE/>
              <w:autoSpaceDN/>
              <w:adjustRightInd/>
              <w:spacing w:after="0"/>
              <w:jc w:val="right"/>
              <w:textAlignment w:val="auto"/>
              <w:rPr>
                <w:rFonts w:ascii="Arial" w:eastAsia="SimSun" w:hAnsi="Arial"/>
                <w:b/>
                <w:i/>
                <w:noProof/>
                <w:lang w:eastAsia="en-US"/>
              </w:rPr>
            </w:pPr>
            <w:r w:rsidRPr="002206DB">
              <w:rPr>
                <w:rFonts w:ascii="Arial" w:eastAsia="SimSun" w:hAnsi="Arial"/>
                <w:b/>
                <w:i/>
                <w:noProof/>
                <w:lang w:eastAsia="en-US"/>
              </w:rPr>
              <w:t>Release:</w:t>
            </w:r>
          </w:p>
        </w:tc>
        <w:tc>
          <w:tcPr>
            <w:tcW w:w="2127" w:type="dxa"/>
            <w:tcBorders>
              <w:right w:val="single" w:sz="4" w:space="0" w:color="auto"/>
            </w:tcBorders>
            <w:shd w:val="pct30" w:color="FFFF00" w:fill="auto"/>
          </w:tcPr>
          <w:p w14:paraId="4FF3DBCF"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r w:rsidRPr="002206DB">
              <w:rPr>
                <w:rFonts w:ascii="Arial" w:eastAsia="SimSun" w:hAnsi="Arial"/>
                <w:lang w:eastAsia="en-US"/>
              </w:rPr>
              <w:t>Rel-18</w:t>
            </w:r>
          </w:p>
        </w:tc>
      </w:tr>
      <w:tr w:rsidR="002206DB" w:rsidRPr="002206DB" w14:paraId="7A782C07" w14:textId="77777777" w:rsidTr="00E12248">
        <w:tc>
          <w:tcPr>
            <w:tcW w:w="1843" w:type="dxa"/>
            <w:tcBorders>
              <w:left w:val="single" w:sz="4" w:space="0" w:color="auto"/>
              <w:bottom w:val="single" w:sz="4" w:space="0" w:color="auto"/>
            </w:tcBorders>
          </w:tcPr>
          <w:p w14:paraId="323B3BED" w14:textId="77777777" w:rsidR="002206DB" w:rsidRPr="002206DB" w:rsidRDefault="002206DB" w:rsidP="002206DB">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2576BB1B" w14:textId="77777777" w:rsidR="002206DB" w:rsidRPr="002206DB" w:rsidRDefault="002206DB" w:rsidP="002206DB">
            <w:pPr>
              <w:overflowPunct/>
              <w:autoSpaceDE/>
              <w:autoSpaceDN/>
              <w:adjustRightInd/>
              <w:spacing w:after="0"/>
              <w:ind w:left="383" w:hanging="383"/>
              <w:textAlignment w:val="auto"/>
              <w:rPr>
                <w:rFonts w:ascii="Arial" w:eastAsia="SimSun" w:hAnsi="Arial"/>
                <w:i/>
                <w:noProof/>
                <w:sz w:val="18"/>
                <w:lang w:eastAsia="en-US"/>
              </w:rPr>
            </w:pPr>
            <w:r w:rsidRPr="002206DB">
              <w:rPr>
                <w:rFonts w:ascii="Arial" w:eastAsia="SimSun" w:hAnsi="Arial"/>
                <w:i/>
                <w:noProof/>
                <w:sz w:val="18"/>
                <w:lang w:eastAsia="en-US"/>
              </w:rPr>
              <w:t xml:space="preserve">Use </w:t>
            </w:r>
            <w:r w:rsidRPr="002206DB">
              <w:rPr>
                <w:rFonts w:ascii="Arial" w:eastAsia="SimSun" w:hAnsi="Arial"/>
                <w:i/>
                <w:noProof/>
                <w:sz w:val="18"/>
                <w:u w:val="single"/>
                <w:lang w:eastAsia="en-US"/>
              </w:rPr>
              <w:t>one</w:t>
            </w:r>
            <w:r w:rsidRPr="002206DB">
              <w:rPr>
                <w:rFonts w:ascii="Arial" w:eastAsia="SimSun" w:hAnsi="Arial"/>
                <w:i/>
                <w:noProof/>
                <w:sz w:val="18"/>
                <w:lang w:eastAsia="en-US"/>
              </w:rPr>
              <w:t xml:space="preserve"> of the following categories:</w:t>
            </w:r>
            <w:r w:rsidRPr="002206DB">
              <w:rPr>
                <w:rFonts w:ascii="Arial" w:eastAsia="SimSun" w:hAnsi="Arial"/>
                <w:b/>
                <w:i/>
                <w:noProof/>
                <w:sz w:val="18"/>
                <w:lang w:eastAsia="en-US"/>
              </w:rPr>
              <w:br/>
              <w:t>F</w:t>
            </w:r>
            <w:r w:rsidRPr="002206DB">
              <w:rPr>
                <w:rFonts w:ascii="Arial" w:eastAsia="SimSun" w:hAnsi="Arial"/>
                <w:i/>
                <w:noProof/>
                <w:sz w:val="18"/>
                <w:lang w:eastAsia="en-US"/>
              </w:rPr>
              <w:t xml:space="preserve">  (correction)</w:t>
            </w:r>
            <w:r w:rsidRPr="002206DB">
              <w:rPr>
                <w:rFonts w:ascii="Arial" w:eastAsia="SimSun" w:hAnsi="Arial"/>
                <w:i/>
                <w:noProof/>
                <w:sz w:val="18"/>
                <w:lang w:eastAsia="en-US"/>
              </w:rPr>
              <w:br/>
            </w:r>
            <w:r w:rsidRPr="002206DB">
              <w:rPr>
                <w:rFonts w:ascii="Arial" w:eastAsia="SimSun" w:hAnsi="Arial"/>
                <w:b/>
                <w:i/>
                <w:noProof/>
                <w:sz w:val="18"/>
                <w:lang w:eastAsia="en-US"/>
              </w:rPr>
              <w:t>A</w:t>
            </w:r>
            <w:r w:rsidRPr="002206DB">
              <w:rPr>
                <w:rFonts w:ascii="Arial" w:eastAsia="SimSun" w:hAnsi="Arial"/>
                <w:i/>
                <w:noProof/>
                <w:sz w:val="18"/>
                <w:lang w:eastAsia="en-US"/>
              </w:rPr>
              <w:t xml:space="preserve">  (mirror corresponding to a change in an earlier </w:t>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t>release)</w:t>
            </w:r>
            <w:r w:rsidRPr="002206DB">
              <w:rPr>
                <w:rFonts w:ascii="Arial" w:eastAsia="SimSun" w:hAnsi="Arial"/>
                <w:i/>
                <w:noProof/>
                <w:sz w:val="18"/>
                <w:lang w:eastAsia="en-US"/>
              </w:rPr>
              <w:br/>
            </w:r>
            <w:r w:rsidRPr="002206DB">
              <w:rPr>
                <w:rFonts w:ascii="Arial" w:eastAsia="SimSun" w:hAnsi="Arial"/>
                <w:b/>
                <w:i/>
                <w:noProof/>
                <w:sz w:val="18"/>
                <w:lang w:eastAsia="en-US"/>
              </w:rPr>
              <w:t>B</w:t>
            </w:r>
            <w:r w:rsidRPr="002206DB">
              <w:rPr>
                <w:rFonts w:ascii="Arial" w:eastAsia="SimSun" w:hAnsi="Arial"/>
                <w:i/>
                <w:noProof/>
                <w:sz w:val="18"/>
                <w:lang w:eastAsia="en-US"/>
              </w:rPr>
              <w:t xml:space="preserve">  (addition of feature), </w:t>
            </w:r>
            <w:r w:rsidRPr="002206DB">
              <w:rPr>
                <w:rFonts w:ascii="Arial" w:eastAsia="SimSun" w:hAnsi="Arial"/>
                <w:i/>
                <w:noProof/>
                <w:sz w:val="18"/>
                <w:lang w:eastAsia="en-US"/>
              </w:rPr>
              <w:br/>
            </w:r>
            <w:r w:rsidRPr="002206DB">
              <w:rPr>
                <w:rFonts w:ascii="Arial" w:eastAsia="SimSun" w:hAnsi="Arial"/>
                <w:b/>
                <w:i/>
                <w:noProof/>
                <w:sz w:val="18"/>
                <w:lang w:eastAsia="en-US"/>
              </w:rPr>
              <w:t>C</w:t>
            </w:r>
            <w:r w:rsidRPr="002206DB">
              <w:rPr>
                <w:rFonts w:ascii="Arial" w:eastAsia="SimSun" w:hAnsi="Arial"/>
                <w:i/>
                <w:noProof/>
                <w:sz w:val="18"/>
                <w:lang w:eastAsia="en-US"/>
              </w:rPr>
              <w:t xml:space="preserve">  (functional modification of feature)</w:t>
            </w:r>
            <w:r w:rsidRPr="002206DB">
              <w:rPr>
                <w:rFonts w:ascii="Arial" w:eastAsia="SimSun" w:hAnsi="Arial"/>
                <w:i/>
                <w:noProof/>
                <w:sz w:val="18"/>
                <w:lang w:eastAsia="en-US"/>
              </w:rPr>
              <w:br/>
            </w:r>
            <w:r w:rsidRPr="002206DB">
              <w:rPr>
                <w:rFonts w:ascii="Arial" w:eastAsia="SimSun" w:hAnsi="Arial"/>
                <w:b/>
                <w:i/>
                <w:noProof/>
                <w:sz w:val="18"/>
                <w:lang w:eastAsia="en-US"/>
              </w:rPr>
              <w:t>D</w:t>
            </w:r>
            <w:r w:rsidRPr="002206DB">
              <w:rPr>
                <w:rFonts w:ascii="Arial" w:eastAsia="SimSun" w:hAnsi="Arial"/>
                <w:i/>
                <w:noProof/>
                <w:sz w:val="18"/>
                <w:lang w:eastAsia="en-US"/>
              </w:rPr>
              <w:t xml:space="preserve">  (editorial modification)</w:t>
            </w:r>
          </w:p>
          <w:p w14:paraId="56F4C3A3" w14:textId="77777777" w:rsidR="002206DB" w:rsidRPr="002206DB" w:rsidRDefault="002206DB" w:rsidP="002206DB">
            <w:pPr>
              <w:overflowPunct/>
              <w:autoSpaceDE/>
              <w:autoSpaceDN/>
              <w:adjustRightInd/>
              <w:spacing w:after="120"/>
              <w:textAlignment w:val="auto"/>
              <w:rPr>
                <w:rFonts w:ascii="Arial" w:eastAsia="SimSun" w:hAnsi="Arial"/>
                <w:noProof/>
                <w:lang w:eastAsia="en-US"/>
              </w:rPr>
            </w:pPr>
            <w:r w:rsidRPr="002206DB">
              <w:rPr>
                <w:rFonts w:ascii="Arial" w:eastAsia="SimSun" w:hAnsi="Arial"/>
                <w:noProof/>
                <w:sz w:val="18"/>
                <w:lang w:eastAsia="en-US"/>
              </w:rPr>
              <w:t>Detailed explanations of the above categories can</w:t>
            </w:r>
            <w:r w:rsidRPr="002206DB">
              <w:rPr>
                <w:rFonts w:ascii="Arial" w:eastAsia="SimSun" w:hAnsi="Arial"/>
                <w:noProof/>
                <w:sz w:val="18"/>
                <w:lang w:eastAsia="en-US"/>
              </w:rPr>
              <w:br/>
              <w:t xml:space="preserve">be found in 3GPP </w:t>
            </w:r>
            <w:hyperlink r:id="rId17" w:history="1">
              <w:r w:rsidRPr="002206DB">
                <w:rPr>
                  <w:rFonts w:ascii="Arial" w:eastAsia="SimSun" w:hAnsi="Arial"/>
                  <w:noProof/>
                  <w:color w:val="0000FF"/>
                  <w:sz w:val="18"/>
                  <w:u w:val="single"/>
                  <w:lang w:eastAsia="en-US"/>
                </w:rPr>
                <w:t>TR 21.900</w:t>
              </w:r>
            </w:hyperlink>
            <w:r w:rsidRPr="002206DB">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07023356" w14:textId="77777777" w:rsidR="002206DB" w:rsidRPr="002206DB" w:rsidRDefault="002206DB" w:rsidP="002206DB">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2206DB">
              <w:rPr>
                <w:rFonts w:ascii="Arial" w:eastAsia="SimSun" w:hAnsi="Arial"/>
                <w:i/>
                <w:noProof/>
                <w:sz w:val="18"/>
                <w:lang w:eastAsia="en-US"/>
              </w:rPr>
              <w:t xml:space="preserve">Use </w:t>
            </w:r>
            <w:r w:rsidRPr="002206DB">
              <w:rPr>
                <w:rFonts w:ascii="Arial" w:eastAsia="SimSun" w:hAnsi="Arial"/>
                <w:i/>
                <w:noProof/>
                <w:sz w:val="18"/>
                <w:u w:val="single"/>
                <w:lang w:eastAsia="en-US"/>
              </w:rPr>
              <w:t>one</w:t>
            </w:r>
            <w:r w:rsidRPr="002206DB">
              <w:rPr>
                <w:rFonts w:ascii="Arial" w:eastAsia="SimSun" w:hAnsi="Arial"/>
                <w:i/>
                <w:noProof/>
                <w:sz w:val="18"/>
                <w:lang w:eastAsia="en-US"/>
              </w:rPr>
              <w:t xml:space="preserve"> of the following releases:</w:t>
            </w:r>
            <w:r w:rsidRPr="002206DB">
              <w:rPr>
                <w:rFonts w:ascii="Arial" w:eastAsia="SimSun" w:hAnsi="Arial"/>
                <w:i/>
                <w:noProof/>
                <w:sz w:val="18"/>
                <w:lang w:eastAsia="en-US"/>
              </w:rPr>
              <w:br/>
              <w:t>Rel-8</w:t>
            </w:r>
            <w:r w:rsidRPr="002206DB">
              <w:rPr>
                <w:rFonts w:ascii="Arial" w:eastAsia="SimSun" w:hAnsi="Arial"/>
                <w:i/>
                <w:noProof/>
                <w:sz w:val="18"/>
                <w:lang w:eastAsia="en-US"/>
              </w:rPr>
              <w:tab/>
              <w:t>(Release 8)</w:t>
            </w:r>
            <w:r w:rsidRPr="002206DB">
              <w:rPr>
                <w:rFonts w:ascii="Arial" w:eastAsia="SimSun" w:hAnsi="Arial"/>
                <w:i/>
                <w:noProof/>
                <w:sz w:val="18"/>
                <w:lang w:eastAsia="en-US"/>
              </w:rPr>
              <w:br/>
              <w:t>Rel-9</w:t>
            </w:r>
            <w:r w:rsidRPr="002206DB">
              <w:rPr>
                <w:rFonts w:ascii="Arial" w:eastAsia="SimSun" w:hAnsi="Arial"/>
                <w:i/>
                <w:noProof/>
                <w:sz w:val="18"/>
                <w:lang w:eastAsia="en-US"/>
              </w:rPr>
              <w:tab/>
              <w:t>(Release 9)</w:t>
            </w:r>
            <w:r w:rsidRPr="002206DB">
              <w:rPr>
                <w:rFonts w:ascii="Arial" w:eastAsia="SimSun" w:hAnsi="Arial"/>
                <w:i/>
                <w:noProof/>
                <w:sz w:val="18"/>
                <w:lang w:eastAsia="en-US"/>
              </w:rPr>
              <w:br/>
              <w:t>Rel-10</w:t>
            </w:r>
            <w:r w:rsidRPr="002206DB">
              <w:rPr>
                <w:rFonts w:ascii="Arial" w:eastAsia="SimSun" w:hAnsi="Arial"/>
                <w:i/>
                <w:noProof/>
                <w:sz w:val="18"/>
                <w:lang w:eastAsia="en-US"/>
              </w:rPr>
              <w:tab/>
              <w:t>(Release 10)</w:t>
            </w:r>
            <w:r w:rsidRPr="002206DB">
              <w:rPr>
                <w:rFonts w:ascii="Arial" w:eastAsia="SimSun" w:hAnsi="Arial"/>
                <w:i/>
                <w:noProof/>
                <w:sz w:val="18"/>
                <w:lang w:eastAsia="en-US"/>
              </w:rPr>
              <w:br/>
              <w:t>Rel-11</w:t>
            </w:r>
            <w:r w:rsidRPr="002206DB">
              <w:rPr>
                <w:rFonts w:ascii="Arial" w:eastAsia="SimSun" w:hAnsi="Arial"/>
                <w:i/>
                <w:noProof/>
                <w:sz w:val="18"/>
                <w:lang w:eastAsia="en-US"/>
              </w:rPr>
              <w:tab/>
              <w:t>(Release 11)</w:t>
            </w:r>
            <w:r w:rsidRPr="002206DB">
              <w:rPr>
                <w:rFonts w:ascii="Arial" w:eastAsia="SimSun" w:hAnsi="Arial"/>
                <w:i/>
                <w:noProof/>
                <w:sz w:val="18"/>
                <w:lang w:eastAsia="en-US"/>
              </w:rPr>
              <w:br/>
              <w:t>…</w:t>
            </w:r>
            <w:r w:rsidRPr="002206DB">
              <w:rPr>
                <w:rFonts w:ascii="Arial" w:eastAsia="SimSun" w:hAnsi="Arial"/>
                <w:i/>
                <w:noProof/>
                <w:sz w:val="18"/>
                <w:lang w:eastAsia="en-US"/>
              </w:rPr>
              <w:br/>
              <w:t>Rel-17</w:t>
            </w:r>
            <w:r w:rsidRPr="002206DB">
              <w:rPr>
                <w:rFonts w:ascii="Arial" w:eastAsia="SimSun" w:hAnsi="Arial"/>
                <w:i/>
                <w:noProof/>
                <w:sz w:val="18"/>
                <w:lang w:eastAsia="en-US"/>
              </w:rPr>
              <w:tab/>
              <w:t>(Release 17)</w:t>
            </w:r>
            <w:r w:rsidRPr="002206DB">
              <w:rPr>
                <w:rFonts w:ascii="Arial" w:eastAsia="SimSun" w:hAnsi="Arial"/>
                <w:i/>
                <w:noProof/>
                <w:sz w:val="18"/>
                <w:lang w:eastAsia="en-US"/>
              </w:rPr>
              <w:br/>
              <w:t>Rel-18</w:t>
            </w:r>
            <w:r w:rsidRPr="002206DB">
              <w:rPr>
                <w:rFonts w:ascii="Arial" w:eastAsia="SimSun" w:hAnsi="Arial"/>
                <w:i/>
                <w:noProof/>
                <w:sz w:val="18"/>
                <w:lang w:eastAsia="en-US"/>
              </w:rPr>
              <w:tab/>
              <w:t>(Release 18)</w:t>
            </w:r>
            <w:r w:rsidRPr="002206DB">
              <w:rPr>
                <w:rFonts w:ascii="Arial" w:eastAsia="SimSun" w:hAnsi="Arial"/>
                <w:i/>
                <w:noProof/>
                <w:sz w:val="18"/>
                <w:lang w:eastAsia="en-US"/>
              </w:rPr>
              <w:br/>
              <w:t>Rel-19</w:t>
            </w:r>
            <w:r w:rsidRPr="002206DB">
              <w:rPr>
                <w:rFonts w:ascii="Arial" w:eastAsia="SimSun" w:hAnsi="Arial"/>
                <w:i/>
                <w:noProof/>
                <w:sz w:val="18"/>
                <w:lang w:eastAsia="en-US"/>
              </w:rPr>
              <w:tab/>
              <w:t xml:space="preserve">(Release 19) </w:t>
            </w:r>
            <w:r w:rsidRPr="002206DB">
              <w:rPr>
                <w:rFonts w:ascii="Arial" w:eastAsia="SimSun" w:hAnsi="Arial"/>
                <w:i/>
                <w:noProof/>
                <w:sz w:val="18"/>
                <w:lang w:eastAsia="en-US"/>
              </w:rPr>
              <w:br/>
              <w:t>Rel-20</w:t>
            </w:r>
            <w:r w:rsidRPr="002206DB">
              <w:rPr>
                <w:rFonts w:ascii="Arial" w:eastAsia="SimSun" w:hAnsi="Arial"/>
                <w:i/>
                <w:noProof/>
                <w:sz w:val="18"/>
                <w:lang w:eastAsia="en-US"/>
              </w:rPr>
              <w:tab/>
              <w:t>(Release 20)</w:t>
            </w:r>
          </w:p>
        </w:tc>
      </w:tr>
      <w:tr w:rsidR="002206DB" w:rsidRPr="002206DB" w14:paraId="265846DF" w14:textId="77777777" w:rsidTr="00E12248">
        <w:tc>
          <w:tcPr>
            <w:tcW w:w="1843" w:type="dxa"/>
          </w:tcPr>
          <w:p w14:paraId="6F3DF4D0"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36E5BB89"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28B3F44A" w14:textId="77777777" w:rsidTr="00E12248">
        <w:tc>
          <w:tcPr>
            <w:tcW w:w="2694" w:type="dxa"/>
            <w:gridSpan w:val="2"/>
            <w:tcBorders>
              <w:top w:val="single" w:sz="4" w:space="0" w:color="auto"/>
              <w:left w:val="single" w:sz="4" w:space="0" w:color="auto"/>
            </w:tcBorders>
          </w:tcPr>
          <w:p w14:paraId="23A39328"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5513D92" w14:textId="32FDD92A" w:rsidR="002206DB" w:rsidRPr="002206DB" w:rsidRDefault="00BD2D8E" w:rsidP="002206DB">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zh-CN"/>
              </w:rPr>
              <w:t>U</w:t>
            </w:r>
            <w:r w:rsidR="002206DB" w:rsidRPr="002206DB">
              <w:rPr>
                <w:rFonts w:ascii="Arial" w:eastAsia="SimSun" w:hAnsi="Arial"/>
                <w:noProof/>
                <w:lang w:eastAsia="zh-CN"/>
              </w:rPr>
              <w:t>pdate</w:t>
            </w:r>
            <w:r>
              <w:rPr>
                <w:rFonts w:ascii="Arial" w:eastAsia="SimSun" w:hAnsi="Arial"/>
                <w:noProof/>
                <w:lang w:eastAsia="zh-CN"/>
              </w:rPr>
              <w:t xml:space="preserve"> FG41-1-</w:t>
            </w:r>
            <w:r w:rsidR="003D1C60">
              <w:rPr>
                <w:rFonts w:ascii="Arial" w:eastAsia="SimSun" w:hAnsi="Arial"/>
                <w:noProof/>
                <w:lang w:eastAsia="zh-CN"/>
              </w:rPr>
              <w:t>5</w:t>
            </w:r>
            <w:r>
              <w:rPr>
                <w:rFonts w:ascii="Arial" w:eastAsia="SimSun" w:hAnsi="Arial"/>
                <w:noProof/>
                <w:lang w:eastAsia="zh-CN"/>
              </w:rPr>
              <w:t>,</w:t>
            </w:r>
            <w:r w:rsidR="002206DB" w:rsidRPr="002206DB">
              <w:rPr>
                <w:rFonts w:ascii="Arial" w:eastAsia="SimSun" w:hAnsi="Arial"/>
                <w:noProof/>
                <w:lang w:eastAsia="zh-CN"/>
              </w:rPr>
              <w:t xml:space="preserve"> FG 41-4-6, FG41-4-7, FG41-4-8 and FG41-4-9 </w:t>
            </w:r>
            <w:r>
              <w:rPr>
                <w:rFonts w:ascii="Arial" w:eastAsia="SimSun" w:hAnsi="Arial"/>
                <w:noProof/>
                <w:lang w:eastAsia="zh-CN"/>
              </w:rPr>
              <w:t>and capture FG</w:t>
            </w:r>
            <w:r w:rsidRPr="00BD2D8E">
              <w:rPr>
                <w:rFonts w:ascii="Arial" w:eastAsia="SimSun" w:hAnsi="Arial"/>
                <w:noProof/>
                <w:lang w:eastAsia="zh-CN"/>
              </w:rPr>
              <w:t xml:space="preserve">41-1-1, </w:t>
            </w:r>
            <w:r>
              <w:rPr>
                <w:rFonts w:ascii="Arial" w:eastAsia="SimSun" w:hAnsi="Arial"/>
                <w:noProof/>
                <w:lang w:eastAsia="zh-CN"/>
              </w:rPr>
              <w:t>FG</w:t>
            </w:r>
            <w:r w:rsidRPr="00BD2D8E">
              <w:rPr>
                <w:rFonts w:ascii="Arial" w:eastAsia="SimSun" w:hAnsi="Arial"/>
                <w:noProof/>
                <w:lang w:eastAsia="zh-CN"/>
              </w:rPr>
              <w:t xml:space="preserve">41-1-1a and </w:t>
            </w:r>
            <w:r>
              <w:rPr>
                <w:rFonts w:ascii="Arial" w:eastAsia="SimSun" w:hAnsi="Arial"/>
                <w:noProof/>
                <w:lang w:eastAsia="zh-CN"/>
              </w:rPr>
              <w:t>FG</w:t>
            </w:r>
            <w:r w:rsidRPr="00BD2D8E">
              <w:rPr>
                <w:rFonts w:ascii="Arial" w:eastAsia="SimSun" w:hAnsi="Arial"/>
                <w:noProof/>
                <w:lang w:eastAsia="zh-CN"/>
              </w:rPr>
              <w:t xml:space="preserve">41-1-10 </w:t>
            </w:r>
            <w:r w:rsidR="002206DB" w:rsidRPr="002206DB">
              <w:rPr>
                <w:rFonts w:ascii="Arial" w:eastAsia="SimSun" w:hAnsi="Arial"/>
                <w:noProof/>
                <w:lang w:eastAsia="zh-CN"/>
              </w:rPr>
              <w:t>according to R1-2403703 updated RAN1 UE feature list for Rel-18 NR after RAN1 116bis.</w:t>
            </w:r>
          </w:p>
        </w:tc>
      </w:tr>
      <w:tr w:rsidR="002206DB" w:rsidRPr="002206DB" w14:paraId="5C741366" w14:textId="77777777" w:rsidTr="00E12248">
        <w:tc>
          <w:tcPr>
            <w:tcW w:w="2694" w:type="dxa"/>
            <w:gridSpan w:val="2"/>
            <w:tcBorders>
              <w:left w:val="single" w:sz="4" w:space="0" w:color="auto"/>
            </w:tcBorders>
          </w:tcPr>
          <w:p w14:paraId="1AAF8417"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A6B2B97"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03E050D7" w14:textId="77777777" w:rsidTr="00E12248">
        <w:tc>
          <w:tcPr>
            <w:tcW w:w="2694" w:type="dxa"/>
            <w:gridSpan w:val="2"/>
            <w:tcBorders>
              <w:left w:val="single" w:sz="4" w:space="0" w:color="auto"/>
            </w:tcBorders>
          </w:tcPr>
          <w:p w14:paraId="6C191E32"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13A9F1BF" w14:textId="370978B6" w:rsidR="00AA3A0D" w:rsidRDefault="00AA3A0D" w:rsidP="00AA3A0D">
            <w:pPr>
              <w:pStyle w:val="CRCoverPage"/>
              <w:spacing w:after="0"/>
              <w:ind w:left="100"/>
              <w:rPr>
                <w:noProof/>
                <w:lang w:eastAsia="zh-CN"/>
              </w:rPr>
            </w:pPr>
            <w:r>
              <w:rPr>
                <w:noProof/>
                <w:lang w:eastAsia="zh-CN"/>
              </w:rPr>
              <w:t>1 Update component 2 and notes of FG41-4-6.</w:t>
            </w:r>
          </w:p>
          <w:p w14:paraId="79ABFA29" w14:textId="7F5FDF7F" w:rsidR="00AA3A0D" w:rsidRDefault="00AA3A0D" w:rsidP="00AA3A0D">
            <w:pPr>
              <w:pStyle w:val="CRCoverPage"/>
              <w:spacing w:after="0"/>
              <w:ind w:left="100"/>
              <w:rPr>
                <w:noProof/>
                <w:lang w:eastAsia="zh-CN"/>
              </w:rPr>
            </w:pPr>
            <w:r>
              <w:rPr>
                <w:noProof/>
                <w:lang w:eastAsia="zh-CN"/>
              </w:rPr>
              <w:t>2 Update component 2, component 9 and notes of FG 41-4-7.</w:t>
            </w:r>
          </w:p>
          <w:p w14:paraId="01625229" w14:textId="77777777" w:rsidR="00AA3A0D" w:rsidRDefault="00AA3A0D" w:rsidP="00AA3A0D">
            <w:pPr>
              <w:overflowPunct/>
              <w:autoSpaceDE/>
              <w:autoSpaceDN/>
              <w:adjustRightInd/>
              <w:spacing w:after="0"/>
              <w:ind w:left="100"/>
              <w:textAlignment w:val="auto"/>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39AF0685" w14:textId="33A22182"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4</w:t>
            </w:r>
            <w:r w:rsidR="00BD2D8E" w:rsidRPr="00AA3A0D">
              <w:rPr>
                <w:rFonts w:ascii="Arial" w:hAnsi="Arial"/>
                <w:noProof/>
                <w:lang w:eastAsia="zh-CN"/>
              </w:rPr>
              <w:t xml:space="preserve"> Update FG41-1-</w:t>
            </w:r>
            <w:r w:rsidR="003D1C60" w:rsidRPr="00AA3A0D">
              <w:rPr>
                <w:rFonts w:ascii="Arial" w:hAnsi="Arial"/>
                <w:noProof/>
                <w:lang w:eastAsia="zh-CN"/>
              </w:rPr>
              <w:t>5</w:t>
            </w:r>
            <w:r w:rsidR="00BD2D8E" w:rsidRPr="00AA3A0D">
              <w:rPr>
                <w:rFonts w:ascii="Arial" w:hAnsi="Arial"/>
                <w:noProof/>
                <w:lang w:eastAsia="zh-CN"/>
              </w:rPr>
              <w:t>;</w:t>
            </w:r>
          </w:p>
          <w:p w14:paraId="5A016DDB" w14:textId="5A032B63"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 xml:space="preserve">5 </w:t>
            </w:r>
            <w:r w:rsidR="00BD2D8E" w:rsidRPr="00AA3A0D">
              <w:rPr>
                <w:rFonts w:ascii="Arial" w:hAnsi="Arial"/>
                <w:noProof/>
                <w:lang w:eastAsia="zh-CN"/>
              </w:rPr>
              <w:t>Capture FG41-1-1, FG41-1-1a and FG41-1-10.</w:t>
            </w:r>
          </w:p>
        </w:tc>
      </w:tr>
      <w:tr w:rsidR="002206DB" w:rsidRPr="002206DB" w14:paraId="6A8C4340" w14:textId="77777777" w:rsidTr="00E12248">
        <w:tc>
          <w:tcPr>
            <w:tcW w:w="2694" w:type="dxa"/>
            <w:gridSpan w:val="2"/>
            <w:tcBorders>
              <w:left w:val="single" w:sz="4" w:space="0" w:color="auto"/>
            </w:tcBorders>
          </w:tcPr>
          <w:p w14:paraId="4F89F942"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7B2C38CE"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414C03A1" w14:textId="77777777" w:rsidTr="00E12248">
        <w:tc>
          <w:tcPr>
            <w:tcW w:w="2694" w:type="dxa"/>
            <w:gridSpan w:val="2"/>
            <w:tcBorders>
              <w:left w:val="single" w:sz="4" w:space="0" w:color="auto"/>
              <w:bottom w:val="single" w:sz="4" w:space="0" w:color="auto"/>
            </w:tcBorders>
          </w:tcPr>
          <w:p w14:paraId="21FCD760"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BDF51A4" w14:textId="72F869C2" w:rsidR="002206DB" w:rsidRPr="002206DB" w:rsidRDefault="00BD2D8E" w:rsidP="002206DB">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zh-CN"/>
              </w:rPr>
              <w:t>The UE capabilities for Rel-18 positioning will not be captured correctly.</w:t>
            </w:r>
          </w:p>
        </w:tc>
      </w:tr>
      <w:tr w:rsidR="002206DB" w:rsidRPr="002206DB" w14:paraId="6DB7D11A" w14:textId="77777777" w:rsidTr="00E12248">
        <w:tc>
          <w:tcPr>
            <w:tcW w:w="2694" w:type="dxa"/>
            <w:gridSpan w:val="2"/>
          </w:tcPr>
          <w:p w14:paraId="1C34057E"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12C369A0"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224A244C" w14:textId="77777777" w:rsidTr="00E12248">
        <w:tc>
          <w:tcPr>
            <w:tcW w:w="2694" w:type="dxa"/>
            <w:gridSpan w:val="2"/>
            <w:tcBorders>
              <w:top w:val="single" w:sz="4" w:space="0" w:color="auto"/>
              <w:left w:val="single" w:sz="4" w:space="0" w:color="auto"/>
            </w:tcBorders>
          </w:tcPr>
          <w:p w14:paraId="3FDDB234"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70A5420" w14:textId="42759B15" w:rsidR="002206DB" w:rsidRPr="002206DB" w:rsidRDefault="00485203" w:rsidP="002206DB">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zh-CN"/>
              </w:rPr>
              <w:t>6.3.3</w:t>
            </w:r>
          </w:p>
        </w:tc>
      </w:tr>
      <w:tr w:rsidR="002206DB" w:rsidRPr="002206DB" w14:paraId="4F8864EF" w14:textId="77777777" w:rsidTr="00E12248">
        <w:tc>
          <w:tcPr>
            <w:tcW w:w="2694" w:type="dxa"/>
            <w:gridSpan w:val="2"/>
            <w:tcBorders>
              <w:left w:val="single" w:sz="4" w:space="0" w:color="auto"/>
            </w:tcBorders>
          </w:tcPr>
          <w:p w14:paraId="115F34D4"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0C7A6BDB"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2B14FEDA" w14:textId="77777777" w:rsidTr="00E12248">
        <w:tc>
          <w:tcPr>
            <w:tcW w:w="2694" w:type="dxa"/>
            <w:gridSpan w:val="2"/>
            <w:tcBorders>
              <w:left w:val="single" w:sz="4" w:space="0" w:color="auto"/>
            </w:tcBorders>
          </w:tcPr>
          <w:p w14:paraId="3E94FD64"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74C9B3A0"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FCFA35"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N</w:t>
            </w:r>
          </w:p>
        </w:tc>
        <w:tc>
          <w:tcPr>
            <w:tcW w:w="2977" w:type="dxa"/>
            <w:gridSpan w:val="4"/>
          </w:tcPr>
          <w:p w14:paraId="1C17B17A" w14:textId="77777777" w:rsidR="002206DB" w:rsidRPr="002206DB" w:rsidRDefault="002206DB" w:rsidP="002206DB">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5400504A" w14:textId="77777777" w:rsidR="002206DB" w:rsidRPr="002206DB" w:rsidRDefault="002206DB" w:rsidP="002206DB">
            <w:pPr>
              <w:overflowPunct/>
              <w:autoSpaceDE/>
              <w:autoSpaceDN/>
              <w:adjustRightInd/>
              <w:spacing w:after="0"/>
              <w:ind w:left="99"/>
              <w:textAlignment w:val="auto"/>
              <w:rPr>
                <w:rFonts w:ascii="Arial" w:eastAsia="SimSun" w:hAnsi="Arial"/>
                <w:noProof/>
                <w:lang w:eastAsia="en-US"/>
              </w:rPr>
            </w:pPr>
          </w:p>
        </w:tc>
      </w:tr>
      <w:tr w:rsidR="002206DB" w:rsidRPr="002206DB" w14:paraId="388CA674" w14:textId="77777777" w:rsidTr="00E12248">
        <w:tc>
          <w:tcPr>
            <w:tcW w:w="2694" w:type="dxa"/>
            <w:gridSpan w:val="2"/>
            <w:tcBorders>
              <w:left w:val="single" w:sz="4" w:space="0" w:color="auto"/>
            </w:tcBorders>
          </w:tcPr>
          <w:p w14:paraId="5F81AE1C"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D015BDD"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DF226"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65AF4C82" w14:textId="77777777" w:rsidR="002206DB" w:rsidRPr="002206DB" w:rsidRDefault="002206DB" w:rsidP="002206DB">
            <w:pPr>
              <w:tabs>
                <w:tab w:val="right" w:pos="2893"/>
              </w:tabs>
              <w:overflowPunct/>
              <w:autoSpaceDE/>
              <w:autoSpaceDN/>
              <w:adjustRightInd/>
              <w:spacing w:after="0"/>
              <w:textAlignment w:val="auto"/>
              <w:rPr>
                <w:rFonts w:ascii="Arial" w:eastAsia="SimSun" w:hAnsi="Arial"/>
                <w:noProof/>
                <w:lang w:eastAsia="en-US"/>
              </w:rPr>
            </w:pPr>
            <w:r w:rsidRPr="002206DB">
              <w:rPr>
                <w:rFonts w:ascii="Arial" w:eastAsia="SimSun" w:hAnsi="Arial"/>
                <w:noProof/>
                <w:lang w:eastAsia="en-US"/>
              </w:rPr>
              <w:t xml:space="preserve"> Other core specifications</w:t>
            </w:r>
            <w:r w:rsidRPr="002206DB">
              <w:rPr>
                <w:rFonts w:ascii="Arial" w:eastAsia="SimSun" w:hAnsi="Arial"/>
                <w:noProof/>
                <w:lang w:eastAsia="en-US"/>
              </w:rPr>
              <w:tab/>
            </w:r>
          </w:p>
        </w:tc>
        <w:tc>
          <w:tcPr>
            <w:tcW w:w="3401" w:type="dxa"/>
            <w:gridSpan w:val="3"/>
            <w:tcBorders>
              <w:right w:val="single" w:sz="4" w:space="0" w:color="auto"/>
            </w:tcBorders>
            <w:shd w:val="pct30" w:color="FFFF00" w:fill="auto"/>
          </w:tcPr>
          <w:p w14:paraId="1116F39E" w14:textId="2F80C8D7" w:rsidR="002206DB" w:rsidRPr="002206DB" w:rsidRDefault="002206DB" w:rsidP="002206DB">
            <w:pPr>
              <w:overflowPunct/>
              <w:autoSpaceDE/>
              <w:autoSpaceDN/>
              <w:adjustRightInd/>
              <w:spacing w:after="0"/>
              <w:ind w:left="99"/>
              <w:textAlignment w:val="auto"/>
              <w:rPr>
                <w:rFonts w:ascii="Arial" w:eastAsia="SimSun" w:hAnsi="Arial"/>
                <w:noProof/>
                <w:lang w:eastAsia="en-US"/>
              </w:rPr>
            </w:pPr>
            <w:r w:rsidRPr="002206DB">
              <w:rPr>
                <w:rFonts w:ascii="Arial" w:eastAsia="SimSun" w:hAnsi="Arial"/>
                <w:noProof/>
                <w:lang w:eastAsia="en-US"/>
              </w:rPr>
              <w:t>TS/TR 38.3</w:t>
            </w:r>
            <w:r w:rsidR="00BD2D8E">
              <w:rPr>
                <w:rFonts w:ascii="Arial" w:eastAsia="SimSun" w:hAnsi="Arial"/>
                <w:noProof/>
                <w:lang w:eastAsia="en-US"/>
              </w:rPr>
              <w:t>06</w:t>
            </w:r>
            <w:r w:rsidRPr="002206DB">
              <w:rPr>
                <w:rFonts w:ascii="Arial" w:eastAsia="SimSun" w:hAnsi="Arial"/>
                <w:noProof/>
                <w:lang w:eastAsia="en-US"/>
              </w:rPr>
              <w:t xml:space="preserve"> CR ... </w:t>
            </w:r>
          </w:p>
        </w:tc>
      </w:tr>
      <w:tr w:rsidR="002206DB" w:rsidRPr="002206DB" w14:paraId="0ECB2A30" w14:textId="77777777" w:rsidTr="00E12248">
        <w:tc>
          <w:tcPr>
            <w:tcW w:w="2694" w:type="dxa"/>
            <w:gridSpan w:val="2"/>
            <w:tcBorders>
              <w:left w:val="single" w:sz="4" w:space="0" w:color="auto"/>
            </w:tcBorders>
          </w:tcPr>
          <w:p w14:paraId="06DA7082" w14:textId="77777777" w:rsidR="002206DB" w:rsidRPr="002206DB" w:rsidRDefault="002206DB" w:rsidP="002206DB">
            <w:pPr>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51ADFD5"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8F1F"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X</w:t>
            </w:r>
          </w:p>
        </w:tc>
        <w:tc>
          <w:tcPr>
            <w:tcW w:w="2977" w:type="dxa"/>
            <w:gridSpan w:val="4"/>
          </w:tcPr>
          <w:p w14:paraId="50C48090"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r w:rsidRPr="002206DB">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1D84E829" w14:textId="77777777" w:rsidR="002206DB" w:rsidRPr="002206DB" w:rsidRDefault="002206DB" w:rsidP="002206DB">
            <w:pPr>
              <w:overflowPunct/>
              <w:autoSpaceDE/>
              <w:autoSpaceDN/>
              <w:adjustRightInd/>
              <w:spacing w:after="0"/>
              <w:ind w:left="99"/>
              <w:textAlignment w:val="auto"/>
              <w:rPr>
                <w:rFonts w:ascii="Arial" w:eastAsia="SimSun" w:hAnsi="Arial"/>
                <w:noProof/>
                <w:lang w:eastAsia="en-US"/>
              </w:rPr>
            </w:pPr>
            <w:r w:rsidRPr="002206DB">
              <w:rPr>
                <w:rFonts w:ascii="Arial" w:eastAsia="SimSun" w:hAnsi="Arial"/>
                <w:noProof/>
                <w:lang w:eastAsia="en-US"/>
              </w:rPr>
              <w:t xml:space="preserve">TS/TR ... CR ... </w:t>
            </w:r>
          </w:p>
        </w:tc>
      </w:tr>
      <w:tr w:rsidR="002206DB" w:rsidRPr="002206DB" w14:paraId="28EFB5D5" w14:textId="77777777" w:rsidTr="00E12248">
        <w:tc>
          <w:tcPr>
            <w:tcW w:w="2694" w:type="dxa"/>
            <w:gridSpan w:val="2"/>
            <w:tcBorders>
              <w:left w:val="single" w:sz="4" w:space="0" w:color="auto"/>
            </w:tcBorders>
          </w:tcPr>
          <w:p w14:paraId="231E3D3E" w14:textId="77777777" w:rsidR="002206DB" w:rsidRPr="002206DB" w:rsidRDefault="002206DB" w:rsidP="002206DB">
            <w:pPr>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A204A24"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2005"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X</w:t>
            </w:r>
          </w:p>
        </w:tc>
        <w:tc>
          <w:tcPr>
            <w:tcW w:w="2977" w:type="dxa"/>
            <w:gridSpan w:val="4"/>
          </w:tcPr>
          <w:p w14:paraId="75DE2A98"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r w:rsidRPr="002206DB">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6714EDB2" w14:textId="77777777" w:rsidR="002206DB" w:rsidRPr="002206DB" w:rsidRDefault="002206DB" w:rsidP="002206DB">
            <w:pPr>
              <w:overflowPunct/>
              <w:autoSpaceDE/>
              <w:autoSpaceDN/>
              <w:adjustRightInd/>
              <w:spacing w:after="0"/>
              <w:ind w:left="99"/>
              <w:textAlignment w:val="auto"/>
              <w:rPr>
                <w:rFonts w:ascii="Arial" w:eastAsia="SimSun" w:hAnsi="Arial"/>
                <w:noProof/>
                <w:lang w:eastAsia="en-US"/>
              </w:rPr>
            </w:pPr>
            <w:r w:rsidRPr="002206DB">
              <w:rPr>
                <w:rFonts w:ascii="Arial" w:eastAsia="SimSun" w:hAnsi="Arial"/>
                <w:noProof/>
                <w:lang w:eastAsia="en-US"/>
              </w:rPr>
              <w:t xml:space="preserve">TS/TR ... CR ... </w:t>
            </w:r>
          </w:p>
        </w:tc>
      </w:tr>
      <w:tr w:rsidR="002206DB" w:rsidRPr="002206DB" w14:paraId="31A07D8C" w14:textId="77777777" w:rsidTr="00E12248">
        <w:tc>
          <w:tcPr>
            <w:tcW w:w="2694" w:type="dxa"/>
            <w:gridSpan w:val="2"/>
            <w:tcBorders>
              <w:left w:val="single" w:sz="4" w:space="0" w:color="auto"/>
            </w:tcBorders>
          </w:tcPr>
          <w:p w14:paraId="0F1F8300" w14:textId="77777777" w:rsidR="002206DB" w:rsidRPr="002206DB" w:rsidRDefault="002206DB" w:rsidP="002206DB">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46F14994"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p>
        </w:tc>
      </w:tr>
      <w:tr w:rsidR="002206DB" w:rsidRPr="002206DB" w14:paraId="4CFF19DF" w14:textId="77777777" w:rsidTr="00E12248">
        <w:tc>
          <w:tcPr>
            <w:tcW w:w="2694" w:type="dxa"/>
            <w:gridSpan w:val="2"/>
            <w:tcBorders>
              <w:left w:val="single" w:sz="4" w:space="0" w:color="auto"/>
              <w:bottom w:val="single" w:sz="4" w:space="0" w:color="auto"/>
            </w:tcBorders>
          </w:tcPr>
          <w:p w14:paraId="74FD21F9"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E0D3D8D"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p>
        </w:tc>
      </w:tr>
      <w:tr w:rsidR="002206DB" w:rsidRPr="002206DB" w14:paraId="63FAD469" w14:textId="77777777" w:rsidTr="002206DB">
        <w:tc>
          <w:tcPr>
            <w:tcW w:w="2694" w:type="dxa"/>
            <w:gridSpan w:val="2"/>
            <w:tcBorders>
              <w:top w:val="single" w:sz="4" w:space="0" w:color="auto"/>
              <w:bottom w:val="single" w:sz="4" w:space="0" w:color="auto"/>
            </w:tcBorders>
          </w:tcPr>
          <w:p w14:paraId="71905D12"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4A4F6C4E" w14:textId="77777777" w:rsidR="002206DB" w:rsidRPr="002206DB" w:rsidRDefault="002206DB" w:rsidP="002206DB">
            <w:pPr>
              <w:overflowPunct/>
              <w:autoSpaceDE/>
              <w:autoSpaceDN/>
              <w:adjustRightInd/>
              <w:spacing w:after="0"/>
              <w:ind w:left="100"/>
              <w:textAlignment w:val="auto"/>
              <w:rPr>
                <w:rFonts w:ascii="Arial" w:eastAsia="SimSun" w:hAnsi="Arial"/>
                <w:noProof/>
                <w:sz w:val="8"/>
                <w:szCs w:val="8"/>
                <w:lang w:eastAsia="en-US"/>
              </w:rPr>
            </w:pPr>
          </w:p>
        </w:tc>
      </w:tr>
      <w:tr w:rsidR="002206DB" w:rsidRPr="002206DB" w14:paraId="1AA0C902" w14:textId="77777777" w:rsidTr="00E12248">
        <w:tc>
          <w:tcPr>
            <w:tcW w:w="2694" w:type="dxa"/>
            <w:gridSpan w:val="2"/>
            <w:tcBorders>
              <w:top w:val="single" w:sz="4" w:space="0" w:color="auto"/>
              <w:left w:val="single" w:sz="4" w:space="0" w:color="auto"/>
              <w:bottom w:val="single" w:sz="4" w:space="0" w:color="auto"/>
            </w:tcBorders>
          </w:tcPr>
          <w:p w14:paraId="28B3A573"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DEF66F"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p>
        </w:tc>
      </w:tr>
    </w:tbl>
    <w:p w14:paraId="254C0C8C"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p w14:paraId="0E89C113" w14:textId="01B98C23" w:rsidR="0091378B" w:rsidRPr="00456443" w:rsidRDefault="0091378B" w:rsidP="00456443">
      <w:pPr>
        <w:tabs>
          <w:tab w:val="left" w:pos="1484"/>
        </w:tabs>
        <w:rPr>
          <w:rFonts w:eastAsiaTheme="minorEastAsia"/>
        </w:rPr>
      </w:pPr>
    </w:p>
    <w:p w14:paraId="1B64D71B" w14:textId="6D20AE17" w:rsidR="0091378B" w:rsidRDefault="0091378B" w:rsidP="0091378B">
      <w:pPr>
        <w:rPr>
          <w:rFonts w:eastAsiaTheme="minorEastAsia"/>
        </w:rPr>
      </w:pPr>
    </w:p>
    <w:p w14:paraId="19C38738" w14:textId="21B40D3C" w:rsidR="0091378B" w:rsidRDefault="0091378B" w:rsidP="0091378B">
      <w:pPr>
        <w:rPr>
          <w:rFonts w:eastAsiaTheme="minorEastAsia"/>
        </w:rPr>
      </w:pPr>
    </w:p>
    <w:p w14:paraId="4CC6CCBE" w14:textId="7BD18610" w:rsidR="002A24AF" w:rsidRDefault="002A24AF" w:rsidP="0091378B">
      <w:pPr>
        <w:rPr>
          <w:rFonts w:eastAsiaTheme="minorEastAsia"/>
        </w:rPr>
      </w:pPr>
    </w:p>
    <w:p w14:paraId="3010FD03" w14:textId="58ED916E" w:rsidR="002A24AF" w:rsidRDefault="002A24AF" w:rsidP="0091378B">
      <w:pPr>
        <w:rPr>
          <w:rFonts w:eastAsiaTheme="minorEastAsia"/>
        </w:rPr>
      </w:pPr>
    </w:p>
    <w:p w14:paraId="28736147" w14:textId="77777777" w:rsidR="0074395C" w:rsidRDefault="0074395C" w:rsidP="0091378B">
      <w:pPr>
        <w:rPr>
          <w:rFonts w:eastAsiaTheme="minorEastAsia"/>
        </w:rPr>
        <w:sectPr w:rsidR="0074395C" w:rsidSect="0074395C">
          <w:footnotePr>
            <w:numRestart w:val="eachSect"/>
          </w:footnotePr>
          <w:pgSz w:w="11907" w:h="16840"/>
          <w:pgMar w:top="1418" w:right="1134" w:bottom="1134" w:left="1134" w:header="851" w:footer="340" w:gutter="0"/>
          <w:cols w:space="720"/>
          <w:formProt w:val="0"/>
        </w:sectPr>
      </w:pPr>
    </w:p>
    <w:p w14:paraId="1E7B59BF" w14:textId="77777777" w:rsidR="00B46E3F" w:rsidRDefault="00B46E3F" w:rsidP="00B46E3F">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2CF0FBC2" w14:textId="1A82D6B3" w:rsidR="002A24AF" w:rsidRDefault="002A24AF" w:rsidP="0091378B">
      <w:pPr>
        <w:rPr>
          <w:rFonts w:eastAsiaTheme="minorEastAsia"/>
        </w:rPr>
      </w:pPr>
    </w:p>
    <w:p w14:paraId="2D9AFFB1" w14:textId="77777777" w:rsidR="00D554F2" w:rsidRPr="0091378B" w:rsidRDefault="00D554F2" w:rsidP="0091378B">
      <w:pPr>
        <w:rPr>
          <w:rFonts w:eastAsiaTheme="minorEastAsia"/>
        </w:rPr>
      </w:pPr>
    </w:p>
    <w:p w14:paraId="79610878" w14:textId="77777777" w:rsidR="00394471" w:rsidRPr="00FF4867" w:rsidRDefault="00394471" w:rsidP="00394471">
      <w:pPr>
        <w:pStyle w:val="Heading3"/>
      </w:pPr>
      <w:bookmarkStart w:id="17" w:name="_Toc60777428"/>
      <w:bookmarkStart w:id="18" w:name="_Toc162895054"/>
      <w:bookmarkEnd w:id="0"/>
      <w:bookmarkEnd w:id="1"/>
      <w:r w:rsidRPr="00FF4867">
        <w:t>6.3.3</w:t>
      </w:r>
      <w:r w:rsidRPr="00FF4867">
        <w:tab/>
        <w:t>UE capability information elements</w:t>
      </w:r>
      <w:bookmarkEnd w:id="17"/>
      <w:bookmarkEnd w:id="18"/>
    </w:p>
    <w:p w14:paraId="1A8EEC31" w14:textId="77777777" w:rsidR="00394471" w:rsidRPr="00FF4867" w:rsidRDefault="00394471" w:rsidP="00394471">
      <w:pPr>
        <w:pStyle w:val="Heading4"/>
      </w:pPr>
      <w:bookmarkStart w:id="19" w:name="_Toc60777429"/>
      <w:bookmarkStart w:id="20" w:name="_Toc162895055"/>
      <w:r w:rsidRPr="00FF4867">
        <w:t>–</w:t>
      </w:r>
      <w:r w:rsidRPr="00FF4867">
        <w:tab/>
      </w:r>
      <w:r w:rsidRPr="00FF4867">
        <w:rPr>
          <w:i/>
        </w:rPr>
        <w:t>AccessStratumRelease</w:t>
      </w:r>
      <w:bookmarkEnd w:id="19"/>
      <w:bookmarkEnd w:id="20"/>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1" w:name="_Toc162895056"/>
      <w:r w:rsidRPr="00FF4867">
        <w:t>–</w:t>
      </w:r>
      <w:r w:rsidRPr="00FF4867">
        <w:tab/>
      </w:r>
      <w:r w:rsidRPr="00FF4867">
        <w:rPr>
          <w:i/>
          <w:iCs/>
        </w:rPr>
        <w:t>AerialParameters</w:t>
      </w:r>
      <w:bookmarkEnd w:id="21"/>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2" w:name="_Toc162895057"/>
      <w:bookmarkStart w:id="23" w:name="_Toc60777430"/>
      <w:r w:rsidRPr="00FF4867">
        <w:t>–</w:t>
      </w:r>
      <w:r w:rsidRPr="00FF4867">
        <w:tab/>
      </w:r>
      <w:r w:rsidRPr="00FF4867">
        <w:rPr>
          <w:i/>
          <w:iCs/>
        </w:rPr>
        <w:t>AppLayerMeasParameters</w:t>
      </w:r>
      <w:bookmarkEnd w:id="22"/>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4" w:name="_Toc162895058"/>
      <w:r w:rsidRPr="00FF4867">
        <w:t>–</w:t>
      </w:r>
      <w:r w:rsidRPr="00FF4867">
        <w:tab/>
      </w:r>
      <w:r w:rsidRPr="00FF4867">
        <w:rPr>
          <w:i/>
          <w:noProof/>
        </w:rPr>
        <w:t>BandCombinationList</w:t>
      </w:r>
      <w:bookmarkEnd w:id="23"/>
      <w:bookmarkEnd w:id="24"/>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lastRenderedPageBreak/>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5"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5"/>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lastRenderedPageBreak/>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lastRenderedPageBreak/>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lastRenderedPageBreak/>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lastRenderedPageBreak/>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lastRenderedPageBreak/>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lastRenderedPageBreak/>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5516D4C7"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69F18B07" w:rsidR="0055503D" w:rsidRPr="00FF4867" w:rsidRDefault="0055503D" w:rsidP="004122A9">
      <w:pPr>
        <w:pStyle w:val="PL"/>
      </w:pPr>
      <w:r w:rsidRPr="00FF4867">
        <w:t xml:space="preserve">        entryNumberAffect-r18        </w:t>
      </w:r>
      <w:r w:rsidRPr="00FF4867">
        <w:rPr>
          <w:color w:val="993366"/>
        </w:rPr>
        <w:t>INTEGER</w:t>
      </w:r>
      <w:r w:rsidRPr="00FF4867">
        <w:t xml:space="preserve"> (1..32),</w:t>
      </w:r>
    </w:p>
    <w:p w14:paraId="621C427D" w14:textId="5EE3236E" w:rsidR="0055503D" w:rsidRPr="00FF4867" w:rsidRDefault="0055503D" w:rsidP="004122A9">
      <w:pPr>
        <w:pStyle w:val="PL"/>
      </w:pPr>
      <w:r w:rsidRPr="00FF4867">
        <w:t xml:space="preserve">        entryNumberSwtich-r18        </w:t>
      </w:r>
      <w:r w:rsidRPr="00FF4867">
        <w:rPr>
          <w:color w:val="993366"/>
        </w:rPr>
        <w:t>INTEGER</w:t>
      </w:r>
      <w:r w:rsidRPr="00FF4867">
        <w:t xml:space="preserve"> (1..32)</w:t>
      </w:r>
    </w:p>
    <w:p w14:paraId="712F9A30" w14:textId="3E25B4F6" w:rsidR="0055503D" w:rsidRPr="00FF4867" w:rsidRDefault="0055503D" w:rsidP="004122A9">
      <w:pPr>
        <w:pStyle w:val="PL"/>
      </w:pPr>
      <w:r w:rsidRPr="00FF4867">
        <w:t xml:space="preserve">    }                                                                           </w:t>
      </w:r>
      <w:r w:rsidRPr="00FF4867">
        <w:rPr>
          <w:color w:val="993366"/>
        </w:rPr>
        <w:t>OPTIONAL</w:t>
      </w:r>
    </w:p>
    <w:p w14:paraId="4A3B090A" w14:textId="77777777"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B4120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FF4867" w:rsidRDefault="00382CC1" w:rsidP="000830BB">
            <w:pPr>
              <w:pStyle w:val="TAL"/>
              <w:rPr>
                <w:b/>
                <w:bCs/>
                <w:i/>
                <w:iCs/>
                <w:lang w:eastAsia="sv-SE"/>
              </w:rPr>
            </w:pPr>
            <w:r w:rsidRPr="00FF4867">
              <w:rPr>
                <w:b/>
                <w:bCs/>
                <w:i/>
                <w:iCs/>
                <w:lang w:eastAsia="sv-SE"/>
              </w:rPr>
              <w:t>supportedBandPairListNR-r16, supportedBandPairListNR-v1700</w:t>
            </w:r>
          </w:p>
          <w:p w14:paraId="3B202C97" w14:textId="77777777" w:rsidR="00F747EB" w:rsidRPr="00FF4867" w:rsidRDefault="00382CC1" w:rsidP="000830BB">
            <w:pPr>
              <w:pStyle w:val="TAL"/>
              <w:rPr>
                <w:lang w:eastAsia="sv-SE"/>
              </w:rPr>
            </w:pPr>
            <w:r w:rsidRPr="00FF4867">
              <w:rPr>
                <w:lang w:eastAsia="sv-SE"/>
              </w:rPr>
              <w:t>Indicates a list of band pair supporting UL Tx switching as defined in TS 38.101-1 [15] for a given band combination.</w:t>
            </w:r>
          </w:p>
          <w:p w14:paraId="66D8357C" w14:textId="5C5B7100" w:rsidR="00382CC1" w:rsidRPr="00FF4867" w:rsidRDefault="00382CC1" w:rsidP="000830BB">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382CC1" w:rsidRPr="00FF4867" w:rsidRDefault="00382CC1" w:rsidP="000830BB">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B4120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FF4867" w:rsidRDefault="00701F22" w:rsidP="00701F22">
            <w:pPr>
              <w:pStyle w:val="TAL"/>
              <w:rPr>
                <w:b/>
                <w:bCs/>
                <w:i/>
                <w:iCs/>
                <w:lang w:eastAsia="sv-SE"/>
              </w:rPr>
            </w:pPr>
            <w:r w:rsidRPr="00FF4867">
              <w:rPr>
                <w:b/>
                <w:bCs/>
                <w:i/>
                <w:iCs/>
                <w:lang w:eastAsia="sv-SE"/>
              </w:rPr>
              <w:t>supportedBandPairListNR-r18</w:t>
            </w:r>
          </w:p>
          <w:p w14:paraId="271683C0" w14:textId="77777777" w:rsidR="00B4120F" w:rsidRPr="00FF4867" w:rsidRDefault="00701F22" w:rsidP="00701F22">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B4120F" w:rsidRPr="00FF4867" w:rsidRDefault="00701F22" w:rsidP="00701F22">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701F22" w:rsidRPr="00FF4867" w:rsidRDefault="00701F22" w:rsidP="00701F22">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701F22" w:rsidRPr="00FF4867" w:rsidRDefault="00701F22" w:rsidP="00701F22">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B4120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FF4867" w:rsidRDefault="00394471" w:rsidP="00964CC4">
            <w:pPr>
              <w:pStyle w:val="TAL"/>
              <w:rPr>
                <w:b/>
                <w:i/>
                <w:lang w:eastAsia="sv-SE"/>
              </w:rPr>
            </w:pPr>
            <w:r w:rsidRPr="00FF4867">
              <w:rPr>
                <w:b/>
                <w:i/>
                <w:lang w:eastAsia="sv-SE"/>
              </w:rPr>
              <w:t>srs-SwitchingTimesListNR</w:t>
            </w:r>
          </w:p>
          <w:p w14:paraId="20F2C369" w14:textId="77777777" w:rsidR="00394471" w:rsidRPr="00FF4867" w:rsidRDefault="00394471" w:rsidP="00964CC4">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394471" w:rsidRPr="00FF4867" w:rsidRDefault="00394471" w:rsidP="00964CC4">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B4120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FF4867" w:rsidRDefault="00394471" w:rsidP="00964CC4">
            <w:pPr>
              <w:pStyle w:val="TAL"/>
              <w:rPr>
                <w:b/>
                <w:i/>
                <w:lang w:eastAsia="sv-SE"/>
              </w:rPr>
            </w:pPr>
            <w:r w:rsidRPr="00FF4867">
              <w:rPr>
                <w:b/>
                <w:i/>
                <w:lang w:eastAsia="sv-SE"/>
              </w:rPr>
              <w:lastRenderedPageBreak/>
              <w:t>srs-SwitchingTimesListEUTRA</w:t>
            </w:r>
          </w:p>
          <w:p w14:paraId="36486A8D" w14:textId="77777777" w:rsidR="00394471" w:rsidRPr="00FF4867" w:rsidRDefault="00394471" w:rsidP="00964CC4">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394471" w:rsidRPr="00FF4867" w:rsidRDefault="00394471" w:rsidP="00964CC4">
            <w:pPr>
              <w:pStyle w:val="TAL"/>
              <w:ind w:left="284"/>
              <w:rPr>
                <w:lang w:eastAsia="sv-SE"/>
              </w:rPr>
            </w:pPr>
            <w:r w:rsidRPr="00FF4867">
              <w:rPr>
                <w:lang w:eastAsia="sv-SE"/>
              </w:rPr>
              <w:t xml:space="preserve"> -</w:t>
            </w:r>
            <w:r w:rsidRPr="00FF4867">
              <w:rPr>
                <w:lang w:eastAsia="sv-SE"/>
              </w:rPr>
              <w:tab/>
              <w:t>And so on</w:t>
            </w:r>
          </w:p>
        </w:tc>
      </w:tr>
      <w:tr w:rsidR="00B4120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FF4867" w:rsidRDefault="00394471" w:rsidP="00964CC4">
            <w:pPr>
              <w:pStyle w:val="TAL"/>
              <w:rPr>
                <w:b/>
                <w:bCs/>
                <w:i/>
                <w:iCs/>
              </w:rPr>
            </w:pPr>
            <w:r w:rsidRPr="00FF4867">
              <w:rPr>
                <w:b/>
                <w:bCs/>
                <w:i/>
                <w:iCs/>
              </w:rPr>
              <w:t>srs-TxSwitch</w:t>
            </w:r>
          </w:p>
          <w:p w14:paraId="6D700853" w14:textId="77777777" w:rsidR="00394471" w:rsidRPr="00FF4867" w:rsidRDefault="00394471" w:rsidP="00964CC4">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0830BB"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382CC1" w:rsidRPr="00FF4867" w:rsidRDefault="00382CC1" w:rsidP="00382CC1">
            <w:pPr>
              <w:pStyle w:val="TAL"/>
              <w:rPr>
                <w:b/>
                <w:bCs/>
                <w:i/>
                <w:iCs/>
              </w:rPr>
            </w:pPr>
            <w:r w:rsidRPr="00FF4867">
              <w:rPr>
                <w:b/>
                <w:bCs/>
                <w:i/>
                <w:iCs/>
              </w:rPr>
              <w:t>uplinkTxSwitchingBandParametersList-v1700</w:t>
            </w:r>
          </w:p>
          <w:p w14:paraId="44FC3717" w14:textId="77777777" w:rsidR="00382CC1" w:rsidRPr="00FF4867" w:rsidRDefault="00382CC1" w:rsidP="00382CC1">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26" w:name="_Toc60777431"/>
      <w:bookmarkStart w:id="27" w:name="_Toc162895059"/>
      <w:r w:rsidRPr="00FF4867">
        <w:t>–</w:t>
      </w:r>
      <w:r w:rsidRPr="00FF4867">
        <w:tab/>
      </w:r>
      <w:r w:rsidRPr="00FF4867">
        <w:rPr>
          <w:i/>
          <w:iCs/>
        </w:rPr>
        <w:t>BandCombinationListSidelink</w:t>
      </w:r>
      <w:r w:rsidR="00D027C1" w:rsidRPr="00FF4867">
        <w:rPr>
          <w:i/>
          <w:iCs/>
        </w:rPr>
        <w:t>EUTRA-NR</w:t>
      </w:r>
      <w:bookmarkEnd w:id="26"/>
      <w:bookmarkEnd w:id="27"/>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lastRenderedPageBreak/>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28" w:name="_Toc162895060"/>
      <w:r w:rsidRPr="00FF4867">
        <w:t>–</w:t>
      </w:r>
      <w:r w:rsidRPr="00FF4867">
        <w:tab/>
      </w:r>
      <w:r w:rsidRPr="00FF4867">
        <w:rPr>
          <w:i/>
          <w:iCs/>
        </w:rPr>
        <w:t>BandCombinationListSL-Discovery</w:t>
      </w:r>
      <w:bookmarkEnd w:id="28"/>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lastRenderedPageBreak/>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29" w:name="_Toc60777432"/>
      <w:bookmarkStart w:id="30" w:name="_Toc162895061"/>
      <w:r w:rsidRPr="00FF4867">
        <w:t>–</w:t>
      </w:r>
      <w:r w:rsidRPr="00FF4867">
        <w:tab/>
      </w:r>
      <w:r w:rsidRPr="00FF4867">
        <w:rPr>
          <w:i/>
          <w:noProof/>
        </w:rPr>
        <w:t>CA-BandwidthClassEUTRA</w:t>
      </w:r>
      <w:bookmarkEnd w:id="29"/>
      <w:bookmarkEnd w:id="30"/>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31" w:name="_Toc60777433"/>
      <w:bookmarkStart w:id="32" w:name="_Toc162895062"/>
      <w:r w:rsidRPr="00FF4867">
        <w:lastRenderedPageBreak/>
        <w:t>–</w:t>
      </w:r>
      <w:r w:rsidRPr="00FF4867">
        <w:tab/>
      </w:r>
      <w:r w:rsidRPr="00FF4867">
        <w:rPr>
          <w:i/>
          <w:noProof/>
        </w:rPr>
        <w:t>CA-BandwidthClassNR</w:t>
      </w:r>
      <w:bookmarkEnd w:id="31"/>
      <w:bookmarkEnd w:id="32"/>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33" w:name="_Toc60777434"/>
      <w:bookmarkStart w:id="34" w:name="_Toc162895063"/>
      <w:r w:rsidRPr="00FF4867">
        <w:t>–</w:t>
      </w:r>
      <w:r w:rsidRPr="00FF4867">
        <w:tab/>
      </w:r>
      <w:r w:rsidRPr="00FF4867">
        <w:rPr>
          <w:i/>
          <w:noProof/>
        </w:rPr>
        <w:t>CA-ParametersEUTRA</w:t>
      </w:r>
      <w:bookmarkEnd w:id="33"/>
      <w:bookmarkEnd w:id="34"/>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lastRenderedPageBreak/>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35" w:name="_Toc60777435"/>
      <w:bookmarkStart w:id="36" w:name="_Toc162895064"/>
      <w:r w:rsidRPr="00FF4867">
        <w:t>–</w:t>
      </w:r>
      <w:r w:rsidRPr="00FF4867">
        <w:tab/>
      </w:r>
      <w:r w:rsidRPr="00FF4867">
        <w:rPr>
          <w:i/>
        </w:rPr>
        <w:t>CA-ParametersNR</w:t>
      </w:r>
      <w:bookmarkEnd w:id="35"/>
      <w:bookmarkEnd w:id="36"/>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lastRenderedPageBreak/>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lastRenderedPageBreak/>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lastRenderedPageBreak/>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lastRenderedPageBreak/>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lastRenderedPageBreak/>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37" w:name="_Hlk159944578"/>
      <w:r w:rsidRPr="00FF4867">
        <w:t>supportedAggBW-FR1-r17</w:t>
      </w:r>
      <w:bookmarkEnd w:id="37"/>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38"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38"/>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39" w:name="_Hlk159940737"/>
      <w:r w:rsidRPr="00FF4867">
        <w:rPr>
          <w:color w:val="993366"/>
        </w:rPr>
        <w:t>OPTIONAL</w:t>
      </w:r>
      <w:r w:rsidRPr="00FF4867">
        <w:t>,</w:t>
      </w:r>
      <w:bookmarkEnd w:id="39"/>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lastRenderedPageBreak/>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0EF78429" w14:textId="77777777" w:rsidR="0055503D" w:rsidRPr="00FF4867" w:rsidRDefault="0055503D" w:rsidP="004122A9">
      <w:pPr>
        <w:pStyle w:val="PL"/>
      </w:pPr>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multiCell-PDSCH-DCI-1-3-SameSCS-r18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lastRenderedPageBreak/>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lastRenderedPageBreak/>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Pr="00FF4867" w:rsidRDefault="00704832" w:rsidP="004122A9">
      <w:pPr>
        <w:pStyle w:val="PL"/>
      </w:pPr>
      <w:r w:rsidRPr="00FF4867">
        <w:t xml:space="preserve">    }                                                                                                   </w:t>
      </w:r>
      <w:r w:rsidRPr="00FF4867">
        <w:rPr>
          <w:color w:val="993366"/>
        </w:rPr>
        <w:t>OPTIONAL</w:t>
      </w:r>
      <w:r w:rsidRPr="00FF4867">
        <w:t>,</w:t>
      </w:r>
    </w:p>
    <w:p w14:paraId="117A75CF" w14:textId="77777777"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0E964081"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1A55080C"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1CB3BDC"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3A1BADE5"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424C51F2"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77777777"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2AFCB48B" w:rsidR="00701F22" w:rsidRPr="00FF4867" w:rsidRDefault="00701F22" w:rsidP="004122A9">
      <w:pPr>
        <w:pStyle w:val="PL"/>
        <w:rPr>
          <w:color w:val="808080"/>
        </w:rPr>
      </w:pPr>
      <w:r w:rsidRPr="00FF4867">
        <w:t xml:space="preserve">    </w:t>
      </w:r>
      <w:r w:rsidRPr="00FF4867">
        <w:rPr>
          <w:color w:val="808080"/>
        </w:rPr>
        <w:t>-- different carriers</w:t>
      </w:r>
    </w:p>
    <w:p w14:paraId="5FF4C53E" w14:textId="1A771611"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77777777"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388F37F9" w:rsidR="00701F22" w:rsidRPr="00FF4867" w:rsidRDefault="006541A7" w:rsidP="004122A9">
      <w:pPr>
        <w:pStyle w:val="PL"/>
      </w:pPr>
      <w:r w:rsidRPr="00FF4867">
        <w:t xml:space="preserve">                                                          </w:t>
      </w:r>
      <w:r w:rsidR="00701F22" w:rsidRPr="00FF4867">
        <w:t>PDCCH-BlindDetectionCA-Mixed-r18,</w:t>
      </w:r>
    </w:p>
    <w:p w14:paraId="47A6CE36" w14:textId="689491F6"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04F0946C"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1C7AAF1B"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7777777" w:rsidR="006541A7" w:rsidRPr="00FF4867" w:rsidRDefault="00701F22" w:rsidP="004122A9">
      <w:pPr>
        <w:pStyle w:val="PL"/>
        <w:rPr>
          <w:color w:val="808080"/>
        </w:rPr>
      </w:pPr>
      <w:r w:rsidRPr="00FF4867">
        <w:t xml:space="preserve">    </w:t>
      </w:r>
      <w:r w:rsidRPr="00FF4867">
        <w:rPr>
          <w:color w:val="808080"/>
        </w:rPr>
        <w:t>-- R1 55-6g: Number of carriers for CCE/BD scaling with DL CA with mix of Rel. 16 and Rel. 15 PDCCH monitoring capabilities on</w:t>
      </w:r>
    </w:p>
    <w:p w14:paraId="6611F23C" w14:textId="7C5382C5"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different carriers with restriction for non-aligned span case</w:t>
      </w:r>
    </w:p>
    <w:p w14:paraId="08E2366D" w14:textId="77777777" w:rsidR="006541A7" w:rsidRPr="00FF4867" w:rsidRDefault="00701F22" w:rsidP="004122A9">
      <w:pPr>
        <w:pStyle w:val="PL"/>
      </w:pPr>
      <w:r w:rsidRPr="00FF4867">
        <w:t xml:space="preserve">    pdcch-BlindDetectionCA-Mixed-NonAlignedSpan-r18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232C6B77" w14:textId="6DCE2386" w:rsidR="00701F22" w:rsidRPr="00FF4867" w:rsidRDefault="006541A7" w:rsidP="004122A9">
      <w:pPr>
        <w:pStyle w:val="PL"/>
      </w:pPr>
      <w:r w:rsidRPr="00FF4867">
        <w:t xml:space="preserve">                                                          </w:t>
      </w:r>
      <w:r w:rsidR="00701F22" w:rsidRPr="00FF4867">
        <w:t xml:space="preserve">PDCCH-BlindDetectionCA-Mixed-r18              </w:t>
      </w:r>
      <w:r w:rsidR="00701F22" w:rsidRPr="00FF4867">
        <w:rPr>
          <w:color w:val="993366"/>
        </w:rPr>
        <w:t>OPTIONAL</w:t>
      </w:r>
      <w:r w:rsidR="00701F22" w:rsidRPr="00FF4867">
        <w:t>,</w:t>
      </w:r>
    </w:p>
    <w:p w14:paraId="3095FF62" w14:textId="77777777" w:rsidR="006541A7" w:rsidRPr="00FF4867" w:rsidRDefault="00701F22" w:rsidP="004122A9">
      <w:pPr>
        <w:pStyle w:val="PL"/>
        <w:rPr>
          <w:color w:val="808080"/>
        </w:rPr>
      </w:pPr>
      <w:r w:rsidRPr="00FF4867">
        <w:t xml:space="preserve">    </w:t>
      </w:r>
      <w:r w:rsidRPr="00FF4867">
        <w:rPr>
          <w:color w:val="808080"/>
        </w:rPr>
        <w:t>-- R1 55-6f: Capability on the number of CCs for monitoring a maximum number of BDs and non-overlapped CCEs per span when configured</w:t>
      </w:r>
    </w:p>
    <w:p w14:paraId="3D4B2589" w14:textId="27EF1E11"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with DL CA with Rel-16 PDCCH monitoring capability on all the serving cells with restriction for non-aligned span case</w:t>
      </w:r>
    </w:p>
    <w:p w14:paraId="1FD8FDE6" w14:textId="1835C3DE" w:rsidR="00701F22" w:rsidRPr="00FF4867" w:rsidRDefault="00701F22" w:rsidP="004122A9">
      <w:pPr>
        <w:pStyle w:val="PL"/>
      </w:pPr>
      <w:r w:rsidRPr="00FF4867">
        <w:t xml:space="preserve">    pdcch-MonitoringCA-NonAlignedSpan-r18         </w:t>
      </w:r>
      <w:r w:rsidRPr="00FF4867">
        <w:rPr>
          <w:color w:val="993366"/>
        </w:rPr>
        <w:t>INTEGER</w:t>
      </w:r>
      <w:r w:rsidRPr="00FF4867">
        <w:t xml:space="preserve"> (2..16)    </w:t>
      </w:r>
      <w:r w:rsidRPr="00FF4867">
        <w:rPr>
          <w:rFonts w:eastAsia="Arial Unicode MS"/>
        </w:rPr>
        <w:t xml:space="preserve">                    </w:t>
      </w:r>
      <w:r w:rsidRPr="00FF4867" w:rsidDel="00855366">
        <w:t xml:space="preserve"> </w:t>
      </w:r>
      <w:r w:rsidR="006541A7" w:rsidRPr="00FF4867">
        <w:t xml:space="preserve">        </w:t>
      </w:r>
      <w:r w:rsidRPr="00FF4867">
        <w:t xml:space="preserve">  </w:t>
      </w:r>
      <w:r w:rsidRPr="00FF4867">
        <w:rPr>
          <w:rFonts w:eastAsia="Arial Unicode MS"/>
        </w:rPr>
        <w:t xml:space="preserve">    </w:t>
      </w:r>
      <w:r w:rsidRPr="00FF4867">
        <w:rPr>
          <w:color w:val="993366"/>
        </w:rPr>
        <w:t>OPTIONAL</w:t>
      </w:r>
      <w:r w:rsidRPr="00FF4867">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lastRenderedPageBreak/>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lastRenderedPageBreak/>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1BD2EA83"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77777777" w:rsidR="006541A7" w:rsidRPr="00FF4867" w:rsidRDefault="006541A7" w:rsidP="004122A9">
      <w:pPr>
        <w:pStyle w:val="PL"/>
      </w:pPr>
      <w:r w:rsidRPr="00FF4867">
        <w:t xml:space="preserve">    pdcch-BlindDetectionMCG-UE-Mixed-r18       PDCCH-BlindDetectionCG-UE-Mixed-r18,</w:t>
      </w:r>
    </w:p>
    <w:p w14:paraId="73A993AD" w14:textId="77777777"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77777777" w:rsidR="006541A7" w:rsidRPr="00FF4867" w:rsidRDefault="006541A7" w:rsidP="004122A9">
      <w:pPr>
        <w:pStyle w:val="PL"/>
      </w:pPr>
    </w:p>
    <w:p w14:paraId="5748FC5A" w14:textId="77777777"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7777777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7777777"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77777777" w:rsidR="006541A7" w:rsidRPr="00FF4867" w:rsidRDefault="006541A7" w:rsidP="004122A9">
      <w:pPr>
        <w:pStyle w:val="PL"/>
      </w:pPr>
      <w:r w:rsidRPr="00FF4867">
        <w:t>}</w:t>
      </w:r>
    </w:p>
    <w:p w14:paraId="5286573E" w14:textId="77777777" w:rsidR="006541A7" w:rsidRPr="00FF4867" w:rsidRDefault="006541A7" w:rsidP="004122A9">
      <w:pPr>
        <w:pStyle w:val="PL"/>
      </w:pPr>
    </w:p>
    <w:p w14:paraId="06CDD2D9" w14:textId="77777777"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77777777"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77777777"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77777777"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lastRenderedPageBreak/>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40" w:name="_Toc60777436"/>
      <w:bookmarkStart w:id="41" w:name="_Toc162895065"/>
      <w:r w:rsidRPr="00FF4867">
        <w:t>–</w:t>
      </w:r>
      <w:r w:rsidRPr="00FF4867">
        <w:tab/>
      </w:r>
      <w:r w:rsidRPr="00FF4867">
        <w:rPr>
          <w:i/>
          <w:iCs/>
        </w:rPr>
        <w:t>CA-ParametersNRDC</w:t>
      </w:r>
      <w:bookmarkEnd w:id="40"/>
      <w:bookmarkEnd w:id="41"/>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lastRenderedPageBreak/>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42" w:name="_Hlk159944691"/>
      <w:r w:rsidRPr="00FF4867">
        <w:t>ca-ParametersNR-ForDC-v1780</w:t>
      </w:r>
      <w:bookmarkEnd w:id="42"/>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77777777"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4351441E"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17EA92F5"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43" w:name="_Toc60777437"/>
      <w:bookmarkStart w:id="44" w:name="_Toc162895066"/>
      <w:r w:rsidRPr="00FF4867">
        <w:rPr>
          <w:rFonts w:eastAsia="SimSun"/>
        </w:rPr>
        <w:t>–</w:t>
      </w:r>
      <w:r w:rsidRPr="00FF4867">
        <w:rPr>
          <w:rFonts w:eastAsia="SimSun"/>
        </w:rPr>
        <w:tab/>
      </w:r>
      <w:r w:rsidRPr="00FF4867">
        <w:rPr>
          <w:rFonts w:eastAsia="SimSun"/>
          <w:i/>
          <w:lang w:eastAsia="en-GB"/>
        </w:rPr>
        <w:t>CarrierAggregationVariant</w:t>
      </w:r>
      <w:bookmarkEnd w:id="43"/>
      <w:bookmarkEnd w:id="44"/>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lastRenderedPageBreak/>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45" w:name="_Toc60777438"/>
      <w:bookmarkStart w:id="46" w:name="_Toc162895067"/>
      <w:r w:rsidRPr="00FF4867">
        <w:t>–</w:t>
      </w:r>
      <w:r w:rsidRPr="00FF4867">
        <w:tab/>
      </w:r>
      <w:r w:rsidRPr="00FF4867">
        <w:rPr>
          <w:i/>
        </w:rPr>
        <w:t>CodebookParameters</w:t>
      </w:r>
      <w:bookmarkEnd w:id="45"/>
      <w:bookmarkEnd w:id="46"/>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lastRenderedPageBreak/>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lastRenderedPageBreak/>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lastRenderedPageBreak/>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lastRenderedPageBreak/>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lastRenderedPageBreak/>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lastRenderedPageBreak/>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lastRenderedPageBreak/>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lastRenderedPageBreak/>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lastRenderedPageBreak/>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47" w:name="_Toc162895068"/>
      <w:r w:rsidRPr="00FF4867">
        <w:t>–</w:t>
      </w:r>
      <w:r w:rsidRPr="00FF4867">
        <w:tab/>
      </w:r>
      <w:r w:rsidRPr="00FF4867">
        <w:rPr>
          <w:i/>
          <w:iCs/>
        </w:rPr>
        <w:t>DL-PRS-MeasurementWithRxFH-RRC-Connected</w:t>
      </w:r>
      <w:bookmarkEnd w:id="47"/>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48" w:name="_Hlk159176511"/>
      <w:r w:rsidRPr="00FF4867">
        <w:t>PRS measurement with Rx frequency hopping within a measurement gap and measurement reporting in RRC_CONNECTED for RedCap UEs</w:t>
      </w:r>
      <w:bookmarkEnd w:id="48"/>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49" w:name="_Toc162895069"/>
      <w:r w:rsidRPr="00FF4867">
        <w:lastRenderedPageBreak/>
        <w:t>–</w:t>
      </w:r>
      <w:r w:rsidRPr="00FF4867">
        <w:tab/>
      </w:r>
      <w:r w:rsidRPr="00FF4867">
        <w:rPr>
          <w:i/>
          <w:iCs/>
        </w:rPr>
        <w:t>ERedCapParameters</w:t>
      </w:r>
      <w:bookmarkEnd w:id="49"/>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50" w:name="_Toc60777439"/>
      <w:bookmarkStart w:id="51" w:name="_Toc162895070"/>
      <w:r w:rsidRPr="00FF4867">
        <w:t>–</w:t>
      </w:r>
      <w:r w:rsidRPr="00FF4867">
        <w:tab/>
      </w:r>
      <w:r w:rsidRPr="00FF4867">
        <w:rPr>
          <w:i/>
        </w:rPr>
        <w:t>FeatureSetCombination</w:t>
      </w:r>
      <w:bookmarkEnd w:id="50"/>
      <w:bookmarkEnd w:id="51"/>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52" w:name="_Toc60777440"/>
      <w:bookmarkStart w:id="53" w:name="_Toc162895071"/>
      <w:r w:rsidRPr="00FF4867">
        <w:t>–</w:t>
      </w:r>
      <w:r w:rsidRPr="00FF4867">
        <w:tab/>
      </w:r>
      <w:r w:rsidRPr="00FF4867">
        <w:rPr>
          <w:i/>
        </w:rPr>
        <w:t>FeatureSetCombinationId</w:t>
      </w:r>
      <w:bookmarkEnd w:id="52"/>
      <w:bookmarkEnd w:id="53"/>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54" w:name="_Toc60777441"/>
      <w:bookmarkStart w:id="55" w:name="_Toc162895072"/>
      <w:r w:rsidRPr="00FF4867">
        <w:t>–</w:t>
      </w:r>
      <w:r w:rsidRPr="00FF4867">
        <w:tab/>
      </w:r>
      <w:r w:rsidRPr="00FF4867">
        <w:rPr>
          <w:i/>
        </w:rPr>
        <w:t>FeatureSetDownlink</w:t>
      </w:r>
      <w:bookmarkEnd w:id="54"/>
      <w:bookmarkEnd w:id="55"/>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lastRenderedPageBreak/>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lastRenderedPageBreak/>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lastRenderedPageBreak/>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r w:rsidRPr="00FF4867">
        <w:t xml:space="preserve">FeatureSetDownlink-v1800 ::=                    </w:t>
      </w:r>
      <w:r w:rsidRPr="00FF4867">
        <w:rPr>
          <w:color w:val="993366"/>
        </w:rPr>
        <w:t>SEQUENCE</w:t>
      </w:r>
      <w:r w:rsidRPr="00FF4867">
        <w:t xml:space="preserve"> {</w:t>
      </w:r>
    </w:p>
    <w:p w14:paraId="7D32F6D8" w14:textId="77777777" w:rsidR="00CB5C36" w:rsidRPr="00FF4867" w:rsidRDefault="00CB5C36" w:rsidP="004122A9">
      <w:pPr>
        <w:pStyle w:val="PL"/>
        <w:rPr>
          <w:color w:val="808080"/>
        </w:rPr>
      </w:pPr>
      <w:r w:rsidRPr="00FF4867">
        <w:t xml:space="preserve">    </w:t>
      </w:r>
      <w:r w:rsidRPr="00FF4867">
        <w:rPr>
          <w:color w:val="808080"/>
        </w:rPr>
        <w:t>-- R1 40-4-1: Basic feature of Rel.18 enhanced DMRS ports for PDSCH for 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77777777" w:rsidR="00CB5C36" w:rsidRPr="00FF4867" w:rsidRDefault="00CB5C36" w:rsidP="004122A9">
      <w:pPr>
        <w:pStyle w:val="PL"/>
        <w:rPr>
          <w:color w:val="808080"/>
        </w:rPr>
      </w:pPr>
      <w:r w:rsidRPr="00FF4867">
        <w:t xml:space="preserve">    </w:t>
      </w:r>
      <w:r w:rsidRPr="00FF4867">
        <w:rPr>
          <w:color w:val="808080"/>
        </w:rPr>
        <w:t>-- R1 40-4-1a: Basic feature of Rel.18 enhanced DMRS ports for PDSCH for 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lastRenderedPageBreak/>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77777777" w:rsidR="00574D1E" w:rsidRPr="00FF4867" w:rsidRDefault="00574D1E" w:rsidP="004122A9">
      <w:pPr>
        <w:pStyle w:val="PL"/>
        <w:rPr>
          <w:color w:val="808080"/>
        </w:rPr>
      </w:pPr>
      <w:r w:rsidRPr="00FF4867">
        <w:t xml:space="preserve">    </w:t>
      </w:r>
      <w:r w:rsidRPr="00FF4867">
        <w:rPr>
          <w:color w:val="808080"/>
        </w:rPr>
        <w:t>-- R1 40-4-1j: Support 1 symbol FL DMRS and 2 additional DMRS symbols for at least one port for 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77777777" w:rsidR="00574D1E" w:rsidRPr="00FF4867" w:rsidRDefault="00574D1E" w:rsidP="004122A9">
      <w:pPr>
        <w:pStyle w:val="PL"/>
      </w:pPr>
    </w:p>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7777777" w:rsidR="00574D1E" w:rsidRPr="00FF4867" w:rsidRDefault="00574D1E" w:rsidP="004122A9">
      <w:pPr>
        <w:pStyle w:val="PL"/>
        <w:rPr>
          <w:color w:val="808080"/>
        </w:rPr>
      </w:pPr>
      <w:r w:rsidRPr="00FF4867">
        <w:t xml:space="preserve">    </w:t>
      </w:r>
      <w:r w:rsidRPr="00FF4867">
        <w:rPr>
          <w:color w:val="808080"/>
        </w:rPr>
        <w:t>-- R1 40-4-5a: Additional row(s) for antenna ports (0,2,3) for Rel.18 DMRS ports for single-DCI based M-TRP</w:t>
      </w:r>
    </w:p>
    <w:p w14:paraId="592B8BA0" w14:textId="77777777" w:rsidR="00574D1E" w:rsidRPr="00FF4867" w:rsidRDefault="00574D1E" w:rsidP="004122A9">
      <w:pPr>
        <w:pStyle w:val="PL"/>
      </w:pPr>
      <w:r w:rsidRPr="00FF4867">
        <w:t xml:space="preserve">    dmrs-MultiTRP-AddtionRows-r18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3ABA27FC" w14:textId="77777777" w:rsidR="00574D1E" w:rsidRPr="00FF4867" w:rsidRDefault="00574D1E"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77777777"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lastRenderedPageBreak/>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lastRenderedPageBreak/>
        <w:t xml:space="preserve">    maxNumberCSI-RS-PerResourceSet      </w:t>
      </w:r>
      <w:r w:rsidRPr="00FF4867">
        <w:rPr>
          <w:color w:val="993366"/>
        </w:rPr>
        <w:t>INTEGER</w:t>
      </w:r>
      <w:r w:rsidRPr="00FF4867">
        <w:t xml:space="preserve"> (1..8)</w:t>
      </w:r>
    </w:p>
    <w:p w14:paraId="17790CBC" w14:textId="77777777" w:rsidR="0039447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56" w:name="_Toc60777442"/>
      <w:bookmarkStart w:id="57" w:name="_Toc162895073"/>
      <w:r w:rsidRPr="00FF4867">
        <w:t>–</w:t>
      </w:r>
      <w:r w:rsidRPr="00FF4867">
        <w:tab/>
      </w:r>
      <w:r w:rsidRPr="00FF4867">
        <w:rPr>
          <w:i/>
        </w:rPr>
        <w:t>FeatureSetDownlinkId</w:t>
      </w:r>
      <w:bookmarkEnd w:id="56"/>
      <w:bookmarkEnd w:id="57"/>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58" w:name="_Toc60777443"/>
      <w:bookmarkStart w:id="59" w:name="_Toc162895074"/>
      <w:r w:rsidRPr="00FF4867">
        <w:t>–</w:t>
      </w:r>
      <w:r w:rsidRPr="00FF4867">
        <w:tab/>
      </w:r>
      <w:r w:rsidRPr="00FF4867">
        <w:rPr>
          <w:i/>
          <w:noProof/>
        </w:rPr>
        <w:t>FeatureSetDownlinkPerCC</w:t>
      </w:r>
      <w:bookmarkEnd w:id="58"/>
      <w:bookmarkEnd w:id="59"/>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lastRenderedPageBreak/>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lastRenderedPageBreak/>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60" w:name="_Hlk159400752"/>
      <w:r w:rsidRPr="00FF4867">
        <w:rPr>
          <w:color w:val="808080"/>
        </w:rPr>
        <w:t>Supports scheduling restriction relaxation and measurement restriction relaxation</w:t>
      </w:r>
      <w:bookmarkEnd w:id="60"/>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61" w:name="_Toc60777444"/>
      <w:bookmarkStart w:id="62" w:name="_Toc162895075"/>
      <w:r w:rsidRPr="00FF4867">
        <w:t>–</w:t>
      </w:r>
      <w:r w:rsidRPr="00FF4867">
        <w:tab/>
      </w:r>
      <w:r w:rsidRPr="00FF4867">
        <w:rPr>
          <w:i/>
        </w:rPr>
        <w:t>FeatureSetDownlinkPerCC-Id</w:t>
      </w:r>
      <w:bookmarkEnd w:id="61"/>
      <w:bookmarkEnd w:id="62"/>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63" w:name="_Toc60777445"/>
      <w:bookmarkStart w:id="64" w:name="_Toc162895076"/>
      <w:r w:rsidRPr="00FF4867">
        <w:lastRenderedPageBreak/>
        <w:t>–</w:t>
      </w:r>
      <w:r w:rsidRPr="00FF4867">
        <w:tab/>
      </w:r>
      <w:r w:rsidRPr="00FF4867">
        <w:rPr>
          <w:i/>
        </w:rPr>
        <w:t>FeatureSetEUTRA-DownlinkId</w:t>
      </w:r>
      <w:bookmarkEnd w:id="63"/>
      <w:bookmarkEnd w:id="64"/>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65" w:name="_Toc60777446"/>
      <w:bookmarkStart w:id="66" w:name="_Toc162895077"/>
      <w:r w:rsidRPr="00FF4867">
        <w:rPr>
          <w:rFonts w:eastAsia="Malgun Gothic"/>
        </w:rPr>
        <w:t>–</w:t>
      </w:r>
      <w:r w:rsidRPr="00FF4867">
        <w:rPr>
          <w:rFonts w:eastAsia="Malgun Gothic"/>
        </w:rPr>
        <w:tab/>
      </w:r>
      <w:r w:rsidRPr="00FF4867">
        <w:rPr>
          <w:rFonts w:eastAsia="Malgun Gothic"/>
          <w:i/>
        </w:rPr>
        <w:t>FeatureSetEUTRA-UplinkId</w:t>
      </w:r>
      <w:bookmarkEnd w:id="65"/>
      <w:bookmarkEnd w:id="66"/>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67" w:name="_Toc60777447"/>
      <w:bookmarkStart w:id="68" w:name="_Toc162895078"/>
      <w:r w:rsidRPr="00FF4867">
        <w:t>–</w:t>
      </w:r>
      <w:r w:rsidRPr="00FF4867">
        <w:tab/>
      </w:r>
      <w:r w:rsidRPr="00FF4867">
        <w:rPr>
          <w:i/>
        </w:rPr>
        <w:t>FeatureSets</w:t>
      </w:r>
      <w:bookmarkEnd w:id="67"/>
      <w:bookmarkEnd w:id="68"/>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lastRenderedPageBreak/>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69" w:name="_Toc60777448"/>
      <w:bookmarkStart w:id="70" w:name="_Toc162895079"/>
      <w:r w:rsidRPr="00FF4867">
        <w:t>–</w:t>
      </w:r>
      <w:r w:rsidRPr="00FF4867">
        <w:tab/>
      </w:r>
      <w:r w:rsidRPr="00FF4867">
        <w:rPr>
          <w:i/>
        </w:rPr>
        <w:t>FeatureSetUplink</w:t>
      </w:r>
      <w:bookmarkEnd w:id="69"/>
      <w:bookmarkEnd w:id="70"/>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lastRenderedPageBreak/>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lastRenderedPageBreak/>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lastRenderedPageBreak/>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77777777" w:rsidR="00CB5C36" w:rsidRPr="00FF4867" w:rsidRDefault="00CB5C36" w:rsidP="004122A9">
      <w:pPr>
        <w:pStyle w:val="PL"/>
        <w:rPr>
          <w:color w:val="808080"/>
        </w:rPr>
      </w:pPr>
      <w:r w:rsidRPr="00FF4867">
        <w:t xml:space="preserve">            </w:t>
      </w:r>
      <w:r w:rsidRPr="00FF4867">
        <w:rPr>
          <w:color w:val="808080"/>
        </w:rPr>
        <w:t>-- R1 40-4-6: Basic feature of Rel.18 enhanced DMRS ports for PUSCH for scheduling 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1CCCB228" w14:textId="77777777" w:rsidR="00CB5C36" w:rsidRPr="00FF4867" w:rsidRDefault="00CB5C36" w:rsidP="004122A9">
      <w:pPr>
        <w:pStyle w:val="PL"/>
        <w:rPr>
          <w:color w:val="808080"/>
        </w:rPr>
      </w:pPr>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281877B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40-4-6a: Basic feature of Rel.18 enhanced DMRS ports for PUSCH for scheduling 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Pr="00FF4867" w:rsidRDefault="00E15A55" w:rsidP="004122A9">
      <w:pPr>
        <w:pStyle w:val="PL"/>
      </w:pPr>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795E2B42"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634E86DA" w14:textId="77777777" w:rsidR="008568F9" w:rsidRDefault="00CB5C36" w:rsidP="004122A9">
      <w:pPr>
        <w:pStyle w:val="PL"/>
        <w:rPr>
          <w:ins w:id="71" w:author="Xiaomi (Xiaolong)" w:date="2024-04-22T16:25:00Z"/>
        </w:rPr>
      </w:pPr>
      <w:r w:rsidRPr="00FF4867">
        <w:t xml:space="preserve">    maximumAggregatedBW-TwoCarriersFR1-r18            </w:t>
      </w:r>
      <w:r w:rsidRPr="00FF4867">
        <w:rPr>
          <w:color w:val="993366"/>
        </w:rPr>
        <w:t>ENUMERATED</w:t>
      </w:r>
      <w:r w:rsidRPr="00FF4867">
        <w:t xml:space="preserve"> {</w:t>
      </w:r>
      <w:ins w:id="72" w:author="Xiaomi (Xiaolong)" w:date="2024-04-22T16:24:00Z">
        <w:r w:rsidR="008568F9" w:rsidRPr="008568F9">
          <w:t xml:space="preserve"> </w:t>
        </w:r>
        <w:r w:rsidR="008568F9">
          <w:t xml:space="preserve">mhz20, mhz40, mhz50, </w:t>
        </w:r>
      </w:ins>
      <w:r w:rsidRPr="00FF4867">
        <w:t>mhz80, mhz100, mhz160, mhz200}</w:t>
      </w:r>
    </w:p>
    <w:p w14:paraId="0096E8BC" w14:textId="18FDF6B5" w:rsidR="00CB5C36" w:rsidRPr="00FF4867" w:rsidRDefault="00CB5C36" w:rsidP="004122A9">
      <w:pPr>
        <w:pStyle w:val="PL"/>
      </w:pPr>
      <w:r w:rsidRPr="00FF4867">
        <w:t xml:space="preserve">             </w:t>
      </w:r>
      <w:ins w:id="73" w:author="Xiaomi (Xiaolong)" w:date="2024-04-22T16:25:00Z">
        <w:r w:rsidR="008568F9">
          <w:t xml:space="preserve">                                                                                                </w:t>
        </w:r>
      </w:ins>
      <w:r w:rsidRPr="00FF4867">
        <w:t xml:space="preserve">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66EBEBA9"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74" w:author="Xiaomi (Xiaolong)" w:date="2024-04-22T16:26:00Z">
        <w:r w:rsidR="00D11B5F">
          <w:t xml:space="preserve">mhz240, </w:t>
        </w:r>
      </w:ins>
      <w:r w:rsidRPr="00FF4867">
        <w:t xml:space="preserve">mhz300}   </w:t>
      </w:r>
      <w:r w:rsidRPr="00FF4867">
        <w:rPr>
          <w:color w:val="993366"/>
        </w:rPr>
        <w:t>OPTIONAL</w:t>
      </w:r>
      <w:r w:rsidRPr="00FF4867">
        <w:t>,</w:t>
      </w:r>
    </w:p>
    <w:p w14:paraId="14A7DF6A" w14:textId="77777777" w:rsidR="00BE3693" w:rsidRDefault="00CB5C36" w:rsidP="004122A9">
      <w:pPr>
        <w:pStyle w:val="PL"/>
        <w:rPr>
          <w:ins w:id="75" w:author="Xiaomi (Xiaolong)" w:date="2024-04-22T16:28:00Z"/>
        </w:rPr>
      </w:pPr>
      <w:r w:rsidRPr="00FF4867">
        <w:lastRenderedPageBreak/>
        <w:t xml:space="preserve">    maximumAggregatedBW-ThreeCarriersFR2-r18          </w:t>
      </w:r>
      <w:r w:rsidRPr="00FF4867">
        <w:rPr>
          <w:color w:val="993366"/>
        </w:rPr>
        <w:t>ENUMERATED</w:t>
      </w:r>
      <w:r w:rsidRPr="00FF4867">
        <w:t xml:space="preserve"> {mhz50, mhz100, mhz200, </w:t>
      </w:r>
      <w:ins w:id="76" w:author="Xiaomi (Xiaolong)" w:date="2024-04-22T16:26:00Z">
        <w:r w:rsidR="00BE3693">
          <w:t xml:space="preserve">mhz300, </w:t>
        </w:r>
      </w:ins>
      <w:r w:rsidRPr="00FF4867">
        <w:t>mhz400, mhz600,</w:t>
      </w:r>
    </w:p>
    <w:p w14:paraId="66CC80D3" w14:textId="3052DF7C" w:rsidR="00CB5C36" w:rsidRPr="00FF4867" w:rsidRDefault="00CB5C36" w:rsidP="004122A9">
      <w:pPr>
        <w:pStyle w:val="PL"/>
      </w:pPr>
      <w:r w:rsidRPr="00FF4867">
        <w:t xml:space="preserve"> </w:t>
      </w:r>
      <w:ins w:id="77" w:author="Xiaomi (Xiaolong)" w:date="2024-04-22T16:30:00Z">
        <w:r w:rsidR="00392B21">
          <w:t xml:space="preserve">                                                                 </w:t>
        </w:r>
      </w:ins>
      <w:r w:rsidRPr="00FF4867">
        <w:t>mhz800, mhz1000, mhz1200}</w:t>
      </w:r>
      <w:r w:rsidR="00392B21">
        <w:t xml:space="preserve">                 </w:t>
      </w:r>
      <w:r w:rsidR="00E701DB">
        <w:rPr>
          <w:rFonts w:hint="eastAsia"/>
        </w:rPr>
        <w:t xml:space="preserve"> </w:t>
      </w:r>
      <w:r w:rsidR="00E701DB">
        <w:t xml:space="preserve">      </w:t>
      </w:r>
      <w:r w:rsidRPr="00FF4867">
        <w:rPr>
          <w:color w:val="993366"/>
        </w:rPr>
        <w:t>OPTIONAL</w:t>
      </w:r>
      <w:r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1C55545" w14:textId="77777777" w:rsidR="00D80C6B" w:rsidRDefault="00CB5C36" w:rsidP="004122A9">
      <w:pPr>
        <w:pStyle w:val="PL"/>
        <w:rPr>
          <w:ins w:id="78" w:author="Xiaomi (Xiaolong)" w:date="2024-04-22T16:16:00Z"/>
        </w:rPr>
      </w:pPr>
      <w:r w:rsidRPr="00FF4867">
        <w:t xml:space="preserve">    maximumAggregatedBW-TwoCarriersFR1-r18            </w:t>
      </w:r>
      <w:r w:rsidRPr="00FF4867">
        <w:rPr>
          <w:color w:val="993366"/>
        </w:rPr>
        <w:t>ENUMERATED</w:t>
      </w:r>
      <w:r w:rsidRPr="00FF4867">
        <w:t xml:space="preserve"> {</w:t>
      </w:r>
      <w:ins w:id="79" w:author="Xiaomi (Xiaolong)" w:date="2024-04-22T16:14:00Z">
        <w:r w:rsidR="00D80C6B">
          <w:t xml:space="preserve">mhz20, mhz40, mhz50, </w:t>
        </w:r>
      </w:ins>
      <w:r w:rsidRPr="00FF4867">
        <w:t xml:space="preserve">mhz80, mhz100, mhz160, </w:t>
      </w:r>
      <w:ins w:id="80" w:author="Xiaomi (Xiaolong)" w:date="2024-04-22T16:14:00Z">
        <w:r w:rsidR="00D80C6B">
          <w:t>mhz19</w:t>
        </w:r>
      </w:ins>
      <w:ins w:id="81" w:author="Xiaomi (Xiaolong)" w:date="2024-04-22T16:16:00Z">
        <w:r w:rsidR="00D80C6B">
          <w:t xml:space="preserve">0, </w:t>
        </w:r>
      </w:ins>
      <w:r w:rsidRPr="00FF4867">
        <w:t>mhz200}</w:t>
      </w:r>
    </w:p>
    <w:p w14:paraId="46D11336" w14:textId="443BCE25" w:rsidR="00CB5C36" w:rsidRPr="00FF4867" w:rsidRDefault="00D80C6B" w:rsidP="004122A9">
      <w:pPr>
        <w:pStyle w:val="PL"/>
      </w:pPr>
      <w:ins w:id="82" w:author="Xiaomi (Xiaolong)" w:date="2024-04-22T16:16:00Z">
        <w:r w:rsidRPr="00FF4867">
          <w:t xml:space="preserve">                                                                                                                      </w:t>
        </w:r>
      </w:ins>
      <w:r w:rsidR="00CB5C36" w:rsidRPr="00FF4867">
        <w:rPr>
          <w:color w:val="993366"/>
        </w:rPr>
        <w:t>OPTIONAL</w:t>
      </w:r>
      <w:r w:rsidR="00CB5C36"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0ED109AA"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83" w:author="Xiaomi (Xiaolong)" w:date="2024-04-22T16:17:00Z">
        <w:r w:rsidR="0092603D">
          <w:t xml:space="preserve">mhz240, </w:t>
        </w:r>
      </w:ins>
      <w:r w:rsidRPr="00FF4867">
        <w:t xml:space="preserve">mhz300}      </w:t>
      </w:r>
      <w:r w:rsidRPr="00FF4867">
        <w:rPr>
          <w:color w:val="993366"/>
        </w:rPr>
        <w:t>OPTIONAL</w:t>
      </w:r>
      <w:r w:rsidRPr="00FF4867">
        <w:t>,</w:t>
      </w:r>
    </w:p>
    <w:p w14:paraId="61F86636" w14:textId="6CBE0D22"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w:t>
      </w:r>
      <w:ins w:id="84" w:author="Xiaomi (Xiaolong)" w:date="2024-04-22T16:21:00Z">
        <w:r w:rsidR="000C3EB3">
          <w:t xml:space="preserve">mhz300, </w:t>
        </w:r>
      </w:ins>
      <w:r w:rsidRPr="00FF4867">
        <w:t>mhz400, mhz600,</w:t>
      </w:r>
    </w:p>
    <w:p w14:paraId="024E29E5" w14:textId="4D0B1619" w:rsidR="00CB5C36" w:rsidRPr="00FF4867" w:rsidRDefault="00581CAA" w:rsidP="004122A9">
      <w:pPr>
        <w:pStyle w:val="PL"/>
      </w:pPr>
      <w:r w:rsidRPr="00FF4867">
        <w:t xml:space="preserve">                                                                  </w:t>
      </w:r>
      <w:r w:rsidR="00A16C8B" w:rsidRPr="00FF4867">
        <w:t>mhz800, mhz1000, mhz1200}</w:t>
      </w:r>
      <w:r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2F99F415" w:rsidR="00CB5C36" w:rsidRPr="00FF4867" w:rsidRDefault="00CB5C36" w:rsidP="004122A9">
      <w:pPr>
        <w:pStyle w:val="PL"/>
      </w:pPr>
      <w:r w:rsidRPr="00FF4867">
        <w:t xml:space="preserve">    guardPeriod</w:t>
      </w:r>
      <w:commentRangeStart w:id="85"/>
      <w:ins w:id="86" w:author="Xiaomi (Xiaolong)" w:date="2024-04-22T16:22:00Z">
        <w:r w:rsidR="00531456">
          <w:t>InMicroseconds</w:t>
        </w:r>
      </w:ins>
      <w:commentRangeEnd w:id="85"/>
      <w:r w:rsidR="002105D1">
        <w:rPr>
          <w:rStyle w:val="CommentReference"/>
          <w:rFonts w:ascii="Times New Roman" w:hAnsi="Times New Roman"/>
          <w:noProof w:val="0"/>
          <w:lang w:eastAsia="ja-JP"/>
        </w:rPr>
        <w:commentReference w:id="85"/>
      </w:r>
      <w:r w:rsidRPr="00FF4867">
        <w:t xml:space="preserve">-r18                     </w:t>
      </w:r>
      <w:commentRangeStart w:id="87"/>
      <w:r w:rsidRPr="00FF4867">
        <w:rPr>
          <w:color w:val="993366"/>
        </w:rPr>
        <w:t>ENUMERATED</w:t>
      </w:r>
      <w:commentRangeEnd w:id="87"/>
      <w:r w:rsidR="002105D1">
        <w:rPr>
          <w:rStyle w:val="CommentReference"/>
          <w:rFonts w:ascii="Times New Roman" w:hAnsi="Times New Roman"/>
          <w:noProof w:val="0"/>
          <w:lang w:eastAsia="ja-JP"/>
        </w:rPr>
        <w:commentReference w:id="87"/>
      </w:r>
      <w:r w:rsidRPr="00FF4867">
        <w:t xml:space="preserve"> {</w:t>
      </w:r>
      <w:del w:id="88" w:author="Xiaomi (Xiaolong)" w:date="2024-04-22T16:22:00Z">
        <w:r w:rsidRPr="00FF4867" w:rsidDel="00531456">
          <w:delText>ms</w:delText>
        </w:r>
      </w:del>
      <w:r w:rsidRPr="00FF4867">
        <w:t xml:space="preserve">0, </w:t>
      </w:r>
      <w:del w:id="89" w:author="Xiaomi (Xiaolong)" w:date="2024-04-22T16:22:00Z">
        <w:r w:rsidRPr="00FF4867" w:rsidDel="00531456">
          <w:delText>ms</w:delText>
        </w:r>
      </w:del>
      <w:r w:rsidRPr="00FF4867">
        <w:t xml:space="preserve">30, </w:t>
      </w:r>
      <w:del w:id="90" w:author="Xiaomi (Xiaolong)" w:date="2024-04-22T16:22:00Z">
        <w:r w:rsidRPr="00FF4867" w:rsidDel="00531456">
          <w:delText>ms</w:delText>
        </w:r>
      </w:del>
      <w:r w:rsidRPr="00FF4867">
        <w:t xml:space="preserve">100, </w:t>
      </w:r>
      <w:del w:id="91" w:author="Xiaomi (Xiaolong)" w:date="2024-04-22T16:22:00Z">
        <w:r w:rsidRPr="00FF4867" w:rsidDel="00531456">
          <w:delText>ms</w:delText>
        </w:r>
      </w:del>
      <w:r w:rsidRPr="00FF4867">
        <w:t xml:space="preserve">140, </w:t>
      </w:r>
      <w:del w:id="92" w:author="Xiaomi (Xiaolong)" w:date="2024-04-22T16:22:00Z">
        <w:r w:rsidRPr="00FF4867" w:rsidDel="00531456">
          <w:delText>ms</w:delText>
        </w:r>
      </w:del>
      <w:r w:rsidRPr="00FF4867">
        <w:t xml:space="preserve">200}                     </w:t>
      </w:r>
      <w:r w:rsidRPr="00FF4867">
        <w:rPr>
          <w:color w:val="993366"/>
        </w:rPr>
        <w:t>OPTIONAL</w:t>
      </w:r>
      <w:r w:rsidRPr="00FF4867">
        <w:t>,</w:t>
      </w:r>
    </w:p>
    <w:p w14:paraId="15B45890" w14:textId="6D9091CC" w:rsidR="00D712A8" w:rsidRPr="00FF4867" w:rsidRDefault="00D712A8" w:rsidP="00D712A8">
      <w:pPr>
        <w:pStyle w:val="PL"/>
        <w:rPr>
          <w:ins w:id="93" w:author="Xiaomi (Xiaolong)" w:date="2024-04-22T16:23:00Z"/>
        </w:rPr>
      </w:pPr>
      <w:ins w:id="94" w:author="Xiaomi (Xiaolong)" w:date="2024-04-22T16:23:00Z">
        <w:r w:rsidRPr="00FF4867">
          <w:t xml:space="preserve">   </w:t>
        </w:r>
        <w:r>
          <w:t xml:space="preserve"> powerClassForTwoaggregatedCarriers</w:t>
        </w:r>
        <w:r w:rsidRPr="00FF4867">
          <w:t xml:space="preserve">-r18    </w:t>
        </w:r>
        <w:r>
          <w:t xml:space="preserve">  </w:t>
        </w:r>
        <w:r w:rsidRPr="00FF4867">
          <w:t xml:space="preserve"> </w:t>
        </w:r>
        <w:r>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2B63B84" w14:textId="1294B260" w:rsidR="00D712A8" w:rsidRPr="00FF4867" w:rsidRDefault="00D712A8" w:rsidP="00D712A8">
      <w:pPr>
        <w:pStyle w:val="PL"/>
        <w:rPr>
          <w:ins w:id="95" w:author="Xiaomi (Xiaolong)" w:date="2024-04-22T16:23:00Z"/>
        </w:rPr>
      </w:pPr>
      <w:ins w:id="96" w:author="Xiaomi (Xiaolong)" w:date="2024-04-22T16:23:00Z">
        <w:r w:rsidRPr="00FF4867">
          <w:t xml:space="preserve">    </w:t>
        </w:r>
        <w:r>
          <w:t>powerClassForThreeaggregatedCarriers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rsidRPr="00FF4867">
          <w:rPr>
            <w:color w:val="993366"/>
          </w:rPr>
          <w:t>OPTIONAL</w:t>
        </w:r>
        <w:r w:rsidRPr="00FF4867">
          <w:t>,</w:t>
        </w:r>
      </w:ins>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97" w:name="_Toc60777449"/>
      <w:bookmarkStart w:id="98" w:name="_Toc162895080"/>
      <w:r w:rsidRPr="00FF4867">
        <w:rPr>
          <w:rFonts w:eastAsia="Malgun Gothic"/>
        </w:rPr>
        <w:lastRenderedPageBreak/>
        <w:t>–</w:t>
      </w:r>
      <w:r w:rsidRPr="00FF4867">
        <w:rPr>
          <w:rFonts w:eastAsia="Malgun Gothic"/>
        </w:rPr>
        <w:tab/>
      </w:r>
      <w:r w:rsidRPr="00FF4867">
        <w:rPr>
          <w:rFonts w:eastAsia="Malgun Gothic"/>
          <w:i/>
        </w:rPr>
        <w:t>FeatureSetUplinkId</w:t>
      </w:r>
      <w:bookmarkEnd w:id="97"/>
      <w:bookmarkEnd w:id="98"/>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99" w:name="_Toc60777450"/>
      <w:bookmarkStart w:id="100" w:name="_Toc162895081"/>
      <w:r w:rsidRPr="00FF4867">
        <w:t>–</w:t>
      </w:r>
      <w:r w:rsidRPr="00FF4867">
        <w:tab/>
      </w:r>
      <w:r w:rsidRPr="00FF4867">
        <w:rPr>
          <w:i/>
          <w:noProof/>
        </w:rPr>
        <w:t>FeatureSetUplinkPerCC</w:t>
      </w:r>
      <w:bookmarkEnd w:id="99"/>
      <w:bookmarkEnd w:id="100"/>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lastRenderedPageBreak/>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7777777" w:rsidR="00581CAA" w:rsidRPr="00FF4867" w:rsidRDefault="00581CAA" w:rsidP="004122A9">
      <w:pPr>
        <w:pStyle w:val="PL"/>
      </w:pPr>
      <w:r w:rsidRPr="00FF4867">
        <w:t xml:space="preserve">    twoPUSCH-MultiDCI-STxMP-TwoTA-r18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lastRenderedPageBreak/>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101" w:name="_Toc60777451"/>
      <w:bookmarkStart w:id="102" w:name="_Toc162895082"/>
      <w:r w:rsidRPr="00FF4867">
        <w:lastRenderedPageBreak/>
        <w:t>–</w:t>
      </w:r>
      <w:r w:rsidRPr="00FF4867">
        <w:tab/>
      </w:r>
      <w:r w:rsidRPr="00FF4867">
        <w:rPr>
          <w:i/>
        </w:rPr>
        <w:t>FeatureSetUplinkPerCC-Id</w:t>
      </w:r>
      <w:bookmarkEnd w:id="101"/>
      <w:bookmarkEnd w:id="102"/>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103" w:name="_Toc60777452"/>
      <w:bookmarkStart w:id="104" w:name="_Toc162895083"/>
      <w:r w:rsidRPr="00FF4867">
        <w:t>–</w:t>
      </w:r>
      <w:r w:rsidRPr="00FF4867">
        <w:tab/>
      </w:r>
      <w:r w:rsidRPr="00FF4867">
        <w:rPr>
          <w:i/>
          <w:noProof/>
        </w:rPr>
        <w:t>FreqBandIndicatorEUTRA</w:t>
      </w:r>
      <w:bookmarkEnd w:id="103"/>
      <w:bookmarkEnd w:id="104"/>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105" w:name="_Toc60777453"/>
      <w:bookmarkStart w:id="106" w:name="_Toc162895084"/>
      <w:r w:rsidRPr="00FF4867">
        <w:t>–</w:t>
      </w:r>
      <w:r w:rsidRPr="00FF4867">
        <w:tab/>
      </w:r>
      <w:r w:rsidRPr="00FF4867">
        <w:rPr>
          <w:i/>
          <w:noProof/>
        </w:rPr>
        <w:t>FreqBandList</w:t>
      </w:r>
      <w:bookmarkEnd w:id="105"/>
      <w:bookmarkEnd w:id="106"/>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lastRenderedPageBreak/>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107" w:name="_Toc60777454"/>
      <w:bookmarkStart w:id="108" w:name="_Toc162895085"/>
      <w:r w:rsidRPr="00FF4867">
        <w:t>–</w:t>
      </w:r>
      <w:r w:rsidRPr="00FF4867">
        <w:tab/>
      </w:r>
      <w:r w:rsidRPr="00FF4867">
        <w:rPr>
          <w:i/>
          <w:noProof/>
        </w:rPr>
        <w:t>FreqSeparationClass</w:t>
      </w:r>
      <w:bookmarkEnd w:id="107"/>
      <w:bookmarkEnd w:id="108"/>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109" w:name="_Toc60777455"/>
      <w:bookmarkStart w:id="110" w:name="_Toc162895086"/>
      <w:r w:rsidRPr="00FF4867">
        <w:rPr>
          <w:i/>
          <w:iCs/>
        </w:rPr>
        <w:t>–</w:t>
      </w:r>
      <w:r w:rsidRPr="00FF4867">
        <w:rPr>
          <w:i/>
          <w:iCs/>
        </w:rPr>
        <w:tab/>
      </w:r>
      <w:r w:rsidRPr="00FF4867">
        <w:rPr>
          <w:i/>
          <w:iCs/>
          <w:noProof/>
        </w:rPr>
        <w:t>FreqSeparationClassDL-Only</w:t>
      </w:r>
      <w:bookmarkEnd w:id="109"/>
      <w:bookmarkEnd w:id="110"/>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111" w:name="_Toc162895087"/>
      <w:r w:rsidRPr="00FF4867">
        <w:t>–</w:t>
      </w:r>
      <w:r w:rsidRPr="00FF4867">
        <w:tab/>
      </w:r>
      <w:r w:rsidRPr="00FF4867">
        <w:rPr>
          <w:i/>
        </w:rPr>
        <w:t>FR2-2-AccessParamsPerBand</w:t>
      </w:r>
      <w:bookmarkEnd w:id="111"/>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lastRenderedPageBreak/>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112" w:name="_Toc60777456"/>
      <w:bookmarkStart w:id="113" w:name="_Toc162895088"/>
      <w:r w:rsidRPr="00FF4867">
        <w:t>–</w:t>
      </w:r>
      <w:r w:rsidRPr="00FF4867">
        <w:tab/>
      </w:r>
      <w:r w:rsidRPr="00FF4867">
        <w:rPr>
          <w:i/>
          <w:iCs/>
        </w:rPr>
        <w:t>HighSpeedParameters</w:t>
      </w:r>
      <w:bookmarkEnd w:id="112"/>
      <w:bookmarkEnd w:id="113"/>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lastRenderedPageBreak/>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114" w:name="_Toc60777457"/>
      <w:bookmarkStart w:id="115" w:name="_Toc162895089"/>
      <w:r w:rsidRPr="00FF4867">
        <w:t>–</w:t>
      </w:r>
      <w:r w:rsidRPr="00FF4867">
        <w:tab/>
      </w:r>
      <w:r w:rsidRPr="00FF4867">
        <w:rPr>
          <w:i/>
          <w:noProof/>
        </w:rPr>
        <w:t>IMS-Parameters</w:t>
      </w:r>
      <w:bookmarkEnd w:id="114"/>
      <w:bookmarkEnd w:id="115"/>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lastRenderedPageBreak/>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116" w:name="_Toc60777458"/>
      <w:bookmarkStart w:id="117" w:name="_Toc162895090"/>
      <w:r w:rsidRPr="00FF4867">
        <w:t>–</w:t>
      </w:r>
      <w:r w:rsidRPr="00FF4867">
        <w:tab/>
      </w:r>
      <w:r w:rsidRPr="00FF4867">
        <w:rPr>
          <w:i/>
        </w:rPr>
        <w:t>InterRAT-Parameters</w:t>
      </w:r>
      <w:bookmarkEnd w:id="116"/>
      <w:bookmarkEnd w:id="117"/>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118" w:name="_Toc60777459"/>
      <w:bookmarkStart w:id="119" w:name="_Toc162895091"/>
      <w:r w:rsidRPr="00FF4867">
        <w:rPr>
          <w:rFonts w:eastAsia="Malgun Gothic"/>
        </w:rPr>
        <w:t>–</w:t>
      </w:r>
      <w:r w:rsidRPr="00FF4867">
        <w:rPr>
          <w:rFonts w:eastAsia="Malgun Gothic"/>
        </w:rPr>
        <w:tab/>
      </w:r>
      <w:r w:rsidRPr="00FF4867">
        <w:rPr>
          <w:rFonts w:eastAsia="Malgun Gothic"/>
          <w:i/>
        </w:rPr>
        <w:t>MAC-Parameters</w:t>
      </w:r>
      <w:bookmarkEnd w:id="118"/>
      <w:bookmarkEnd w:id="119"/>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lastRenderedPageBreak/>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lastRenderedPageBreak/>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120" w:name="_Toc60777460"/>
      <w:bookmarkStart w:id="121" w:name="_Toc162895092"/>
      <w:r w:rsidRPr="00FF4867">
        <w:rPr>
          <w:rFonts w:eastAsia="Malgun Gothic"/>
        </w:rPr>
        <w:lastRenderedPageBreak/>
        <w:t>–</w:t>
      </w:r>
      <w:r w:rsidRPr="00FF4867">
        <w:rPr>
          <w:rFonts w:eastAsia="Malgun Gothic"/>
        </w:rPr>
        <w:tab/>
      </w:r>
      <w:r w:rsidRPr="00FF4867">
        <w:rPr>
          <w:rFonts w:eastAsia="Malgun Gothic"/>
          <w:i/>
        </w:rPr>
        <w:t>MeasAndMobParameters</w:t>
      </w:r>
      <w:bookmarkEnd w:id="120"/>
      <w:bookmarkEnd w:id="121"/>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lastRenderedPageBreak/>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1406A587" w14:textId="77777777" w:rsidR="00581CAA" w:rsidRPr="00FF4867" w:rsidRDefault="00581CAA" w:rsidP="004122A9">
      <w:pPr>
        <w:pStyle w:val="PL"/>
        <w:rPr>
          <w:color w:val="808080"/>
        </w:rPr>
      </w:pPr>
      <w:r w:rsidRPr="00FF4867">
        <w:t xml:space="preserve">    </w:t>
      </w:r>
      <w:r w:rsidRPr="00FF4867">
        <w:rPr>
          <w:color w:val="808080"/>
        </w:rPr>
        <w:t>-- R4 32-4: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15B5E004" w14:textId="77777777" w:rsidR="00581CAA" w:rsidRPr="00FF4867" w:rsidRDefault="00581CAA" w:rsidP="004122A9">
      <w:pPr>
        <w:pStyle w:val="PL"/>
        <w:rPr>
          <w:color w:val="808080"/>
        </w:rPr>
      </w:pPr>
      <w:r w:rsidRPr="00FF4867">
        <w:t xml:space="preserve">    </w:t>
      </w:r>
      <w:r w:rsidRPr="00FF4867">
        <w:rPr>
          <w:color w:val="808080"/>
        </w:rPr>
        <w:t>-- R4 32-7: Inter-RAT EUTRAN measurement without gap</w:t>
      </w:r>
    </w:p>
    <w:p w14:paraId="7D5FC0C8" w14:textId="77777777" w:rsidR="00581CAA" w:rsidRPr="00FF4867" w:rsidRDefault="00581CAA" w:rsidP="004122A9">
      <w:pPr>
        <w:pStyle w:val="PL"/>
      </w:pPr>
      <w:r w:rsidRPr="00FF4867">
        <w:t xml:space="preserve">    eutra-NoGapMeasurement-r18                  </w:t>
      </w:r>
      <w:r w:rsidRPr="00FF4867">
        <w:rPr>
          <w:color w:val="993366"/>
        </w:rPr>
        <w:t>ENUMERATED</w:t>
      </w:r>
      <w:r w:rsidRPr="00FF4867">
        <w:t xml:space="preserve"> {supported}              </w:t>
      </w:r>
      <w:r w:rsidRPr="00FF4867">
        <w:rPr>
          <w:color w:val="993366"/>
        </w:rPr>
        <w:t>OPTIONAL</w:t>
      </w:r>
      <w:r w:rsidRPr="00FF4867">
        <w:t>,</w:t>
      </w:r>
    </w:p>
    <w:p w14:paraId="5D73B5DC" w14:textId="77777777" w:rsidR="00581CAA" w:rsidRPr="00FF4867" w:rsidRDefault="00581CAA" w:rsidP="004122A9">
      <w:pPr>
        <w:pStyle w:val="PL"/>
        <w:rPr>
          <w:color w:val="808080"/>
        </w:rPr>
      </w:pPr>
      <w:r w:rsidRPr="00FF4867">
        <w:t xml:space="preserve">    </w:t>
      </w:r>
      <w:r w:rsidRPr="00FF4867">
        <w:rPr>
          <w:color w:val="808080"/>
        </w:rPr>
        <w:t>-- R4 32-8: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77777777" w:rsidR="00581CAA" w:rsidRPr="00FF4867" w:rsidRDefault="00581CAA" w:rsidP="004122A9">
      <w:pPr>
        <w:pStyle w:val="PL"/>
        <w:rPr>
          <w:color w:val="808080"/>
        </w:rPr>
      </w:pPr>
      <w:r w:rsidRPr="00FF4867">
        <w:t xml:space="preserve">    </w:t>
      </w:r>
      <w:r w:rsidRPr="00FF4867">
        <w:rPr>
          <w:color w:val="808080"/>
        </w:rPr>
        <w:t>-- R4 32-9: Simultaneous reception of NR data and EUTRAN CRS within BWP 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77777777"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lastRenderedPageBreak/>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lastRenderedPageBreak/>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122" w:name="_Toc60777461"/>
      <w:bookmarkStart w:id="123" w:name="_Toc162895093"/>
      <w:r w:rsidRPr="00FF4867">
        <w:t>–</w:t>
      </w:r>
      <w:r w:rsidRPr="00FF4867">
        <w:tab/>
      </w:r>
      <w:r w:rsidRPr="00FF4867">
        <w:rPr>
          <w:i/>
        </w:rPr>
        <w:t>MeasAndMobParametersMRDC</w:t>
      </w:r>
      <w:bookmarkEnd w:id="122"/>
      <w:bookmarkEnd w:id="123"/>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lastRenderedPageBreak/>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lastRenderedPageBreak/>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124" w:name="_Toc60777462"/>
      <w:bookmarkStart w:id="125" w:name="_Toc162895094"/>
      <w:r w:rsidRPr="00FF4867">
        <w:t>–</w:t>
      </w:r>
      <w:r w:rsidRPr="00FF4867">
        <w:tab/>
      </w:r>
      <w:r w:rsidRPr="00FF4867">
        <w:rPr>
          <w:i/>
          <w:noProof/>
        </w:rPr>
        <w:t>MIMO-Layers</w:t>
      </w:r>
      <w:bookmarkEnd w:id="124"/>
      <w:bookmarkEnd w:id="125"/>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126" w:name="_Toc60777463"/>
      <w:bookmarkStart w:id="127" w:name="_Toc162895095"/>
      <w:r w:rsidRPr="00FF4867">
        <w:t>–</w:t>
      </w:r>
      <w:r w:rsidRPr="00FF4867">
        <w:tab/>
      </w:r>
      <w:r w:rsidRPr="00FF4867">
        <w:rPr>
          <w:i/>
        </w:rPr>
        <w:t>MIMO-ParametersPerBand</w:t>
      </w:r>
      <w:bookmarkEnd w:id="126"/>
      <w:bookmarkEnd w:id="127"/>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lastRenderedPageBreak/>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lastRenderedPageBreak/>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lastRenderedPageBreak/>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lastRenderedPageBreak/>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lastRenderedPageBreak/>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lastRenderedPageBreak/>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lastRenderedPageBreak/>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lastRenderedPageBreak/>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5AD12D7" w14:textId="77777777" w:rsidR="00581CAA" w:rsidRPr="00FF4867" w:rsidRDefault="00581CAA" w:rsidP="004122A9">
      <w:pPr>
        <w:pStyle w:val="PL"/>
        <w:rPr>
          <w:color w:val="808080"/>
        </w:rPr>
      </w:pPr>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lastRenderedPageBreak/>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77777777" w:rsidR="002854CE" w:rsidRPr="00FF4867" w:rsidRDefault="002854CE" w:rsidP="004122A9">
      <w:pPr>
        <w:pStyle w:val="PL"/>
        <w:rPr>
          <w:color w:val="808080"/>
        </w:rPr>
      </w:pPr>
      <w:r w:rsidRPr="00FF4867">
        <w:t xml:space="preserve">    </w:t>
      </w:r>
      <w:r w:rsidRPr="00FF4867">
        <w:rPr>
          <w:color w:val="808080"/>
        </w:rPr>
        <w:t>-- R1 40-5-1b: SRS comb offset hopping combined with legacy 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7777777" w:rsidR="002854CE" w:rsidRPr="00FF4867" w:rsidRDefault="002854CE" w:rsidP="004122A9">
      <w:pPr>
        <w:pStyle w:val="PL"/>
        <w:rPr>
          <w:color w:val="808080"/>
        </w:rPr>
      </w:pPr>
      <w:r w:rsidRPr="00FF4867">
        <w:t xml:space="preserve">    </w:t>
      </w:r>
      <w:r w:rsidRPr="00FF4867">
        <w:rPr>
          <w:color w:val="808080"/>
        </w:rPr>
        <w:t>-- R1 40-5-2b: SRS cyclic shift hopping combined with legacy 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27A4182" w:rsidR="002854CE" w:rsidRPr="00FF4867" w:rsidRDefault="002854CE" w:rsidP="004122A9">
      <w:pPr>
        <w:pStyle w:val="PL"/>
        <w:rPr>
          <w:color w:val="808080"/>
        </w:rPr>
      </w:pPr>
      <w:r w:rsidRPr="00FF4867">
        <w:t xml:space="preserve">    </w:t>
      </w:r>
      <w:r w:rsidRPr="00FF4867">
        <w:rPr>
          <w:color w:val="808080"/>
        </w:rPr>
        <w:t>-- R1 40-6-1-2: New DMRS port entry for single-DCI based SDM scheme</w:t>
      </w:r>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lastRenderedPageBreak/>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lastRenderedPageBreak/>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lastRenderedPageBreak/>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128" w:name="_Toc60777464"/>
      <w:bookmarkStart w:id="129" w:name="_Toc162895096"/>
      <w:r w:rsidRPr="00FF4867">
        <w:t>–</w:t>
      </w:r>
      <w:r w:rsidRPr="00FF4867">
        <w:tab/>
      </w:r>
      <w:r w:rsidRPr="00FF4867">
        <w:rPr>
          <w:i/>
          <w:noProof/>
        </w:rPr>
        <w:t>ModulationOrder</w:t>
      </w:r>
      <w:bookmarkEnd w:id="128"/>
      <w:bookmarkEnd w:id="129"/>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130" w:name="_Toc60777465"/>
      <w:bookmarkStart w:id="131" w:name="_Toc162895097"/>
      <w:r w:rsidRPr="00FF4867">
        <w:t>–</w:t>
      </w:r>
      <w:r w:rsidRPr="00FF4867">
        <w:tab/>
      </w:r>
      <w:r w:rsidRPr="00FF4867">
        <w:rPr>
          <w:i/>
          <w:noProof/>
        </w:rPr>
        <w:t>MRDC-Parameters</w:t>
      </w:r>
      <w:bookmarkEnd w:id="130"/>
      <w:bookmarkEnd w:id="131"/>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lastRenderedPageBreak/>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lastRenderedPageBreak/>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132" w:name="_Toc162895098"/>
      <w:r w:rsidRPr="00FF4867">
        <w:t>–</w:t>
      </w:r>
      <w:r w:rsidRPr="00FF4867">
        <w:tab/>
      </w:r>
      <w:r w:rsidRPr="00FF4867">
        <w:rPr>
          <w:i/>
          <w:noProof/>
        </w:rPr>
        <w:t>NCR-Parameters</w:t>
      </w:r>
      <w:bookmarkEnd w:id="132"/>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133" w:name="_Toc60777466"/>
      <w:bookmarkStart w:id="134" w:name="_Toc162895099"/>
      <w:r w:rsidRPr="00FF4867">
        <w:t>–</w:t>
      </w:r>
      <w:r w:rsidRPr="00FF4867">
        <w:tab/>
      </w:r>
      <w:r w:rsidRPr="00FF4867">
        <w:rPr>
          <w:i/>
          <w:noProof/>
        </w:rPr>
        <w:t>NRDC-Parameters</w:t>
      </w:r>
      <w:bookmarkEnd w:id="133"/>
      <w:bookmarkEnd w:id="134"/>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lastRenderedPageBreak/>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135" w:name="_Toc162895100"/>
      <w:r w:rsidRPr="00FF4867">
        <w:t>–</w:t>
      </w:r>
      <w:r w:rsidRPr="00FF4867">
        <w:tab/>
      </w:r>
      <w:r w:rsidRPr="00FF4867">
        <w:rPr>
          <w:i/>
          <w:iCs/>
          <w:noProof/>
        </w:rPr>
        <w:t>NTN-Parameters</w:t>
      </w:r>
      <w:bookmarkEnd w:id="135"/>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lastRenderedPageBreak/>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136" w:name="_Toc60777467"/>
      <w:bookmarkStart w:id="137" w:name="_Toc162895101"/>
      <w:r w:rsidRPr="00FF4867">
        <w:t>–</w:t>
      </w:r>
      <w:r w:rsidRPr="00FF4867">
        <w:tab/>
      </w:r>
      <w:r w:rsidRPr="00FF4867">
        <w:rPr>
          <w:i/>
        </w:rPr>
        <w:t>OLPC-SRS-Pos</w:t>
      </w:r>
      <w:bookmarkEnd w:id="136"/>
      <w:bookmarkEnd w:id="137"/>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Pr="00FF4867" w:rsidRDefault="00394471" w:rsidP="00394471"/>
    <w:p w14:paraId="678FDAA0" w14:textId="09243C38" w:rsidR="00394471" w:rsidRPr="00FF4867" w:rsidRDefault="00394471" w:rsidP="00394471">
      <w:pPr>
        <w:pStyle w:val="Heading4"/>
        <w:rPr>
          <w:rFonts w:eastAsia="Malgun Gothic"/>
        </w:rPr>
      </w:pPr>
      <w:bookmarkStart w:id="138" w:name="_Toc60777468"/>
      <w:bookmarkStart w:id="139" w:name="_Toc162895102"/>
      <w:r w:rsidRPr="00FF4867">
        <w:rPr>
          <w:rFonts w:eastAsia="Malgun Gothic"/>
        </w:rPr>
        <w:t>–</w:t>
      </w:r>
      <w:r w:rsidRPr="00FF4867">
        <w:rPr>
          <w:rFonts w:eastAsia="Malgun Gothic"/>
        </w:rPr>
        <w:tab/>
      </w:r>
      <w:r w:rsidRPr="00FF4867">
        <w:rPr>
          <w:rFonts w:eastAsia="Malgun Gothic"/>
          <w:i/>
        </w:rPr>
        <w:t>PDCP-Parameters</w:t>
      </w:r>
      <w:bookmarkEnd w:id="138"/>
      <w:bookmarkEnd w:id="139"/>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lastRenderedPageBreak/>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140" w:name="_Toc60777469"/>
      <w:bookmarkStart w:id="141" w:name="_Toc162895103"/>
      <w:r w:rsidRPr="00FF4867">
        <w:t>–</w:t>
      </w:r>
      <w:r w:rsidRPr="00FF4867">
        <w:tab/>
      </w:r>
      <w:r w:rsidRPr="00FF4867">
        <w:rPr>
          <w:i/>
        </w:rPr>
        <w:t>PDCP-ParametersMRDC</w:t>
      </w:r>
      <w:bookmarkEnd w:id="140"/>
      <w:bookmarkEnd w:id="141"/>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142" w:name="_Toc60777470"/>
      <w:bookmarkStart w:id="143" w:name="_Toc162895104"/>
      <w:r w:rsidRPr="00FF4867">
        <w:t>–</w:t>
      </w:r>
      <w:r w:rsidRPr="00FF4867">
        <w:tab/>
      </w:r>
      <w:r w:rsidRPr="00FF4867">
        <w:rPr>
          <w:i/>
        </w:rPr>
        <w:t>Phy-Parameters</w:t>
      </w:r>
      <w:bookmarkEnd w:id="142"/>
      <w:bookmarkEnd w:id="143"/>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lastRenderedPageBreak/>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lastRenderedPageBreak/>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lastRenderedPageBreak/>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lastRenderedPageBreak/>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lastRenderedPageBreak/>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2AD8DDB3" w14:textId="77777777"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77777777" w:rsidR="00551AF2" w:rsidRPr="00FF4867" w:rsidRDefault="00551AF2" w:rsidP="004122A9">
      <w:pPr>
        <w:pStyle w:val="PL"/>
        <w:rPr>
          <w:color w:val="808080"/>
        </w:rPr>
      </w:pPr>
      <w:r w:rsidRPr="00FF4867">
        <w:t xml:space="preserve">    </w:t>
      </w:r>
      <w:r w:rsidRPr="00FF4867">
        <w:rPr>
          <w:color w:val="808080"/>
        </w:rPr>
        <w:t>-- R1 51-3: Support 5 MHz channel bandwidth with 20 PRB CORESET0</w:t>
      </w:r>
    </w:p>
    <w:p w14:paraId="10918673" w14:textId="172E1C7F" w:rsidR="00551AF2" w:rsidRPr="00FF4867" w:rsidRDefault="00551AF2" w:rsidP="004122A9">
      <w:pPr>
        <w:pStyle w:val="PL"/>
      </w:pPr>
      <w:r w:rsidRPr="00FF4867">
        <w:t xml:space="preserve">    support-5MHz-ChannelBW-20PRB-CORESET0-r18               </w:t>
      </w:r>
      <w:r w:rsidRPr="00FF4867">
        <w:rPr>
          <w:color w:val="993366"/>
        </w:rPr>
        <w:t>ENUMERATED</w:t>
      </w:r>
      <w:r w:rsidRPr="00FF4867">
        <w:t xml:space="preserve"> {supported}                        </w:t>
      </w:r>
      <w:r w:rsidRPr="00FF4867">
        <w:rPr>
          <w:color w:val="993366"/>
        </w:rPr>
        <w:t>OPTIONAL</w:t>
      </w:r>
      <w:r w:rsidRPr="00FF4867">
        <w:t>,</w:t>
      </w:r>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lastRenderedPageBreak/>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lastRenderedPageBreak/>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lastRenderedPageBreak/>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77777777" w:rsidR="00551AF2" w:rsidRPr="00FF4867" w:rsidRDefault="00551AF2" w:rsidP="004122A9">
      <w:pPr>
        <w:pStyle w:val="PL"/>
        <w:rPr>
          <w:color w:val="808080"/>
        </w:rPr>
      </w:pPr>
      <w:r w:rsidRPr="00FF4867">
        <w:t xml:space="preserve">    </w:t>
      </w:r>
      <w:r w:rsidRPr="00FF4867">
        <w:rPr>
          <w:color w:val="808080"/>
        </w:rPr>
        <w:t>-- similar to NTN R1 26-10: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77777777" w:rsidR="00551AF2" w:rsidRPr="00FF4867" w:rsidRDefault="00551AF2" w:rsidP="004122A9">
      <w:pPr>
        <w:pStyle w:val="PL"/>
        <w:rPr>
          <w:color w:val="808080"/>
        </w:rPr>
      </w:pPr>
      <w:r w:rsidRPr="00FF4867">
        <w:t xml:space="preserve">    </w:t>
      </w:r>
      <w:r w:rsidRPr="00FF4867">
        <w:rPr>
          <w:color w:val="808080"/>
        </w:rPr>
        <w:t>-- similar to NTN R1 26-5: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77777777" w:rsidR="00551AF2" w:rsidRPr="00FF4867" w:rsidRDefault="00551AF2" w:rsidP="004122A9">
      <w:pPr>
        <w:pStyle w:val="PL"/>
        <w:rPr>
          <w:color w:val="808080"/>
        </w:rPr>
      </w:pPr>
      <w:r w:rsidRPr="00FF4867">
        <w:t xml:space="preserve">    </w:t>
      </w:r>
      <w:r w:rsidRPr="00FF4867">
        <w:rPr>
          <w:color w:val="808080"/>
        </w:rPr>
        <w:t>-- similar to NTN R1 26-1: Uplink Time and Frequency pre-compensation and timing relationship enhancements defined for ATG as well</w:t>
      </w:r>
    </w:p>
    <w:p w14:paraId="0614679F" w14:textId="1DB7725B" w:rsidR="00551AF2" w:rsidRPr="00FF4867" w:rsidRDefault="00551AF2" w:rsidP="004122A9">
      <w:pPr>
        <w:pStyle w:val="PL"/>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77777777" w:rsidR="00581CAA" w:rsidRPr="00FF4867" w:rsidRDefault="00581CAA" w:rsidP="004122A9">
      <w:pPr>
        <w:pStyle w:val="PL"/>
      </w:pPr>
      <w:r w:rsidRPr="00FF4867">
        <w:t xml:space="preserve">    deltaPowerClassReporting-r18                </w:t>
      </w:r>
      <w:r w:rsidRPr="00FF4867">
        <w:rPr>
          <w:color w:val="993366"/>
        </w:rPr>
        <w:t>ENUMERATED</w:t>
      </w:r>
      <w:r w:rsidRPr="00FF4867">
        <w:t xml:space="preserve"> {type1, type2}                   </w:t>
      </w:r>
      <w:r w:rsidRPr="00FF4867">
        <w:rPr>
          <w:color w:val="993366"/>
        </w:rPr>
        <w:t>OPTIONAL</w:t>
      </w: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7777777" w:rsidR="00394471" w:rsidRPr="00FF4867" w:rsidRDefault="00394471" w:rsidP="004122A9">
      <w:pPr>
        <w:pStyle w:val="PL"/>
      </w:pPr>
      <w:r w:rsidRPr="00FF4867">
        <w:t xml:space="preserve">    ]]</w:t>
      </w:r>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144" w:name="_Toc162895105"/>
      <w:r w:rsidRPr="00FF4867">
        <w:t>–</w:t>
      </w:r>
      <w:r w:rsidRPr="00FF4867">
        <w:tab/>
      </w:r>
      <w:r w:rsidRPr="00FF4867">
        <w:rPr>
          <w:i/>
        </w:rPr>
        <w:t>Phy-ParametersMRDC</w:t>
      </w:r>
      <w:bookmarkEnd w:id="144"/>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lastRenderedPageBreak/>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145" w:name="_Toc162895106"/>
      <w:r w:rsidRPr="00FF4867">
        <w:t>–</w:t>
      </w:r>
      <w:r w:rsidRPr="00FF4867">
        <w:tab/>
      </w:r>
      <w:r w:rsidRPr="00FF4867">
        <w:rPr>
          <w:i/>
        </w:rPr>
        <w:t>Phy-ParametersSharedSpectrumChAccess</w:t>
      </w:r>
      <w:bookmarkEnd w:id="145"/>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lastRenderedPageBreak/>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146" w:name="_Toc162895107"/>
      <w:r w:rsidRPr="00FF4867">
        <w:t>–</w:t>
      </w:r>
      <w:r w:rsidRPr="00FF4867">
        <w:tab/>
      </w:r>
      <w:r w:rsidRPr="00FF4867">
        <w:rPr>
          <w:i/>
          <w:iCs/>
        </w:rPr>
        <w:t>PosSRS-BWA-RRC-Inactive</w:t>
      </w:r>
      <w:bookmarkEnd w:id="146"/>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6414C43" w:rsidR="00581CAA" w:rsidRPr="00FF4867" w:rsidRDefault="00581CAA" w:rsidP="00D61C10">
      <w:pPr>
        <w:pStyle w:val="PL"/>
      </w:pPr>
      <w:r w:rsidRPr="00FF4867">
        <w:t xml:space="preserve">    maximumAggregatedBW-TwoCarriersFR1-r18       </w:t>
      </w:r>
      <w:r w:rsidRPr="00FF4867">
        <w:rPr>
          <w:color w:val="993366"/>
        </w:rPr>
        <w:t>ENUMERATED</w:t>
      </w:r>
      <w:r w:rsidRPr="00FF4867">
        <w:t xml:space="preserve"> {</w:t>
      </w:r>
      <w:ins w:id="147" w:author="Xiaomi (Xiaolong)" w:date="2024-04-22T15:46:00Z">
        <w:r w:rsidR="00D61C10">
          <w:t>mhz20, mhz40, mhz50,</w:t>
        </w:r>
      </w:ins>
      <w:r w:rsidRPr="00FF4867">
        <w:t xml:space="preserve">mhz80, mhz100, mhz160, </w:t>
      </w:r>
      <w:ins w:id="148" w:author="Xiaomi (Xiaolong)" w:date="2024-04-22T15:47:00Z">
        <w:r w:rsidR="00D61C10">
          <w:t xml:space="preserve">mhz180, mhz190, </w:t>
        </w:r>
      </w:ins>
      <w:r w:rsidRPr="00FF4867">
        <w:t xml:space="preserve">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2D9F05B4" w14:textId="4341D30E" w:rsidR="00D60713" w:rsidRDefault="00581CAA" w:rsidP="00D60713">
      <w:pPr>
        <w:pStyle w:val="PL"/>
        <w:rPr>
          <w:ins w:id="149" w:author="Xiaomi (Xiaolong)" w:date="2024-04-22T16:09:00Z"/>
        </w:rPr>
      </w:pPr>
      <w:r w:rsidRPr="00FF4867">
        <w:t xml:space="preserve">    </w:t>
      </w:r>
      <w:commentRangeStart w:id="150"/>
      <w:r w:rsidRPr="00FF4867">
        <w:t>guard</w:t>
      </w:r>
      <w:commentRangeEnd w:id="150"/>
      <w:r w:rsidR="002105D1">
        <w:rPr>
          <w:rStyle w:val="CommentReference"/>
          <w:rFonts w:ascii="Times New Roman" w:hAnsi="Times New Roman"/>
          <w:noProof w:val="0"/>
          <w:lang w:eastAsia="ja-JP"/>
        </w:rPr>
        <w:commentReference w:id="150"/>
      </w:r>
      <w:r w:rsidR="002105D1">
        <w:t>S</w:t>
      </w:r>
      <w:r w:rsidRPr="00FF4867">
        <w:t>Period</w:t>
      </w:r>
      <w:ins w:id="151" w:author="Xiaomi (Xiaolong)" w:date="2024-04-22T15:48:00Z">
        <w:r w:rsidR="005B2212">
          <w:t>InMicroseconds</w:t>
        </w:r>
      </w:ins>
      <w:r w:rsidRPr="00FF4867">
        <w:t xml:space="preserve">-r18                </w:t>
      </w:r>
      <w:r w:rsidRPr="00FF4867">
        <w:rPr>
          <w:color w:val="993366"/>
        </w:rPr>
        <w:t>ENUMERATED</w:t>
      </w:r>
      <w:r w:rsidRPr="00FF4867">
        <w:t xml:space="preserve"> {</w:t>
      </w:r>
      <w:del w:id="152" w:author="Xiaomi (Xiaolong)" w:date="2024-04-22T15:48:00Z">
        <w:r w:rsidRPr="00FF4867" w:rsidDel="005B2212">
          <w:delText>ms</w:delText>
        </w:r>
      </w:del>
      <w:r w:rsidRPr="00FF4867">
        <w:t xml:space="preserve">0, </w:t>
      </w:r>
      <w:del w:id="153" w:author="Xiaomi (Xiaolong)" w:date="2024-04-22T15:48:00Z">
        <w:r w:rsidRPr="00FF4867" w:rsidDel="005B2212">
          <w:delText>ms</w:delText>
        </w:r>
      </w:del>
      <w:r w:rsidRPr="00FF4867">
        <w:t xml:space="preserve">30, </w:t>
      </w:r>
      <w:del w:id="154" w:author="Xiaomi (Xiaolong)" w:date="2024-04-22T15:48:00Z">
        <w:r w:rsidRPr="00FF4867" w:rsidDel="005B2212">
          <w:delText>ms</w:delText>
        </w:r>
      </w:del>
      <w:r w:rsidRPr="00FF4867">
        <w:t xml:space="preserve">100, </w:t>
      </w:r>
      <w:del w:id="155" w:author="Xiaomi (Xiaolong)" w:date="2024-04-22T15:48:00Z">
        <w:r w:rsidRPr="00FF4867" w:rsidDel="005B2212">
          <w:delText>ms</w:delText>
        </w:r>
      </w:del>
      <w:r w:rsidRPr="00FF4867">
        <w:t xml:space="preserve">140, </w:t>
      </w:r>
      <w:del w:id="156" w:author="Xiaomi (Xiaolong)" w:date="2024-04-22T15:48:00Z">
        <w:r w:rsidRPr="00FF4867" w:rsidDel="005B2212">
          <w:delText>ms</w:delText>
        </w:r>
      </w:del>
      <w:r w:rsidRPr="00FF4867">
        <w:t xml:space="preserve">200}                            </w:t>
      </w:r>
      <w:r w:rsidR="005B2212">
        <w:t xml:space="preserve">          </w:t>
      </w:r>
      <w:r w:rsidRPr="00FF4867">
        <w:t xml:space="preserve">      </w:t>
      </w:r>
      <w:r w:rsidRPr="00FF4867">
        <w:rPr>
          <w:color w:val="993366"/>
        </w:rPr>
        <w:t>OPTIONAL</w:t>
      </w:r>
      <w:r w:rsidRPr="00FF4867">
        <w:t>,</w:t>
      </w:r>
    </w:p>
    <w:p w14:paraId="285E70F0" w14:textId="77777777" w:rsidR="00D60713" w:rsidRPr="00FF4867" w:rsidRDefault="00D60713" w:rsidP="00D60713">
      <w:pPr>
        <w:pStyle w:val="PL"/>
        <w:rPr>
          <w:ins w:id="157" w:author="Xiaomi (Xiaolong)" w:date="2024-04-22T16:10:00Z"/>
        </w:rPr>
      </w:pPr>
      <w:ins w:id="158" w:author="Xiaomi (Xiaolong)" w:date="2024-04-22T16:10:00Z">
        <w:r w:rsidRPr="00FF4867">
          <w:t xml:space="preserve">    </w:t>
        </w:r>
        <w:r>
          <w:t>powerClassForTwoaggregatedCarriers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A1F70EB" w14:textId="77777777" w:rsidR="00D60713" w:rsidRPr="00FF4867" w:rsidRDefault="00D60713" w:rsidP="00D60713">
      <w:pPr>
        <w:pStyle w:val="PL"/>
        <w:rPr>
          <w:ins w:id="159" w:author="Xiaomi (Xiaolong)" w:date="2024-04-22T16:10:00Z"/>
        </w:rPr>
      </w:pPr>
      <w:ins w:id="160" w:author="Xiaomi (Xiaolong)" w:date="2024-04-22T16:10:00Z">
        <w:r w:rsidRPr="00FF4867">
          <w:t xml:space="preserve">    </w:t>
        </w:r>
        <w:r>
          <w:t>powerClassForThreeaggregatedCarriers</w:t>
        </w:r>
        <w:r w:rsidRPr="00FF4867">
          <w:t xml:space="preserve">-r18     </w:t>
        </w:r>
        <w:r w:rsidRPr="00FF4867">
          <w:rPr>
            <w:color w:val="993366"/>
          </w:rPr>
          <w:t>ENUMERATED</w:t>
        </w:r>
        <w:r w:rsidRPr="00FF4867">
          <w:t xml:space="preserve"> {</w:t>
        </w:r>
        <w:r>
          <w:t>pc2, pc3</w:t>
        </w:r>
        <w:r w:rsidRPr="00FF4867">
          <w:t xml:space="preserve">}                                                      </w:t>
        </w:r>
        <w:r>
          <w:t xml:space="preserve"> </w:t>
        </w:r>
        <w:r w:rsidRPr="00FF4867">
          <w:t xml:space="preserve"> </w:t>
        </w:r>
        <w:r w:rsidRPr="00FF4867">
          <w:rPr>
            <w:color w:val="993366"/>
          </w:rPr>
          <w:t>OPTIONAL</w:t>
        </w:r>
        <w:r w:rsidRPr="00FF4867">
          <w:t>,</w:t>
        </w:r>
      </w:ins>
    </w:p>
    <w:p w14:paraId="0FC80D09" w14:textId="07778759"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161" w:name="_Toc162895108"/>
      <w:r w:rsidRPr="00FF4867">
        <w:t>–</w:t>
      </w:r>
      <w:r w:rsidRPr="00FF4867">
        <w:tab/>
      </w:r>
      <w:r w:rsidRPr="00FF4867">
        <w:rPr>
          <w:i/>
          <w:iCs/>
        </w:rPr>
        <w:t>PosSRS-RRC-Inactive-OutsideInitialUL-BWP</w:t>
      </w:r>
      <w:bookmarkEnd w:id="161"/>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lastRenderedPageBreak/>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162" w:name="_Toc162895109"/>
      <w:r w:rsidRPr="00FF4867">
        <w:t>–</w:t>
      </w:r>
      <w:r w:rsidRPr="00FF4867">
        <w:tab/>
      </w:r>
      <w:r w:rsidRPr="00FF4867">
        <w:rPr>
          <w:i/>
          <w:iCs/>
        </w:rPr>
        <w:t>PosSRS-TxFrequencyHoppingRRC-Connected</w:t>
      </w:r>
      <w:bookmarkEnd w:id="162"/>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163" w:name="_Hlk159176551"/>
      <w:r w:rsidRPr="00FF4867">
        <w:t>RRC_CONNECTED UE for support of positioning SRS with Tx frequency hopping for RedCap UEs</w:t>
      </w:r>
      <w:bookmarkEnd w:id="163"/>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164" w:name="_Toc162895110"/>
      <w:r w:rsidRPr="00FF4867">
        <w:t>–</w:t>
      </w:r>
      <w:r w:rsidRPr="00FF4867">
        <w:tab/>
      </w:r>
      <w:r w:rsidRPr="00FF4867">
        <w:rPr>
          <w:i/>
          <w:iCs/>
        </w:rPr>
        <w:t>PosSRS-TxFrequencyHoppingRRC-Inactive</w:t>
      </w:r>
      <w:bookmarkEnd w:id="164"/>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lastRenderedPageBreak/>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165" w:name="_Toc60777472"/>
      <w:bookmarkStart w:id="166" w:name="_Toc162895111"/>
      <w:r w:rsidRPr="00FF4867">
        <w:rPr>
          <w:i/>
          <w:iCs/>
        </w:rPr>
        <w:t>–</w:t>
      </w:r>
      <w:r w:rsidRPr="00FF4867">
        <w:rPr>
          <w:i/>
          <w:iCs/>
        </w:rPr>
        <w:tab/>
        <w:t>PowSav-Parameters</w:t>
      </w:r>
      <w:bookmarkEnd w:id="165"/>
      <w:bookmarkEnd w:id="166"/>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lastRenderedPageBreak/>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167" w:name="_Toc60777473"/>
      <w:bookmarkStart w:id="168" w:name="_Toc162895112"/>
      <w:r w:rsidRPr="00FF4867">
        <w:t>–</w:t>
      </w:r>
      <w:r w:rsidRPr="00FF4867">
        <w:tab/>
      </w:r>
      <w:r w:rsidRPr="00FF4867">
        <w:rPr>
          <w:i/>
          <w:noProof/>
        </w:rPr>
        <w:t>ProcessingParameters</w:t>
      </w:r>
      <w:bookmarkEnd w:id="167"/>
      <w:bookmarkEnd w:id="168"/>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169" w:name="_Toc162895113"/>
      <w:r w:rsidRPr="00FF4867">
        <w:t>–</w:t>
      </w:r>
      <w:r w:rsidRPr="00FF4867">
        <w:tab/>
      </w:r>
      <w:r w:rsidRPr="00FF4867">
        <w:rPr>
          <w:i/>
          <w:iCs/>
          <w:noProof/>
        </w:rPr>
        <w:t>PRS-ProcessingCapabilityOutsideMGinPPWperType</w:t>
      </w:r>
      <w:bookmarkEnd w:id="169"/>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lastRenderedPageBreak/>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112CEE5B" w14:textId="77777777" w:rsidR="00056A99" w:rsidRPr="00FF4867" w:rsidRDefault="00056A99" w:rsidP="00394471"/>
    <w:p w14:paraId="489175B0" w14:textId="2414AA40" w:rsidR="00394471" w:rsidRPr="00FF4867" w:rsidRDefault="00394471" w:rsidP="00394471">
      <w:pPr>
        <w:pStyle w:val="Heading4"/>
      </w:pPr>
      <w:bookmarkStart w:id="170" w:name="_Toc60777474"/>
      <w:bookmarkStart w:id="171" w:name="_Toc162895114"/>
      <w:r w:rsidRPr="00FF4867">
        <w:t>–</w:t>
      </w:r>
      <w:r w:rsidRPr="00FF4867">
        <w:tab/>
      </w:r>
      <w:r w:rsidRPr="00FF4867">
        <w:rPr>
          <w:i/>
          <w:noProof/>
        </w:rPr>
        <w:t>RAT-Type</w:t>
      </w:r>
      <w:bookmarkEnd w:id="170"/>
      <w:bookmarkEnd w:id="171"/>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172" w:name="_Toc162895115"/>
      <w:r w:rsidRPr="00FF4867">
        <w:t>–</w:t>
      </w:r>
      <w:r w:rsidRPr="00FF4867">
        <w:tab/>
      </w:r>
      <w:r w:rsidRPr="00FF4867">
        <w:rPr>
          <w:i/>
          <w:iCs/>
          <w:noProof/>
        </w:rPr>
        <w:t>RedCapParameters</w:t>
      </w:r>
      <w:bookmarkEnd w:id="172"/>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173"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174" w:name="_Hlk130557812"/>
      <w:r w:rsidRPr="00FF4867">
        <w:t>ncd-SSB-</w:t>
      </w:r>
      <w:r w:rsidR="00C56DE7" w:rsidRPr="00FF4867">
        <w:t>F</w:t>
      </w:r>
      <w:r w:rsidRPr="00FF4867">
        <w:t>orRedCapInitialBWP-SDT</w:t>
      </w:r>
      <w:bookmarkEnd w:id="174"/>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173"/>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175" w:name="_Toc60777475"/>
      <w:bookmarkStart w:id="176" w:name="_Toc162895116"/>
      <w:r w:rsidRPr="00FF4867">
        <w:rPr>
          <w:rFonts w:eastAsia="Malgun Gothic"/>
        </w:rPr>
        <w:t>–</w:t>
      </w:r>
      <w:r w:rsidRPr="00FF4867">
        <w:rPr>
          <w:rFonts w:eastAsia="Malgun Gothic"/>
        </w:rPr>
        <w:tab/>
      </w:r>
      <w:r w:rsidRPr="00FF4867">
        <w:rPr>
          <w:rFonts w:eastAsia="Malgun Gothic"/>
          <w:i/>
        </w:rPr>
        <w:t>RF-Parameters</w:t>
      </w:r>
      <w:bookmarkEnd w:id="175"/>
      <w:bookmarkEnd w:id="176"/>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lastRenderedPageBreak/>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lastRenderedPageBreak/>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lastRenderedPageBreak/>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lastRenderedPageBreak/>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lastRenderedPageBreak/>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lastRenderedPageBreak/>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lastRenderedPageBreak/>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lastRenderedPageBreak/>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177" w:name="_Hlk158983372"/>
      <w:r w:rsidRPr="00FF4867">
        <w:rPr>
          <w:color w:val="808080"/>
        </w:rPr>
        <w:t>SRS for positioning configuration in multiple cells for UEs in RRC_INACTIVE state for initial UL BWP</w:t>
      </w:r>
      <w:bookmarkEnd w:id="177"/>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lastRenderedPageBreak/>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lastRenderedPageBreak/>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48D0BDFE" w14:textId="77777777"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lastRenderedPageBreak/>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7777777" w:rsidR="00305E30" w:rsidRPr="00FF4867" w:rsidRDefault="00305E30" w:rsidP="004122A9">
      <w:pPr>
        <w:pStyle w:val="PL"/>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77777777" w:rsidR="00305E30" w:rsidRPr="00FF4867" w:rsidRDefault="00305E30" w:rsidP="004122A9">
      <w:pPr>
        <w:pStyle w:val="PL"/>
        <w:rPr>
          <w:color w:val="808080"/>
        </w:rPr>
      </w:pPr>
      <w:r w:rsidRPr="00FF4867">
        <w:t xml:space="preserve">    </w:t>
      </w:r>
      <w:r w:rsidRPr="00FF4867">
        <w:rPr>
          <w:color w:val="808080"/>
        </w:rPr>
        <w:t>-- R1 51-2: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lastRenderedPageBreak/>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09997975" w14:textId="77777777"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lastRenderedPageBreak/>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178" w:name="_Toc60777476"/>
      <w:bookmarkStart w:id="179" w:name="_Toc162895117"/>
      <w:r w:rsidRPr="00FF4867">
        <w:t>–</w:t>
      </w:r>
      <w:r w:rsidRPr="00FF4867">
        <w:tab/>
      </w:r>
      <w:r w:rsidRPr="00FF4867">
        <w:rPr>
          <w:i/>
        </w:rPr>
        <w:t>RF-ParametersMRDC</w:t>
      </w:r>
      <w:bookmarkEnd w:id="178"/>
      <w:bookmarkEnd w:id="179"/>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lastRenderedPageBreak/>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lastRenderedPageBreak/>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lastRenderedPageBreak/>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180" w:name="_Toc60777477"/>
      <w:bookmarkStart w:id="181" w:name="_Toc162895118"/>
      <w:r w:rsidRPr="00FF4867">
        <w:rPr>
          <w:rFonts w:eastAsia="Malgun Gothic"/>
        </w:rPr>
        <w:t>–</w:t>
      </w:r>
      <w:r w:rsidRPr="00FF4867">
        <w:rPr>
          <w:rFonts w:eastAsia="Malgun Gothic"/>
        </w:rPr>
        <w:tab/>
      </w:r>
      <w:r w:rsidRPr="00FF4867">
        <w:rPr>
          <w:rFonts w:eastAsia="Malgun Gothic"/>
          <w:i/>
        </w:rPr>
        <w:t>RLC-Parameters</w:t>
      </w:r>
      <w:bookmarkEnd w:id="180"/>
      <w:bookmarkEnd w:id="181"/>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182" w:name="_Toc60777478"/>
      <w:bookmarkStart w:id="183" w:name="_Toc162895119"/>
      <w:r w:rsidRPr="00FF4867">
        <w:rPr>
          <w:rFonts w:eastAsia="Malgun Gothic"/>
        </w:rPr>
        <w:lastRenderedPageBreak/>
        <w:t>–</w:t>
      </w:r>
      <w:r w:rsidRPr="00FF4867">
        <w:rPr>
          <w:rFonts w:eastAsia="Malgun Gothic"/>
        </w:rPr>
        <w:tab/>
      </w:r>
      <w:r w:rsidRPr="00FF4867">
        <w:rPr>
          <w:rFonts w:eastAsia="Malgun Gothic"/>
          <w:i/>
        </w:rPr>
        <w:t>SDAP-Parameters</w:t>
      </w:r>
      <w:bookmarkEnd w:id="182"/>
      <w:bookmarkEnd w:id="183"/>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184" w:name="_Toc162895120"/>
      <w:bookmarkStart w:id="185" w:name="_Toc60777479"/>
      <w:r w:rsidRPr="00FF4867">
        <w:t>–</w:t>
      </w:r>
      <w:r w:rsidRPr="00FF4867">
        <w:tab/>
      </w:r>
      <w:r w:rsidRPr="00FF4867">
        <w:rPr>
          <w:i/>
        </w:rPr>
        <w:t>SharedSpectrumChAccessParamsPerBand</w:t>
      </w:r>
      <w:bookmarkEnd w:id="184"/>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lastRenderedPageBreak/>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lastRenderedPageBreak/>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lastRenderedPageBreak/>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186" w:name="_Toc162895121"/>
      <w:r w:rsidRPr="00FF4867">
        <w:t>–</w:t>
      </w:r>
      <w:r w:rsidRPr="00FF4867">
        <w:tab/>
        <w:t>S</w:t>
      </w:r>
      <w:r w:rsidRPr="00FF4867">
        <w:rPr>
          <w:i/>
          <w:iCs/>
        </w:rPr>
        <w:t>haredSpectrumChAccessParamsSidelinkPerBand</w:t>
      </w:r>
      <w:bookmarkEnd w:id="186"/>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xml:space="preserve">-- R1 47-k1: </w:t>
      </w:r>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88BB03"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Pr="00FF4867" w:rsidRDefault="00581CAA" w:rsidP="004122A9">
      <w:pPr>
        <w:pStyle w:val="PL"/>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Pr="00FF4867" w:rsidRDefault="00581CAA" w:rsidP="004122A9">
      <w:pPr>
        <w:pStyle w:val="PL"/>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61EA8756"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R4 45-3: Power class for sidelink unlicensed</w:t>
      </w:r>
    </w:p>
    <w:p w14:paraId="28D06B3F" w14:textId="77777777" w:rsidR="00581CAA" w:rsidRPr="00FF4867" w:rsidRDefault="00581CAA" w:rsidP="004122A9">
      <w:pPr>
        <w:pStyle w:val="PL"/>
        <w:rPr>
          <w:rFonts w:eastAsiaTheme="minorEastAsia"/>
        </w:rPr>
      </w:pPr>
      <w:r w:rsidRPr="00FF4867">
        <w:rPr>
          <w:rFonts w:eastAsiaTheme="minorEastAsia"/>
        </w:rPr>
        <w:t xml:space="preserve">    sl-PowerClassUnlicensed-r18                         </w:t>
      </w:r>
      <w:r w:rsidRPr="00FF4867">
        <w:rPr>
          <w:rFonts w:eastAsiaTheme="minorEastAsia"/>
          <w:color w:val="993366"/>
        </w:rPr>
        <w:t>ENUMERATED</w:t>
      </w:r>
      <w:r w:rsidRPr="00FF4867">
        <w:rPr>
          <w:rFonts w:eastAsiaTheme="minorEastAsia"/>
        </w:rPr>
        <w:t xml:space="preserve"> {pc5, spare7, spare6, spare5, spare4, spare3, spare2, spare1}</w:t>
      </w:r>
    </w:p>
    <w:p w14:paraId="7D56E826" w14:textId="41930A83" w:rsidR="00581CAA" w:rsidRPr="00FF4867" w:rsidRDefault="00581CAA" w:rsidP="004122A9">
      <w:pPr>
        <w:pStyle w:val="PL"/>
        <w:rPr>
          <w:rFonts w:eastAsiaTheme="minorEastAsia"/>
        </w:rPr>
      </w:pPr>
      <w:r w:rsidRPr="00FF4867">
        <w:rPr>
          <w:rFonts w:eastAsiaTheme="minorEastAsia"/>
        </w:rPr>
        <w:t xml:space="preserve">                                                                                          </w:t>
      </w:r>
      <w:r w:rsidRPr="00FF4867">
        <w:rPr>
          <w:rFonts w:eastAsiaTheme="minorEastAsia"/>
          <w:color w:val="993366"/>
        </w:rPr>
        <w:t>OPTIONAL</w:t>
      </w:r>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187" w:name="_Toc162895122"/>
      <w:r w:rsidRPr="00FF4867">
        <w:t>–</w:t>
      </w:r>
      <w:r w:rsidRPr="00FF4867">
        <w:tab/>
      </w:r>
      <w:r w:rsidRPr="00FF4867">
        <w:rPr>
          <w:i/>
          <w:iCs/>
        </w:rPr>
        <w:t>SidelinkParameters</w:t>
      </w:r>
      <w:bookmarkEnd w:id="185"/>
      <w:bookmarkEnd w:id="187"/>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lastRenderedPageBreak/>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41551EF3" w:rsidR="001B2C9D" w:rsidRDefault="001B2C9D" w:rsidP="004122A9">
      <w:pPr>
        <w:pStyle w:val="PL"/>
        <w:rPr>
          <w:ins w:id="188" w:author="Xiaomi (Xiaolong)" w:date="2024-04-23T07:47:00Z"/>
          <w:color w:val="993366"/>
        </w:rPr>
      </w:pPr>
      <w:r w:rsidRPr="00FF4867">
        <w:t xml:space="preserve">    pdcp-ParametersSidelink-r18               PDCP-ParametersSidelink-r18                                               </w:t>
      </w:r>
      <w:r w:rsidRPr="00FF4867">
        <w:rPr>
          <w:color w:val="993366"/>
        </w:rPr>
        <w:t>OPTIONAL</w:t>
      </w:r>
      <w:ins w:id="189" w:author="Xiaomi (Xiaolong)" w:date="2024-04-23T07:47:00Z">
        <w:r w:rsidR="00990831">
          <w:rPr>
            <w:color w:val="993366"/>
          </w:rPr>
          <w:t>,</w:t>
        </w:r>
      </w:ins>
    </w:p>
    <w:p w14:paraId="7D2D2C73" w14:textId="5A1B2AB7" w:rsidR="00990831" w:rsidRPr="00990831" w:rsidRDefault="00990831" w:rsidP="00990831">
      <w:pPr>
        <w:pStyle w:val="PL"/>
        <w:rPr>
          <w:ins w:id="190" w:author="Xiaomi (Xiaolong)" w:date="2024-04-23T07:48:00Z"/>
          <w:color w:val="808080"/>
        </w:rPr>
      </w:pPr>
      <w:ins w:id="191" w:author="Xiaomi (Xiaolong)" w:date="2024-04-23T07:48:00Z">
        <w:r w:rsidRPr="00990831">
          <w:rPr>
            <w:color w:val="808080"/>
          </w:rPr>
          <w:t xml:space="preserve">    --R1 41-1-1a</w:t>
        </w:r>
      </w:ins>
      <w:ins w:id="192" w:author="Xiaomi (Xiaolong)" w:date="2024-04-23T07:49:00Z">
        <w:r>
          <w:rPr>
            <w:color w:val="808080"/>
          </w:rPr>
          <w:t>:</w:t>
        </w:r>
        <w:r w:rsidRPr="00990831">
          <w:rPr>
            <w:color w:val="808080"/>
          </w:rPr>
          <w:t xml:space="preserve"> </w:t>
        </w:r>
      </w:ins>
      <w:ins w:id="193" w:author="Xiaomi (Xiaolong)" w:date="2024-04-23T07:48:00Z">
        <w:r w:rsidRPr="00990831">
          <w:rPr>
            <w:color w:val="808080"/>
          </w:rPr>
          <w:t>Common SL-PRS processing capability</w:t>
        </w:r>
      </w:ins>
    </w:p>
    <w:p w14:paraId="490F326F" w14:textId="77777777" w:rsidR="00990831" w:rsidRPr="00C95554" w:rsidRDefault="00990831" w:rsidP="00990831">
      <w:pPr>
        <w:pStyle w:val="PL"/>
        <w:rPr>
          <w:ins w:id="194" w:author="Xiaomi (Xiaolong)" w:date="2024-04-23T07:48:00Z"/>
        </w:rPr>
      </w:pPr>
      <w:ins w:id="195" w:author="Xiaomi (Xiaolong)" w:date="2024-04-23T07:48:00Z">
        <w:r w:rsidRPr="00C95554">
          <w:t xml:space="preserve">    SL-PRS-CommonProcCapabilityPerUE-r18</w:t>
        </w:r>
        <w:r w:rsidRPr="00C95554">
          <w:rPr>
            <w:rFonts w:eastAsiaTheme="minorEastAsia" w:hint="eastAsia"/>
          </w:rPr>
          <w:t xml:space="preserve"> </w:t>
        </w:r>
        <w:r w:rsidRPr="00C95554">
          <w:t xml:space="preserve">     </w:t>
        </w:r>
        <w:r w:rsidRPr="00C95554">
          <w:rPr>
            <w:color w:val="993366"/>
          </w:rPr>
          <w:t>SEQUENCE</w:t>
        </w:r>
        <w:r w:rsidRPr="00C95554">
          <w:t xml:space="preserve"> {</w:t>
        </w:r>
      </w:ins>
    </w:p>
    <w:p w14:paraId="670EB380" w14:textId="77777777" w:rsidR="00990831" w:rsidRPr="00C95554" w:rsidRDefault="00990831" w:rsidP="00990831">
      <w:pPr>
        <w:pStyle w:val="PL"/>
        <w:rPr>
          <w:ins w:id="196" w:author="Xiaomi (Xiaolong)" w:date="2024-04-23T07:48:00Z"/>
        </w:rPr>
      </w:pPr>
      <w:ins w:id="197" w:author="Xiaomi (Xiaolong)" w:date="2024-04-23T07:48:00Z">
        <w:r w:rsidRPr="00C95554">
          <w:t xml:space="preserve">        maxNumOfActiveSL-PRS-</w:t>
        </w:r>
        <w:commentRangeStart w:id="198"/>
        <w:r w:rsidRPr="00C95554">
          <w:t>Resources</w:t>
        </w:r>
      </w:ins>
      <w:commentRangeEnd w:id="198"/>
      <w:r w:rsidR="002105D1">
        <w:rPr>
          <w:rStyle w:val="CommentReference"/>
          <w:rFonts w:ascii="Times New Roman" w:hAnsi="Times New Roman"/>
          <w:noProof w:val="0"/>
          <w:lang w:eastAsia="ja-JP"/>
        </w:rPr>
        <w:commentReference w:id="198"/>
      </w:r>
      <w:ins w:id="199" w:author="Xiaomi (Xiaolong)" w:date="2024-04-23T07:48:00Z">
        <w:r w:rsidRPr="00C95554">
          <w:t xml:space="preserve">            </w:t>
        </w:r>
        <w:r w:rsidRPr="00C95554">
          <w:rPr>
            <w:color w:val="993366"/>
          </w:rPr>
          <w:t>SEQUENCE</w:t>
        </w:r>
        <w:r w:rsidRPr="00C95554">
          <w:t xml:space="preserve"> {</w:t>
        </w:r>
      </w:ins>
    </w:p>
    <w:p w14:paraId="3A0913E9" w14:textId="77777777" w:rsidR="00990831" w:rsidRPr="00C95554" w:rsidRDefault="00990831" w:rsidP="00990831">
      <w:pPr>
        <w:pStyle w:val="PL"/>
        <w:rPr>
          <w:ins w:id="200" w:author="Xiaomi (Xiaolong)" w:date="2024-04-23T07:48:00Z"/>
        </w:rPr>
      </w:pPr>
      <w:ins w:id="201" w:author="Xiaomi (Xiaolong)" w:date="2024-04-23T07:48:00Z">
        <w:r w:rsidRPr="00C95554">
          <w:t xml:space="preserve">            fr1-r18                                   </w:t>
        </w:r>
        <w:r w:rsidRPr="00C95554">
          <w:rPr>
            <w:color w:val="993366"/>
          </w:rPr>
          <w:t xml:space="preserve">ENUMERATED </w:t>
        </w:r>
        <w:r w:rsidRPr="00C95554">
          <w:t xml:space="preserve">{n1, n2, n4, n6, n8, n12, n16, n24}                        </w:t>
        </w:r>
        <w:r w:rsidRPr="00C95554">
          <w:rPr>
            <w:color w:val="993366"/>
          </w:rPr>
          <w:t>OPTIONAL</w:t>
        </w:r>
        <w:r w:rsidRPr="00C95554">
          <w:t>,</w:t>
        </w:r>
      </w:ins>
    </w:p>
    <w:p w14:paraId="094DA664" w14:textId="77777777" w:rsidR="00990831" w:rsidRPr="00C95554" w:rsidRDefault="00990831" w:rsidP="00990831">
      <w:pPr>
        <w:pStyle w:val="PL"/>
        <w:rPr>
          <w:ins w:id="202" w:author="Xiaomi (Xiaolong)" w:date="2024-04-23T07:48:00Z"/>
        </w:rPr>
      </w:pPr>
      <w:ins w:id="203" w:author="Xiaomi (Xiaolong)" w:date="2024-04-23T07:48:00Z">
        <w:r w:rsidRPr="00C95554">
          <w:t xml:space="preserve">            fr2-r18                                   </w:t>
        </w:r>
        <w:r w:rsidRPr="00C95554">
          <w:rPr>
            <w:color w:val="993366"/>
          </w:rPr>
          <w:t>ENUMERATED</w:t>
        </w:r>
        <w:r w:rsidRPr="00C95554">
          <w:t xml:space="preserve"> {n1, n2, n4, n6, n8, n12, n16, n24, n32, n48, n64, n128}   </w:t>
        </w:r>
        <w:r w:rsidRPr="00C95554">
          <w:rPr>
            <w:color w:val="993366"/>
          </w:rPr>
          <w:t>OPTIONAL</w:t>
        </w:r>
        <w:r w:rsidRPr="00C95554">
          <w:t>,</w:t>
        </w:r>
      </w:ins>
    </w:p>
    <w:p w14:paraId="02F50E84" w14:textId="77777777" w:rsidR="00990831" w:rsidRPr="00C95554" w:rsidRDefault="00990831" w:rsidP="00990831">
      <w:pPr>
        <w:pStyle w:val="PL"/>
        <w:rPr>
          <w:ins w:id="204" w:author="Xiaomi (Xiaolong)" w:date="2024-04-23T07:48:00Z"/>
        </w:rPr>
      </w:pPr>
      <w:ins w:id="205" w:author="Xiaomi (Xiaolong)" w:date="2024-04-23T07:48:00Z">
        <w:r w:rsidRPr="00C95554">
          <w:t xml:space="preserve">            ...</w:t>
        </w:r>
      </w:ins>
    </w:p>
    <w:p w14:paraId="0E3A9CAC" w14:textId="77777777" w:rsidR="00990831" w:rsidRPr="00990831" w:rsidRDefault="00990831" w:rsidP="00990831">
      <w:pPr>
        <w:pStyle w:val="PL"/>
        <w:rPr>
          <w:ins w:id="206" w:author="Xiaomi (Xiaolong)" w:date="2024-04-23T07:48:00Z"/>
        </w:rPr>
      </w:pPr>
      <w:ins w:id="207" w:author="Xiaomi (Xiaolong)" w:date="2024-04-23T07:48:00Z">
        <w:r w:rsidRPr="00727D14">
          <w:t xml:space="preserve">        }</w:t>
        </w:r>
        <w:r w:rsidRPr="00990831">
          <w:t>,</w:t>
        </w:r>
      </w:ins>
    </w:p>
    <w:p w14:paraId="7999273C" w14:textId="77777777" w:rsidR="00990831" w:rsidRPr="00C95554" w:rsidRDefault="00990831" w:rsidP="00990831">
      <w:pPr>
        <w:pStyle w:val="PL"/>
        <w:rPr>
          <w:ins w:id="208" w:author="Xiaomi (Xiaolong)" w:date="2024-04-23T07:48:00Z"/>
        </w:rPr>
      </w:pPr>
      <w:ins w:id="209" w:author="Xiaomi (Xiaolong)" w:date="2024-04-23T07:48:00Z">
        <w:r w:rsidRPr="00727D14">
          <w:t xml:space="preserve"> </w:t>
        </w:r>
        <w:r w:rsidRPr="00C95554">
          <w:t xml:space="preserve">       maxNumOfSlotswithActiveSL-PRS-</w:t>
        </w:r>
        <w:commentRangeStart w:id="210"/>
        <w:r w:rsidRPr="00C95554">
          <w:t>Resources</w:t>
        </w:r>
      </w:ins>
      <w:commentRangeEnd w:id="210"/>
      <w:r w:rsidR="002105D1">
        <w:rPr>
          <w:rStyle w:val="CommentReference"/>
          <w:rFonts w:ascii="Times New Roman" w:hAnsi="Times New Roman"/>
          <w:noProof w:val="0"/>
          <w:lang w:eastAsia="ja-JP"/>
        </w:rPr>
        <w:commentReference w:id="210"/>
      </w:r>
      <w:ins w:id="211" w:author="Xiaomi (Xiaolong)" w:date="2024-04-23T07:48:00Z">
        <w:r w:rsidRPr="00C95554">
          <w:t xml:space="preserve">   </w:t>
        </w:r>
        <w:r w:rsidRPr="00C95554">
          <w:rPr>
            <w:color w:val="993366"/>
          </w:rPr>
          <w:t>SEQUENCE</w:t>
        </w:r>
        <w:r w:rsidRPr="00C95554">
          <w:t xml:space="preserve"> {</w:t>
        </w:r>
      </w:ins>
    </w:p>
    <w:p w14:paraId="038314D9" w14:textId="77777777" w:rsidR="00990831" w:rsidRPr="00C95554" w:rsidRDefault="00990831" w:rsidP="00990831">
      <w:pPr>
        <w:pStyle w:val="PL"/>
        <w:rPr>
          <w:ins w:id="212" w:author="Xiaomi (Xiaolong)" w:date="2024-04-23T07:48:00Z"/>
        </w:rPr>
      </w:pPr>
      <w:ins w:id="213" w:author="Xiaomi (Xiaolong)" w:date="2024-04-23T07:48:00Z">
        <w:r w:rsidRPr="00C95554">
          <w:t xml:space="preserve">            fr1-r18                                   </w:t>
        </w:r>
        <w:r w:rsidRPr="00C95554">
          <w:rPr>
            <w:color w:val="993366"/>
          </w:rPr>
          <w:t xml:space="preserve">ENUMERATED </w:t>
        </w:r>
        <w:r w:rsidRPr="00C95554">
          <w:t xml:space="preserve">{n1, n2, n3, n4, n6, n8}                                   </w:t>
        </w:r>
        <w:r w:rsidRPr="00C95554">
          <w:rPr>
            <w:color w:val="993366"/>
          </w:rPr>
          <w:t>OPTIONAL</w:t>
        </w:r>
        <w:r w:rsidRPr="00C95554">
          <w:t>,</w:t>
        </w:r>
      </w:ins>
    </w:p>
    <w:p w14:paraId="56C3799C" w14:textId="77777777" w:rsidR="00990831" w:rsidRPr="00C95554" w:rsidRDefault="00990831" w:rsidP="00990831">
      <w:pPr>
        <w:pStyle w:val="PL"/>
        <w:rPr>
          <w:ins w:id="214" w:author="Xiaomi (Xiaolong)" w:date="2024-04-23T07:48:00Z"/>
        </w:rPr>
      </w:pPr>
      <w:ins w:id="215" w:author="Xiaomi (Xiaolong)" w:date="2024-04-23T07:48:00Z">
        <w:r w:rsidRPr="00C95554">
          <w:t xml:space="preserve">            fr2-r18                                  </w:t>
        </w:r>
        <w:r w:rsidRPr="00C95554">
          <w:rPr>
            <w:color w:val="993366"/>
          </w:rPr>
          <w:t xml:space="preserve"> ENUMERATED</w:t>
        </w:r>
        <w:r w:rsidRPr="00C95554">
          <w:t xml:space="preserve"> {n1, n2, n4, n8, n12, n16, n24, n32, n48, n64}           </w:t>
        </w:r>
        <w:r>
          <w:t xml:space="preserve"> </w:t>
        </w:r>
        <w:r w:rsidRPr="00C95554">
          <w:t xml:space="preserve"> </w:t>
        </w:r>
        <w:r w:rsidRPr="00C95554">
          <w:rPr>
            <w:color w:val="993366"/>
          </w:rPr>
          <w:t>OPTIONAL</w:t>
        </w:r>
        <w:r w:rsidRPr="00C95554">
          <w:t>,</w:t>
        </w:r>
      </w:ins>
    </w:p>
    <w:p w14:paraId="241D3907" w14:textId="77777777" w:rsidR="00990831" w:rsidRPr="00C95554" w:rsidRDefault="00990831" w:rsidP="00990831">
      <w:pPr>
        <w:pStyle w:val="PL"/>
        <w:rPr>
          <w:ins w:id="216" w:author="Xiaomi (Xiaolong)" w:date="2024-04-23T07:48:00Z"/>
        </w:rPr>
      </w:pPr>
      <w:ins w:id="217" w:author="Xiaomi (Xiaolong)" w:date="2024-04-23T07:48:00Z">
        <w:r w:rsidRPr="00C95554">
          <w:t xml:space="preserve">            ...</w:t>
        </w:r>
      </w:ins>
    </w:p>
    <w:p w14:paraId="102195D7" w14:textId="77777777" w:rsidR="00990831" w:rsidRPr="00727D14" w:rsidRDefault="00990831" w:rsidP="00990831">
      <w:pPr>
        <w:pStyle w:val="PL"/>
        <w:rPr>
          <w:ins w:id="218" w:author="Xiaomi (Xiaolong)" w:date="2024-04-23T07:48:00Z"/>
          <w:rFonts w:eastAsiaTheme="minorEastAsia"/>
        </w:rPr>
      </w:pPr>
      <w:ins w:id="219" w:author="Xiaomi (Xiaolong)" w:date="2024-04-23T07:48:00Z">
        <w:r w:rsidRPr="00727D14">
          <w:rPr>
            <w:rFonts w:eastAsiaTheme="minorEastAsia"/>
          </w:rPr>
          <w:t xml:space="preserve">   </w:t>
        </w:r>
        <w:r w:rsidRPr="00727D14">
          <w:t xml:space="preserve">     }</w:t>
        </w:r>
        <w:r w:rsidRPr="00990831">
          <w:t>,</w:t>
        </w:r>
      </w:ins>
    </w:p>
    <w:p w14:paraId="737E19D7" w14:textId="77777777" w:rsidR="00990831" w:rsidRPr="00727D14" w:rsidRDefault="00990831" w:rsidP="00990831">
      <w:pPr>
        <w:pStyle w:val="PL"/>
        <w:rPr>
          <w:ins w:id="220" w:author="Xiaomi (Xiaolong)" w:date="2024-04-23T07:48:00Z"/>
          <w:rFonts w:eastAsiaTheme="minorEastAsia"/>
        </w:rPr>
      </w:pPr>
      <w:ins w:id="221" w:author="Xiaomi (Xiaolong)" w:date="2024-04-23T07:48:00Z">
        <w:r w:rsidRPr="00990831">
          <w:rPr>
            <w:rFonts w:eastAsiaTheme="minorEastAsia"/>
          </w:rPr>
          <w:t xml:space="preserve">  </w:t>
        </w:r>
        <w:r w:rsidRPr="00727D14">
          <w:t xml:space="preserve">      ...</w:t>
        </w:r>
      </w:ins>
    </w:p>
    <w:p w14:paraId="79912B3D" w14:textId="79E7D98B" w:rsidR="00990831" w:rsidRPr="00990831" w:rsidRDefault="00990831" w:rsidP="004122A9">
      <w:pPr>
        <w:pStyle w:val="PL"/>
      </w:pPr>
      <w:ins w:id="222" w:author="Xiaomi (Xiaolong)" w:date="2024-04-23T07:48:00Z">
        <w:r w:rsidRPr="00727D14">
          <w:t xml:space="preserve">    </w:t>
        </w:r>
        <w:commentRangeStart w:id="223"/>
        <w:r w:rsidRPr="00727D14">
          <w:t>}</w:t>
        </w:r>
      </w:ins>
      <w:commentRangeEnd w:id="223"/>
      <w:r w:rsidR="002105D1">
        <w:rPr>
          <w:rStyle w:val="CommentReference"/>
          <w:rFonts w:ascii="Times New Roman" w:hAnsi="Times New Roman"/>
          <w:noProof w:val="0"/>
          <w:lang w:eastAsia="ja-JP"/>
        </w:rPr>
        <w:commentReference w:id="223"/>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lastRenderedPageBreak/>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32E5D0C6"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spare6, spare5, spare4, spare3, spare2, spare1}</w:t>
      </w:r>
    </w:p>
    <w:p w14:paraId="15CAFF22" w14:textId="4DB7A63F" w:rsidR="00C07032" w:rsidRPr="00FF4867" w:rsidRDefault="00C07032" w:rsidP="004122A9">
      <w:pPr>
        <w:pStyle w:val="PL"/>
        <w:rPr>
          <w:rFonts w:eastAsia="MS Mincho"/>
        </w:rPr>
      </w:pPr>
      <w:r w:rsidRPr="00FF4867">
        <w:rPr>
          <w:rFonts w:eastAsia="MS Mincho"/>
        </w:rPr>
        <w:lastRenderedPageBreak/>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6E3D8155" w:rsidR="00581CAA" w:rsidRDefault="00581CAA" w:rsidP="004122A9">
      <w:pPr>
        <w:pStyle w:val="PL"/>
        <w:rPr>
          <w:ins w:id="224" w:author="Xiaomi (Xiaolong)" w:date="2024-04-23T07:51:00Z"/>
          <w:rFonts w:eastAsiaTheme="minorEastAsia"/>
        </w:rPr>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24B3F29B" w14:textId="77777777" w:rsidR="00574C5A" w:rsidRPr="00EE403E" w:rsidRDefault="00574C5A" w:rsidP="00574C5A">
      <w:pPr>
        <w:pStyle w:val="PL"/>
        <w:rPr>
          <w:ins w:id="225" w:author="Xiaomi (Xiaolong)" w:date="2024-04-23T07:52:00Z"/>
          <w:color w:val="808080"/>
        </w:rPr>
      </w:pPr>
      <w:ins w:id="226" w:author="Xiaomi (Xiaolong)" w:date="2024-04-23T07:52:00Z">
        <w:r w:rsidRPr="00EE403E">
          <w:rPr>
            <w:rFonts w:hint="eastAsia"/>
            <w:color w:val="808080"/>
          </w:rPr>
          <w:t xml:space="preserve"> </w:t>
        </w:r>
        <w:r w:rsidRPr="00EE403E">
          <w:rPr>
            <w:color w:val="808080"/>
          </w:rPr>
          <w:t xml:space="preserve">   --R1</w:t>
        </w:r>
        <w:r>
          <w:rPr>
            <w:color w:val="808080"/>
          </w:rPr>
          <w:t xml:space="preserve"> 41-1-1 Common SL-PRS processing capability in a SL BWP</w:t>
        </w:r>
      </w:ins>
    </w:p>
    <w:p w14:paraId="063381DE" w14:textId="642A0EF3" w:rsidR="00574C5A" w:rsidRPr="00574C5A" w:rsidRDefault="00574C5A" w:rsidP="00574C5A">
      <w:pPr>
        <w:pStyle w:val="PL"/>
        <w:rPr>
          <w:ins w:id="227" w:author="Xiaomi (Xiaolong)" w:date="2024-04-23T07:52:00Z"/>
        </w:rPr>
      </w:pPr>
      <w:ins w:id="228" w:author="Xiaomi (Xiaolong)" w:date="2024-04-23T07:52:00Z">
        <w:r>
          <w:t xml:space="preserve">    sl-PRS-CommonProcCapabilityPerBand-r18   </w:t>
        </w:r>
        <w:r w:rsidRPr="00574C5A">
          <w:t>SEQUENCE</w:t>
        </w:r>
        <w:r>
          <w:t xml:space="preserve"> {</w:t>
        </w:r>
      </w:ins>
    </w:p>
    <w:p w14:paraId="0109CE63" w14:textId="77777777" w:rsidR="00574C5A" w:rsidRDefault="00574C5A" w:rsidP="00574C5A">
      <w:pPr>
        <w:pStyle w:val="PL"/>
        <w:rPr>
          <w:ins w:id="229" w:author="Xiaomi (Xiaolong)" w:date="2024-04-23T07:52:00Z"/>
        </w:rPr>
      </w:pPr>
      <w:ins w:id="230" w:author="Xiaomi (Xiaolong)" w:date="2024-04-23T07:52:00Z">
        <w:r>
          <w:t xml:space="preserve">        maxSL-PRS-Bandwidth-r18                  </w:t>
        </w:r>
        <w:r w:rsidRPr="00574C5A">
          <w:t>SEQUENCE</w:t>
        </w:r>
        <w:r>
          <w:t xml:space="preserve"> {</w:t>
        </w:r>
      </w:ins>
    </w:p>
    <w:p w14:paraId="703F49EF" w14:textId="3042572C" w:rsidR="00574C5A" w:rsidRPr="007E27CB" w:rsidRDefault="00574C5A" w:rsidP="00574C5A">
      <w:pPr>
        <w:pStyle w:val="PL"/>
        <w:rPr>
          <w:ins w:id="231" w:author="Xiaomi (Xiaolong)" w:date="2024-04-23T07:52:00Z"/>
        </w:rPr>
      </w:pPr>
      <w:ins w:id="232" w:author="Xiaomi (Xiaolong)" w:date="2024-04-23T07:52:00Z">
        <w:r>
          <w:t xml:space="preserve">            fr1-r18                           </w:t>
        </w:r>
        <w:r w:rsidRPr="007E27CB">
          <w:t xml:space="preserve">   </w:t>
        </w:r>
        <w:r>
          <w:t xml:space="preserve">    </w:t>
        </w:r>
        <w:r w:rsidRPr="00574C5A">
          <w:t>ENUMERATED</w:t>
        </w:r>
        <w:r w:rsidRPr="007E27CB">
          <w:t xml:space="preserve"> {mhz5, mhz10, </w:t>
        </w:r>
        <w:commentRangeStart w:id="233"/>
        <w:r w:rsidRPr="007E27CB">
          <w:t>mhz40</w:t>
        </w:r>
      </w:ins>
      <w:commentRangeEnd w:id="233"/>
      <w:r w:rsidR="00962783">
        <w:rPr>
          <w:rStyle w:val="CommentReference"/>
          <w:rFonts w:ascii="Times New Roman" w:hAnsi="Times New Roman"/>
          <w:noProof w:val="0"/>
          <w:lang w:eastAsia="ja-JP"/>
        </w:rPr>
        <w:commentReference w:id="233"/>
      </w:r>
      <w:r w:rsidR="00962783">
        <w:t>V</w:t>
      </w:r>
      <w:ins w:id="234" w:author="Xiaomi (Xiaolong)" w:date="2024-04-23T07:52:00Z">
        <w:r w:rsidRPr="007E27CB">
          <w:t xml:space="preserve">, mhz50, mhz80, mhz100}                 </w:t>
        </w:r>
      </w:ins>
      <w:ins w:id="235" w:author="Xiaomi (Xiaolong)" w:date="2024-04-23T07:56:00Z">
        <w:r w:rsidRPr="00FF4867">
          <w:rPr>
            <w:color w:val="993366"/>
          </w:rPr>
          <w:t>OPTIONAL</w:t>
        </w:r>
      </w:ins>
      <w:ins w:id="236" w:author="Xiaomi (Xiaolong)" w:date="2024-04-23T07:52:00Z">
        <w:r w:rsidRPr="00574C5A">
          <w:t>,</w:t>
        </w:r>
      </w:ins>
    </w:p>
    <w:p w14:paraId="470448D7" w14:textId="4AB0690C" w:rsidR="00574C5A" w:rsidRPr="007E27CB" w:rsidRDefault="00574C5A" w:rsidP="00574C5A">
      <w:pPr>
        <w:pStyle w:val="PL"/>
        <w:rPr>
          <w:ins w:id="237" w:author="Xiaomi (Xiaolong)" w:date="2024-04-23T07:52:00Z"/>
        </w:rPr>
      </w:pPr>
      <w:ins w:id="238"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574C5A">
          <w:t>ENUMERATED</w:t>
        </w:r>
        <w:r w:rsidRPr="007E27CB">
          <w:t xml:space="preserve"> {mhz50, mhz100, mhz200, mhz400}                           </w:t>
        </w:r>
        <w:r>
          <w:t xml:space="preserve"> </w:t>
        </w:r>
      </w:ins>
      <w:ins w:id="239" w:author="Xiaomi (Xiaolong)" w:date="2024-04-23T07:56:00Z">
        <w:r w:rsidRPr="00FF4867">
          <w:rPr>
            <w:color w:val="993366"/>
          </w:rPr>
          <w:t>OPTIONAL</w:t>
        </w:r>
      </w:ins>
      <w:ins w:id="240" w:author="Xiaomi (Xiaolong)" w:date="2024-04-23T07:52:00Z">
        <w:r w:rsidRPr="00574C5A">
          <w:t>,</w:t>
        </w:r>
      </w:ins>
    </w:p>
    <w:p w14:paraId="0A6B3E98" w14:textId="77777777" w:rsidR="00574C5A" w:rsidRPr="007E27CB" w:rsidRDefault="00574C5A" w:rsidP="00574C5A">
      <w:pPr>
        <w:pStyle w:val="PL"/>
        <w:rPr>
          <w:ins w:id="241" w:author="Xiaomi (Xiaolong)" w:date="2024-04-23T07:52:00Z"/>
        </w:rPr>
      </w:pPr>
      <w:ins w:id="242" w:author="Xiaomi (Xiaolong)" w:date="2024-04-23T07:52:00Z">
        <w:r w:rsidRPr="007E27CB">
          <w:t xml:space="preserve">   </w:t>
        </w:r>
        <w:r>
          <w:t xml:space="preserve">    </w:t>
        </w:r>
        <w:r w:rsidRPr="007E27CB">
          <w:t xml:space="preserve">     ...</w:t>
        </w:r>
      </w:ins>
    </w:p>
    <w:p w14:paraId="4F4D0291" w14:textId="77777777" w:rsidR="00574C5A" w:rsidRPr="00574C5A" w:rsidRDefault="00574C5A" w:rsidP="00574C5A">
      <w:pPr>
        <w:pStyle w:val="PL"/>
        <w:rPr>
          <w:ins w:id="243" w:author="Xiaomi (Xiaolong)" w:date="2024-04-23T07:52:00Z"/>
        </w:rPr>
      </w:pPr>
      <w:ins w:id="244" w:author="Xiaomi (Xiaolong)" w:date="2024-04-23T07:52:00Z">
        <w:r w:rsidRPr="00574C5A">
          <w:rPr>
            <w:rFonts w:hint="eastAsia"/>
          </w:rPr>
          <w:t xml:space="preserve"> </w:t>
        </w:r>
        <w:r w:rsidRPr="00574C5A">
          <w:t xml:space="preserve"> </w:t>
        </w:r>
        <w:r>
          <w:t xml:space="preserve">    </w:t>
        </w:r>
        <w:r w:rsidRPr="00574C5A">
          <w:t xml:space="preserve">  },</w:t>
        </w:r>
      </w:ins>
    </w:p>
    <w:p w14:paraId="58685B1A" w14:textId="77777777" w:rsidR="00574C5A" w:rsidRPr="007E27CB" w:rsidRDefault="00574C5A" w:rsidP="00574C5A">
      <w:pPr>
        <w:pStyle w:val="PL"/>
        <w:rPr>
          <w:ins w:id="245" w:author="Xiaomi (Xiaolong)" w:date="2024-04-23T07:52:00Z"/>
        </w:rPr>
      </w:pPr>
      <w:ins w:id="246" w:author="Xiaomi (Xiaolong)" w:date="2024-04-23T07:52:00Z">
        <w:r w:rsidRPr="00574C5A">
          <w:rPr>
            <w:rFonts w:hint="eastAsia"/>
          </w:rPr>
          <w:t xml:space="preserve"> </w:t>
        </w:r>
        <w:r w:rsidRPr="00574C5A">
          <w:t xml:space="preserve"> </w:t>
        </w:r>
        <w:r>
          <w:t xml:space="preserve">    </w:t>
        </w:r>
        <w:r w:rsidRPr="00574C5A">
          <w:t xml:space="preserve">  maxNumOfActiveSL-PRS-ResourcesInOneSlot    SEQUENCE</w:t>
        </w:r>
        <w:r w:rsidRPr="007E27CB">
          <w:t xml:space="preserve"> {</w:t>
        </w:r>
      </w:ins>
    </w:p>
    <w:p w14:paraId="367BD9E6" w14:textId="6602A9FD" w:rsidR="00574C5A" w:rsidRPr="007E27CB" w:rsidRDefault="00574C5A" w:rsidP="00574C5A">
      <w:pPr>
        <w:pStyle w:val="PL"/>
        <w:rPr>
          <w:ins w:id="247" w:author="Xiaomi (Xiaolong)" w:date="2024-04-23T07:52:00Z"/>
        </w:rPr>
      </w:pPr>
      <w:ins w:id="248"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574C5A">
          <w:t xml:space="preserve">ENUMERATED </w:t>
        </w:r>
        <w:r w:rsidRPr="007E27CB">
          <w:t xml:space="preserve">{n1, n2, n4, n6, n8, n12, n16, n24}                        </w:t>
        </w:r>
      </w:ins>
      <w:ins w:id="249" w:author="Xiaomi (Xiaolong)" w:date="2024-04-23T07:56:00Z">
        <w:r w:rsidRPr="00FF4867">
          <w:rPr>
            <w:color w:val="993366"/>
          </w:rPr>
          <w:t>OPTIONAL</w:t>
        </w:r>
      </w:ins>
      <w:ins w:id="250" w:author="Xiaomi (Xiaolong)" w:date="2024-04-23T07:52:00Z">
        <w:r w:rsidRPr="00574C5A">
          <w:t>,</w:t>
        </w:r>
      </w:ins>
    </w:p>
    <w:p w14:paraId="48632425" w14:textId="4726B3EC" w:rsidR="00574C5A" w:rsidRPr="007E27CB" w:rsidRDefault="00574C5A" w:rsidP="00574C5A">
      <w:pPr>
        <w:pStyle w:val="PL"/>
        <w:rPr>
          <w:ins w:id="251" w:author="Xiaomi (Xiaolong)" w:date="2024-04-23T07:52:00Z"/>
        </w:rPr>
      </w:pPr>
      <w:ins w:id="252"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574C5A">
          <w:t>ENUMERATED</w:t>
        </w:r>
        <w:r w:rsidRPr="007E27CB">
          <w:t xml:space="preserve"> {n1, n2, n4, n6, n8, n12, n16, n24, n32, n48, n64, n128}   </w:t>
        </w:r>
      </w:ins>
      <w:ins w:id="253" w:author="Xiaomi (Xiaolong)" w:date="2024-04-23T07:56:00Z">
        <w:r w:rsidRPr="00FF4867">
          <w:rPr>
            <w:color w:val="993366"/>
          </w:rPr>
          <w:t>OPTIONAL</w:t>
        </w:r>
      </w:ins>
      <w:ins w:id="254" w:author="Xiaomi (Xiaolong)" w:date="2024-04-23T07:52:00Z">
        <w:r w:rsidRPr="00574C5A">
          <w:t>,</w:t>
        </w:r>
      </w:ins>
    </w:p>
    <w:p w14:paraId="1E6E863F" w14:textId="77777777" w:rsidR="00574C5A" w:rsidRPr="007E27CB" w:rsidRDefault="00574C5A" w:rsidP="00574C5A">
      <w:pPr>
        <w:pStyle w:val="PL"/>
        <w:rPr>
          <w:ins w:id="255" w:author="Xiaomi (Xiaolong)" w:date="2024-04-23T07:52:00Z"/>
        </w:rPr>
      </w:pPr>
      <w:ins w:id="256" w:author="Xiaomi (Xiaolong)" w:date="2024-04-23T07:52:00Z">
        <w:r w:rsidRPr="007E27CB">
          <w:t xml:space="preserve">   </w:t>
        </w:r>
        <w:r>
          <w:t xml:space="preserve">    </w:t>
        </w:r>
        <w:r w:rsidRPr="007E27CB">
          <w:t xml:space="preserve">     ...</w:t>
        </w:r>
      </w:ins>
    </w:p>
    <w:p w14:paraId="1120DA75" w14:textId="77777777" w:rsidR="00574C5A" w:rsidRPr="00574C5A" w:rsidRDefault="00574C5A" w:rsidP="00574C5A">
      <w:pPr>
        <w:pStyle w:val="PL"/>
        <w:rPr>
          <w:ins w:id="257" w:author="Xiaomi (Xiaolong)" w:date="2024-04-23T07:52:00Z"/>
        </w:rPr>
      </w:pPr>
      <w:ins w:id="258" w:author="Xiaomi (Xiaolong)" w:date="2024-04-23T07:52:00Z">
        <w:r w:rsidRPr="00574C5A">
          <w:rPr>
            <w:rFonts w:hint="eastAsia"/>
          </w:rPr>
          <w:lastRenderedPageBreak/>
          <w:t xml:space="preserve"> </w:t>
        </w:r>
        <w:r w:rsidRPr="00574C5A">
          <w:t xml:space="preserve">  </w:t>
        </w:r>
        <w:r>
          <w:t xml:space="preserve">    </w:t>
        </w:r>
        <w:r w:rsidRPr="00574C5A">
          <w:t xml:space="preserve"> },</w:t>
        </w:r>
      </w:ins>
    </w:p>
    <w:p w14:paraId="34697D7E" w14:textId="77777777" w:rsidR="00574C5A" w:rsidRPr="007E27CB" w:rsidRDefault="00574C5A" w:rsidP="00574C5A">
      <w:pPr>
        <w:pStyle w:val="PL"/>
        <w:rPr>
          <w:ins w:id="259" w:author="Xiaomi (Xiaolong)" w:date="2024-04-23T07:52:00Z"/>
        </w:rPr>
      </w:pPr>
      <w:ins w:id="260" w:author="Xiaomi (Xiaolong)" w:date="2024-04-23T07:52:00Z">
        <w:r w:rsidRPr="00574C5A">
          <w:rPr>
            <w:rFonts w:hint="eastAsia"/>
          </w:rPr>
          <w:t xml:space="preserve"> </w:t>
        </w:r>
        <w:r w:rsidRPr="00574C5A">
          <w:t xml:space="preserve">  </w:t>
        </w:r>
        <w:r>
          <w:t xml:space="preserve">    </w:t>
        </w:r>
        <w:r w:rsidRPr="00574C5A">
          <w:t xml:space="preserve"> maxNumOfSlotsWithActiveSL-PRS-Resources    SEQUENCE</w:t>
        </w:r>
        <w:r w:rsidRPr="007E27CB">
          <w:t xml:space="preserve"> {</w:t>
        </w:r>
      </w:ins>
    </w:p>
    <w:p w14:paraId="4E000D16" w14:textId="3300B34D" w:rsidR="00574C5A" w:rsidRPr="007E27CB" w:rsidRDefault="00574C5A" w:rsidP="00574C5A">
      <w:pPr>
        <w:pStyle w:val="PL"/>
        <w:rPr>
          <w:ins w:id="261" w:author="Xiaomi (Xiaolong)" w:date="2024-04-23T07:52:00Z"/>
        </w:rPr>
      </w:pPr>
      <w:ins w:id="262"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574C5A">
          <w:t>ENUMERATED</w:t>
        </w:r>
        <w:r w:rsidRPr="007E27CB">
          <w:t xml:space="preserve">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ins>
      <w:ins w:id="263" w:author="Xiaomi (Xiaolong)" w:date="2024-04-23T07:56:00Z">
        <w:r w:rsidRPr="00FF4867">
          <w:rPr>
            <w:color w:val="993366"/>
          </w:rPr>
          <w:t>OPTIONAL</w:t>
        </w:r>
      </w:ins>
      <w:ins w:id="264" w:author="Xiaomi (Xiaolong)" w:date="2024-04-23T07:52:00Z">
        <w:r w:rsidRPr="00574C5A">
          <w:t>,</w:t>
        </w:r>
      </w:ins>
    </w:p>
    <w:p w14:paraId="7302D550" w14:textId="529AC3BA" w:rsidR="00574C5A" w:rsidRDefault="00574C5A" w:rsidP="00574C5A">
      <w:pPr>
        <w:pStyle w:val="PL"/>
        <w:rPr>
          <w:ins w:id="265" w:author="Xiaomi (Xiaolong)" w:date="2024-04-23T07:52:00Z"/>
        </w:rPr>
      </w:pPr>
      <w:ins w:id="266" w:author="Xiaomi (Xiaolong)" w:date="2024-04-23T07:52:00Z">
        <w:r w:rsidRPr="007E27CB">
          <w:t xml:space="preserve">   </w:t>
        </w:r>
        <w:r>
          <w:t xml:space="preserve">    </w:t>
        </w:r>
        <w:r w:rsidRPr="007E27CB">
          <w:t xml:space="preserve">     </w:t>
        </w:r>
        <w:r>
          <w:t>fr</w:t>
        </w:r>
        <w:r w:rsidRPr="007E27CB">
          <w:t>2</w:t>
        </w:r>
        <w:r>
          <w:t>-r18</w:t>
        </w:r>
        <w:r w:rsidRPr="007E27CB">
          <w:t xml:space="preserve">                                   </w:t>
        </w:r>
        <w:r w:rsidRPr="00574C5A">
          <w:t>ENUMERATED</w:t>
        </w:r>
        <w:r>
          <w:t xml:space="preserve"> {</w:t>
        </w:r>
        <w:r w:rsidRPr="007E27CB">
          <w:t>n1, n2, n4, n8, n12, n16, n24, n32, n48, n64</w:t>
        </w:r>
        <w:r>
          <w:t xml:space="preserve">}     </w:t>
        </w:r>
      </w:ins>
      <w:ins w:id="267" w:author="Xiaomi (Xiaolong)" w:date="2024-04-23T07:56:00Z">
        <w:r w:rsidRPr="00FF4867">
          <w:rPr>
            <w:color w:val="993366"/>
          </w:rPr>
          <w:t>OPTIONAL</w:t>
        </w:r>
      </w:ins>
      <w:ins w:id="268" w:author="Xiaomi (Xiaolong)" w:date="2024-04-23T07:52:00Z">
        <w:r w:rsidRPr="00574C5A">
          <w:t>,</w:t>
        </w:r>
      </w:ins>
    </w:p>
    <w:p w14:paraId="4EBE5379" w14:textId="77777777" w:rsidR="00574C5A" w:rsidRDefault="00574C5A" w:rsidP="00574C5A">
      <w:pPr>
        <w:pStyle w:val="PL"/>
        <w:rPr>
          <w:ins w:id="269" w:author="Xiaomi (Xiaolong)" w:date="2024-04-23T07:52:00Z"/>
        </w:rPr>
      </w:pPr>
      <w:ins w:id="270" w:author="Xiaomi (Xiaolong)" w:date="2024-04-23T07:52:00Z">
        <w:r>
          <w:t xml:space="preserve">            ...</w:t>
        </w:r>
      </w:ins>
    </w:p>
    <w:p w14:paraId="76953B12" w14:textId="77777777" w:rsidR="00574C5A" w:rsidRPr="00574C5A" w:rsidRDefault="00574C5A" w:rsidP="00574C5A">
      <w:pPr>
        <w:pStyle w:val="PL"/>
        <w:rPr>
          <w:ins w:id="271" w:author="Xiaomi (Xiaolong)" w:date="2024-04-23T07:52:00Z"/>
        </w:rPr>
      </w:pPr>
      <w:ins w:id="272" w:author="Xiaomi (Xiaolong)" w:date="2024-04-23T07:52:00Z">
        <w:r w:rsidRPr="00574C5A">
          <w:rPr>
            <w:rFonts w:hint="eastAsia"/>
          </w:rPr>
          <w:t xml:space="preserve"> </w:t>
        </w:r>
        <w:r w:rsidRPr="00574C5A">
          <w:t xml:space="preserve">  </w:t>
        </w:r>
        <w:r>
          <w:t xml:space="preserve">    </w:t>
        </w:r>
        <w:r w:rsidRPr="00574C5A">
          <w:t xml:space="preserve"> },</w:t>
        </w:r>
      </w:ins>
    </w:p>
    <w:p w14:paraId="560813E1" w14:textId="6493807D" w:rsidR="00574C5A" w:rsidRPr="007E27CB" w:rsidRDefault="00574C5A" w:rsidP="00574C5A">
      <w:pPr>
        <w:pStyle w:val="PL"/>
        <w:rPr>
          <w:ins w:id="273" w:author="Xiaomi (Xiaolong)" w:date="2024-04-23T07:52:00Z"/>
        </w:rPr>
      </w:pPr>
      <w:ins w:id="274" w:author="Xiaomi (Xiaolong)" w:date="2024-04-23T07:52:00Z">
        <w:r w:rsidRPr="007E27CB">
          <w:rPr>
            <w:rFonts w:eastAsiaTheme="minorEastAsia" w:hint="eastAsia"/>
            <w:lang w:eastAsia="zh-CN"/>
          </w:rPr>
          <w:t xml:space="preserve"> </w:t>
        </w:r>
        <w:r w:rsidRPr="007E27CB">
          <w:rPr>
            <w:rFonts w:eastAsiaTheme="minorEastAsia"/>
            <w:lang w:eastAsia="zh-CN"/>
          </w:rPr>
          <w:t xml:space="preserve">  </w:t>
        </w:r>
        <w:r>
          <w:t xml:space="preserve">    </w:t>
        </w:r>
        <w:r w:rsidRPr="00574C5A">
          <w:t xml:space="preserve"> minTimeAfterEndofSlotCarryActiveSL-PRS-Resources-r18    ENUMERATED</w:t>
        </w:r>
        <w:r w:rsidRPr="007E27CB">
          <w:t xml:space="preserve">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ins w:id="275" w:author="Xiaomi (Xiaolong)" w:date="2024-04-23T07:57:00Z">
        <w:r>
          <w:t xml:space="preserve">  </w:t>
        </w:r>
        <w:r w:rsidRPr="00FF4867">
          <w:rPr>
            <w:color w:val="993366"/>
          </w:rPr>
          <w:t>OPTIONAL</w:t>
        </w:r>
        <w:r>
          <w:rPr>
            <w:color w:val="993366"/>
          </w:rPr>
          <w:t>,</w:t>
        </w:r>
      </w:ins>
    </w:p>
    <w:p w14:paraId="0EEF7FC6" w14:textId="77777777" w:rsidR="00574C5A" w:rsidRDefault="00574C5A" w:rsidP="00574C5A">
      <w:pPr>
        <w:pStyle w:val="PL"/>
        <w:rPr>
          <w:ins w:id="276" w:author="Xiaomi (Xiaolong)" w:date="2024-04-23T07:52:00Z"/>
        </w:rPr>
      </w:pPr>
      <w:ins w:id="277" w:author="Xiaomi (Xiaolong)" w:date="2024-04-23T07:52:00Z">
        <w:r>
          <w:t xml:space="preserve">       ...</w:t>
        </w:r>
      </w:ins>
    </w:p>
    <w:p w14:paraId="48978FE4" w14:textId="3C8C5D0A" w:rsidR="00574C5A" w:rsidRPr="00574C5A" w:rsidRDefault="00574C5A" w:rsidP="004122A9">
      <w:pPr>
        <w:pStyle w:val="PL"/>
        <w:rPr>
          <w:rFonts w:eastAsia="DengXian"/>
          <w:lang w:eastAsia="zh-CN"/>
        </w:rPr>
      </w:pPr>
      <w:ins w:id="278" w:author="Xiaomi (Xiaolong)" w:date="2024-04-23T07:52:00Z">
        <w:r>
          <w:t xml:space="preserve">    </w:t>
        </w:r>
        <w:r>
          <w:rPr>
            <w:rFonts w:eastAsiaTheme="minorEastAsia"/>
            <w:lang w:eastAsia="zh-CN"/>
          </w:rPr>
          <w:t>}</w:t>
        </w:r>
        <w:r>
          <w:t xml:space="preserve">            </w:t>
        </w:r>
        <w:r w:rsidRPr="007E27CB">
          <w:t xml:space="preserve">                                                                                 </w:t>
        </w:r>
        <w:r>
          <w:t xml:space="preserve">  </w:t>
        </w:r>
        <w:r w:rsidRPr="00C95554">
          <w:rPr>
            <w:rFonts w:eastAsia="MS Mincho"/>
            <w:color w:val="993366"/>
          </w:rPr>
          <w:t>OPTIONAL</w:t>
        </w:r>
        <w:r w:rsidRPr="00606651">
          <w:t>,</w:t>
        </w:r>
      </w:ins>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3A918E84" w14:textId="00C43FCA" w:rsidR="00D23C5E" w:rsidRDefault="00581CAA" w:rsidP="004122A9">
      <w:pPr>
        <w:pStyle w:val="PL"/>
        <w:rPr>
          <w:ins w:id="279" w:author="Xiaomi (Xiaolong)" w:date="2024-04-23T08:34:00Z"/>
        </w:rPr>
      </w:pPr>
      <w:r w:rsidRPr="00FF4867">
        <w:t xml:space="preserve">    sl-PRS-CongestionCtrl-r18                     </w:t>
      </w:r>
      <w:ins w:id="280" w:author="Xiaomi (Xiaolong)" w:date="2024-04-23T08:34:00Z">
        <w:r w:rsidR="00D23C5E" w:rsidRPr="00D23C5E">
          <w:rPr>
            <w:color w:val="993366"/>
          </w:rPr>
          <w:t>SEQUENCE</w:t>
        </w:r>
      </w:ins>
      <w:del w:id="281" w:author="Xiaomi (Xiaolong)" w:date="2024-04-23T08:34:00Z">
        <w:r w:rsidRPr="00FF4867" w:rsidDel="00D23C5E">
          <w:rPr>
            <w:rFonts w:eastAsia="MS Mincho"/>
            <w:color w:val="993366"/>
          </w:rPr>
          <w:delText>ENUMERATED</w:delText>
        </w:r>
      </w:del>
      <w:r w:rsidRPr="00FF4867">
        <w:rPr>
          <w:rFonts w:eastAsia="MS Mincho"/>
        </w:rPr>
        <w:t xml:space="preserve"> </w:t>
      </w:r>
      <w:r w:rsidRPr="00FF4867">
        <w:t>{</w:t>
      </w:r>
    </w:p>
    <w:p w14:paraId="640A7BE4" w14:textId="0EF6D06D" w:rsidR="00D23C5E" w:rsidRDefault="00D23C5E" w:rsidP="00D23C5E">
      <w:pPr>
        <w:pStyle w:val="PL"/>
        <w:rPr>
          <w:ins w:id="282" w:author="Xiaomi (Xiaolong)" w:date="2024-04-23T08:35:00Z"/>
        </w:rPr>
      </w:pPr>
      <w:ins w:id="283" w:author="Xiaomi (Xiaolong)" w:date="2024-04-23T08:35:00Z">
        <w:r w:rsidRPr="00FF4867">
          <w:t xml:space="preserve">    </w:t>
        </w:r>
        <w:r>
          <w:t xml:space="preserve">      </w:t>
        </w:r>
        <w:r w:rsidRPr="00D23C5E">
          <w:t>congestionProcessTime-r18</w:t>
        </w:r>
        <w:r w:rsidRPr="002D18DE">
          <w:rPr>
            <w:rFonts w:eastAsia="DengXian"/>
            <w:lang w:eastAsia="zh-CN"/>
          </w:rPr>
          <w:t xml:space="preserve">     </w:t>
        </w:r>
      </w:ins>
      <w:ins w:id="284" w:author="Xiaomi (Xiaolong)" w:date="2024-04-23T08:36:00Z">
        <w:r>
          <w:rPr>
            <w:rFonts w:eastAsia="DengXian"/>
            <w:lang w:eastAsia="zh-CN"/>
          </w:rPr>
          <w:t xml:space="preserve">             </w:t>
        </w:r>
      </w:ins>
      <w:ins w:id="285" w:author="Xiaomi (Xiaolong)" w:date="2024-04-23T08:35:00Z">
        <w:r w:rsidRPr="00D23C5E">
          <w:rPr>
            <w:color w:val="993366"/>
          </w:rPr>
          <w:t>ENUMERATED</w:t>
        </w:r>
        <w:r w:rsidRPr="002D18DE">
          <w:rPr>
            <w:rFonts w:eastAsia="DengXian"/>
            <w:lang w:eastAsia="zh-CN"/>
          </w:rPr>
          <w:t xml:space="preserve"> (</w:t>
        </w:r>
        <w:r w:rsidRPr="00D23C5E">
          <w:t>cpt1, cpt2, cpt3</w:t>
        </w:r>
        <w:r w:rsidRPr="002D18DE">
          <w:rPr>
            <w:rFonts w:eastAsia="DengXian"/>
            <w:lang w:eastAsia="zh-CN"/>
          </w:rPr>
          <w:t>)</w:t>
        </w:r>
      </w:ins>
    </w:p>
    <w:p w14:paraId="502073B2" w14:textId="20D0100C" w:rsidR="00581CAA" w:rsidRPr="00FF4867" w:rsidRDefault="00D23C5E" w:rsidP="00D23C5E">
      <w:pPr>
        <w:pStyle w:val="PL"/>
      </w:pPr>
      <w:ins w:id="286" w:author="Xiaomi (Xiaolong)" w:date="2024-04-23T08:36:00Z">
        <w:r>
          <w:t xml:space="preserve">    </w:t>
        </w:r>
      </w:ins>
      <w:del w:id="287" w:author="Xiaomi (Xiaolong)" w:date="2024-04-23T08:35:00Z">
        <w:r w:rsidR="00581CAA" w:rsidRPr="00FF4867" w:rsidDel="00D23C5E">
          <w:delText>supported</w:delText>
        </w:r>
      </w:del>
      <w:r w:rsidR="00581CAA" w:rsidRPr="00FF4867">
        <w:t xml:space="preserve">}                           </w:t>
      </w:r>
      <w:ins w:id="288" w:author="Xiaomi (Xiaolong)" w:date="2024-04-23T08:35:00Z">
        <w:r>
          <w:t xml:space="preserve">                                                           </w:t>
        </w:r>
      </w:ins>
      <w:r w:rsidR="00581CAA" w:rsidRPr="00FF4867">
        <w:t xml:space="preserve"> </w:t>
      </w:r>
      <w:r w:rsidR="00581CAA" w:rsidRPr="00D23C5E">
        <w:rPr>
          <w:color w:val="993366"/>
        </w:rPr>
        <w:t>OPTIONAL</w:t>
      </w:r>
      <w:r w:rsidR="00581CAA"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xml:space="preserve">-- R1 41-1-8: Support of random selection in a dedicated resource </w:t>
      </w:r>
      <w:bookmarkStart w:id="289" w:name="_Hlk164754051"/>
      <w:r w:rsidRPr="00FF4867">
        <w:rPr>
          <w:color w:val="808080"/>
        </w:rPr>
        <w:t>pool</w:t>
      </w:r>
      <w:bookmarkEnd w:id="289"/>
    </w:p>
    <w:p w14:paraId="02AFB4CE" w14:textId="7C3DCF89" w:rsidR="00581CAA" w:rsidRDefault="00581CAA" w:rsidP="00B048B6">
      <w:pPr>
        <w:pStyle w:val="PL"/>
        <w:rPr>
          <w:ins w:id="290" w:author="Xiaomi (Xiaolong)" w:date="2024-04-23T08:50:00Z"/>
        </w:rPr>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6A4FAA43" w14:textId="32C21B77" w:rsidR="003D1C60" w:rsidRDefault="003D1C60" w:rsidP="00B048B6">
      <w:pPr>
        <w:pStyle w:val="PL"/>
        <w:rPr>
          <w:ins w:id="291" w:author="Xiaomi (Xiaolong)" w:date="2024-04-23T08:51:00Z"/>
          <w:color w:val="808080"/>
        </w:rPr>
      </w:pPr>
      <w:ins w:id="292" w:author="Xiaomi (Xiaolong)" w:date="2024-04-23T08:50:00Z">
        <w:r w:rsidRPr="003D1C60">
          <w:rPr>
            <w:rFonts w:hint="eastAsia"/>
            <w:color w:val="808080"/>
          </w:rPr>
          <w:t xml:space="preserve"> </w:t>
        </w:r>
        <w:r w:rsidRPr="003D1C60">
          <w:rPr>
            <w:color w:val="808080"/>
          </w:rPr>
          <w:t xml:space="preserve">   </w:t>
        </w:r>
        <w:r w:rsidRPr="00FF4867">
          <w:rPr>
            <w:color w:val="808080"/>
          </w:rPr>
          <w:t>--</w:t>
        </w:r>
        <w:r>
          <w:rPr>
            <w:color w:val="808080"/>
          </w:rPr>
          <w:t xml:space="preserve"> </w:t>
        </w:r>
      </w:ins>
      <w:ins w:id="293" w:author="Xiaomi (Xiaolong)" w:date="2024-04-23T08:51:00Z">
        <w:r w:rsidRPr="005E6BDE">
          <w:rPr>
            <w:color w:val="808080"/>
          </w:rPr>
          <w:t>R1 41-1-</w:t>
        </w:r>
        <w:r>
          <w:rPr>
            <w:color w:val="808080"/>
          </w:rPr>
          <w:t>10</w:t>
        </w:r>
        <w:r w:rsidRPr="005E6BDE">
          <w:rPr>
            <w:color w:val="808080"/>
          </w:rPr>
          <w:t>: Support of full sensing in a dedicated resource pool</w:t>
        </w:r>
      </w:ins>
    </w:p>
    <w:p w14:paraId="5BA481D1" w14:textId="18F42059" w:rsidR="003D1C60" w:rsidRPr="003D1C60" w:rsidRDefault="003D1C60" w:rsidP="00B048B6">
      <w:pPr>
        <w:pStyle w:val="PL"/>
        <w:rPr>
          <w:rFonts w:eastAsia="DengXian"/>
          <w:color w:val="808080"/>
          <w:lang w:eastAsia="zh-CN"/>
        </w:rPr>
      </w:pPr>
      <w:ins w:id="294" w:author="Xiaomi (Xiaolong)" w:date="2024-04-23T08:52:00Z">
        <w:r w:rsidRPr="00FF4867">
          <w:t xml:space="preserve">    </w:t>
        </w:r>
        <w:r w:rsidRPr="005E6BDE">
          <w:t>sl-PRS-Tx</w:t>
        </w:r>
        <w:r>
          <w:t>UsingFullSensing</w:t>
        </w:r>
        <w:r w:rsidRPr="005E6BDE">
          <w:t xml:space="preserve">-r18                 </w:t>
        </w:r>
        <w:r w:rsidRPr="003D1C60">
          <w:rPr>
            <w:color w:val="993366"/>
          </w:rPr>
          <w:t>ENUMERATED</w:t>
        </w:r>
        <w:r w:rsidRPr="003D1C60">
          <w:t xml:space="preserve"> </w:t>
        </w:r>
        <w:r w:rsidRPr="005E6BDE">
          <w:t xml:space="preserve">{supported}                            </w:t>
        </w:r>
        <w:r w:rsidRPr="003D1C60">
          <w:rPr>
            <w:color w:val="993366"/>
          </w:rPr>
          <w:t>OPTIONAL</w:t>
        </w:r>
        <w:r w:rsidRPr="005E6BDE">
          <w:t>,</w:t>
        </w:r>
      </w:ins>
    </w:p>
    <w:p w14:paraId="11DB87F4" w14:textId="3DE0DBFF"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Pr="00FF4867" w:rsidRDefault="00581CAA" w:rsidP="004122A9">
      <w:pPr>
        <w:pStyle w:val="PL"/>
        <w:rPr>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lastRenderedPageBreak/>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295" w:name="_Toc162895123"/>
      <w:r w:rsidRPr="00FF4867">
        <w:t>–</w:t>
      </w:r>
      <w:r w:rsidRPr="00FF4867">
        <w:tab/>
      </w:r>
      <w:r w:rsidRPr="00FF4867">
        <w:rPr>
          <w:i/>
          <w:iCs/>
        </w:rPr>
        <w:t>SimultaneousRxTxPerBandPair</w:t>
      </w:r>
      <w:bookmarkEnd w:id="295"/>
    </w:p>
    <w:p w14:paraId="2A29BA40" w14:textId="77777777" w:rsidR="00B55A01" w:rsidRPr="00FF4867" w:rsidRDefault="00B55A01" w:rsidP="00B55A01">
      <w:r w:rsidRPr="00FF4867">
        <w:t xml:space="preserve">The IE </w:t>
      </w:r>
      <w:bookmarkStart w:id="296" w:name="_Hlk80719536"/>
      <w:r w:rsidRPr="00FF4867">
        <w:rPr>
          <w:i/>
        </w:rPr>
        <w:t>SimultaneousRxTxPerBandPair</w:t>
      </w:r>
      <w:r w:rsidRPr="00FF4867">
        <w:t xml:space="preserve"> </w:t>
      </w:r>
      <w:bookmarkEnd w:id="296"/>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297" w:name="_Toc60777480"/>
      <w:bookmarkStart w:id="298" w:name="_Toc162895124"/>
      <w:r w:rsidRPr="00FF4867">
        <w:t>–</w:t>
      </w:r>
      <w:r w:rsidRPr="00FF4867">
        <w:tab/>
      </w:r>
      <w:r w:rsidRPr="00FF4867">
        <w:rPr>
          <w:i/>
        </w:rPr>
        <w:t>SON-Parameters</w:t>
      </w:r>
      <w:bookmarkEnd w:id="297"/>
      <w:bookmarkEnd w:id="298"/>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lastRenderedPageBreak/>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299" w:name="_Toc60777481"/>
      <w:bookmarkStart w:id="300" w:name="_Toc162895125"/>
      <w:r w:rsidRPr="00FF4867">
        <w:t>–</w:t>
      </w:r>
      <w:r w:rsidRPr="00FF4867">
        <w:tab/>
      </w:r>
      <w:r w:rsidRPr="00FF4867">
        <w:rPr>
          <w:i/>
        </w:rPr>
        <w:t>SpatialRelationsSRS-Pos</w:t>
      </w:r>
      <w:bookmarkEnd w:id="299"/>
      <w:bookmarkEnd w:id="300"/>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301" w:name="_Toc162895126"/>
      <w:r w:rsidRPr="00FF4867">
        <w:t>–</w:t>
      </w:r>
      <w:r w:rsidRPr="00FF4867">
        <w:tab/>
      </w:r>
      <w:r w:rsidRPr="00FF4867">
        <w:rPr>
          <w:i/>
          <w:iCs/>
        </w:rPr>
        <w:t>SRS-AllPosResourcesRRC-Inactive</w:t>
      </w:r>
      <w:bookmarkEnd w:id="301"/>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lastRenderedPageBreak/>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78"/>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302" w:name="_Toc60777482"/>
      <w:bookmarkStart w:id="303" w:name="_Toc162895127"/>
      <w:r w:rsidRPr="00FF4867">
        <w:t>–</w:t>
      </w:r>
      <w:r w:rsidRPr="00FF4867">
        <w:tab/>
      </w:r>
      <w:r w:rsidRPr="00FF4867">
        <w:rPr>
          <w:i/>
          <w:noProof/>
        </w:rPr>
        <w:t>SRS-SwitchingTimeNR</w:t>
      </w:r>
      <w:bookmarkEnd w:id="302"/>
      <w:bookmarkEnd w:id="303"/>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304" w:name="_Toc60777483"/>
      <w:bookmarkStart w:id="305" w:name="_Toc162895128"/>
      <w:r w:rsidRPr="00FF4867">
        <w:t>–</w:t>
      </w:r>
      <w:r w:rsidRPr="00FF4867">
        <w:tab/>
      </w:r>
      <w:r w:rsidRPr="00FF4867">
        <w:rPr>
          <w:i/>
          <w:noProof/>
        </w:rPr>
        <w:t>SRS-SwitchingTimeEUTRA</w:t>
      </w:r>
      <w:bookmarkEnd w:id="304"/>
      <w:bookmarkEnd w:id="305"/>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lastRenderedPageBreak/>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306" w:name="_Toc162895129"/>
      <w:bookmarkStart w:id="307" w:name="_Toc60777484"/>
      <w:r w:rsidRPr="00FF4867">
        <w:t>–</w:t>
      </w:r>
      <w:r w:rsidRPr="00FF4867">
        <w:tab/>
      </w:r>
      <w:r w:rsidRPr="00FF4867">
        <w:rPr>
          <w:i/>
          <w:iCs/>
          <w:noProof/>
        </w:rPr>
        <w:t>SupportedAggBandwidth</w:t>
      </w:r>
      <w:bookmarkEnd w:id="306"/>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308" w:name="_Toc162895130"/>
      <w:r w:rsidRPr="00FF4867">
        <w:t>–</w:t>
      </w:r>
      <w:r w:rsidRPr="00FF4867">
        <w:tab/>
      </w:r>
      <w:r w:rsidRPr="00FF4867">
        <w:rPr>
          <w:i/>
          <w:noProof/>
        </w:rPr>
        <w:t>SupportedBandwidth</w:t>
      </w:r>
      <w:bookmarkEnd w:id="307"/>
      <w:bookmarkEnd w:id="308"/>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lastRenderedPageBreak/>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309" w:name="_Toc60777485"/>
      <w:bookmarkStart w:id="310" w:name="_Toc162895131"/>
      <w:r w:rsidRPr="00FF4867">
        <w:t>–</w:t>
      </w:r>
      <w:r w:rsidRPr="00FF4867">
        <w:tab/>
      </w:r>
      <w:r w:rsidRPr="00FF4867">
        <w:rPr>
          <w:i/>
        </w:rPr>
        <w:t>UE-BasedPerfMeas-Parameters</w:t>
      </w:r>
      <w:bookmarkEnd w:id="309"/>
      <w:bookmarkEnd w:id="310"/>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311" w:name="_Toc60777486"/>
      <w:bookmarkStart w:id="312" w:name="_Toc162895132"/>
      <w:r w:rsidRPr="00FF4867">
        <w:t>–</w:t>
      </w:r>
      <w:r w:rsidRPr="00FF4867">
        <w:tab/>
      </w:r>
      <w:r w:rsidRPr="00FF4867">
        <w:rPr>
          <w:i/>
          <w:noProof/>
        </w:rPr>
        <w:t>UE-CapabilityRAT-ContainerList</w:t>
      </w:r>
      <w:bookmarkEnd w:id="311"/>
      <w:bookmarkEnd w:id="312"/>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lastRenderedPageBreak/>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313" w:name="_Toc60777487"/>
      <w:bookmarkStart w:id="314" w:name="_Toc162895133"/>
      <w:r w:rsidRPr="00FF4867">
        <w:t>–</w:t>
      </w:r>
      <w:r w:rsidRPr="00FF4867">
        <w:tab/>
      </w:r>
      <w:r w:rsidRPr="00FF4867">
        <w:rPr>
          <w:i/>
        </w:rPr>
        <w:t>UE-CapabilityRAT-RequestList</w:t>
      </w:r>
      <w:bookmarkEnd w:id="313"/>
      <w:bookmarkEnd w:id="314"/>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lastRenderedPageBreak/>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315" w:name="_Toc60777488"/>
      <w:bookmarkStart w:id="316" w:name="_Toc162895134"/>
      <w:r w:rsidRPr="00FF4867">
        <w:t>–</w:t>
      </w:r>
      <w:r w:rsidRPr="00FF4867">
        <w:tab/>
      </w:r>
      <w:r w:rsidRPr="00FF4867">
        <w:rPr>
          <w:i/>
        </w:rPr>
        <w:t>UE-CapabilityRequestFilterCommon</w:t>
      </w:r>
      <w:bookmarkEnd w:id="315"/>
      <w:bookmarkEnd w:id="316"/>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lastRenderedPageBreak/>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317" w:name="_Toc60777489"/>
      <w:bookmarkStart w:id="318" w:name="_Toc162895135"/>
      <w:r w:rsidRPr="00FF4867">
        <w:t>–</w:t>
      </w:r>
      <w:r w:rsidRPr="00FF4867">
        <w:tab/>
      </w:r>
      <w:r w:rsidRPr="00FF4867">
        <w:rPr>
          <w:i/>
        </w:rPr>
        <w:t>UE-CapabilityRequestFilterNR</w:t>
      </w:r>
      <w:bookmarkEnd w:id="317"/>
      <w:bookmarkEnd w:id="318"/>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319" w:name="_Toc60777490"/>
      <w:bookmarkStart w:id="320" w:name="_Toc162895136"/>
      <w:r w:rsidRPr="00FF4867">
        <w:t>–</w:t>
      </w:r>
      <w:r w:rsidRPr="00FF4867">
        <w:tab/>
      </w:r>
      <w:r w:rsidRPr="00FF4867">
        <w:rPr>
          <w:i/>
          <w:noProof/>
        </w:rPr>
        <w:t>UE-MRDC-Capability</w:t>
      </w:r>
      <w:bookmarkEnd w:id="319"/>
      <w:bookmarkEnd w:id="320"/>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lastRenderedPageBreak/>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lastRenderedPageBreak/>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321" w:name="_Toc60777491"/>
      <w:bookmarkStart w:id="322" w:name="_Toc162895137"/>
      <w:bookmarkStart w:id="323" w:name="_Hlk54199415"/>
      <w:r w:rsidRPr="00FF4867">
        <w:t>–</w:t>
      </w:r>
      <w:r w:rsidRPr="00FF4867">
        <w:tab/>
      </w:r>
      <w:r w:rsidRPr="00FF4867">
        <w:rPr>
          <w:i/>
          <w:noProof/>
        </w:rPr>
        <w:t>UE-NR-Capability</w:t>
      </w:r>
      <w:bookmarkEnd w:id="321"/>
      <w:bookmarkEnd w:id="322"/>
    </w:p>
    <w:bookmarkEnd w:id="323"/>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lastRenderedPageBreak/>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324"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324"/>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lastRenderedPageBreak/>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325" w:name="_Hlk130562710"/>
      <w:r w:rsidRPr="00FF4867">
        <w:t>redCapParameters-v1740                   RedCapParameters-v1740,</w:t>
      </w:r>
    </w:p>
    <w:bookmarkEnd w:id="325"/>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lastRenderedPageBreak/>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326" w:name="_Toc162895138"/>
      <w:r w:rsidRPr="00FF4867">
        <w:rPr>
          <w:lang w:eastAsia="zh-CN"/>
        </w:rPr>
        <w:t>–</w:t>
      </w:r>
      <w:r w:rsidRPr="00FF4867">
        <w:rPr>
          <w:lang w:eastAsia="zh-CN"/>
        </w:rPr>
        <w:tab/>
      </w:r>
      <w:r w:rsidRPr="00FF4867">
        <w:rPr>
          <w:i/>
          <w:iCs/>
          <w:lang w:eastAsia="zh-CN"/>
        </w:rPr>
        <w:t>UE-RadioPagingInfo</w:t>
      </w:r>
      <w:bookmarkEnd w:id="326"/>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lastRenderedPageBreak/>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F99AC74" w:rsidR="002C7704" w:rsidRPr="003B4034" w:rsidRDefault="002C7704" w:rsidP="00394471"/>
    <w:p w14:paraId="4579EA2E" w14:textId="78291AB1" w:rsidR="009D7B5C" w:rsidRPr="003B4034" w:rsidRDefault="009D7B5C" w:rsidP="00394471"/>
    <w:p w14:paraId="5BF1E672" w14:textId="3C8872B7" w:rsidR="009D7B5C" w:rsidRPr="003B4034" w:rsidRDefault="009D7B5C" w:rsidP="00394471"/>
    <w:p w14:paraId="59A5BD6E" w14:textId="30E025B2" w:rsidR="009D7B5C" w:rsidRPr="003B4034" w:rsidRDefault="009D7B5C" w:rsidP="00394471"/>
    <w:p w14:paraId="2212FB07" w14:textId="1C221C2F" w:rsidR="009D7B5C" w:rsidRPr="003B4034" w:rsidRDefault="009D7B5C" w:rsidP="00394471"/>
    <w:p w14:paraId="63A00AD8" w14:textId="25A84A38" w:rsidR="009D7B5C" w:rsidRPr="003B4034" w:rsidRDefault="009D7B5C" w:rsidP="00394471"/>
    <w:p w14:paraId="44340296" w14:textId="62690878" w:rsidR="009D7B5C" w:rsidRPr="003B4034" w:rsidRDefault="009D7B5C" w:rsidP="00394471"/>
    <w:p w14:paraId="7276DFD2" w14:textId="4B7F1F06" w:rsidR="009D7B5C" w:rsidRDefault="009D7B5C" w:rsidP="00394471">
      <w:pPr>
        <w:rPr>
          <w:rFonts w:eastAsiaTheme="minorEastAsia"/>
        </w:rPr>
      </w:pPr>
    </w:p>
    <w:p w14:paraId="15F66050" w14:textId="77777777" w:rsidR="009D7B5C" w:rsidRDefault="009D7B5C" w:rsidP="009D7B5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the change</w:t>
      </w:r>
    </w:p>
    <w:bookmarkEnd w:id="2"/>
    <w:bookmarkEnd w:id="3"/>
    <w:bookmarkEnd w:id="4"/>
    <w:bookmarkEnd w:id="5"/>
    <w:bookmarkEnd w:id="6"/>
    <w:bookmarkEnd w:id="7"/>
    <w:bookmarkEnd w:id="8"/>
    <w:bookmarkEnd w:id="9"/>
    <w:bookmarkEnd w:id="10"/>
    <w:bookmarkEnd w:id="11"/>
    <w:bookmarkEnd w:id="12"/>
    <w:bookmarkEnd w:id="13"/>
    <w:p w14:paraId="66D6167F" w14:textId="77777777" w:rsidR="009D7B5C" w:rsidRPr="009D7B5C" w:rsidRDefault="009D7B5C" w:rsidP="00394471">
      <w:pPr>
        <w:rPr>
          <w:rFonts w:eastAsiaTheme="minorEastAsia"/>
          <w:b/>
          <w:bCs/>
        </w:rPr>
      </w:pPr>
    </w:p>
    <w:sectPr w:rsidR="009D7B5C" w:rsidRPr="009D7B5C" w:rsidSect="0074395C">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Xiaomi (Xiaolong)" w:date="2024-04-23T08:53:00Z" w:initials="XM">
    <w:p w14:paraId="7FAED990" w14:textId="603BC2F9" w:rsidR="007C50CC" w:rsidRPr="007C50CC" w:rsidRDefault="007C50CC">
      <w:pPr>
        <w:pStyle w:val="CommentText"/>
        <w:rPr>
          <w:rFonts w:eastAsia="DengXian"/>
          <w:lang w:eastAsia="zh-CN"/>
        </w:rPr>
      </w:pPr>
      <w:r>
        <w:rPr>
          <w:rStyle w:val="CommentReference"/>
        </w:rPr>
        <w:annotationRef/>
      </w:r>
      <w:r>
        <w:rPr>
          <w:rFonts w:eastAsia="DengXian"/>
          <w:lang w:eastAsia="zh-CN"/>
        </w:rPr>
        <w:t>It will be added in the final version.</w:t>
      </w:r>
    </w:p>
  </w:comment>
  <w:comment w:id="15" w:author="Lenovo" w:date="2024-04-24T11:05:00Z" w:initials="B">
    <w:p w14:paraId="3E5A817C" w14:textId="77777777" w:rsidR="00553635" w:rsidRDefault="00553635" w:rsidP="005A609F">
      <w:pPr>
        <w:pStyle w:val="CommentText"/>
      </w:pPr>
      <w:r>
        <w:rPr>
          <w:rStyle w:val="CommentReference"/>
        </w:rPr>
        <w:annotationRef/>
      </w:r>
      <w:r>
        <w:t>Not needed since it will be merged into the mega-capability CR.</w:t>
      </w:r>
    </w:p>
  </w:comment>
  <w:comment w:id="85" w:author="Lenovo" w:date="2024-04-24T11:47:00Z" w:initials="B">
    <w:p w14:paraId="62DE6AD5" w14:textId="77777777" w:rsidR="002105D1" w:rsidRDefault="002105D1" w:rsidP="0091384F">
      <w:pPr>
        <w:pStyle w:val="CommentText"/>
      </w:pPr>
      <w:r>
        <w:rPr>
          <w:rStyle w:val="CommentReference"/>
        </w:rPr>
        <w:annotationRef/>
      </w:r>
      <w:r>
        <w:t>See no need to change the name. The unit of microsecond can be described in the FD in 38.306.</w:t>
      </w:r>
    </w:p>
  </w:comment>
  <w:comment w:id="87" w:author="Lenovo" w:date="2024-04-24T11:47:00Z" w:initials="B">
    <w:p w14:paraId="66DF6568" w14:textId="305D7715" w:rsidR="002105D1" w:rsidRDefault="002105D1" w:rsidP="00877A39">
      <w:pPr>
        <w:pStyle w:val="CommentText"/>
      </w:pPr>
      <w:r>
        <w:rPr>
          <w:rStyle w:val="CommentReference"/>
        </w:rPr>
        <w:annotationRef/>
      </w:r>
      <w:r>
        <w:t xml:space="preserve">Enumerated values </w:t>
      </w:r>
      <w:r>
        <w:rPr>
          <w:b/>
          <w:bCs/>
          <w:color w:val="FF0000"/>
        </w:rPr>
        <w:t xml:space="preserve">shall never </w:t>
      </w:r>
      <w:r>
        <w:t>start with a digit but lowercase letter. So, at least letter "n" can be added to refer to microsecond.</w:t>
      </w:r>
    </w:p>
  </w:comment>
  <w:comment w:id="150" w:author="Lenovo" w:date="2024-04-24T11:48:00Z" w:initials="B">
    <w:p w14:paraId="34EF0B08" w14:textId="77777777" w:rsidR="002105D1" w:rsidRDefault="002105D1" w:rsidP="00EF5B11">
      <w:pPr>
        <w:pStyle w:val="CommentText"/>
      </w:pPr>
      <w:r>
        <w:rPr>
          <w:rStyle w:val="CommentReference"/>
        </w:rPr>
        <w:annotationRef/>
      </w:r>
      <w:r>
        <w:t>Same comments to name change and values as above.</w:t>
      </w:r>
    </w:p>
  </w:comment>
  <w:comment w:id="198" w:author="Lenovo" w:date="2024-04-24T11:52:00Z" w:initials="B">
    <w:p w14:paraId="2B6906EA" w14:textId="77777777" w:rsidR="002105D1" w:rsidRDefault="002105D1" w:rsidP="00114271">
      <w:pPr>
        <w:pStyle w:val="CommentText"/>
      </w:pPr>
      <w:r>
        <w:rPr>
          <w:rStyle w:val="CommentReference"/>
        </w:rPr>
        <w:annotationRef/>
      </w:r>
      <w:r>
        <w:t>Suffix "-r18" missing</w:t>
      </w:r>
    </w:p>
  </w:comment>
  <w:comment w:id="210" w:author="Lenovo" w:date="2024-04-24T11:52:00Z" w:initials="B">
    <w:p w14:paraId="162062A9" w14:textId="77777777" w:rsidR="002105D1" w:rsidRDefault="002105D1" w:rsidP="00EF54D4">
      <w:pPr>
        <w:pStyle w:val="CommentText"/>
      </w:pPr>
      <w:r>
        <w:rPr>
          <w:rStyle w:val="CommentReference"/>
        </w:rPr>
        <w:annotationRef/>
      </w:r>
      <w:r>
        <w:t>Suffix "-r18" missing</w:t>
      </w:r>
    </w:p>
  </w:comment>
  <w:comment w:id="223" w:author="Lenovo" w:date="2024-04-24T11:53:00Z" w:initials="B">
    <w:p w14:paraId="5EE6FF21" w14:textId="77777777" w:rsidR="002105D1" w:rsidRDefault="002105D1" w:rsidP="00EF7D7C">
      <w:pPr>
        <w:pStyle w:val="CommentText"/>
      </w:pPr>
      <w:r>
        <w:rPr>
          <w:rStyle w:val="CommentReference"/>
        </w:rPr>
        <w:annotationRef/>
      </w:r>
      <w:r>
        <w:t>"OPTIONAL" missing</w:t>
      </w:r>
    </w:p>
  </w:comment>
  <w:comment w:id="233" w:author="Lenovo" w:date="2024-04-24T11:58:00Z" w:initials="B">
    <w:p w14:paraId="10F2E559" w14:textId="77777777" w:rsidR="00962783" w:rsidRDefault="00962783" w:rsidP="008E7CB4">
      <w:pPr>
        <w:pStyle w:val="CommentText"/>
      </w:pPr>
      <w:r>
        <w:rPr>
          <w:rStyle w:val="CommentReference"/>
        </w:rPr>
        <w:annotationRef/>
      </w:r>
      <w:r>
        <w:t>Value "mhz20"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ED990" w15:done="0"/>
  <w15:commentEx w15:paraId="3E5A817C" w15:paraIdParent="7FAED990" w15:done="0"/>
  <w15:commentEx w15:paraId="62DE6AD5" w15:done="0"/>
  <w15:commentEx w15:paraId="66DF6568" w15:done="0"/>
  <w15:commentEx w15:paraId="34EF0B08" w15:done="0"/>
  <w15:commentEx w15:paraId="2B6906EA" w15:done="0"/>
  <w15:commentEx w15:paraId="162062A9" w15:done="0"/>
  <w15:commentEx w15:paraId="5EE6FF21" w15:done="0"/>
  <w15:commentEx w15:paraId="10F2E5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59C" w16cex:dateUtc="2024-04-23T00:53:00Z"/>
  <w16cex:commentExtensible w16cex:durableId="29D365DC" w16cex:dateUtc="2024-04-24T09:05:00Z"/>
  <w16cex:commentExtensible w16cex:durableId="29D36FED" w16cex:dateUtc="2024-04-24T09:47:00Z"/>
  <w16cex:commentExtensible w16cex:durableId="29D36FC1" w16cex:dateUtc="2024-04-24T09:47:00Z"/>
  <w16cex:commentExtensible w16cex:durableId="29D37018" w16cex:dateUtc="2024-04-24T09:48:00Z"/>
  <w16cex:commentExtensible w16cex:durableId="29D370FF" w16cex:dateUtc="2024-04-24T09:52:00Z"/>
  <w16cex:commentExtensible w16cex:durableId="29D37109" w16cex:dateUtc="2024-04-24T09:52:00Z"/>
  <w16cex:commentExtensible w16cex:durableId="29D37134" w16cex:dateUtc="2024-04-24T09:53:00Z"/>
  <w16cex:commentExtensible w16cex:durableId="29D37262" w16cex:dateUtc="2024-04-2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ED990" w16cid:durableId="29D1F59C"/>
  <w16cid:commentId w16cid:paraId="3E5A817C" w16cid:durableId="29D365DC"/>
  <w16cid:commentId w16cid:paraId="62DE6AD5" w16cid:durableId="29D36FED"/>
  <w16cid:commentId w16cid:paraId="66DF6568" w16cid:durableId="29D36FC1"/>
  <w16cid:commentId w16cid:paraId="34EF0B08" w16cid:durableId="29D37018"/>
  <w16cid:commentId w16cid:paraId="2B6906EA" w16cid:durableId="29D370FF"/>
  <w16cid:commentId w16cid:paraId="162062A9" w16cid:durableId="29D37109"/>
  <w16cid:commentId w16cid:paraId="5EE6FF21" w16cid:durableId="29D37134"/>
  <w16cid:commentId w16cid:paraId="10F2E559" w16cid:durableId="29D372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7AB28" w14:textId="77777777" w:rsidR="002A6BE8" w:rsidRPr="007B4B4C" w:rsidRDefault="002A6BE8">
      <w:pPr>
        <w:spacing w:after="0"/>
      </w:pPr>
      <w:r w:rsidRPr="007B4B4C">
        <w:separator/>
      </w:r>
    </w:p>
  </w:endnote>
  <w:endnote w:type="continuationSeparator" w:id="0">
    <w:p w14:paraId="3C8F86BE" w14:textId="77777777" w:rsidR="002A6BE8" w:rsidRPr="007B4B4C" w:rsidRDefault="002A6BE8">
      <w:pPr>
        <w:spacing w:after="0"/>
      </w:pPr>
      <w:r w:rsidRPr="007B4B4C">
        <w:continuationSeparator/>
      </w:r>
    </w:p>
  </w:endnote>
  <w:endnote w:type="continuationNotice" w:id="1">
    <w:p w14:paraId="18AD27F1" w14:textId="77777777" w:rsidR="002A6BE8" w:rsidRPr="007B4B4C" w:rsidRDefault="002A6B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1295" w14:textId="77777777" w:rsidR="002A6BE8" w:rsidRPr="007B4B4C" w:rsidRDefault="002A6BE8">
      <w:pPr>
        <w:spacing w:after="0"/>
      </w:pPr>
      <w:r w:rsidRPr="007B4B4C">
        <w:separator/>
      </w:r>
    </w:p>
  </w:footnote>
  <w:footnote w:type="continuationSeparator" w:id="0">
    <w:p w14:paraId="15B93683" w14:textId="77777777" w:rsidR="002A6BE8" w:rsidRPr="007B4B4C" w:rsidRDefault="002A6BE8">
      <w:pPr>
        <w:spacing w:after="0"/>
      </w:pPr>
      <w:r w:rsidRPr="007B4B4C">
        <w:continuationSeparator/>
      </w:r>
    </w:p>
  </w:footnote>
  <w:footnote w:type="continuationNotice" w:id="1">
    <w:p w14:paraId="566833D9" w14:textId="77777777" w:rsidR="002A6BE8" w:rsidRPr="007B4B4C" w:rsidRDefault="002A6B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381381">
    <w:abstractNumId w:val="0"/>
  </w:num>
  <w:num w:numId="2" w16cid:durableId="1198466729">
    <w:abstractNumId w:val="29"/>
  </w:num>
  <w:num w:numId="3" w16cid:durableId="2094738918">
    <w:abstractNumId w:val="38"/>
  </w:num>
  <w:num w:numId="4" w16cid:durableId="1559583261">
    <w:abstractNumId w:val="36"/>
  </w:num>
  <w:num w:numId="5" w16cid:durableId="18357534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95127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9100696">
    <w:abstractNumId w:val="7"/>
  </w:num>
  <w:num w:numId="8" w16cid:durableId="963728513">
    <w:abstractNumId w:val="6"/>
  </w:num>
  <w:num w:numId="9" w16cid:durableId="1508061159">
    <w:abstractNumId w:val="5"/>
  </w:num>
  <w:num w:numId="10" w16cid:durableId="1807745886">
    <w:abstractNumId w:val="4"/>
  </w:num>
  <w:num w:numId="11" w16cid:durableId="1005091542">
    <w:abstractNumId w:val="3"/>
  </w:num>
  <w:num w:numId="12" w16cid:durableId="180899559">
    <w:abstractNumId w:val="2"/>
  </w:num>
  <w:num w:numId="13" w16cid:durableId="444035776">
    <w:abstractNumId w:val="1"/>
  </w:num>
  <w:num w:numId="14" w16cid:durableId="1170481832">
    <w:abstractNumId w:val="39"/>
  </w:num>
  <w:num w:numId="15" w16cid:durableId="1559516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7634962">
    <w:abstractNumId w:val="9"/>
  </w:num>
  <w:num w:numId="17" w16cid:durableId="1240094018">
    <w:abstractNumId w:val="40"/>
  </w:num>
  <w:num w:numId="18" w16cid:durableId="1344164356">
    <w:abstractNumId w:val="13"/>
  </w:num>
  <w:num w:numId="19" w16cid:durableId="921718163">
    <w:abstractNumId w:val="47"/>
  </w:num>
  <w:num w:numId="20" w16cid:durableId="1203131091">
    <w:abstractNumId w:val="19"/>
  </w:num>
  <w:num w:numId="21" w16cid:durableId="1134911879">
    <w:abstractNumId w:val="8"/>
  </w:num>
  <w:num w:numId="22" w16cid:durableId="285936300">
    <w:abstractNumId w:val="42"/>
  </w:num>
  <w:num w:numId="23" w16cid:durableId="1864248629">
    <w:abstractNumId w:val="21"/>
  </w:num>
  <w:num w:numId="24" w16cid:durableId="441388024">
    <w:abstractNumId w:val="31"/>
  </w:num>
  <w:num w:numId="25" w16cid:durableId="2064450072">
    <w:abstractNumId w:val="14"/>
  </w:num>
  <w:num w:numId="26" w16cid:durableId="574632322">
    <w:abstractNumId w:val="12"/>
  </w:num>
  <w:num w:numId="27" w16cid:durableId="1584143947">
    <w:abstractNumId w:val="32"/>
  </w:num>
  <w:num w:numId="28" w16cid:durableId="139082100">
    <w:abstractNumId w:val="46"/>
  </w:num>
  <w:num w:numId="29" w16cid:durableId="377320791">
    <w:abstractNumId w:val="23"/>
  </w:num>
  <w:num w:numId="30" w16cid:durableId="1804888419">
    <w:abstractNumId w:val="34"/>
  </w:num>
  <w:num w:numId="31" w16cid:durableId="2039428154">
    <w:abstractNumId w:val="16"/>
  </w:num>
  <w:num w:numId="32" w16cid:durableId="1434790164">
    <w:abstractNumId w:val="33"/>
  </w:num>
  <w:num w:numId="33" w16cid:durableId="1935702576">
    <w:abstractNumId w:val="15"/>
  </w:num>
  <w:num w:numId="34" w16cid:durableId="193466683">
    <w:abstractNumId w:val="41"/>
  </w:num>
  <w:num w:numId="35" w16cid:durableId="799883460">
    <w:abstractNumId w:val="48"/>
  </w:num>
  <w:num w:numId="36" w16cid:durableId="596181643">
    <w:abstractNumId w:val="28"/>
  </w:num>
  <w:num w:numId="37" w16cid:durableId="1446728655">
    <w:abstractNumId w:val="45"/>
  </w:num>
  <w:num w:numId="38" w16cid:durableId="325287402">
    <w:abstractNumId w:val="49"/>
  </w:num>
  <w:num w:numId="39" w16cid:durableId="1367483256">
    <w:abstractNumId w:val="11"/>
  </w:num>
  <w:num w:numId="40" w16cid:durableId="1954901262">
    <w:abstractNumId w:val="37"/>
  </w:num>
  <w:num w:numId="41" w16cid:durableId="2099060015">
    <w:abstractNumId w:val="26"/>
  </w:num>
  <w:num w:numId="42" w16cid:durableId="1314483569">
    <w:abstractNumId w:val="27"/>
  </w:num>
  <w:num w:numId="43" w16cid:durableId="1962109529">
    <w:abstractNumId w:val="10"/>
  </w:num>
  <w:num w:numId="44" w16cid:durableId="1854952282">
    <w:abstractNumId w:val="30"/>
  </w:num>
  <w:num w:numId="45" w16cid:durableId="1875579324">
    <w:abstractNumId w:val="25"/>
  </w:num>
  <w:num w:numId="46" w16cid:durableId="941718795">
    <w:abstractNumId w:val="17"/>
  </w:num>
  <w:num w:numId="47" w16cid:durableId="132525038">
    <w:abstractNumId w:val="44"/>
  </w:num>
  <w:num w:numId="48" w16cid:durableId="1488477903">
    <w:abstractNumId w:val="24"/>
  </w:num>
  <w:num w:numId="49" w16cid:durableId="454980190">
    <w:abstractNumId w:val="20"/>
  </w:num>
  <w:num w:numId="50" w16cid:durableId="1834177303">
    <w:abstractNumId w:val="18"/>
  </w:num>
  <w:num w:numId="51" w16cid:durableId="1992711759">
    <w:abstractNumId w:val="22"/>
  </w:num>
  <w:num w:numId="52" w16cid:durableId="1012801704">
    <w:abstractNumId w:val="43"/>
  </w:num>
  <w:num w:numId="53" w16cid:durableId="209851532">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B3"/>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CD9"/>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7E3"/>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49D"/>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AF"/>
    <w:rsid w:val="002066CD"/>
    <w:rsid w:val="00206E14"/>
    <w:rsid w:val="00207030"/>
    <w:rsid w:val="002070A4"/>
    <w:rsid w:val="002072FC"/>
    <w:rsid w:val="0020794C"/>
    <w:rsid w:val="00207B54"/>
    <w:rsid w:val="00207BBD"/>
    <w:rsid w:val="00207FB7"/>
    <w:rsid w:val="0021009E"/>
    <w:rsid w:val="002105D1"/>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DB"/>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4AF"/>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BE8"/>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B21"/>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34"/>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60"/>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045"/>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35C"/>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EB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43"/>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203"/>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F2"/>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456"/>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1CF"/>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35"/>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5A"/>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867"/>
    <w:rsid w:val="00590B85"/>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21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CCA"/>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95C"/>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D37"/>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0AF"/>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E8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0CC"/>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4F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B9"/>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056"/>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8F9"/>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171"/>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8B"/>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03D"/>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1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AF"/>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783"/>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831"/>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3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5C"/>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824"/>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C8B"/>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A0D"/>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8B6"/>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89F"/>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1"/>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320"/>
    <w:rsid w:val="00B4448A"/>
    <w:rsid w:val="00B4455E"/>
    <w:rsid w:val="00B44B7F"/>
    <w:rsid w:val="00B44D03"/>
    <w:rsid w:val="00B45084"/>
    <w:rsid w:val="00B455BA"/>
    <w:rsid w:val="00B45837"/>
    <w:rsid w:val="00B45AB3"/>
    <w:rsid w:val="00B45B80"/>
    <w:rsid w:val="00B46185"/>
    <w:rsid w:val="00B46819"/>
    <w:rsid w:val="00B46B1F"/>
    <w:rsid w:val="00B46BBC"/>
    <w:rsid w:val="00B46E3F"/>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68D"/>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8E"/>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051"/>
    <w:rsid w:val="00BE348F"/>
    <w:rsid w:val="00BE34D2"/>
    <w:rsid w:val="00BE3693"/>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D19"/>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7E7"/>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3C"/>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5F"/>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C5E"/>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4F2"/>
    <w:rsid w:val="00D55720"/>
    <w:rsid w:val="00D55E6F"/>
    <w:rsid w:val="00D563D7"/>
    <w:rsid w:val="00D5696D"/>
    <w:rsid w:val="00D56E05"/>
    <w:rsid w:val="00D56E6F"/>
    <w:rsid w:val="00D57213"/>
    <w:rsid w:val="00D57C33"/>
    <w:rsid w:val="00D57DF9"/>
    <w:rsid w:val="00D60713"/>
    <w:rsid w:val="00D6080A"/>
    <w:rsid w:val="00D60E0E"/>
    <w:rsid w:val="00D610BA"/>
    <w:rsid w:val="00D615A4"/>
    <w:rsid w:val="00D61614"/>
    <w:rsid w:val="00D616D2"/>
    <w:rsid w:val="00D618B3"/>
    <w:rsid w:val="00D61C10"/>
    <w:rsid w:val="00D61DF2"/>
    <w:rsid w:val="00D61EDB"/>
    <w:rsid w:val="00D620B4"/>
    <w:rsid w:val="00D6230A"/>
    <w:rsid w:val="00D6273A"/>
    <w:rsid w:val="00D628C8"/>
    <w:rsid w:val="00D62C17"/>
    <w:rsid w:val="00D62C62"/>
    <w:rsid w:val="00D62E72"/>
    <w:rsid w:val="00D63432"/>
    <w:rsid w:val="00D63949"/>
    <w:rsid w:val="00D639B7"/>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2A8"/>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6B"/>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0E6C"/>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3CA1"/>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1DB"/>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62"/>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0E8"/>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44F"/>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BB8"/>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166</Pages>
  <Words>78395</Words>
  <Characters>493893</Characters>
  <Application>Microsoft Office Word</Application>
  <DocSecurity>0</DocSecurity>
  <Lines>4115</Lines>
  <Paragraphs>1142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571146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2</cp:revision>
  <cp:lastPrinted>2017-05-08T10:55:00Z</cp:lastPrinted>
  <dcterms:created xsi:type="dcterms:W3CDTF">2024-04-24T10:00:00Z</dcterms:created>
  <dcterms:modified xsi:type="dcterms:W3CDTF">2024-04-24T10:00:00Z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cc8ba70007a11ef800055f3000054f3">
    <vt:lpwstr>CWMU3LNuDI+mccxA0/yDJnwMLOzK/BqJPjBNjpo9IjrQvf77Sd4kK6YtuBl2pOlUry1+pDoT5AZO+g1gehd62/ofg==</vt:lpwstr>
  </property>
</Properties>
</file>