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EE91" w14:textId="6E2CBB50" w:rsidR="004816F6" w:rsidRDefault="004816F6" w:rsidP="004816F6">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#125</w:t>
      </w:r>
      <w:r w:rsidR="000C5640">
        <w:rPr>
          <w:b/>
          <w:noProof/>
          <w:sz w:val="24"/>
        </w:rPr>
        <w:t>bis</w:t>
      </w:r>
      <w:r>
        <w:rPr>
          <w:b/>
          <w:i/>
          <w:noProof/>
          <w:sz w:val="28"/>
        </w:rPr>
        <w:tab/>
      </w:r>
      <w:r w:rsidRPr="00C90EFA">
        <w:rPr>
          <w:b/>
          <w:bCs/>
          <w:sz w:val="24"/>
          <w:szCs w:val="24"/>
        </w:rPr>
        <w:t>R2-24</w:t>
      </w:r>
      <w:r>
        <w:rPr>
          <w:b/>
          <w:bCs/>
          <w:sz w:val="24"/>
          <w:szCs w:val="24"/>
        </w:rPr>
        <w:t>xxxxx</w:t>
      </w:r>
    </w:p>
    <w:p w14:paraId="5CCB3B4B" w14:textId="035C2E58" w:rsidR="004816F6" w:rsidRDefault="000C5640" w:rsidP="004816F6">
      <w:pPr>
        <w:pStyle w:val="CRCoverPage"/>
        <w:tabs>
          <w:tab w:val="right" w:pos="9639"/>
        </w:tabs>
        <w:spacing w:after="0"/>
        <w:rPr>
          <w:b/>
          <w:noProof/>
          <w:sz w:val="24"/>
        </w:rPr>
      </w:pPr>
      <w:r>
        <w:rPr>
          <w:b/>
          <w:bCs/>
          <w:sz w:val="24"/>
          <w:szCs w:val="22"/>
        </w:rPr>
        <w:t>Changsha</w:t>
      </w:r>
      <w:r w:rsidR="004816F6" w:rsidRPr="007E7651">
        <w:rPr>
          <w:b/>
          <w:bCs/>
          <w:sz w:val="24"/>
          <w:szCs w:val="22"/>
        </w:rPr>
        <w:t xml:space="preserve">, </w:t>
      </w:r>
      <w:r>
        <w:rPr>
          <w:b/>
          <w:bCs/>
          <w:sz w:val="24"/>
          <w:szCs w:val="22"/>
        </w:rPr>
        <w:t>China</w:t>
      </w:r>
      <w:r w:rsidR="004816F6">
        <w:rPr>
          <w:b/>
          <w:noProof/>
          <w:sz w:val="24"/>
        </w:rPr>
        <w:t xml:space="preserve">, </w:t>
      </w:r>
      <w:r>
        <w:rPr>
          <w:b/>
          <w:noProof/>
          <w:sz w:val="24"/>
        </w:rPr>
        <w:t>1</w:t>
      </w:r>
      <w:r w:rsidR="00680DB9">
        <w:rPr>
          <w:b/>
          <w:noProof/>
          <w:sz w:val="24"/>
        </w:rPr>
        <w:t>5</w:t>
      </w:r>
      <w:r w:rsidR="004816F6" w:rsidRPr="005B5515">
        <w:rPr>
          <w:b/>
          <w:noProof/>
          <w:sz w:val="24"/>
          <w:vertAlign w:val="superscript"/>
        </w:rPr>
        <w:t>th</w:t>
      </w:r>
      <w:r w:rsidR="004816F6">
        <w:rPr>
          <w:b/>
          <w:noProof/>
          <w:sz w:val="24"/>
        </w:rPr>
        <w:t xml:space="preserve"> – 1</w:t>
      </w:r>
      <w:r w:rsidR="00680DB9">
        <w:rPr>
          <w:b/>
          <w:noProof/>
          <w:sz w:val="24"/>
        </w:rPr>
        <w:t>9</w:t>
      </w:r>
      <w:r w:rsidR="00680DB9" w:rsidRPr="00680DB9">
        <w:rPr>
          <w:b/>
          <w:noProof/>
          <w:sz w:val="24"/>
          <w:vertAlign w:val="superscript"/>
        </w:rPr>
        <w:t>th</w:t>
      </w:r>
      <w:r w:rsidR="00680DB9">
        <w:rPr>
          <w:b/>
          <w:noProof/>
          <w:sz w:val="24"/>
        </w:rPr>
        <w:t xml:space="preserve"> April</w:t>
      </w:r>
      <w:r w:rsidR="004816F6">
        <w:rPr>
          <w:b/>
          <w:noProof/>
          <w:sz w:val="24"/>
        </w:rPr>
        <w:t xml:space="preserve"> 2024</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7A74BC3C" w14:textId="1177329A" w:rsidR="004816F6" w:rsidRDefault="006E644C" w:rsidP="004816F6">
      <w:pPr>
        <w:pStyle w:val="EmailDiscussion"/>
        <w:numPr>
          <w:ilvl w:val="0"/>
          <w:numId w:val="0"/>
        </w:numPr>
        <w:overflowPunct/>
        <w:autoSpaceDE/>
        <w:autoSpaceDN/>
        <w:adjustRightInd/>
        <w:textAlignment w:val="auto"/>
      </w:pPr>
      <w:r>
        <w:rPr>
          <w:sz w:val="22"/>
          <w:szCs w:val="22"/>
        </w:rPr>
        <w:t>Title:</w:t>
      </w:r>
      <w:r>
        <w:rPr>
          <w:sz w:val="22"/>
          <w:szCs w:val="22"/>
        </w:rPr>
        <w:tab/>
      </w:r>
      <w:r w:rsidR="004816F6">
        <w:rPr>
          <w:sz w:val="22"/>
          <w:szCs w:val="22"/>
        </w:rPr>
        <w:t xml:space="preserve"> </w:t>
      </w:r>
      <w:r w:rsidR="00DE6E33" w:rsidRPr="00DE6E33">
        <w:t>[Post125bis</w:t>
      </w:r>
      <w:proofErr w:type="gramStart"/>
      <w:r w:rsidR="00DE6E33" w:rsidRPr="00DE6E33">
        <w:t>][</w:t>
      </w:r>
      <w:proofErr w:type="gramEnd"/>
      <w:r w:rsidR="00DE6E33" w:rsidRPr="00DE6E33">
        <w:t>408][POS] Rel-18 positioning RRC CR (Ericsson)</w:t>
      </w:r>
    </w:p>
    <w:p w14:paraId="1DFFAE0C" w14:textId="6B66328B" w:rsidR="00A738FB" w:rsidRDefault="00A738FB" w:rsidP="004816F6">
      <w:pPr>
        <w:pStyle w:val="EmailDiscussion"/>
        <w:numPr>
          <w:ilvl w:val="0"/>
          <w:numId w:val="0"/>
        </w:numPr>
        <w:overflowPunct/>
        <w:autoSpaceDE/>
        <w:autoSpaceDN/>
        <w:adjustRightInd/>
        <w:textAlignment w:val="auto"/>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48983B36" w14:textId="77777777" w:rsidR="00DE6E33" w:rsidRDefault="00DE6E33" w:rsidP="00DE6E33">
      <w:pPr>
        <w:pStyle w:val="EmailDiscussion"/>
        <w:tabs>
          <w:tab w:val="num" w:pos="1619"/>
        </w:tabs>
        <w:overflowPunct/>
        <w:autoSpaceDE/>
        <w:autoSpaceDN/>
        <w:adjustRightInd/>
        <w:textAlignment w:val="auto"/>
      </w:pPr>
      <w:bookmarkStart w:id="0" w:name="_Hlk164714646"/>
      <w:r>
        <w:t>[Post125bis][408][POS] Rel-18 positioning RRC CR (Ericsson)</w:t>
      </w:r>
    </w:p>
    <w:bookmarkEnd w:id="0"/>
    <w:p w14:paraId="13246E52" w14:textId="77777777" w:rsidR="00DE6E33" w:rsidRDefault="00DE6E33" w:rsidP="00DE6E33">
      <w:pPr>
        <w:pStyle w:val="EmailDiscussion2"/>
      </w:pPr>
      <w:r>
        <w:tab/>
        <w:t>Scope: Update and check the Rel-18 positioning CR to 38.331.</w:t>
      </w:r>
    </w:p>
    <w:p w14:paraId="77A9023F" w14:textId="77777777" w:rsidR="00DE6E33" w:rsidRDefault="00DE6E33" w:rsidP="00DE6E33">
      <w:pPr>
        <w:pStyle w:val="EmailDiscussion2"/>
      </w:pPr>
      <w:r>
        <w:tab/>
        <w:t>Intended outcome: Endorsed CR in R2-2403819</w:t>
      </w:r>
    </w:p>
    <w:p w14:paraId="29C82F83" w14:textId="77777777" w:rsidR="00DE6E33" w:rsidRDefault="00DE6E33" w:rsidP="00DE6E33">
      <w:pPr>
        <w:pStyle w:val="EmailDiscussion2"/>
      </w:pPr>
      <w:r>
        <w:tab/>
        <w:t>Deadline:  Short</w:t>
      </w:r>
    </w:p>
    <w:p w14:paraId="3799B015" w14:textId="77777777" w:rsidR="00A738FB" w:rsidRDefault="00A738FB"/>
    <w:p w14:paraId="1E04DE76" w14:textId="77777777" w:rsidR="00A738FB" w:rsidRDefault="00A738FB"/>
    <w:p w14:paraId="5B65C4F0" w14:textId="75E72D8B" w:rsidR="00DE6E33" w:rsidRDefault="00DE6E33" w:rsidP="00DE6E33">
      <w:pPr>
        <w:pStyle w:val="1"/>
      </w:pPr>
      <w:r>
        <w:t>2</w:t>
      </w:r>
      <w:r>
        <w:tab/>
        <w:t>RIL O800</w:t>
      </w:r>
    </w:p>
    <w:p w14:paraId="4DCD3BF7" w14:textId="3B95F606" w:rsidR="00DE6E33" w:rsidRPr="0089318D" w:rsidRDefault="00E80129" w:rsidP="00DE6E33">
      <w:pPr>
        <w:rPr>
          <w:rFonts w:ascii="Arial" w:hAnsi="Arial" w:cs="Arial"/>
          <w:i/>
          <w:iCs/>
        </w:rPr>
      </w:pPr>
      <w:r w:rsidRPr="0089318D">
        <w:rPr>
          <w:rFonts w:ascii="Arial" w:hAnsi="Arial" w:cs="Arial"/>
        </w:rPr>
        <w:t xml:space="preserve">RIL O800 raises the question: </w:t>
      </w:r>
      <w:r w:rsidRPr="0089318D">
        <w:rPr>
          <w:rFonts w:ascii="Arial" w:hAnsi="Arial" w:cs="Arial"/>
          <w:i/>
          <w:iCs/>
        </w:rPr>
        <w:t xml:space="preserve">Have we made agreement that </w:t>
      </w:r>
      <w:proofErr w:type="spellStart"/>
      <w:r w:rsidRPr="0089318D">
        <w:rPr>
          <w:rFonts w:ascii="Arial" w:hAnsi="Arial" w:cs="Arial"/>
          <w:i/>
          <w:iCs/>
        </w:rPr>
        <w:t>sl-RxPool</w:t>
      </w:r>
      <w:proofErr w:type="spellEnd"/>
      <w:r w:rsidRPr="0089318D">
        <w:rPr>
          <w:rFonts w:ascii="Arial" w:hAnsi="Arial" w:cs="Arial"/>
          <w:i/>
          <w:iCs/>
        </w:rPr>
        <w:t xml:space="preserve"> and/or </w:t>
      </w:r>
      <w:proofErr w:type="spellStart"/>
      <w:r w:rsidRPr="0089318D">
        <w:rPr>
          <w:rFonts w:ascii="Arial" w:hAnsi="Arial" w:cs="Arial"/>
          <w:i/>
          <w:iCs/>
        </w:rPr>
        <w:t>sl</w:t>
      </w:r>
      <w:proofErr w:type="spellEnd"/>
      <w:r w:rsidRPr="0089318D">
        <w:rPr>
          <w:rFonts w:ascii="Arial" w:hAnsi="Arial" w:cs="Arial"/>
          <w:i/>
          <w:iCs/>
        </w:rPr>
        <w:t>-PRS-</w:t>
      </w:r>
      <w:proofErr w:type="spellStart"/>
      <w:r w:rsidRPr="0089318D">
        <w:rPr>
          <w:rFonts w:ascii="Arial" w:hAnsi="Arial" w:cs="Arial"/>
          <w:i/>
          <w:iCs/>
        </w:rPr>
        <w:t>RxPool</w:t>
      </w:r>
      <w:proofErr w:type="spellEnd"/>
      <w:r w:rsidRPr="0089318D">
        <w:rPr>
          <w:rFonts w:ascii="Arial" w:hAnsi="Arial" w:cs="Arial"/>
          <w:i/>
          <w:iCs/>
        </w:rPr>
        <w:t xml:space="preserve"> should be only included in handover message but </w:t>
      </w:r>
      <w:proofErr w:type="spellStart"/>
      <w:r w:rsidRPr="0089318D">
        <w:rPr>
          <w:rFonts w:ascii="Arial" w:hAnsi="Arial" w:cs="Arial"/>
          <w:i/>
          <w:iCs/>
        </w:rPr>
        <w:t>not</w:t>
      </w:r>
      <w:proofErr w:type="spellEnd"/>
      <w:r w:rsidRPr="0089318D">
        <w:rPr>
          <w:rFonts w:ascii="Arial" w:hAnsi="Arial" w:cs="Arial"/>
          <w:i/>
          <w:iCs/>
        </w:rPr>
        <w:t xml:space="preserve"> other RRC dedicated message?</w:t>
      </w:r>
    </w:p>
    <w:p w14:paraId="749E5CF6" w14:textId="3CBF5E80" w:rsidR="0089318D" w:rsidRPr="0089318D" w:rsidRDefault="00ED2862" w:rsidP="00DE6E33">
      <w:pPr>
        <w:rPr>
          <w:rFonts w:ascii="Arial" w:hAnsi="Arial" w:cs="Arial"/>
        </w:rPr>
      </w:pPr>
      <w:r>
        <w:rPr>
          <w:rFonts w:ascii="Arial" w:hAnsi="Arial" w:cs="Arial"/>
        </w:rPr>
        <w:t>T</w:t>
      </w:r>
      <w:r w:rsidR="00E80129" w:rsidRPr="0089318D">
        <w:rPr>
          <w:rFonts w:ascii="Arial" w:hAnsi="Arial" w:cs="Arial"/>
        </w:rPr>
        <w:t xml:space="preserve">he </w:t>
      </w:r>
      <w:r w:rsidR="0089318D" w:rsidRPr="0089318D">
        <w:rPr>
          <w:rFonts w:ascii="Arial" w:hAnsi="Arial" w:cs="Arial"/>
        </w:rPr>
        <w:t>description</w:t>
      </w:r>
      <w:r w:rsidR="00353E92">
        <w:rPr>
          <w:rFonts w:ascii="Arial" w:hAnsi="Arial" w:cs="Arial"/>
        </w:rPr>
        <w:t xml:space="preserve"> for SL Positioning</w:t>
      </w:r>
      <w:r w:rsidR="0089318D" w:rsidRPr="0089318D">
        <w:rPr>
          <w:rFonts w:ascii="Arial" w:hAnsi="Arial" w:cs="Arial"/>
        </w:rPr>
        <w:t xml:space="preserve"> mimics the SL Communication </w:t>
      </w:r>
      <w:r w:rsidR="0089318D">
        <w:rPr>
          <w:rFonts w:ascii="Arial" w:hAnsi="Arial" w:cs="Arial"/>
        </w:rPr>
        <w:t>description</w:t>
      </w:r>
      <w:r w:rsidR="0089318D" w:rsidRPr="0089318D">
        <w:rPr>
          <w:rFonts w:ascii="Arial" w:hAnsi="Arial" w:cs="Arial"/>
        </w:rPr>
        <w:t>:</w:t>
      </w:r>
    </w:p>
    <w:p w14:paraId="01C9046D" w14:textId="0DF6A7B9" w:rsidR="00E80129" w:rsidRPr="0089318D" w:rsidRDefault="0089318D" w:rsidP="00DE6E33">
      <w:pPr>
        <w:rPr>
          <w:rFonts w:ascii="Arial" w:hAnsi="Arial" w:cs="Arial"/>
        </w:rPr>
      </w:pPr>
      <w:r w:rsidRPr="0089318D">
        <w:rPr>
          <w:rFonts w:ascii="Arial" w:hAnsi="Arial" w:cs="Arial"/>
        </w:rPr>
        <w:t xml:space="preserve">Below is what is </w:t>
      </w:r>
      <w:r w:rsidR="00E80129" w:rsidRPr="0089318D">
        <w:rPr>
          <w:rFonts w:ascii="Arial" w:hAnsi="Arial" w:cs="Arial"/>
        </w:rPr>
        <w:t>captured for SL Communication:</w:t>
      </w:r>
    </w:p>
    <w:p w14:paraId="2376135E" w14:textId="77777777" w:rsidR="0089318D" w:rsidRDefault="0089318D" w:rsidP="00DE6E33"/>
    <w:p w14:paraId="3F26E171" w14:textId="77777777" w:rsidR="0089318D" w:rsidRPr="0095250E" w:rsidRDefault="0089318D" w:rsidP="0089318D">
      <w:pPr>
        <w:pStyle w:val="31"/>
      </w:pPr>
      <w:bookmarkStart w:id="1" w:name="_Toc60777022"/>
      <w:bookmarkStart w:id="2" w:name="_Toc156130047"/>
      <w:r w:rsidRPr="0095250E">
        <w:t>5.8.7</w:t>
      </w:r>
      <w:r w:rsidRPr="0095250E">
        <w:tab/>
        <w:t>Sidelink communication reception</w:t>
      </w:r>
      <w:bookmarkEnd w:id="1"/>
      <w:bookmarkEnd w:id="2"/>
    </w:p>
    <w:p w14:paraId="51A38E5B" w14:textId="77777777" w:rsidR="0089318D" w:rsidRPr="0095250E" w:rsidRDefault="0089318D" w:rsidP="0089318D">
      <w:r w:rsidRPr="0095250E">
        <w:t>A UE capable of NR sidelink communication that is configured by upper layers to receive NR sidelink communication shall:</w:t>
      </w:r>
    </w:p>
    <w:p w14:paraId="0A991EE4" w14:textId="77777777" w:rsidR="0089318D" w:rsidRPr="0095250E" w:rsidRDefault="0089318D" w:rsidP="0089318D">
      <w:pPr>
        <w:pStyle w:val="B1"/>
      </w:pPr>
      <w:r w:rsidRPr="0095250E">
        <w:t>1&gt;</w:t>
      </w:r>
      <w:r w:rsidRPr="0095250E">
        <w:tab/>
        <w:t>if the conditions for NR sidelink communication operation as defined in 5.8.2 are met:</w:t>
      </w:r>
    </w:p>
    <w:p w14:paraId="2F42BE89" w14:textId="77777777" w:rsidR="0089318D" w:rsidRPr="0095250E" w:rsidRDefault="0089318D" w:rsidP="0089318D">
      <w:pPr>
        <w:pStyle w:val="B2"/>
      </w:pPr>
      <w:r w:rsidRPr="0095250E">
        <w:t>2&gt;</w:t>
      </w:r>
      <w:r w:rsidRPr="0095250E">
        <w:tab/>
        <w:t xml:space="preserve">if the frequency used for NR sidelink communication is included in </w:t>
      </w:r>
      <w:proofErr w:type="spellStart"/>
      <w:r w:rsidRPr="0095250E">
        <w:rPr>
          <w:i/>
        </w:rPr>
        <w:t>sl-FreqInfoToAddModList</w:t>
      </w:r>
      <w:proofErr w:type="spellEnd"/>
      <w:r w:rsidRPr="0095250E">
        <w:rPr>
          <w:iCs/>
        </w:rPr>
        <w:t>/</w:t>
      </w:r>
      <w:proofErr w:type="spellStart"/>
      <w:r w:rsidRPr="0095250E">
        <w:rPr>
          <w:i/>
        </w:rPr>
        <w:t>sl-FreqInfoToAddModListExt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rPr>
          <w:iCs/>
        </w:rPr>
        <w:t>/</w:t>
      </w:r>
      <w:proofErr w:type="spellStart"/>
      <w:r w:rsidRPr="0095250E">
        <w:rPr>
          <w:i/>
        </w:rPr>
        <w:t>sl-FreqInfoListSizeExt</w:t>
      </w:r>
      <w:proofErr w:type="spellEnd"/>
      <w:r w:rsidRPr="0095250E">
        <w:t xml:space="preserve"> included in </w:t>
      </w:r>
      <w:r w:rsidRPr="0095250E">
        <w:rPr>
          <w:i/>
        </w:rPr>
        <w:t>SIB12</w:t>
      </w:r>
      <w:r w:rsidRPr="0095250E">
        <w:t>:</w:t>
      </w:r>
    </w:p>
    <w:p w14:paraId="2E945FF8" w14:textId="77777777" w:rsidR="0089318D" w:rsidRPr="0095250E" w:rsidRDefault="0089318D" w:rsidP="0089318D">
      <w:pPr>
        <w:pStyle w:val="B3"/>
        <w:rPr>
          <w:rFonts w:eastAsia="等线"/>
          <w:lang w:eastAsia="zh-CN"/>
        </w:rPr>
      </w:pPr>
      <w:r w:rsidRPr="0089318D">
        <w:rPr>
          <w:highlight w:val="yellow"/>
        </w:rPr>
        <w:t>3&gt;</w:t>
      </w:r>
      <w:r w:rsidRPr="0089318D">
        <w:rPr>
          <w:highlight w:val="yellow"/>
        </w:rPr>
        <w:tab/>
        <w:t xml:space="preserve">if </w:t>
      </w:r>
      <w:r w:rsidRPr="0089318D">
        <w:rPr>
          <w:highlight w:val="yellow"/>
          <w:lang w:eastAsia="zh-CN"/>
        </w:rPr>
        <w:t xml:space="preserve">the UE is configured with </w:t>
      </w:r>
      <w:proofErr w:type="spellStart"/>
      <w:r w:rsidRPr="0089318D">
        <w:rPr>
          <w:i/>
          <w:highlight w:val="yellow"/>
        </w:rPr>
        <w:t>sl-RxPool</w:t>
      </w:r>
      <w:proofErr w:type="spellEnd"/>
      <w:r w:rsidRPr="0089318D">
        <w:rPr>
          <w:i/>
          <w:highlight w:val="yellow"/>
        </w:rPr>
        <w:t xml:space="preserve"> </w:t>
      </w:r>
      <w:r w:rsidRPr="0089318D">
        <w:rPr>
          <w:highlight w:val="yellow"/>
          <w:lang w:eastAsia="zh-CN"/>
        </w:rPr>
        <w:t xml:space="preserve">included in </w:t>
      </w:r>
      <w:proofErr w:type="spellStart"/>
      <w:r w:rsidRPr="0089318D">
        <w:rPr>
          <w:i/>
          <w:highlight w:val="yellow"/>
          <w:lang w:eastAsia="zh-CN"/>
        </w:rPr>
        <w:t>RRCReconfiguration</w:t>
      </w:r>
      <w:proofErr w:type="spellEnd"/>
      <w:r w:rsidRPr="0089318D">
        <w:rPr>
          <w:highlight w:val="yellow"/>
        </w:rPr>
        <w:t xml:space="preserve"> message with </w:t>
      </w:r>
      <w:proofErr w:type="spellStart"/>
      <w:r w:rsidRPr="0089318D">
        <w:rPr>
          <w:i/>
          <w:highlight w:val="yellow"/>
          <w:lang w:eastAsia="zh-CN"/>
        </w:rPr>
        <w:t>reconfigurationWithSync</w:t>
      </w:r>
      <w:proofErr w:type="spellEnd"/>
      <w:r w:rsidRPr="0089318D">
        <w:rPr>
          <w:highlight w:val="yellow"/>
          <w:lang w:eastAsia="zh-CN"/>
        </w:rPr>
        <w:t xml:space="preserve"> (i.e. handover):</w:t>
      </w:r>
    </w:p>
    <w:p w14:paraId="1681DF0C" w14:textId="77777777" w:rsidR="0089318D" w:rsidRDefault="0089318D" w:rsidP="00DE6E33">
      <w:pPr>
        <w:rPr>
          <w:rFonts w:ascii="Arial" w:hAnsi="Arial" w:cs="Arial"/>
        </w:rPr>
      </w:pPr>
    </w:p>
    <w:p w14:paraId="203227A0" w14:textId="264DECCB" w:rsidR="0089318D" w:rsidRDefault="0089318D" w:rsidP="00DE6E33">
      <w:pPr>
        <w:rPr>
          <w:rFonts w:ascii="Arial" w:hAnsi="Arial" w:cs="Arial"/>
        </w:rPr>
      </w:pPr>
      <w:r w:rsidRPr="0089318D">
        <w:rPr>
          <w:rFonts w:ascii="Arial" w:hAnsi="Arial" w:cs="Arial"/>
        </w:rPr>
        <w:t xml:space="preserve">And </w:t>
      </w:r>
      <w:r>
        <w:rPr>
          <w:rFonts w:ascii="Arial" w:hAnsi="Arial" w:cs="Arial"/>
        </w:rPr>
        <w:t>for SL Positioning</w:t>
      </w:r>
    </w:p>
    <w:p w14:paraId="442C7D49" w14:textId="77777777" w:rsidR="00552968" w:rsidRPr="0095250E" w:rsidRDefault="00552968" w:rsidP="00552968">
      <w:pPr>
        <w:pStyle w:val="40"/>
      </w:pPr>
      <w:bookmarkStart w:id="3" w:name="_Toc156130152"/>
      <w:r w:rsidRPr="0095250E">
        <w:lastRenderedPageBreak/>
        <w:t>5.8.18.2</w:t>
      </w:r>
      <w:r w:rsidRPr="0095250E">
        <w:tab/>
      </w:r>
      <w:r w:rsidRPr="0095250E">
        <w:rPr>
          <w:lang w:eastAsia="zh-CN"/>
        </w:rPr>
        <w:t xml:space="preserve">NR </w:t>
      </w:r>
      <w:r w:rsidRPr="0095250E">
        <w:t xml:space="preserve">sidelink positioning </w:t>
      </w:r>
      <w:bookmarkEnd w:id="3"/>
      <w:r>
        <w:t>measurement</w:t>
      </w:r>
    </w:p>
    <w:p w14:paraId="79CF233F" w14:textId="77777777" w:rsidR="00552968" w:rsidRPr="0095250E" w:rsidRDefault="00552968" w:rsidP="00552968">
      <w:r w:rsidRPr="0095250E">
        <w:t xml:space="preserve">A UE capable of NR sidelink positioning that is configured by upper layers for </w:t>
      </w:r>
      <w:proofErr w:type="spellStart"/>
      <w:r>
        <w:t>performing</w:t>
      </w:r>
      <w:r w:rsidRPr="0095250E">
        <w:t>SL</w:t>
      </w:r>
      <w:proofErr w:type="spellEnd"/>
      <w:r w:rsidRPr="0095250E">
        <w:t>-PRS</w:t>
      </w:r>
      <w:r>
        <w:t xml:space="preserve"> measurement</w:t>
      </w:r>
      <w:r w:rsidRPr="0095250E">
        <w:t>:</w:t>
      </w:r>
    </w:p>
    <w:p w14:paraId="1A881DE7" w14:textId="77777777" w:rsidR="00552968" w:rsidRPr="0095250E" w:rsidRDefault="00552968" w:rsidP="00552968">
      <w:pPr>
        <w:pStyle w:val="B1"/>
      </w:pPr>
      <w:r w:rsidRPr="0095250E">
        <w:t>1&gt;</w:t>
      </w:r>
      <w:r w:rsidRPr="0095250E">
        <w:tab/>
        <w:t>if the conditions for NR sidelink positioning operation as defined in 5.8.2 are met:</w:t>
      </w:r>
    </w:p>
    <w:p w14:paraId="72EFDDB0" w14:textId="77777777" w:rsidR="00552968" w:rsidRPr="0095250E" w:rsidRDefault="00552968" w:rsidP="00552968">
      <w:pPr>
        <w:pStyle w:val="B2"/>
      </w:pPr>
      <w:r w:rsidRPr="0095250E">
        <w:t>2&gt;</w:t>
      </w:r>
      <w:r w:rsidRPr="0095250E">
        <w:tab/>
        <w:t xml:space="preserve">if the frequency used for NR sidelink positioning is included in </w:t>
      </w:r>
      <w:proofErr w:type="spellStart"/>
      <w:r w:rsidRPr="0095250E">
        <w:rPr>
          <w:i/>
        </w:rPr>
        <w:t>sl-FreqInfoToAddModList</w:t>
      </w:r>
      <w:proofErr w:type="spellEnd"/>
      <w:r w:rsidRPr="0095250E">
        <w:rPr>
          <w:i/>
        </w:rPr>
        <w:t xml:space="preserve"> </w:t>
      </w:r>
      <w:r w:rsidRPr="0095250E">
        <w:t xml:space="preserve">in </w:t>
      </w:r>
      <w:proofErr w:type="spellStart"/>
      <w:r w:rsidRPr="0095250E">
        <w:rPr>
          <w:i/>
        </w:rPr>
        <w:t>RRCReconfiguration</w:t>
      </w:r>
      <w:proofErr w:type="spellEnd"/>
      <w:r w:rsidRPr="0095250E">
        <w:t xml:space="preserve"> message or</w:t>
      </w:r>
      <w:r w:rsidRPr="0095250E">
        <w:rPr>
          <w:i/>
        </w:rPr>
        <w:t xml:space="preserve"> </w:t>
      </w:r>
      <w:proofErr w:type="spellStart"/>
      <w:r w:rsidRPr="0095250E">
        <w:rPr>
          <w:i/>
        </w:rPr>
        <w:t>sl-FreqInfoList</w:t>
      </w:r>
      <w:proofErr w:type="spellEnd"/>
      <w:r w:rsidRPr="0095250E">
        <w:t xml:space="preserve"> included in </w:t>
      </w:r>
      <w:r w:rsidRPr="00AA2F81">
        <w:rPr>
          <w:i/>
          <w:iCs/>
        </w:rPr>
        <w:t>SIB12</w:t>
      </w:r>
      <w:r>
        <w:t xml:space="preserve"> or </w:t>
      </w:r>
      <w:r w:rsidRPr="0095250E">
        <w:rPr>
          <w:i/>
        </w:rPr>
        <w:t>SIB23</w:t>
      </w:r>
      <w:r w:rsidRPr="0095250E">
        <w:t>:</w:t>
      </w:r>
    </w:p>
    <w:p w14:paraId="7718A0AB" w14:textId="77777777" w:rsidR="00552968" w:rsidRPr="0095250E" w:rsidRDefault="00552968" w:rsidP="00552968">
      <w:pPr>
        <w:pStyle w:val="B3"/>
        <w:rPr>
          <w:rFonts w:eastAsia="等线"/>
          <w:lang w:eastAsia="zh-CN"/>
        </w:rPr>
      </w:pPr>
      <w:r w:rsidRPr="00552968">
        <w:rPr>
          <w:highlight w:val="yellow"/>
        </w:rPr>
        <w:t>3&gt;</w:t>
      </w:r>
      <w:r w:rsidRPr="00552968">
        <w:rPr>
          <w:highlight w:val="yellow"/>
        </w:rPr>
        <w:tab/>
        <w:t xml:space="preserve">if </w:t>
      </w:r>
      <w:r w:rsidRPr="00552968">
        <w:rPr>
          <w:highlight w:val="yellow"/>
          <w:lang w:eastAsia="zh-CN"/>
        </w:rPr>
        <w:t xml:space="preserve">the UE is configured with </w:t>
      </w:r>
      <w:proofErr w:type="spellStart"/>
      <w:r w:rsidRPr="00552968">
        <w:rPr>
          <w:i/>
          <w:highlight w:val="yellow"/>
        </w:rPr>
        <w:t>sl-RxPool</w:t>
      </w:r>
      <w:proofErr w:type="spellEnd"/>
      <w:r w:rsidRPr="00552968">
        <w:rPr>
          <w:i/>
          <w:highlight w:val="yellow"/>
        </w:rPr>
        <w:t xml:space="preserve"> </w:t>
      </w:r>
      <w:r w:rsidRPr="00552968">
        <w:rPr>
          <w:iCs/>
          <w:highlight w:val="yellow"/>
        </w:rPr>
        <w:t>and/or</w:t>
      </w:r>
      <w:r w:rsidRPr="00552968">
        <w:rPr>
          <w:i/>
          <w:highlight w:val="yellow"/>
        </w:rPr>
        <w:t xml:space="preserve"> </w:t>
      </w:r>
      <w:proofErr w:type="spellStart"/>
      <w:r w:rsidRPr="00552968">
        <w:rPr>
          <w:i/>
          <w:highlight w:val="yellow"/>
        </w:rPr>
        <w:t>sl</w:t>
      </w:r>
      <w:proofErr w:type="spellEnd"/>
      <w:r w:rsidRPr="00552968">
        <w:rPr>
          <w:i/>
          <w:highlight w:val="yellow"/>
        </w:rPr>
        <w:t>-PRS-</w:t>
      </w:r>
      <w:proofErr w:type="spellStart"/>
      <w:r w:rsidRPr="00552968">
        <w:rPr>
          <w:i/>
          <w:highlight w:val="yellow"/>
        </w:rPr>
        <w:t>RxPool</w:t>
      </w:r>
      <w:proofErr w:type="spellEnd"/>
      <w:r w:rsidRPr="00552968">
        <w:rPr>
          <w:i/>
          <w:highlight w:val="yellow"/>
        </w:rPr>
        <w:t xml:space="preserve"> </w:t>
      </w:r>
      <w:r w:rsidRPr="00552968">
        <w:rPr>
          <w:highlight w:val="yellow"/>
          <w:lang w:eastAsia="zh-CN"/>
        </w:rPr>
        <w:t xml:space="preserve">included in </w:t>
      </w:r>
      <w:proofErr w:type="spellStart"/>
      <w:r w:rsidRPr="00552968">
        <w:rPr>
          <w:i/>
          <w:highlight w:val="yellow"/>
          <w:lang w:eastAsia="zh-CN"/>
        </w:rPr>
        <w:t>RRCReconfiguration</w:t>
      </w:r>
      <w:proofErr w:type="spellEnd"/>
      <w:r w:rsidRPr="00552968">
        <w:rPr>
          <w:highlight w:val="yellow"/>
        </w:rPr>
        <w:t xml:space="preserve"> message with </w:t>
      </w:r>
      <w:proofErr w:type="spellStart"/>
      <w:r w:rsidRPr="00552968">
        <w:rPr>
          <w:i/>
          <w:highlight w:val="yellow"/>
          <w:lang w:eastAsia="zh-CN"/>
        </w:rPr>
        <w:t>reconfigurationWithSync</w:t>
      </w:r>
      <w:proofErr w:type="spellEnd"/>
      <w:r w:rsidRPr="00552968">
        <w:rPr>
          <w:highlight w:val="yellow"/>
          <w:lang w:eastAsia="zh-CN"/>
        </w:rPr>
        <w:t xml:space="preserve"> (i.e. handover):</w:t>
      </w:r>
    </w:p>
    <w:p w14:paraId="0530DA0E" w14:textId="77777777" w:rsidR="0089318D" w:rsidRDefault="0089318D" w:rsidP="00DE6E33">
      <w:pPr>
        <w:rPr>
          <w:rFonts w:ascii="Arial" w:hAnsi="Arial" w:cs="Arial"/>
        </w:rPr>
      </w:pPr>
    </w:p>
    <w:p w14:paraId="5D6C7EEB" w14:textId="7B204311" w:rsidR="0089318D" w:rsidRDefault="003D617B" w:rsidP="00DE6E33">
      <w:pPr>
        <w:rPr>
          <w:rFonts w:ascii="Arial" w:hAnsi="Arial" w:cs="Arial"/>
        </w:rPr>
      </w:pPr>
      <w:r>
        <w:rPr>
          <w:rFonts w:ascii="Arial" w:hAnsi="Arial" w:cs="Arial"/>
        </w:rPr>
        <w:t>Companies are requested to provide their view on O800. If the current implementation is fine or if any change is needed and if yes what are the suggested changes:</w:t>
      </w:r>
    </w:p>
    <w:p w14:paraId="5854B42A" w14:textId="1F918E3F" w:rsidR="003D617B" w:rsidRDefault="003D617B" w:rsidP="003D617B">
      <w:r>
        <w:t>Please provide your opinion/comments on the O800.</w:t>
      </w:r>
    </w:p>
    <w:p w14:paraId="6FFAACA8" w14:textId="4F5B37BB" w:rsidR="003D617B" w:rsidRDefault="003D617B" w:rsidP="003D617B">
      <w:r>
        <w:t>Option 1: Current CR is fine, no change needed.</w:t>
      </w:r>
    </w:p>
    <w:p w14:paraId="6730E371" w14:textId="11BEDB6B" w:rsidR="003D617B" w:rsidRDefault="003D617B" w:rsidP="003D617B">
      <w:r>
        <w:t>Option 2: There may be other message that may be impacted, or the current changes are not correct.</w:t>
      </w:r>
    </w:p>
    <w:p w14:paraId="6655452F" w14:textId="77777777" w:rsidR="003D617B" w:rsidRDefault="003D617B" w:rsidP="003D617B">
      <w:pPr>
        <w:rPr>
          <w:rStyle w:val="af8"/>
        </w:rPr>
      </w:pPr>
    </w:p>
    <w:p w14:paraId="36AB90B6" w14:textId="77777777" w:rsidR="003D617B" w:rsidRPr="0089318D" w:rsidRDefault="003D617B" w:rsidP="00DE6E33">
      <w:pPr>
        <w:rPr>
          <w:rFonts w:ascii="Arial" w:hAnsi="Arial" w:cs="Arial"/>
        </w:rPr>
      </w:pPr>
    </w:p>
    <w:tbl>
      <w:tblPr>
        <w:tblStyle w:val="af3"/>
        <w:tblW w:w="0" w:type="auto"/>
        <w:tblLook w:val="04A0" w:firstRow="1" w:lastRow="0" w:firstColumn="1" w:lastColumn="0" w:noHBand="0" w:noVBand="1"/>
      </w:tblPr>
      <w:tblGrid>
        <w:gridCol w:w="3209"/>
        <w:gridCol w:w="1322"/>
        <w:gridCol w:w="5098"/>
      </w:tblGrid>
      <w:tr w:rsidR="003D617B" w14:paraId="6E2527D7" w14:textId="77777777" w:rsidTr="003D617B">
        <w:tc>
          <w:tcPr>
            <w:tcW w:w="3209" w:type="dxa"/>
          </w:tcPr>
          <w:p w14:paraId="168A99FE" w14:textId="7A791406" w:rsidR="003D617B" w:rsidRDefault="003D617B" w:rsidP="003D617B">
            <w:r>
              <w:rPr>
                <w:lang w:val="de-DE"/>
              </w:rPr>
              <w:t>Company Name</w:t>
            </w:r>
          </w:p>
        </w:tc>
        <w:tc>
          <w:tcPr>
            <w:tcW w:w="1322" w:type="dxa"/>
          </w:tcPr>
          <w:p w14:paraId="5E425899" w14:textId="0FE73414" w:rsidR="003D617B" w:rsidRDefault="003D617B" w:rsidP="003D617B">
            <w:r>
              <w:t>Option 1/2</w:t>
            </w:r>
          </w:p>
        </w:tc>
        <w:tc>
          <w:tcPr>
            <w:tcW w:w="5098" w:type="dxa"/>
          </w:tcPr>
          <w:p w14:paraId="324DCFAF" w14:textId="0A66CEBD" w:rsidR="003D617B" w:rsidRDefault="003D617B" w:rsidP="003D617B">
            <w:r>
              <w:rPr>
                <w:lang w:val="de-DE"/>
              </w:rPr>
              <w:t>Comments</w:t>
            </w:r>
          </w:p>
        </w:tc>
      </w:tr>
      <w:tr w:rsidR="003D617B" w14:paraId="4A8D0678" w14:textId="77777777" w:rsidTr="003D617B">
        <w:tc>
          <w:tcPr>
            <w:tcW w:w="3209" w:type="dxa"/>
          </w:tcPr>
          <w:p w14:paraId="227656F2" w14:textId="421DA304" w:rsidR="003D617B" w:rsidRPr="00BF0CC4" w:rsidRDefault="00BF0CC4" w:rsidP="003D617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22" w:type="dxa"/>
          </w:tcPr>
          <w:p w14:paraId="30F254DC" w14:textId="24D0340A" w:rsidR="003D617B" w:rsidRPr="00BF0CC4" w:rsidRDefault="00BF0CC4" w:rsidP="003D617B">
            <w:pPr>
              <w:rPr>
                <w:rFonts w:eastAsiaTheme="minorEastAsia"/>
                <w:lang w:eastAsia="zh-CN"/>
              </w:rPr>
            </w:pPr>
            <w:r>
              <w:rPr>
                <w:rFonts w:eastAsiaTheme="minorEastAsia" w:hint="eastAsia"/>
                <w:lang w:eastAsia="zh-CN"/>
              </w:rPr>
              <w:t>O</w:t>
            </w:r>
            <w:r>
              <w:rPr>
                <w:rFonts w:eastAsiaTheme="minorEastAsia"/>
                <w:lang w:eastAsia="zh-CN"/>
              </w:rPr>
              <w:t>ption1</w:t>
            </w:r>
          </w:p>
        </w:tc>
        <w:tc>
          <w:tcPr>
            <w:tcW w:w="5098" w:type="dxa"/>
          </w:tcPr>
          <w:p w14:paraId="5BAE58AF" w14:textId="17F362E2" w:rsidR="003D617B" w:rsidRPr="00BF0CC4" w:rsidRDefault="00BF0CC4" w:rsidP="003D617B">
            <w:pPr>
              <w:rPr>
                <w:rFonts w:eastAsiaTheme="minorEastAsia"/>
                <w:lang w:eastAsia="zh-CN"/>
              </w:rPr>
            </w:pPr>
            <w:r>
              <w:rPr>
                <w:rFonts w:eastAsiaTheme="minorEastAsia" w:hint="eastAsia"/>
                <w:lang w:eastAsia="zh-CN"/>
              </w:rPr>
              <w:t>F</w:t>
            </w:r>
            <w:r>
              <w:rPr>
                <w:rFonts w:eastAsiaTheme="minorEastAsia"/>
                <w:lang w:eastAsia="zh-CN"/>
              </w:rPr>
              <w:t>or the HO case, the network provides the RX pool for the UE to measure SL-PRS within the dedicated signalling. This is the same as SL communications</w:t>
            </w:r>
          </w:p>
        </w:tc>
      </w:tr>
      <w:tr w:rsidR="003D617B" w14:paraId="19DABFE3" w14:textId="77777777" w:rsidTr="003D617B">
        <w:tc>
          <w:tcPr>
            <w:tcW w:w="3209" w:type="dxa"/>
          </w:tcPr>
          <w:p w14:paraId="1F3DFBB8" w14:textId="77777777" w:rsidR="003D617B" w:rsidRDefault="003D617B" w:rsidP="003D617B"/>
        </w:tc>
        <w:tc>
          <w:tcPr>
            <w:tcW w:w="1322" w:type="dxa"/>
          </w:tcPr>
          <w:p w14:paraId="27EE7852" w14:textId="77777777" w:rsidR="003D617B" w:rsidRDefault="003D617B" w:rsidP="003D617B"/>
        </w:tc>
        <w:tc>
          <w:tcPr>
            <w:tcW w:w="5098" w:type="dxa"/>
          </w:tcPr>
          <w:p w14:paraId="028A974B" w14:textId="77777777" w:rsidR="003D617B" w:rsidRDefault="003D617B" w:rsidP="003D617B"/>
        </w:tc>
      </w:tr>
      <w:tr w:rsidR="003D617B" w14:paraId="16BDDF9C" w14:textId="77777777" w:rsidTr="003D617B">
        <w:tc>
          <w:tcPr>
            <w:tcW w:w="3209" w:type="dxa"/>
          </w:tcPr>
          <w:p w14:paraId="78001E50" w14:textId="77777777" w:rsidR="003D617B" w:rsidRDefault="003D617B" w:rsidP="003D617B"/>
        </w:tc>
        <w:tc>
          <w:tcPr>
            <w:tcW w:w="1322" w:type="dxa"/>
          </w:tcPr>
          <w:p w14:paraId="3797D268" w14:textId="77777777" w:rsidR="003D617B" w:rsidRDefault="003D617B" w:rsidP="003D617B"/>
        </w:tc>
        <w:tc>
          <w:tcPr>
            <w:tcW w:w="5098" w:type="dxa"/>
          </w:tcPr>
          <w:p w14:paraId="566FB69F" w14:textId="77777777" w:rsidR="003D617B" w:rsidRDefault="003D617B" w:rsidP="003D617B"/>
        </w:tc>
      </w:tr>
      <w:tr w:rsidR="003D617B" w14:paraId="28331CF3" w14:textId="77777777" w:rsidTr="003D617B">
        <w:tc>
          <w:tcPr>
            <w:tcW w:w="3209" w:type="dxa"/>
          </w:tcPr>
          <w:p w14:paraId="0D382217" w14:textId="77777777" w:rsidR="003D617B" w:rsidRDefault="003D617B" w:rsidP="003D617B"/>
        </w:tc>
        <w:tc>
          <w:tcPr>
            <w:tcW w:w="1322" w:type="dxa"/>
          </w:tcPr>
          <w:p w14:paraId="3D808B98" w14:textId="77777777" w:rsidR="003D617B" w:rsidRDefault="003D617B" w:rsidP="003D617B"/>
        </w:tc>
        <w:tc>
          <w:tcPr>
            <w:tcW w:w="5098" w:type="dxa"/>
          </w:tcPr>
          <w:p w14:paraId="07782BC0" w14:textId="77777777" w:rsidR="003D617B" w:rsidRDefault="003D617B" w:rsidP="003D617B"/>
        </w:tc>
      </w:tr>
      <w:tr w:rsidR="003D617B" w14:paraId="369F6C5F" w14:textId="77777777" w:rsidTr="003D617B">
        <w:tc>
          <w:tcPr>
            <w:tcW w:w="3209" w:type="dxa"/>
          </w:tcPr>
          <w:p w14:paraId="4BEA5298" w14:textId="77777777" w:rsidR="003D617B" w:rsidRDefault="003D617B" w:rsidP="003D617B"/>
        </w:tc>
        <w:tc>
          <w:tcPr>
            <w:tcW w:w="1322" w:type="dxa"/>
          </w:tcPr>
          <w:p w14:paraId="776F7386" w14:textId="77777777" w:rsidR="003D617B" w:rsidRDefault="003D617B" w:rsidP="003D617B"/>
        </w:tc>
        <w:tc>
          <w:tcPr>
            <w:tcW w:w="5098" w:type="dxa"/>
          </w:tcPr>
          <w:p w14:paraId="09AFC183" w14:textId="77777777" w:rsidR="003D617B" w:rsidRDefault="003D617B" w:rsidP="003D617B"/>
        </w:tc>
      </w:tr>
      <w:tr w:rsidR="003D617B" w14:paraId="4A455588" w14:textId="77777777" w:rsidTr="003D617B">
        <w:tc>
          <w:tcPr>
            <w:tcW w:w="3209" w:type="dxa"/>
          </w:tcPr>
          <w:p w14:paraId="1D0D51AE" w14:textId="77777777" w:rsidR="003D617B" w:rsidRDefault="003D617B" w:rsidP="003D617B"/>
        </w:tc>
        <w:tc>
          <w:tcPr>
            <w:tcW w:w="1322" w:type="dxa"/>
          </w:tcPr>
          <w:p w14:paraId="23033988" w14:textId="77777777" w:rsidR="003D617B" w:rsidRDefault="003D617B" w:rsidP="003D617B"/>
        </w:tc>
        <w:tc>
          <w:tcPr>
            <w:tcW w:w="5098" w:type="dxa"/>
          </w:tcPr>
          <w:p w14:paraId="4DC2EE85" w14:textId="77777777" w:rsidR="003D617B" w:rsidRDefault="003D617B" w:rsidP="003D617B"/>
        </w:tc>
      </w:tr>
      <w:tr w:rsidR="003D617B" w14:paraId="4BE4A07B" w14:textId="77777777" w:rsidTr="003D617B">
        <w:tc>
          <w:tcPr>
            <w:tcW w:w="3209" w:type="dxa"/>
          </w:tcPr>
          <w:p w14:paraId="60EF2DDA" w14:textId="77777777" w:rsidR="003D617B" w:rsidRDefault="003D617B" w:rsidP="003D617B"/>
        </w:tc>
        <w:tc>
          <w:tcPr>
            <w:tcW w:w="1322" w:type="dxa"/>
          </w:tcPr>
          <w:p w14:paraId="52BEF02B" w14:textId="77777777" w:rsidR="003D617B" w:rsidRDefault="003D617B" w:rsidP="003D617B"/>
        </w:tc>
        <w:tc>
          <w:tcPr>
            <w:tcW w:w="5098" w:type="dxa"/>
          </w:tcPr>
          <w:p w14:paraId="021071A6" w14:textId="77777777" w:rsidR="003D617B" w:rsidRDefault="003D617B" w:rsidP="003D617B"/>
        </w:tc>
      </w:tr>
    </w:tbl>
    <w:p w14:paraId="45888283" w14:textId="77777777" w:rsidR="00E80129" w:rsidRPr="00E80129" w:rsidRDefault="00E80129" w:rsidP="00DE6E33"/>
    <w:p w14:paraId="5E256377" w14:textId="77777777" w:rsidR="00DE6E33" w:rsidRDefault="00DE6E33"/>
    <w:p w14:paraId="3BD71DA0" w14:textId="00D4C4D4" w:rsidR="00A738FB" w:rsidRDefault="00DE6E33">
      <w:pPr>
        <w:pStyle w:val="1"/>
      </w:pPr>
      <w:r>
        <w:t>3</w:t>
      </w:r>
      <w:r w:rsidR="006E644C">
        <w:tab/>
      </w:r>
      <w:bookmarkStart w:id="4" w:name="_Ref178064866"/>
      <w:r w:rsidR="006E644C">
        <w:t>Discussion</w:t>
      </w:r>
      <w:bookmarkEnd w:id="4"/>
    </w:p>
    <w:p w14:paraId="7FA20AE7" w14:textId="77777777" w:rsidR="004816F6" w:rsidRDefault="004816F6" w:rsidP="004816F6"/>
    <w:p w14:paraId="2701BD1B" w14:textId="0DE737C9" w:rsidR="004816F6" w:rsidRDefault="00DE6E33" w:rsidP="004816F6">
      <w:pPr>
        <w:pStyle w:val="21"/>
        <w:rPr>
          <w:lang w:eastAsia="zh-CN"/>
        </w:rPr>
      </w:pPr>
      <w:r>
        <w:t>3</w:t>
      </w:r>
      <w:r w:rsidR="004816F6">
        <w:t>.</w:t>
      </w:r>
      <w:r w:rsidR="004816F6">
        <w:rPr>
          <w:lang w:eastAsia="zh-CN"/>
        </w:rPr>
        <w:t>1</w:t>
      </w:r>
      <w:r w:rsidR="004816F6">
        <w:tab/>
      </w:r>
      <w:r w:rsidR="004816F6">
        <w:rPr>
          <w:lang w:eastAsia="zh-CN"/>
        </w:rPr>
        <w:t>LPHAP</w:t>
      </w:r>
    </w:p>
    <w:p w14:paraId="57099E10" w14:textId="75554F5D" w:rsidR="004816F6" w:rsidRDefault="004816F6" w:rsidP="004816F6">
      <w:pPr>
        <w:rPr>
          <w:rStyle w:val="af8"/>
        </w:rPr>
      </w:pPr>
      <w:r>
        <w:t>Please provide your comments on the LPHAP changes</w:t>
      </w:r>
    </w:p>
    <w:tbl>
      <w:tblPr>
        <w:tblStyle w:val="af3"/>
        <w:tblW w:w="10485" w:type="dxa"/>
        <w:tblLook w:val="04A0" w:firstRow="1" w:lastRow="0" w:firstColumn="1" w:lastColumn="0" w:noHBand="0" w:noVBand="1"/>
      </w:tblPr>
      <w:tblGrid>
        <w:gridCol w:w="2972"/>
        <w:gridCol w:w="7513"/>
      </w:tblGrid>
      <w:tr w:rsidR="004816F6" w14:paraId="6A91A8C2" w14:textId="77777777" w:rsidTr="00E21BCF">
        <w:trPr>
          <w:trHeight w:val="501"/>
        </w:trPr>
        <w:tc>
          <w:tcPr>
            <w:tcW w:w="2972" w:type="dxa"/>
          </w:tcPr>
          <w:p w14:paraId="4396CEF4" w14:textId="77777777" w:rsidR="004816F6" w:rsidRDefault="004816F6" w:rsidP="00E21BCF">
            <w:pPr>
              <w:rPr>
                <w:lang w:val="de-DE"/>
              </w:rPr>
            </w:pPr>
            <w:r>
              <w:rPr>
                <w:lang w:val="de-DE"/>
              </w:rPr>
              <w:t>Company Name</w:t>
            </w:r>
          </w:p>
        </w:tc>
        <w:tc>
          <w:tcPr>
            <w:tcW w:w="7513" w:type="dxa"/>
          </w:tcPr>
          <w:p w14:paraId="0B8E3B9D" w14:textId="77777777" w:rsidR="004816F6" w:rsidRDefault="004816F6" w:rsidP="00E21BCF">
            <w:pPr>
              <w:rPr>
                <w:lang w:val="de-DE"/>
              </w:rPr>
            </w:pPr>
            <w:r>
              <w:rPr>
                <w:lang w:val="de-DE"/>
              </w:rPr>
              <w:t xml:space="preserve">Comments </w:t>
            </w:r>
          </w:p>
        </w:tc>
      </w:tr>
      <w:tr w:rsidR="004816F6" w14:paraId="7171C134" w14:textId="77777777" w:rsidTr="00E21BCF">
        <w:trPr>
          <w:trHeight w:val="513"/>
        </w:trPr>
        <w:tc>
          <w:tcPr>
            <w:tcW w:w="2972" w:type="dxa"/>
          </w:tcPr>
          <w:p w14:paraId="7104198D" w14:textId="1139692D" w:rsidR="004816F6" w:rsidRPr="0052618C" w:rsidRDefault="0052618C" w:rsidP="00E21BCF">
            <w:pPr>
              <w:rPr>
                <w:rFonts w:eastAsia="Malgun Gothic"/>
                <w:lang w:val="de-DE" w:eastAsia="ko-KR"/>
              </w:rPr>
            </w:pPr>
            <w:r>
              <w:rPr>
                <w:rFonts w:eastAsia="Malgun Gothic" w:hint="eastAsia"/>
                <w:lang w:val="de-DE" w:eastAsia="ko-KR"/>
              </w:rPr>
              <w:t>Samsung</w:t>
            </w:r>
          </w:p>
        </w:tc>
        <w:tc>
          <w:tcPr>
            <w:tcW w:w="7513" w:type="dxa"/>
          </w:tcPr>
          <w:p w14:paraId="62FA7DE2" w14:textId="77777777" w:rsidR="0052618C" w:rsidRDefault="0052618C" w:rsidP="00E21BCF">
            <w:pPr>
              <w:rPr>
                <w:rFonts w:eastAsia="Malgun Gothic"/>
                <w:lang w:val="de-DE" w:eastAsia="ko-KR"/>
              </w:rPr>
            </w:pPr>
            <w:r>
              <w:rPr>
                <w:rFonts w:eastAsia="Malgun Gothic"/>
                <w:lang w:val="de-DE" w:eastAsia="ko-KR"/>
              </w:rPr>
              <w:t xml:space="preserve">For the RIL implementation of [S208], the following </w:t>
            </w:r>
            <w:r w:rsidRPr="0052618C">
              <w:rPr>
                <w:rFonts w:eastAsia="Malgun Gothic"/>
                <w:highlight w:val="yellow"/>
                <w:lang w:val="de-DE" w:eastAsia="ko-KR"/>
              </w:rPr>
              <w:t>yellow</w:t>
            </w:r>
            <w:r>
              <w:rPr>
                <w:rFonts w:eastAsia="Malgun Gothic"/>
                <w:lang w:val="de-DE" w:eastAsia="ko-KR"/>
              </w:rPr>
              <w:t xml:space="preserve"> part should be removed in 5.3.13.6 (for cell re-selection part). The UE should apply the </w:t>
            </w:r>
            <w:r>
              <w:rPr>
                <w:rFonts w:eastAsia="Malgun Gothic"/>
                <w:lang w:val="de-DE" w:eastAsia="ko-KR"/>
              </w:rPr>
              <w:lastRenderedPageBreak/>
              <w:t>preconfiguration when it receives RRCRelease message.</w:t>
            </w:r>
          </w:p>
          <w:p w14:paraId="393A5B4C" w14:textId="77777777" w:rsidR="0052618C" w:rsidRPr="00FF4867" w:rsidRDefault="0052618C" w:rsidP="0052618C">
            <w:pPr>
              <w:pStyle w:val="B3"/>
            </w:pPr>
            <w:r w:rsidRPr="00FF4867">
              <w:t>3&gt;</w:t>
            </w:r>
            <w:r w:rsidRPr="00FF4867">
              <w:tab/>
              <w:t xml:space="preserve">if the selected cell and previously camped cell are in the different </w:t>
            </w:r>
            <w:proofErr w:type="spellStart"/>
            <w:r w:rsidRPr="00FF4867">
              <w:rPr>
                <w:i/>
                <w:iCs/>
              </w:rPr>
              <w:t>srs-PosConfigValidityArea</w:t>
            </w:r>
            <w:proofErr w:type="spellEnd"/>
            <w:r w:rsidRPr="00FF4867">
              <w:t>;</w:t>
            </w:r>
          </w:p>
          <w:p w14:paraId="0ECD37D9" w14:textId="77777777" w:rsidR="0052618C" w:rsidRPr="00FF4867" w:rsidRDefault="0052618C" w:rsidP="0052618C">
            <w:pPr>
              <w:pStyle w:val="B4"/>
            </w:pPr>
            <w:r w:rsidRPr="00FF4867">
              <w:t>4&gt;</w:t>
            </w:r>
            <w:r w:rsidRPr="00FF4867">
              <w:tab/>
              <w:t>initiate RRC connection resume procedure in 5.3.13.2;</w:t>
            </w:r>
          </w:p>
          <w:p w14:paraId="45021989" w14:textId="77777777" w:rsidR="004816F6" w:rsidRDefault="0052618C" w:rsidP="0052618C">
            <w:pPr>
              <w:pStyle w:val="B4"/>
            </w:pPr>
            <w:r w:rsidRPr="0052618C">
              <w:rPr>
                <w:highlight w:val="yellow"/>
              </w:rPr>
              <w:t>4&gt;</w:t>
            </w:r>
            <w:r w:rsidRPr="0052618C">
              <w:rPr>
                <w:highlight w:val="yellow"/>
              </w:rPr>
              <w:tab/>
              <w:t xml:space="preserve">apply the SRS configuration </w:t>
            </w:r>
            <w:proofErr w:type="spellStart"/>
            <w:r w:rsidRPr="0052618C">
              <w:rPr>
                <w:i/>
                <w:iCs/>
                <w:highlight w:val="yellow"/>
              </w:rPr>
              <w:t>srs-PosConfigValidityArea</w:t>
            </w:r>
            <w:proofErr w:type="spellEnd"/>
            <w:r w:rsidRPr="0052618C">
              <w:rPr>
                <w:highlight w:val="yellow"/>
              </w:rPr>
              <w:t xml:space="preserve"> corresponding to the validity area of the selected cell and </w:t>
            </w:r>
            <w:r w:rsidRPr="0052618C">
              <w:rPr>
                <w:highlight w:val="yellow"/>
                <w:lang w:eastAsia="zh-CN"/>
              </w:rPr>
              <w:t>instruct lower layers to initiate SRS transmission</w:t>
            </w:r>
            <w:r w:rsidRPr="0052618C">
              <w:rPr>
                <w:highlight w:val="yellow"/>
              </w:rPr>
              <w:t>.</w:t>
            </w:r>
          </w:p>
          <w:p w14:paraId="455538D3" w14:textId="7F83E684" w:rsidR="00110F31" w:rsidRPr="00110F31" w:rsidRDefault="00110F31" w:rsidP="00110F31">
            <w:pPr>
              <w:pStyle w:val="B4"/>
              <w:ind w:left="0" w:firstLine="0"/>
              <w:rPr>
                <w:rFonts w:eastAsiaTheme="minorEastAsia"/>
                <w:lang w:eastAsia="zh-CN"/>
              </w:rPr>
            </w:pPr>
            <w:r>
              <w:rPr>
                <w:rFonts w:eastAsiaTheme="minorEastAsia" w:hint="eastAsia"/>
                <w:lang w:eastAsia="zh-CN"/>
              </w:rPr>
              <w:t>[</w:t>
            </w:r>
            <w:r>
              <w:rPr>
                <w:rFonts w:eastAsiaTheme="minorEastAsia"/>
                <w:lang w:eastAsia="zh-CN"/>
              </w:rPr>
              <w:t>HW] We can keep the current text for now and come back to the discussion later in the next meeting. The paragraphs in this section need to be aligned with the RRC field names but now it is unaligned and unclear.</w:t>
            </w:r>
          </w:p>
        </w:tc>
      </w:tr>
      <w:tr w:rsidR="004816F6" w14:paraId="17589471" w14:textId="77777777" w:rsidTr="00E21BCF">
        <w:trPr>
          <w:trHeight w:val="501"/>
        </w:trPr>
        <w:tc>
          <w:tcPr>
            <w:tcW w:w="2972" w:type="dxa"/>
          </w:tcPr>
          <w:p w14:paraId="340DDDD4" w14:textId="180D83DD" w:rsidR="004816F6" w:rsidRPr="002E0870" w:rsidRDefault="002E0870" w:rsidP="00E21BCF">
            <w:pPr>
              <w:rPr>
                <w:rFonts w:eastAsiaTheme="minor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513" w:type="dxa"/>
          </w:tcPr>
          <w:p w14:paraId="66F48EA2" w14:textId="23D35057" w:rsidR="004816F6" w:rsidRDefault="00110F31" w:rsidP="00E21BCF">
            <w:pPr>
              <w:rPr>
                <w:rFonts w:eastAsiaTheme="minorEastAsia"/>
                <w:lang w:val="de-DE" w:eastAsia="zh-CN"/>
              </w:rPr>
            </w:pPr>
            <w:r>
              <w:rPr>
                <w:rFonts w:eastAsiaTheme="minorEastAsia" w:hint="eastAsia"/>
                <w:lang w:val="de-DE" w:eastAsia="zh-CN"/>
              </w:rPr>
              <w:t>F</w:t>
            </w:r>
            <w:r>
              <w:rPr>
                <w:rFonts w:eastAsiaTheme="minorEastAsia"/>
                <w:lang w:val="de-DE" w:eastAsia="zh-CN"/>
              </w:rPr>
              <w:t>or pre-configured SRS, the configurations are not applies immediately at the reception of the configuration. So, it is OK just to store the configuration within the UE’s inactive context.</w:t>
            </w:r>
          </w:p>
          <w:p w14:paraId="4F10BF15" w14:textId="77777777" w:rsidR="00110F31" w:rsidRPr="00FF4867" w:rsidRDefault="00110F31" w:rsidP="00110F31">
            <w:pPr>
              <w:pStyle w:val="B2"/>
            </w:pPr>
            <w:r w:rsidRPr="00FF4867">
              <w:t>2&gt;</w:t>
            </w:r>
            <w:r w:rsidRPr="00FF4867">
              <w:tab/>
              <w:t xml:space="preserve">if </w:t>
            </w:r>
            <w:proofErr w:type="spellStart"/>
            <w:r w:rsidRPr="00FF4867">
              <w:rPr>
                <w:i/>
                <w:iCs/>
              </w:rPr>
              <w:t>srs-PosRRC-InactiveValidityAreaPreConfigList</w:t>
            </w:r>
            <w:proofErr w:type="spellEnd"/>
            <w:r w:rsidRPr="00FF4867">
              <w:rPr>
                <w:i/>
                <w:iCs/>
              </w:rPr>
              <w:t xml:space="preserve"> </w:t>
            </w:r>
            <w:r w:rsidRPr="00FF4867">
              <w:t xml:space="preserve">is </w:t>
            </w:r>
            <w:ins w:id="5" w:author="NR_pos_enh2" w:date="2024-04-22T19:51:00Z">
              <w:r>
                <w:t>configured</w:t>
              </w:r>
            </w:ins>
            <w:del w:id="6" w:author="NR_pos_enh2" w:date="2024-04-22T19:51:00Z">
              <w:r w:rsidRPr="00FF4867" w:rsidDel="00C97BBD">
                <w:delText>set</w:delText>
              </w:r>
            </w:del>
            <w:r w:rsidRPr="00FF4867">
              <w:t xml:space="preserve"> to </w:t>
            </w:r>
            <w:r w:rsidRPr="00FF4867">
              <w:rPr>
                <w:i/>
                <w:iCs/>
              </w:rPr>
              <w:t>setup</w:t>
            </w:r>
            <w:r w:rsidRPr="00FF4867">
              <w:t>:</w:t>
            </w:r>
          </w:p>
          <w:p w14:paraId="507F677D" w14:textId="77777777" w:rsidR="00110F31" w:rsidRDefault="00110F31" w:rsidP="00110F31">
            <w:pPr>
              <w:pStyle w:val="B3"/>
              <w:rPr>
                <w:ins w:id="7" w:author="NR_pos_enh2" w:date="2024-04-22T19:55:00Z"/>
              </w:rPr>
            </w:pPr>
            <w:r w:rsidRPr="00FF4867">
              <w:t>3&gt;</w:t>
            </w:r>
            <w:r w:rsidRPr="00FF4867">
              <w:tab/>
              <w:t xml:space="preserve">store </w:t>
            </w:r>
            <w:proofErr w:type="spellStart"/>
            <w:ins w:id="8" w:author="NR_pos_enh2" w:date="2024-04-22T20:31:00Z">
              <w:r w:rsidRPr="00FF4867">
                <w:rPr>
                  <w:i/>
                  <w:iCs/>
                </w:rPr>
                <w:t>srs-PosRRC-InactiveValidityAreaPreConfigList</w:t>
              </w:r>
              <w:proofErr w:type="spellEnd"/>
              <w:r w:rsidRPr="00FF4867">
                <w:t xml:space="preserve"> </w:t>
              </w:r>
            </w:ins>
            <w:del w:id="9" w:author="NR_pos_enh2" w:date="2024-04-22T20:31:00Z">
              <w:r w:rsidRPr="00FF4867" w:rsidDel="00FD5D4C">
                <w:rPr>
                  <w:i/>
                  <w:iCs/>
                </w:rPr>
                <w:delText>srs-PosRRC-InactiveValidityAreaConfig</w:delText>
              </w:r>
            </w:del>
            <w:del w:id="10" w:author="NR_pos_enh2" w:date="2024-04-22T19:53:00Z">
              <w:r w:rsidRPr="00FF4867" w:rsidDel="00C97BBD">
                <w:delText xml:space="preserve"> and apply the SRS for positioning configuration in RRC_INACTIVE when requested by upper layers</w:delText>
              </w:r>
            </w:del>
            <w:r w:rsidRPr="00FF4867">
              <w:t>;</w:t>
            </w:r>
          </w:p>
          <w:p w14:paraId="42B1FE9A" w14:textId="77777777" w:rsidR="00110F31" w:rsidRDefault="00110F31" w:rsidP="00110F31">
            <w:pPr>
              <w:pStyle w:val="B3"/>
              <w:rPr>
                <w:ins w:id="11" w:author="NR_pos_enh2" w:date="2024-04-22T19:55:00Z"/>
              </w:rPr>
            </w:pPr>
            <w:ins w:id="12" w:author="NR_pos_enh2" w:date="2024-04-22T19:55:00Z">
              <w:r>
                <w:rPr>
                  <w:rFonts w:eastAsia="Malgun Gothic"/>
                  <w:lang w:eastAsia="ko-KR"/>
                </w:rPr>
                <w:t xml:space="preserve">3&gt; if </w:t>
              </w:r>
              <w:r>
                <w:rPr>
                  <w:iCs/>
                </w:rPr>
                <w:t xml:space="preserve">the </w:t>
              </w:r>
            </w:ins>
            <w:ins w:id="13" w:author="NR_pos_enh2" w:date="2024-04-22T19:57:00Z">
              <w:r>
                <w:rPr>
                  <w:iCs/>
                </w:rPr>
                <w:t>current camped cell</w:t>
              </w:r>
            </w:ins>
            <w:ins w:id="14" w:author="NR_pos_enh2" w:date="2024-04-22T19:55:00Z">
              <w:r>
                <w:rPr>
                  <w:iCs/>
                </w:rPr>
                <w:t xml:space="preserve"> is included in any </w:t>
              </w:r>
            </w:ins>
            <w:proofErr w:type="spellStart"/>
            <w:ins w:id="15" w:author="NR_pos_enh2" w:date="2024-04-22T20:23:00Z">
              <w:r w:rsidRPr="00756DCA">
                <w:rPr>
                  <w:i/>
                  <w:iCs/>
                </w:rPr>
                <w:t>srs-PosConfigValidityArea</w:t>
              </w:r>
              <w:proofErr w:type="spellEnd"/>
              <w:r w:rsidRPr="00756DCA">
                <w:rPr>
                  <w:i/>
                  <w:iCs/>
                </w:rPr>
                <w:t xml:space="preserve"> </w:t>
              </w:r>
            </w:ins>
            <w:ins w:id="16" w:author="NR_pos_enh2" w:date="2024-04-22T19:55:00Z">
              <w:r>
                <w:rPr>
                  <w:iCs/>
                </w:rPr>
                <w:t xml:space="preserve">in the </w:t>
              </w:r>
              <w:proofErr w:type="spellStart"/>
              <w:r>
                <w:rPr>
                  <w:i/>
                  <w:iCs/>
                </w:rPr>
                <w:t>srs-PosRRC-InactiveValidityAreaPreConfigList</w:t>
              </w:r>
              <w:proofErr w:type="spellEnd"/>
              <w:r>
                <w:rPr>
                  <w:iCs/>
                </w:rPr>
                <w:t xml:space="preserve"> and the last RRC Resume procedure was initiated </w:t>
              </w:r>
              <w:r>
                <w:t xml:space="preserve">for activation of preconfigured </w:t>
              </w:r>
            </w:ins>
            <w:ins w:id="17" w:author="NR_pos_enh2" w:date="2024-04-22T20:01:00Z">
              <w:r>
                <w:t xml:space="preserve">SRS for </w:t>
              </w:r>
            </w:ins>
            <w:ins w:id="18" w:author="NR_pos_enh2" w:date="2024-04-22T19:55:00Z">
              <w:r>
                <w:t>Positioning:</w:t>
              </w:r>
            </w:ins>
          </w:p>
          <w:p w14:paraId="41812BC4" w14:textId="77777777" w:rsidR="00110F31" w:rsidRDefault="00110F31" w:rsidP="00110F31">
            <w:pPr>
              <w:pStyle w:val="B4"/>
              <w:rPr>
                <w:ins w:id="19" w:author="NR_pos_enh2" w:date="2024-04-21T21:19:00Z"/>
              </w:rPr>
            </w:pPr>
            <w:ins w:id="20" w:author="NR_pos_enh2" w:date="2024-04-22T19:55:00Z">
              <w:r w:rsidRPr="00110F31">
                <w:rPr>
                  <w:rFonts w:eastAsia="Malgun Gothic"/>
                  <w:highlight w:val="yellow"/>
                  <w:lang w:eastAsia="ko-KR"/>
                </w:rPr>
                <w:t xml:space="preserve">4&gt; apply the corresponding </w:t>
              </w:r>
            </w:ins>
            <w:proofErr w:type="spellStart"/>
            <w:ins w:id="21" w:author="NR_pos_enh2" w:date="2024-04-22T20:24:00Z">
              <w:r w:rsidRPr="00110F31">
                <w:rPr>
                  <w:i/>
                  <w:iCs/>
                  <w:highlight w:val="yellow"/>
                </w:rPr>
                <w:t>srs-PosRRC-InactiveValidityAreaPreConfigList</w:t>
              </w:r>
            </w:ins>
            <w:proofErr w:type="spellEnd"/>
            <w:ins w:id="22" w:author="NR_pos_enh2" w:date="2024-04-22T19:55:00Z">
              <w:r w:rsidRPr="00110F31">
                <w:rPr>
                  <w:iCs/>
                  <w:highlight w:val="yellow"/>
                </w:rPr>
                <w:t xml:space="preserve"> and instruct lower layers to initiate </w:t>
              </w:r>
            </w:ins>
            <w:ins w:id="23" w:author="NR_pos_enh2" w:date="2024-04-22T19:59:00Z">
              <w:r w:rsidRPr="00110F31">
                <w:rPr>
                  <w:iCs/>
                  <w:highlight w:val="yellow"/>
                </w:rPr>
                <w:t xml:space="preserve">SRS for </w:t>
              </w:r>
            </w:ins>
            <w:ins w:id="24" w:author="NR_pos_enh2" w:date="2024-04-22T19:55:00Z">
              <w:r w:rsidRPr="00110F31">
                <w:rPr>
                  <w:iCs/>
                  <w:highlight w:val="yellow"/>
                </w:rPr>
                <w:t>Positioning transmission;</w:t>
              </w:r>
            </w:ins>
          </w:p>
          <w:p w14:paraId="1303E443" w14:textId="3E734395" w:rsidR="00110F31" w:rsidRPr="00110F31" w:rsidRDefault="00110F31" w:rsidP="00E21BCF">
            <w:pPr>
              <w:rPr>
                <w:rFonts w:eastAsiaTheme="minorEastAsia"/>
                <w:lang w:val="de-DE" w:eastAsia="zh-CN"/>
              </w:rPr>
            </w:pPr>
          </w:p>
        </w:tc>
      </w:tr>
      <w:tr w:rsidR="004816F6" w14:paraId="6B8553C7" w14:textId="77777777" w:rsidTr="00E21BCF">
        <w:trPr>
          <w:trHeight w:val="501"/>
        </w:trPr>
        <w:tc>
          <w:tcPr>
            <w:tcW w:w="2972" w:type="dxa"/>
          </w:tcPr>
          <w:p w14:paraId="3C436C12" w14:textId="7FB97D74" w:rsidR="004816F6" w:rsidRPr="000C518E" w:rsidRDefault="000C518E" w:rsidP="00E21BCF">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7195799A" w14:textId="77777777" w:rsidR="009D274B" w:rsidRPr="00FF4867" w:rsidRDefault="009D274B" w:rsidP="009D274B">
            <w:pPr>
              <w:pStyle w:val="PL"/>
            </w:pPr>
            <w:r w:rsidRPr="00FF4867">
              <w:t xml:space="preserve">SRS-PosRRC-Inactive-v1800 ::=                </w:t>
            </w:r>
            <w:r w:rsidRPr="00FF4867">
              <w:rPr>
                <w:color w:val="993366"/>
              </w:rPr>
              <w:t>SEQUENCE</w:t>
            </w:r>
            <w:r w:rsidRPr="00FF4867">
              <w:t xml:space="preserve"> {</w:t>
            </w:r>
          </w:p>
          <w:p w14:paraId="0E66F991" w14:textId="77777777" w:rsidR="009D274B" w:rsidRPr="00FF4867" w:rsidRDefault="009D274B" w:rsidP="009D274B">
            <w:pPr>
              <w:pStyle w:val="PL"/>
              <w:rPr>
                <w:color w:val="808080"/>
              </w:rPr>
            </w:pPr>
            <w:r w:rsidRPr="00FF4867">
              <w:t xml:space="preserve">    srs-PosRRC-AggBW-InactiveConfigList-r18      </w:t>
            </w:r>
            <w:proofErr w:type="spellStart"/>
            <w:r w:rsidRPr="00FF4867">
              <w:t>SetupRelease</w:t>
            </w:r>
            <w:proofErr w:type="spellEnd"/>
            <w:r w:rsidRPr="00FF4867">
              <w:t xml:space="preserve"> { SRS-PosRRC-AggBW-InactiveConfigList-r18 }         </w:t>
            </w:r>
            <w:r w:rsidRPr="00FF4867">
              <w:rPr>
                <w:color w:val="993366"/>
              </w:rPr>
              <w:t>OPTIONAL</w:t>
            </w:r>
            <w:r w:rsidRPr="00FF4867">
              <w:t xml:space="preserve">,  </w:t>
            </w:r>
            <w:r w:rsidRPr="00FF4867">
              <w:rPr>
                <w:color w:val="808080"/>
              </w:rPr>
              <w:t>-- Need M</w:t>
            </w:r>
          </w:p>
          <w:p w14:paraId="1F80E374" w14:textId="77777777" w:rsidR="009D274B" w:rsidRDefault="009D274B" w:rsidP="009D274B">
            <w:pPr>
              <w:pStyle w:val="PL"/>
              <w:rPr>
                <w:ins w:id="25" w:author="NR_pos_enh2" w:date="2024-04-21T21:48:00Z"/>
                <w:color w:val="808080"/>
              </w:rPr>
            </w:pPr>
            <w:r w:rsidRPr="00FF4867">
              <w:t xml:space="preserve">    srs-PosTx-Hopping-r18                        </w:t>
            </w:r>
            <w:proofErr w:type="spellStart"/>
            <w:r w:rsidRPr="00FF4867">
              <w:t>SetupRelease</w:t>
            </w:r>
            <w:proofErr w:type="spellEnd"/>
            <w:r w:rsidRPr="00FF4867">
              <w:t xml:space="preserve"> { SRS-PosTx-Hopping-r18 }                           </w:t>
            </w:r>
            <w:r w:rsidRPr="00FF4867">
              <w:rPr>
                <w:color w:val="993366"/>
              </w:rPr>
              <w:t>OPTIONAL</w:t>
            </w:r>
            <w:r w:rsidRPr="00FF4867">
              <w:t xml:space="preserve">,  </w:t>
            </w:r>
            <w:r w:rsidRPr="00FF4867">
              <w:rPr>
                <w:color w:val="808080"/>
              </w:rPr>
              <w:t>-- Need M</w:t>
            </w:r>
          </w:p>
          <w:p w14:paraId="2EA2A053" w14:textId="77777777" w:rsidR="009D274B" w:rsidRPr="00FF4867" w:rsidRDefault="009D274B" w:rsidP="009D274B">
            <w:pPr>
              <w:pStyle w:val="PL"/>
              <w:rPr>
                <w:color w:val="808080"/>
              </w:rPr>
            </w:pPr>
            <w:ins w:id="26" w:author="NR_pos_enh2" w:date="2024-04-21T21:48:00Z">
              <w:r>
                <w:rPr>
                  <w:color w:val="808080"/>
                </w:rPr>
                <w:t xml:space="preserve">    </w:t>
              </w:r>
              <w:r w:rsidRPr="00FF4867">
                <w:t xml:space="preserve">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w:t>
              </w:r>
              <w:proofErr w:type="spellStart"/>
              <w:r w:rsidRPr="00FF4867">
                <w:t>CellIdentity</w:t>
              </w:r>
            </w:ins>
            <w:proofErr w:type="spellEnd"/>
            <w:ins w:id="27" w:author="NR_pos_enh2" w:date="2024-04-21T21:50:00Z">
              <w:r>
                <w:t xml:space="preserve"> </w:t>
              </w:r>
            </w:ins>
            <w:ins w:id="28" w:author="NR_pos_enh2" w:date="2024-04-21T21:49:00Z">
              <w:r>
                <w:t xml:space="preserve">       </w:t>
              </w:r>
              <w:r w:rsidRPr="00D76BC8">
                <w:rPr>
                  <w:color w:val="993366"/>
                </w:rPr>
                <w:t xml:space="preserve"> </w:t>
              </w:r>
              <w:r w:rsidRPr="00FF4867">
                <w:rPr>
                  <w:color w:val="993366"/>
                </w:rPr>
                <w:t>OPTIONAL</w:t>
              </w:r>
              <w:r w:rsidRPr="00FF4867">
                <w:t xml:space="preserve">,  </w:t>
              </w:r>
              <w:r w:rsidRPr="00FF4867">
                <w:rPr>
                  <w:color w:val="808080"/>
                </w:rPr>
                <w:t>-- Need M</w:t>
              </w:r>
            </w:ins>
            <w:ins w:id="29" w:author="NR_pos_enh2" w:date="2024-04-21T21:48:00Z">
              <w:r w:rsidRPr="00FF4867">
                <w:t>,</w:t>
              </w:r>
            </w:ins>
          </w:p>
          <w:p w14:paraId="2FED590F" w14:textId="77777777" w:rsidR="009D274B" w:rsidRPr="00FF4867" w:rsidRDefault="009D274B" w:rsidP="009D274B">
            <w:pPr>
              <w:pStyle w:val="PL"/>
            </w:pPr>
            <w:r w:rsidRPr="00FF4867">
              <w:t xml:space="preserve">    ...</w:t>
            </w:r>
          </w:p>
          <w:p w14:paraId="3F7E642C" w14:textId="77777777" w:rsidR="009D274B" w:rsidRPr="00FF4867" w:rsidRDefault="009D274B" w:rsidP="009D274B">
            <w:pPr>
              <w:pStyle w:val="PL"/>
            </w:pPr>
            <w:r w:rsidRPr="00FF4867">
              <w:t>}</w:t>
            </w:r>
          </w:p>
          <w:p w14:paraId="749600F9" w14:textId="77777777" w:rsidR="004816F6" w:rsidRDefault="004816F6" w:rsidP="00E21BCF">
            <w:pPr>
              <w:rPr>
                <w:rFonts w:eastAsia="Yu Mincho"/>
                <w:lang w:val="de-DE"/>
              </w:rPr>
            </w:pPr>
          </w:p>
          <w:p w14:paraId="227855BB" w14:textId="77777777" w:rsidR="000C518E" w:rsidRDefault="000C518E" w:rsidP="00E21BCF">
            <w:pPr>
              <w:rPr>
                <w:rFonts w:eastAsiaTheme="minorEastAsia"/>
                <w:lang w:val="de-DE" w:eastAsia="zh-CN"/>
              </w:rPr>
            </w:pPr>
            <w:r>
              <w:rPr>
                <w:rFonts w:eastAsiaTheme="minorEastAsia" w:hint="eastAsia"/>
                <w:lang w:val="de-DE" w:eastAsia="zh-CN"/>
              </w:rPr>
              <w:t>A</w:t>
            </w:r>
            <w:r>
              <w:rPr>
                <w:rFonts w:eastAsiaTheme="minorEastAsia"/>
                <w:lang w:val="de-DE" w:eastAsia="zh-CN"/>
              </w:rPr>
              <w:t>fter a second thought, the change may not be needed. For the non-pre-configued case, we already have the following fields for configuration??</w:t>
            </w:r>
          </w:p>
          <w:p w14:paraId="486FDB2D" w14:textId="77777777" w:rsidR="000C518E" w:rsidRPr="00FF4867" w:rsidRDefault="000C518E" w:rsidP="000C518E">
            <w:pPr>
              <w:pStyle w:val="PL"/>
            </w:pPr>
            <w:r w:rsidRPr="00FF4867">
              <w:t xml:space="preserve">SRS-PosRRC-InactiveValidityAreaConfig-r18 ::= </w:t>
            </w:r>
            <w:r w:rsidRPr="00FF4867">
              <w:rPr>
                <w:color w:val="993366"/>
              </w:rPr>
              <w:t>SEQUENCE</w:t>
            </w:r>
            <w:r w:rsidRPr="00FF4867">
              <w:t xml:space="preserve"> {</w:t>
            </w:r>
          </w:p>
          <w:p w14:paraId="06381702" w14:textId="77777777" w:rsidR="000C518E" w:rsidRPr="00FF4867" w:rsidRDefault="000C518E" w:rsidP="000C518E">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w:t>
            </w:r>
            <w:proofErr w:type="spellStart"/>
            <w:r w:rsidRPr="00FF4867">
              <w:t>CellIdentity</w:t>
            </w:r>
            <w:proofErr w:type="spellEnd"/>
            <w:r w:rsidRPr="00FF4867">
              <w:t>,</w:t>
            </w:r>
          </w:p>
          <w:p w14:paraId="30D74A0C" w14:textId="77777777" w:rsidR="000C518E" w:rsidRPr="00FF4867" w:rsidRDefault="000C518E" w:rsidP="000C518E">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4E40692D" w14:textId="77777777" w:rsidR="000C518E" w:rsidRPr="00FF4867" w:rsidRDefault="000C518E" w:rsidP="000C518E">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180FD3BE" w14:textId="77777777" w:rsidR="000C518E" w:rsidRPr="00FF4867" w:rsidRDefault="000C518E" w:rsidP="000C518E">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323AE52F" w14:textId="77777777" w:rsidR="000C518E" w:rsidRPr="00FF4867" w:rsidRDefault="000C518E" w:rsidP="000C518E">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187708A7" w14:textId="77777777" w:rsidR="000C518E" w:rsidRPr="00FF4867" w:rsidRDefault="000C518E" w:rsidP="000C518E">
            <w:pPr>
              <w:pStyle w:val="PL"/>
              <w:rPr>
                <w:color w:val="808080"/>
              </w:rPr>
            </w:pPr>
            <w:r w:rsidRPr="00FF4867">
              <w:t xml:space="preserve">    </w:t>
            </w:r>
            <w:r w:rsidRPr="008B7FE3">
              <w:rPr>
                <w:highlight w:val="yellow"/>
              </w:rPr>
              <w:t xml:space="preserve">areaValidityTA-Config-r18                     </w:t>
            </w:r>
            <w:proofErr w:type="spellStart"/>
            <w:r w:rsidRPr="008B7FE3">
              <w:rPr>
                <w:highlight w:val="yellow"/>
              </w:rPr>
              <w:t>AreaValidityTA-Config-r18</w:t>
            </w:r>
            <w:proofErr w:type="spellEnd"/>
            <w:r w:rsidRPr="008B7FE3">
              <w:rPr>
                <w:highlight w:val="yellow"/>
              </w:rPr>
              <w:t xml:space="preserve">                                      </w:t>
            </w:r>
            <w:r w:rsidRPr="008B7FE3">
              <w:rPr>
                <w:color w:val="993366"/>
                <w:highlight w:val="yellow"/>
              </w:rPr>
              <w:t>OPTIONAL</w:t>
            </w:r>
            <w:r w:rsidRPr="008B7FE3">
              <w:rPr>
                <w:highlight w:val="yellow"/>
              </w:rPr>
              <w:t xml:space="preserve">,   </w:t>
            </w:r>
            <w:r w:rsidRPr="008B7FE3">
              <w:rPr>
                <w:color w:val="808080"/>
                <w:highlight w:val="yellow"/>
              </w:rPr>
              <w:t>-- Need R</w:t>
            </w:r>
          </w:p>
          <w:p w14:paraId="2993BA92" w14:textId="77777777" w:rsidR="000C518E" w:rsidRPr="00FF4867" w:rsidRDefault="000C518E" w:rsidP="000C518E">
            <w:pPr>
              <w:pStyle w:val="PL"/>
            </w:pPr>
            <w:r w:rsidRPr="00FF4867">
              <w:t xml:space="preserve">    ...</w:t>
            </w:r>
          </w:p>
          <w:p w14:paraId="23694CF5" w14:textId="77777777" w:rsidR="000C518E" w:rsidRPr="00FF4867" w:rsidRDefault="000C518E" w:rsidP="000C518E">
            <w:pPr>
              <w:pStyle w:val="PL"/>
            </w:pPr>
            <w:r w:rsidRPr="00FF4867">
              <w:t>}</w:t>
            </w:r>
          </w:p>
          <w:p w14:paraId="0195D126" w14:textId="7D7DB9A7" w:rsidR="000C518E" w:rsidRPr="000C518E" w:rsidRDefault="000C518E" w:rsidP="00E21BCF">
            <w:pPr>
              <w:rPr>
                <w:rFonts w:eastAsiaTheme="minorEastAsia"/>
                <w:lang w:val="de-DE" w:eastAsia="zh-CN"/>
              </w:rPr>
            </w:pPr>
          </w:p>
        </w:tc>
      </w:tr>
      <w:tr w:rsidR="004816F6" w14:paraId="0D190739" w14:textId="77777777" w:rsidTr="00E21BCF">
        <w:trPr>
          <w:trHeight w:val="513"/>
        </w:trPr>
        <w:tc>
          <w:tcPr>
            <w:tcW w:w="2972" w:type="dxa"/>
          </w:tcPr>
          <w:p w14:paraId="74EBE33D" w14:textId="165F9D01" w:rsidR="004816F6" w:rsidRPr="009E3FE0" w:rsidRDefault="009E3FE0" w:rsidP="00E21BCF">
            <w:pPr>
              <w:rPr>
                <w:rFonts w:eastAsiaTheme="minorEastAsia"/>
                <w:lang w:val="de-DE" w:eastAsia="zh-CN"/>
              </w:rPr>
            </w:pPr>
            <w:r>
              <w:rPr>
                <w:rFonts w:eastAsiaTheme="minorEastAsia" w:hint="eastAsia"/>
                <w:lang w:val="de-DE" w:eastAsia="zh-CN"/>
              </w:rPr>
              <w:lastRenderedPageBreak/>
              <w:t>CATT</w:t>
            </w:r>
          </w:p>
        </w:tc>
        <w:tc>
          <w:tcPr>
            <w:tcW w:w="7513" w:type="dxa"/>
          </w:tcPr>
          <w:p w14:paraId="6F93951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SRS-PosRRC-Inactive-v1800 ::=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p>
          <w:p w14:paraId="0BCAA1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sz w:val="16"/>
                <w:szCs w:val="20"/>
                <w:lang w:eastAsia="sv-SE"/>
              </w:rPr>
              <w:t xml:space="preserve">    srs-PosRRC-AggBW-InactiveConfigList-r18      </w:t>
            </w:r>
            <w:proofErr w:type="spellStart"/>
            <w:r w:rsidRPr="00C74B50">
              <w:rPr>
                <w:rFonts w:ascii="Courier New" w:eastAsia="Batang" w:hAnsi="Courier New"/>
                <w:sz w:val="16"/>
                <w:szCs w:val="20"/>
                <w:lang w:eastAsia="sv-SE"/>
              </w:rPr>
              <w:t>SetupRelease</w:t>
            </w:r>
            <w:proofErr w:type="spellEnd"/>
            <w:r w:rsidRPr="00C74B50">
              <w:rPr>
                <w:rFonts w:ascii="Courier New" w:eastAsia="Batang" w:hAnsi="Courier New"/>
                <w:sz w:val="16"/>
                <w:szCs w:val="20"/>
                <w:lang w:eastAsia="sv-SE"/>
              </w:rPr>
              <w:t xml:space="preserve"> { SRS-PosRRC-AggBW-InactiveConfigList-r18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7A12878"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 w:author="NR_pos_enh2" w:date="2024-04-21T21:48:00Z"/>
                <w:rFonts w:ascii="Courier New" w:eastAsia="Batang" w:hAnsi="Courier New"/>
                <w:color w:val="808080"/>
                <w:sz w:val="16"/>
                <w:szCs w:val="20"/>
                <w:lang w:eastAsia="sv-SE"/>
              </w:rPr>
            </w:pPr>
            <w:ins w:id="31" w:author="NR_pos_enh2" w:date="2024-04-21T21:48:00Z">
              <w:r w:rsidRPr="00C74B50">
                <w:rPr>
                  <w:rFonts w:ascii="Courier New" w:eastAsia="Batang" w:hAnsi="Courier New"/>
                  <w:sz w:val="16"/>
                  <w:szCs w:val="20"/>
                  <w:lang w:eastAsia="sv-SE"/>
                </w:rPr>
                <w:t xml:space="preserve">    srs-PosTx-Hopping-r18                        </w:t>
              </w:r>
              <w:proofErr w:type="spellStart"/>
              <w:r w:rsidRPr="00C74B50">
                <w:rPr>
                  <w:rFonts w:ascii="Courier New" w:eastAsia="Batang" w:hAnsi="Courier New"/>
                  <w:sz w:val="16"/>
                  <w:szCs w:val="20"/>
                  <w:lang w:eastAsia="sv-SE"/>
                </w:rPr>
                <w:t>SetupRelease</w:t>
              </w:r>
            </w:ins>
            <w:proofErr w:type="spellEnd"/>
            <w:r w:rsidRPr="00C74B50">
              <w:rPr>
                <w:rFonts w:ascii="Courier New" w:eastAsia="Batang" w:hAnsi="Courier New"/>
                <w:sz w:val="16"/>
                <w:szCs w:val="20"/>
                <w:lang w:eastAsia="sv-SE"/>
              </w:rPr>
              <w:t xml:space="preserve"> { SRS-PosTx-Hopping-r18 }                           </w:t>
            </w:r>
            <w:r w:rsidRPr="00C74B50">
              <w:rPr>
                <w:rFonts w:ascii="Courier New" w:eastAsia="Batang" w:hAnsi="Courier New"/>
                <w:color w:val="993366"/>
                <w:sz w:val="16"/>
                <w:szCs w:val="20"/>
                <w:lang w:eastAsia="sv-SE"/>
              </w:rPr>
              <w:t>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p>
          <w:p w14:paraId="7C9A866A"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color w:val="808080"/>
                <w:sz w:val="16"/>
                <w:szCs w:val="20"/>
                <w:lang w:eastAsia="sv-SE"/>
              </w:rPr>
            </w:pPr>
            <w:r w:rsidRPr="00C74B50">
              <w:rPr>
                <w:rFonts w:ascii="Courier New" w:eastAsia="Batang" w:hAnsi="Courier New"/>
                <w:color w:val="808080"/>
                <w:sz w:val="16"/>
                <w:szCs w:val="20"/>
                <w:lang w:eastAsia="sv-SE"/>
              </w:rPr>
              <w:t xml:space="preserve">    </w:t>
            </w:r>
            <w:ins w:id="32" w:author="NR_pos_enh2" w:date="2024-04-21T21:48:00Z">
              <w:r w:rsidRPr="00C74B50">
                <w:rPr>
                  <w:rFonts w:ascii="Courier New" w:eastAsia="Batang" w:hAnsi="Courier New"/>
                  <w:sz w:val="16"/>
                  <w:szCs w:val="20"/>
                  <w:lang w:eastAsia="sv-SE"/>
                </w:rPr>
                <w:t xml:space="preserve">srs-PosConfigValidityArea-r18                </w:t>
              </w:r>
              <w:r w:rsidRPr="00C74B50">
                <w:rPr>
                  <w:rFonts w:ascii="Courier New" w:eastAsia="Batang" w:hAnsi="Courier New"/>
                  <w:color w:val="993366"/>
                  <w:sz w:val="16"/>
                  <w:szCs w:val="20"/>
                  <w:lang w:eastAsia="sv-SE"/>
                </w:rPr>
                <w:t>SEQUENCE</w:t>
              </w:r>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SIZE</w:t>
              </w:r>
              <w:r w:rsidRPr="00C74B50">
                <w:rPr>
                  <w:rFonts w:ascii="Courier New" w:eastAsia="Batang" w:hAnsi="Courier New"/>
                  <w:sz w:val="16"/>
                  <w:szCs w:val="20"/>
                  <w:lang w:eastAsia="sv-SE"/>
                </w:rPr>
                <w:t>(1..maxNrOfCellsInVA-r18))</w:t>
              </w:r>
              <w:r w:rsidRPr="00C74B50">
                <w:rPr>
                  <w:rFonts w:ascii="Courier New" w:eastAsia="Batang" w:hAnsi="Courier New"/>
                  <w:color w:val="993366"/>
                  <w:sz w:val="16"/>
                  <w:szCs w:val="20"/>
                  <w:lang w:eastAsia="sv-SE"/>
                </w:rPr>
                <w:t xml:space="preserve"> OF</w:t>
              </w:r>
              <w:r w:rsidRPr="00C74B50">
                <w:rPr>
                  <w:rFonts w:ascii="Courier New" w:eastAsia="Batang" w:hAnsi="Courier New"/>
                  <w:sz w:val="16"/>
                  <w:szCs w:val="20"/>
                  <w:lang w:eastAsia="sv-SE"/>
                </w:rPr>
                <w:t xml:space="preserve"> </w:t>
              </w:r>
              <w:proofErr w:type="spellStart"/>
              <w:r w:rsidRPr="00C74B50">
                <w:rPr>
                  <w:rFonts w:ascii="Courier New" w:eastAsia="Batang" w:hAnsi="Courier New"/>
                  <w:sz w:val="16"/>
                  <w:szCs w:val="20"/>
                  <w:lang w:eastAsia="sv-SE"/>
                </w:rPr>
                <w:t>CellIdentity</w:t>
              </w:r>
            </w:ins>
            <w:proofErr w:type="spellEnd"/>
            <w:ins w:id="33" w:author="NR_pos_enh2" w:date="2024-04-21T21:50:00Z">
              <w:r w:rsidRPr="00C74B50">
                <w:rPr>
                  <w:rFonts w:ascii="Courier New" w:eastAsia="Batang" w:hAnsi="Courier New"/>
                  <w:sz w:val="16"/>
                  <w:szCs w:val="20"/>
                  <w:lang w:eastAsia="sv-SE"/>
                </w:rPr>
                <w:t xml:space="preserve"> </w:t>
              </w:r>
            </w:ins>
            <w:ins w:id="34" w:author="NR_pos_enh2" w:date="2024-04-21T21:49:00Z">
              <w:r w:rsidRPr="00C74B50">
                <w:rPr>
                  <w:rFonts w:ascii="Courier New" w:eastAsia="Batang" w:hAnsi="Courier New"/>
                  <w:sz w:val="16"/>
                  <w:szCs w:val="20"/>
                  <w:lang w:eastAsia="sv-SE"/>
                </w:rPr>
                <w:t xml:space="preserve">       </w:t>
              </w:r>
              <w:r w:rsidRPr="00C74B50">
                <w:rPr>
                  <w:rFonts w:ascii="Courier New" w:eastAsia="Batang" w:hAnsi="Courier New"/>
                  <w:color w:val="993366"/>
                  <w:sz w:val="16"/>
                  <w:szCs w:val="20"/>
                  <w:lang w:eastAsia="sv-SE"/>
                </w:rPr>
                <w:t xml:space="preserve"> OPTIONAL</w:t>
              </w:r>
              <w:r w:rsidRPr="00C74B50">
                <w:rPr>
                  <w:rFonts w:ascii="Courier New" w:eastAsia="Batang" w:hAnsi="Courier New"/>
                  <w:sz w:val="16"/>
                  <w:szCs w:val="20"/>
                  <w:lang w:eastAsia="sv-SE"/>
                </w:rPr>
                <w:t xml:space="preserve">,  </w:t>
              </w:r>
              <w:r w:rsidRPr="00C74B50">
                <w:rPr>
                  <w:rFonts w:ascii="Courier New" w:eastAsia="Batang" w:hAnsi="Courier New"/>
                  <w:color w:val="808080"/>
                  <w:sz w:val="16"/>
                  <w:szCs w:val="20"/>
                  <w:lang w:eastAsia="sv-SE"/>
                </w:rPr>
                <w:t>-- Need M</w:t>
              </w:r>
            </w:ins>
            <w:ins w:id="35" w:author="NR_pos_enh2" w:date="2024-04-21T21:48:00Z">
              <w:r w:rsidRPr="00C74B50">
                <w:rPr>
                  <w:rFonts w:ascii="Courier New" w:eastAsia="Batang" w:hAnsi="Courier New"/>
                  <w:sz w:val="16"/>
                  <w:szCs w:val="20"/>
                  <w:lang w:eastAsia="sv-SE"/>
                </w:rPr>
                <w:t>,</w:t>
              </w:r>
            </w:ins>
          </w:p>
          <w:p w14:paraId="4F239641"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 xml:space="preserve">    ...</w:t>
            </w:r>
          </w:p>
          <w:p w14:paraId="20BF058E" w14:textId="77777777" w:rsidR="00C74B50" w:rsidRPr="00C74B50" w:rsidRDefault="00C74B50" w:rsidP="00C74B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sz w:val="16"/>
                <w:szCs w:val="20"/>
                <w:lang w:eastAsia="sv-SE"/>
              </w:rPr>
            </w:pPr>
            <w:r w:rsidRPr="00C74B50">
              <w:rPr>
                <w:rFonts w:ascii="Courier New" w:eastAsia="Batang" w:hAnsi="Courier New"/>
                <w:sz w:val="16"/>
                <w:szCs w:val="20"/>
                <w:lang w:eastAsia="sv-SE"/>
              </w:rPr>
              <w:t>}</w:t>
            </w:r>
          </w:p>
          <w:p w14:paraId="12A0770C" w14:textId="5B44D80D" w:rsidR="00C74B50" w:rsidRDefault="00C74B50" w:rsidP="00C74B50">
            <w:pPr>
              <w:rPr>
                <w:rFonts w:eastAsiaTheme="minorEastAsia"/>
                <w:lang w:eastAsia="zh-CN"/>
              </w:rPr>
            </w:pPr>
            <w:r>
              <w:rPr>
                <w:rFonts w:eastAsiaTheme="minorEastAsia" w:hint="eastAsia"/>
                <w:lang w:val="de-DE" w:eastAsia="zh-CN"/>
              </w:rPr>
              <w:t xml:space="preserve">The </w:t>
            </w:r>
            <w:r w:rsidRPr="00ED57FF">
              <w:rPr>
                <w:rFonts w:eastAsiaTheme="minorEastAsia"/>
                <w:lang w:val="de-DE" w:eastAsia="zh-CN"/>
              </w:rPr>
              <w:t>srs-PosConfigValidityArea-r18</w:t>
            </w:r>
            <w:r>
              <w:rPr>
                <w:rFonts w:eastAsiaTheme="minorEastAsia" w:hint="eastAsia"/>
                <w:lang w:val="de-DE" w:eastAsia="zh-CN"/>
              </w:rPr>
              <w:t xml:space="preserve"> within </w:t>
            </w:r>
            <w:r w:rsidRPr="00FF4867">
              <w:t>SRS-PosRRC-Inactive-v1800</w:t>
            </w:r>
            <w:r>
              <w:rPr>
                <w:rFonts w:eastAsiaTheme="minorEastAsia" w:hint="eastAsia"/>
                <w:lang w:eastAsia="zh-CN"/>
              </w:rPr>
              <w:t xml:space="preserve"> should be removed. </w:t>
            </w:r>
          </w:p>
          <w:p w14:paraId="3103BE6F" w14:textId="77777777" w:rsidR="00C74B50" w:rsidRDefault="00C74B50" w:rsidP="00C74B50">
            <w:pPr>
              <w:rPr>
                <w:rFonts w:eastAsiaTheme="minorEastAsia"/>
                <w:lang w:eastAsia="zh-CN"/>
              </w:rPr>
            </w:pPr>
            <w:r>
              <w:rPr>
                <w:rFonts w:eastAsiaTheme="minorEastAsia"/>
                <w:lang w:eastAsia="zh-CN"/>
              </w:rPr>
              <w:t>W</w:t>
            </w:r>
            <w:r>
              <w:rPr>
                <w:rFonts w:eastAsiaTheme="minorEastAsia" w:hint="eastAsia"/>
                <w:lang w:eastAsia="zh-CN"/>
              </w:rPr>
              <w:t xml:space="preserve">e wonder why </w:t>
            </w:r>
            <w:r>
              <w:rPr>
                <w:rFonts w:eastAsiaTheme="minorEastAsia"/>
                <w:lang w:eastAsia="zh-CN"/>
              </w:rPr>
              <w:t>the</w:t>
            </w:r>
            <w:r>
              <w:rPr>
                <w:rFonts w:eastAsiaTheme="minorEastAsia" w:hint="eastAsia"/>
                <w:lang w:eastAsia="zh-CN"/>
              </w:rPr>
              <w:t xml:space="preserve"> validity area is added in </w:t>
            </w:r>
            <w:r>
              <w:rPr>
                <w:rFonts w:eastAsiaTheme="minorEastAsia"/>
                <w:lang w:eastAsia="zh-CN"/>
              </w:rPr>
              <w:t>the</w:t>
            </w:r>
            <w:r>
              <w:rPr>
                <w:rFonts w:eastAsiaTheme="minorEastAsia" w:hint="eastAsia"/>
                <w:lang w:eastAsia="zh-CN"/>
              </w:rPr>
              <w:t xml:space="preserve"> </w:t>
            </w:r>
            <w:r w:rsidRPr="00FF4867">
              <w:t>SRS-PosRRC-Inactive-v1800</w:t>
            </w:r>
            <w:r>
              <w:rPr>
                <w:rFonts w:eastAsiaTheme="minorEastAsia" w:hint="eastAsia"/>
                <w:lang w:eastAsia="zh-CN"/>
              </w:rPr>
              <w:t xml:space="preserve">, which is an extended IE for </w:t>
            </w:r>
            <w:r>
              <w:rPr>
                <w:rFonts w:eastAsiaTheme="minorEastAsia"/>
                <w:lang w:eastAsia="zh-CN"/>
              </w:rPr>
              <w:t>the</w:t>
            </w:r>
            <w:r>
              <w:rPr>
                <w:rFonts w:eastAsiaTheme="minorEastAsia" w:hint="eastAsia"/>
                <w:lang w:eastAsia="zh-CN"/>
              </w:rPr>
              <w:t xml:space="preserve"> inactive </w:t>
            </w:r>
            <w:r>
              <w:rPr>
                <w:rFonts w:eastAsiaTheme="minorEastAsia"/>
                <w:lang w:eastAsia="zh-CN"/>
              </w:rPr>
              <w:t>positioning</w:t>
            </w:r>
            <w:r>
              <w:rPr>
                <w:rFonts w:eastAsiaTheme="minorEastAsia" w:hint="eastAsia"/>
                <w:lang w:eastAsia="zh-CN"/>
              </w:rPr>
              <w:t xml:space="preserve"> mechanism in R17. </w:t>
            </w:r>
            <w:r>
              <w:rPr>
                <w:rFonts w:eastAsiaTheme="minorEastAsia"/>
                <w:lang w:eastAsia="zh-CN"/>
              </w:rPr>
              <w:t>I</w:t>
            </w:r>
            <w:r>
              <w:rPr>
                <w:rFonts w:eastAsiaTheme="minorEastAsia" w:hint="eastAsia"/>
                <w:lang w:eastAsia="zh-CN"/>
              </w:rPr>
              <w:t xml:space="preserve">t seems </w:t>
            </w:r>
            <w:r>
              <w:rPr>
                <w:rFonts w:eastAsiaTheme="minorEastAsia"/>
                <w:lang w:eastAsia="zh-CN"/>
              </w:rPr>
              <w:t>the</w:t>
            </w:r>
            <w:r>
              <w:rPr>
                <w:rFonts w:eastAsiaTheme="minorEastAsia" w:hint="eastAsia"/>
                <w:lang w:eastAsia="zh-CN"/>
              </w:rPr>
              <w:t xml:space="preserve"> change is according to </w:t>
            </w:r>
            <w:r>
              <w:rPr>
                <w:rFonts w:eastAsiaTheme="minorEastAsia"/>
                <w:lang w:eastAsia="zh-CN"/>
              </w:rPr>
              <w:t>the</w:t>
            </w:r>
            <w:r>
              <w:rPr>
                <w:rFonts w:eastAsiaTheme="minorEastAsia" w:hint="eastAsia"/>
                <w:lang w:eastAsia="zh-CN"/>
              </w:rPr>
              <w:t xml:space="preserve"> RIL H912, shown as following.</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80"/>
            </w:tblGrid>
            <w:tr w:rsidR="00C74B50" w:rsidRPr="00ED57FF" w14:paraId="59E81B96" w14:textId="77777777" w:rsidTr="00C06C72">
              <w:trPr>
                <w:trHeight w:val="1680"/>
              </w:trPr>
              <w:tc>
                <w:tcPr>
                  <w:tcW w:w="3400" w:type="dxa"/>
                  <w:shd w:val="clear" w:color="auto" w:fill="auto"/>
                  <w:hideMark/>
                </w:tcPr>
                <w:p w14:paraId="77AD6F34"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proofErr w:type="gramStart"/>
                  <w:r w:rsidRPr="00ED57FF">
                    <w:rPr>
                      <w:rFonts w:ascii="等线" w:eastAsia="等线" w:hAnsi="等线" w:cs="宋体" w:hint="eastAsia"/>
                      <w:color w:val="000000"/>
                      <w:sz w:val="22"/>
                      <w:szCs w:val="22"/>
                      <w:lang w:val="en-US" w:eastAsia="zh-CN"/>
                    </w:rPr>
                    <w:t>there</w:t>
                  </w:r>
                  <w:proofErr w:type="gramEnd"/>
                  <w:r w:rsidRPr="00ED57FF">
                    <w:rPr>
                      <w:rFonts w:ascii="等线" w:eastAsia="等线" w:hAnsi="等线" w:cs="宋体" w:hint="eastAsia"/>
                      <w:color w:val="000000"/>
                      <w:sz w:val="22"/>
                      <w:szCs w:val="22"/>
                      <w:lang w:val="en-US" w:eastAsia="zh-CN"/>
                    </w:rPr>
                    <w:t xml:space="preserve"> is no validity area configuration in SRS-posRRC_INACTIVE_v1800. Validity area cannot be configured for the case when SRS with </w:t>
                  </w:r>
                  <w:proofErr w:type="spellStart"/>
                  <w:r w:rsidRPr="00ED57FF">
                    <w:rPr>
                      <w:rFonts w:ascii="等线" w:eastAsia="等线" w:hAnsi="等线" w:cs="宋体" w:hint="eastAsia"/>
                      <w:color w:val="000000"/>
                      <w:sz w:val="22"/>
                      <w:szCs w:val="22"/>
                      <w:lang w:val="en-US" w:eastAsia="zh-CN"/>
                    </w:rPr>
                    <w:t>validty</w:t>
                  </w:r>
                  <w:proofErr w:type="spellEnd"/>
                  <w:r w:rsidRPr="00ED57FF">
                    <w:rPr>
                      <w:rFonts w:ascii="等线" w:eastAsia="等线" w:hAnsi="等线" w:cs="宋体" w:hint="eastAsia"/>
                      <w:color w:val="000000"/>
                      <w:sz w:val="22"/>
                      <w:szCs w:val="22"/>
                      <w:lang w:val="en-US" w:eastAsia="zh-CN"/>
                    </w:rPr>
                    <w:t xml:space="preserve"> area is not preconfigured.</w:t>
                  </w:r>
                </w:p>
              </w:tc>
              <w:tc>
                <w:tcPr>
                  <w:tcW w:w="3380" w:type="dxa"/>
                  <w:shd w:val="clear" w:color="auto" w:fill="auto"/>
                  <w:hideMark/>
                </w:tcPr>
                <w:p w14:paraId="539017A6" w14:textId="77777777" w:rsidR="00C74B50" w:rsidRPr="00ED57FF" w:rsidRDefault="00C74B50" w:rsidP="00C06C72">
                  <w:pPr>
                    <w:overflowPunct/>
                    <w:autoSpaceDE/>
                    <w:autoSpaceDN/>
                    <w:adjustRightInd/>
                    <w:spacing w:after="0"/>
                    <w:textAlignment w:val="auto"/>
                    <w:rPr>
                      <w:rFonts w:ascii="等线" w:eastAsia="等线" w:hAnsi="等线" w:cs="宋体"/>
                      <w:color w:val="000000"/>
                      <w:sz w:val="22"/>
                      <w:szCs w:val="22"/>
                      <w:lang w:val="en-US" w:eastAsia="zh-CN"/>
                    </w:rPr>
                  </w:pPr>
                  <w:r w:rsidRPr="00ED57FF">
                    <w:rPr>
                      <w:rFonts w:ascii="等线" w:eastAsia="等线" w:hAnsi="等线" w:cs="宋体" w:hint="eastAsia"/>
                      <w:color w:val="000000"/>
                      <w:sz w:val="22"/>
                      <w:szCs w:val="22"/>
                      <w:lang w:val="en-US" w:eastAsia="zh-CN"/>
                    </w:rPr>
                    <w:t>Add validity area configuration to SRS-PosRRC-inactive-v1800</w:t>
                  </w:r>
                </w:p>
              </w:tc>
            </w:tr>
          </w:tbl>
          <w:p w14:paraId="004CBD92" w14:textId="77777777" w:rsidR="00B5247B" w:rsidRDefault="00B5247B" w:rsidP="00C74B50">
            <w:pPr>
              <w:rPr>
                <w:rFonts w:eastAsiaTheme="minorEastAsia" w:hint="eastAsia"/>
                <w:lang w:val="de-DE" w:eastAsia="zh-CN"/>
              </w:rPr>
            </w:pPr>
          </w:p>
          <w:p w14:paraId="387732FE" w14:textId="649F127D" w:rsidR="00C74B50" w:rsidRDefault="00B5247B" w:rsidP="00C74B50">
            <w:pPr>
              <w:rPr>
                <w:rFonts w:eastAsiaTheme="minorEastAsia"/>
                <w:lang w:val="de-DE" w:eastAsia="zh-CN"/>
              </w:rPr>
            </w:pPr>
            <w:r>
              <w:rPr>
                <w:rFonts w:eastAsiaTheme="minorEastAsia" w:hint="eastAsia"/>
                <w:lang w:val="de-DE" w:eastAsia="zh-CN"/>
              </w:rPr>
              <w:t xml:space="preserve">But </w:t>
            </w:r>
            <w:bookmarkStart w:id="36" w:name="_GoBack"/>
            <w:bookmarkEnd w:id="36"/>
            <w:r>
              <w:rPr>
                <w:rFonts w:eastAsiaTheme="minorEastAsia" w:hint="eastAsia"/>
                <w:lang w:val="de-DE" w:eastAsia="zh-CN"/>
              </w:rPr>
              <w:t>w</w:t>
            </w:r>
            <w:r w:rsidR="00C74B50">
              <w:rPr>
                <w:rFonts w:eastAsiaTheme="minorEastAsia" w:hint="eastAsia"/>
                <w:lang w:val="de-DE" w:eastAsia="zh-CN"/>
              </w:rPr>
              <w:t xml:space="preserve">e do not agree that </w:t>
            </w:r>
            <w:r w:rsidR="00C74B50">
              <w:rPr>
                <w:rFonts w:eastAsiaTheme="minorEastAsia"/>
                <w:lang w:val="de-DE" w:eastAsia="zh-CN"/>
              </w:rPr>
              <w:t>“</w:t>
            </w:r>
            <w:r w:rsidR="00C74B50">
              <w:t xml:space="preserve"> </w:t>
            </w:r>
            <w:r w:rsidR="00C74B50" w:rsidRPr="00ED57FF">
              <w:rPr>
                <w:rFonts w:eastAsiaTheme="minorEastAsia"/>
                <w:lang w:val="de-DE" w:eastAsia="zh-CN"/>
              </w:rPr>
              <w:t>Validity area cannot be configured for the case when SRS with validty area is not preconfigured.</w:t>
            </w:r>
            <w:r w:rsidR="00C74B50">
              <w:rPr>
                <w:rFonts w:eastAsiaTheme="minorEastAsia"/>
                <w:lang w:val="de-DE" w:eastAsia="zh-CN"/>
              </w:rPr>
              <w:t>”</w:t>
            </w:r>
            <w:r w:rsidR="00C74B50">
              <w:rPr>
                <w:rFonts w:eastAsiaTheme="minorEastAsia" w:hint="eastAsia"/>
                <w:lang w:val="de-DE" w:eastAsia="zh-CN"/>
              </w:rPr>
              <w:t>. The non preconfigured SRS with validity area is already supported by the following part.</w:t>
            </w:r>
          </w:p>
          <w:p w14:paraId="4FEC0A85" w14:textId="77777777" w:rsidR="00C74B50" w:rsidRPr="00FF4867" w:rsidRDefault="00C74B50" w:rsidP="00C74B50">
            <w:pPr>
              <w:pStyle w:val="PL"/>
              <w:rPr>
                <w:color w:val="808080"/>
              </w:rPr>
            </w:pPr>
            <w:r w:rsidRPr="00FF4867">
              <w:t xml:space="preserve">srs-PosRRC-InactiveValidityAreaNonPreConfig-r18 </w:t>
            </w:r>
            <w:proofErr w:type="spellStart"/>
            <w:r w:rsidRPr="00FF4867">
              <w:t>SetupRelease</w:t>
            </w:r>
            <w:proofErr w:type="spellEnd"/>
            <w:r w:rsidRPr="00FF4867">
              <w:t xml:space="preserve"> { SRS-PosRRC-InactiveValidityAreaConfig-r18 } </w:t>
            </w:r>
            <w:r w:rsidRPr="00FF4867">
              <w:rPr>
                <w:color w:val="993366"/>
              </w:rPr>
              <w:t>OPTIONAL</w:t>
            </w:r>
            <w:r w:rsidRPr="00FF4867">
              <w:t xml:space="preserve">, </w:t>
            </w:r>
            <w:r w:rsidRPr="00FF4867">
              <w:rPr>
                <w:color w:val="808080"/>
              </w:rPr>
              <w:t>-- Need M</w:t>
            </w:r>
          </w:p>
          <w:p w14:paraId="1879A0C3" w14:textId="2D5C7EC3" w:rsidR="004816F6" w:rsidRDefault="00C74B50" w:rsidP="00C74B50">
            <w:pPr>
              <w:rPr>
                <w:lang w:val="de-DE"/>
              </w:rPr>
            </w:pPr>
            <w:r>
              <w:rPr>
                <w:rFonts w:eastAsiaTheme="minorEastAsia" w:hint="eastAsia"/>
                <w:lang w:val="de-DE" w:eastAsia="zh-CN"/>
              </w:rPr>
              <w:t xml:space="preserve">There is no need to extend the IE </w:t>
            </w:r>
            <w:r w:rsidRPr="00FF4867">
              <w:t>SRS-PosRRC-Inactive-v1800</w:t>
            </w:r>
            <w:r>
              <w:rPr>
                <w:rFonts w:eastAsiaTheme="minorEastAsia" w:hint="eastAsia"/>
                <w:lang w:eastAsia="zh-CN"/>
              </w:rPr>
              <w:t>.</w:t>
            </w:r>
          </w:p>
        </w:tc>
      </w:tr>
      <w:tr w:rsidR="004816F6" w14:paraId="3BC77365" w14:textId="77777777" w:rsidTr="00E21BCF">
        <w:trPr>
          <w:trHeight w:val="513"/>
        </w:trPr>
        <w:tc>
          <w:tcPr>
            <w:tcW w:w="2972" w:type="dxa"/>
          </w:tcPr>
          <w:p w14:paraId="1436D9E5" w14:textId="77777777" w:rsidR="004816F6" w:rsidRDefault="004816F6" w:rsidP="00E21BCF">
            <w:pPr>
              <w:rPr>
                <w:lang w:val="en-US" w:eastAsia="zh-CN"/>
              </w:rPr>
            </w:pPr>
          </w:p>
        </w:tc>
        <w:tc>
          <w:tcPr>
            <w:tcW w:w="7513" w:type="dxa"/>
          </w:tcPr>
          <w:p w14:paraId="1751E4E9" w14:textId="77777777" w:rsidR="004816F6" w:rsidRDefault="004816F6" w:rsidP="00E21BCF">
            <w:pPr>
              <w:rPr>
                <w:lang w:val="de-DE"/>
              </w:rPr>
            </w:pPr>
          </w:p>
        </w:tc>
      </w:tr>
      <w:tr w:rsidR="004816F6" w14:paraId="0DD901CE" w14:textId="77777777" w:rsidTr="00E21BCF">
        <w:trPr>
          <w:trHeight w:val="513"/>
        </w:trPr>
        <w:tc>
          <w:tcPr>
            <w:tcW w:w="2972" w:type="dxa"/>
          </w:tcPr>
          <w:p w14:paraId="6DA2BEBC" w14:textId="77777777" w:rsidR="004816F6" w:rsidRDefault="004816F6" w:rsidP="00E21BCF">
            <w:pPr>
              <w:rPr>
                <w:lang w:val="en-US" w:eastAsia="zh-CN"/>
              </w:rPr>
            </w:pPr>
          </w:p>
        </w:tc>
        <w:tc>
          <w:tcPr>
            <w:tcW w:w="7513" w:type="dxa"/>
          </w:tcPr>
          <w:p w14:paraId="177C125C" w14:textId="77777777" w:rsidR="004816F6" w:rsidRDefault="004816F6" w:rsidP="00E21BCF">
            <w:pPr>
              <w:rPr>
                <w:lang w:val="de-DE"/>
              </w:rPr>
            </w:pPr>
          </w:p>
        </w:tc>
      </w:tr>
      <w:tr w:rsidR="004816F6" w14:paraId="401AC04E" w14:textId="77777777" w:rsidTr="00E21BCF">
        <w:trPr>
          <w:trHeight w:val="513"/>
        </w:trPr>
        <w:tc>
          <w:tcPr>
            <w:tcW w:w="2972" w:type="dxa"/>
          </w:tcPr>
          <w:p w14:paraId="59270005" w14:textId="77777777" w:rsidR="004816F6" w:rsidRDefault="004816F6" w:rsidP="00E21BCF">
            <w:pPr>
              <w:rPr>
                <w:lang w:val="en-US" w:eastAsia="zh-CN"/>
              </w:rPr>
            </w:pPr>
          </w:p>
        </w:tc>
        <w:tc>
          <w:tcPr>
            <w:tcW w:w="7513" w:type="dxa"/>
          </w:tcPr>
          <w:p w14:paraId="4838A4E5" w14:textId="77777777" w:rsidR="004816F6" w:rsidRDefault="004816F6" w:rsidP="00E21BCF">
            <w:pPr>
              <w:rPr>
                <w:lang w:val="de-DE"/>
              </w:rPr>
            </w:pPr>
          </w:p>
        </w:tc>
      </w:tr>
      <w:tr w:rsidR="004816F6" w14:paraId="079A8A35" w14:textId="77777777" w:rsidTr="00E21BCF">
        <w:trPr>
          <w:trHeight w:val="513"/>
        </w:trPr>
        <w:tc>
          <w:tcPr>
            <w:tcW w:w="2972" w:type="dxa"/>
          </w:tcPr>
          <w:p w14:paraId="5D504561" w14:textId="77777777" w:rsidR="004816F6" w:rsidRDefault="004816F6" w:rsidP="00E21BCF">
            <w:pPr>
              <w:rPr>
                <w:lang w:val="en-US" w:eastAsia="zh-CN"/>
              </w:rPr>
            </w:pPr>
          </w:p>
        </w:tc>
        <w:tc>
          <w:tcPr>
            <w:tcW w:w="7513" w:type="dxa"/>
          </w:tcPr>
          <w:p w14:paraId="6B827A4B" w14:textId="77777777" w:rsidR="004816F6" w:rsidRDefault="004816F6" w:rsidP="00E21BCF">
            <w:pPr>
              <w:rPr>
                <w:lang w:val="de-DE"/>
              </w:rPr>
            </w:pPr>
          </w:p>
        </w:tc>
      </w:tr>
      <w:tr w:rsidR="004816F6" w14:paraId="63755C8B" w14:textId="77777777" w:rsidTr="00E21BCF">
        <w:trPr>
          <w:trHeight w:val="513"/>
        </w:trPr>
        <w:tc>
          <w:tcPr>
            <w:tcW w:w="2972" w:type="dxa"/>
          </w:tcPr>
          <w:p w14:paraId="4EB4C994" w14:textId="77777777" w:rsidR="004816F6" w:rsidRDefault="004816F6" w:rsidP="00E21BCF">
            <w:pPr>
              <w:rPr>
                <w:lang w:val="en-US" w:eastAsia="zh-CN"/>
              </w:rPr>
            </w:pPr>
          </w:p>
        </w:tc>
        <w:tc>
          <w:tcPr>
            <w:tcW w:w="7513" w:type="dxa"/>
          </w:tcPr>
          <w:p w14:paraId="08A600B2" w14:textId="77777777" w:rsidR="004816F6" w:rsidRDefault="004816F6" w:rsidP="00E21BCF">
            <w:pPr>
              <w:rPr>
                <w:lang w:val="de-DE"/>
              </w:rPr>
            </w:pPr>
          </w:p>
        </w:tc>
      </w:tr>
    </w:tbl>
    <w:p w14:paraId="455406D4" w14:textId="77777777" w:rsidR="004816F6" w:rsidRPr="004816F6" w:rsidRDefault="004816F6" w:rsidP="004816F6"/>
    <w:p w14:paraId="469844E9" w14:textId="77777777" w:rsidR="00A738FB" w:rsidRDefault="00A738FB"/>
    <w:p w14:paraId="5A988AEA" w14:textId="79E2EB1E" w:rsidR="00A738FB" w:rsidRDefault="00DE6E33">
      <w:pPr>
        <w:pStyle w:val="21"/>
      </w:pPr>
      <w:r>
        <w:t>3</w:t>
      </w:r>
      <w:r w:rsidR="006E644C">
        <w:t>.</w:t>
      </w:r>
      <w:r w:rsidR="004816F6">
        <w:t>2</w:t>
      </w:r>
      <w:r w:rsidR="006E644C">
        <w:tab/>
        <w:t xml:space="preserve">Sidelink </w:t>
      </w:r>
    </w:p>
    <w:p w14:paraId="278ADACA" w14:textId="6E4E179E" w:rsidR="00A738FB" w:rsidRDefault="006E644C">
      <w:r>
        <w:t xml:space="preserve">Please provide your comments on </w:t>
      </w:r>
      <w:r w:rsidR="004816F6">
        <w:t>Sidelink changes</w:t>
      </w:r>
      <w:r>
        <w:t>.</w:t>
      </w:r>
    </w:p>
    <w:tbl>
      <w:tblPr>
        <w:tblStyle w:val="af3"/>
        <w:tblW w:w="10485" w:type="dxa"/>
        <w:tblLook w:val="04A0" w:firstRow="1" w:lastRow="0" w:firstColumn="1" w:lastColumn="0" w:noHBand="0" w:noVBand="1"/>
      </w:tblPr>
      <w:tblGrid>
        <w:gridCol w:w="2972"/>
        <w:gridCol w:w="7513"/>
      </w:tblGrid>
      <w:tr w:rsidR="004816F6" w14:paraId="0229746D" w14:textId="77777777" w:rsidTr="004816F6">
        <w:trPr>
          <w:trHeight w:val="501"/>
        </w:trPr>
        <w:tc>
          <w:tcPr>
            <w:tcW w:w="2972" w:type="dxa"/>
          </w:tcPr>
          <w:p w14:paraId="14F8495B" w14:textId="77777777" w:rsidR="004816F6" w:rsidRDefault="004816F6">
            <w:pPr>
              <w:rPr>
                <w:lang w:val="de-DE"/>
              </w:rPr>
            </w:pPr>
            <w:r>
              <w:rPr>
                <w:lang w:val="de-DE"/>
              </w:rPr>
              <w:t>Company Name</w:t>
            </w:r>
          </w:p>
        </w:tc>
        <w:tc>
          <w:tcPr>
            <w:tcW w:w="7513" w:type="dxa"/>
          </w:tcPr>
          <w:p w14:paraId="1C68F91C" w14:textId="69393E10" w:rsidR="004816F6" w:rsidRDefault="004816F6">
            <w:pPr>
              <w:rPr>
                <w:lang w:val="de-DE"/>
              </w:rPr>
            </w:pPr>
            <w:r>
              <w:rPr>
                <w:lang w:val="de-DE"/>
              </w:rPr>
              <w:t xml:space="preserve">Comments </w:t>
            </w:r>
          </w:p>
        </w:tc>
      </w:tr>
      <w:tr w:rsidR="004816F6" w14:paraId="72D5EA11" w14:textId="77777777" w:rsidTr="004816F6">
        <w:trPr>
          <w:trHeight w:val="513"/>
        </w:trPr>
        <w:tc>
          <w:tcPr>
            <w:tcW w:w="2972" w:type="dxa"/>
          </w:tcPr>
          <w:p w14:paraId="0B64377E" w14:textId="396ED121" w:rsidR="004816F6" w:rsidRPr="0052618C" w:rsidRDefault="0052618C">
            <w:pPr>
              <w:rPr>
                <w:rFonts w:eastAsia="Malgun Gothic"/>
                <w:lang w:val="de-DE" w:eastAsia="ko-KR"/>
              </w:rPr>
            </w:pPr>
            <w:r>
              <w:rPr>
                <w:rFonts w:eastAsia="Malgun Gothic" w:hint="eastAsia"/>
                <w:lang w:val="de-DE" w:eastAsia="ko-KR"/>
              </w:rPr>
              <w:t>Samsung</w:t>
            </w:r>
          </w:p>
        </w:tc>
        <w:tc>
          <w:tcPr>
            <w:tcW w:w="7513" w:type="dxa"/>
          </w:tcPr>
          <w:p w14:paraId="7187690C" w14:textId="2D5D7587" w:rsidR="004816F6" w:rsidRPr="0052618C" w:rsidRDefault="0052618C" w:rsidP="00916BAB">
            <w:pPr>
              <w:rPr>
                <w:rFonts w:eastAsia="Malgun Gothic"/>
                <w:lang w:val="de-DE" w:eastAsia="ko-KR"/>
              </w:rPr>
            </w:pPr>
            <w:r>
              <w:rPr>
                <w:rFonts w:eastAsia="Malgun Gothic" w:hint="eastAsia"/>
                <w:lang w:val="de-DE" w:eastAsia="ko-KR"/>
              </w:rPr>
              <w:t>For the sl-PRS-Bandwidth-r18 in UAI, at least mhz200</w:t>
            </w:r>
            <w:r>
              <w:rPr>
                <w:rFonts w:eastAsia="Malgun Gothic"/>
                <w:lang w:val="de-DE" w:eastAsia="ko-KR"/>
              </w:rPr>
              <w:t xml:space="preserve"> &amp; mhz400 can be added as candidates values for ENUMERATED type field </w:t>
            </w:r>
            <w:r w:rsidR="00916BAB">
              <w:rPr>
                <w:rFonts w:eastAsia="Malgun Gothic"/>
                <w:lang w:val="de-DE" w:eastAsia="ko-KR"/>
              </w:rPr>
              <w:t>based on the</w:t>
            </w:r>
            <w:r>
              <w:rPr>
                <w:rFonts w:eastAsia="Malgun Gothic"/>
                <w:lang w:val="de-DE" w:eastAsia="ko-KR"/>
              </w:rPr>
              <w:t xml:space="preserve"> </w:t>
            </w:r>
            <w:r w:rsidRPr="0052618C">
              <w:rPr>
                <w:rFonts w:eastAsia="Malgun Gothic"/>
                <w:lang w:val="de-DE" w:eastAsia="ko-KR"/>
              </w:rPr>
              <w:t>feature 41-1-1 in the RAN1 UE features list (R1-2312572)</w:t>
            </w:r>
            <w:r>
              <w:rPr>
                <w:rFonts w:eastAsia="Malgun Gothic"/>
                <w:lang w:val="de-DE" w:eastAsia="ko-KR"/>
              </w:rPr>
              <w:t>.</w:t>
            </w:r>
          </w:p>
        </w:tc>
      </w:tr>
      <w:tr w:rsidR="004816F6" w14:paraId="5753D948" w14:textId="77777777" w:rsidTr="004816F6">
        <w:trPr>
          <w:trHeight w:val="501"/>
        </w:trPr>
        <w:tc>
          <w:tcPr>
            <w:tcW w:w="2972" w:type="dxa"/>
          </w:tcPr>
          <w:p w14:paraId="4CAD5C3F" w14:textId="26223326" w:rsidR="004816F6" w:rsidRPr="009D274B" w:rsidRDefault="009D274B">
            <w:pP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513" w:type="dxa"/>
          </w:tcPr>
          <w:p w14:paraId="1463E4F9" w14:textId="53FBC384" w:rsidR="004816F6" w:rsidRPr="009D274B" w:rsidRDefault="009D274B">
            <w:pPr>
              <w:rPr>
                <w:rFonts w:eastAsiaTheme="minorEastAsia"/>
                <w:lang w:val="de-DE" w:eastAsia="zh-CN"/>
              </w:rPr>
            </w:pPr>
            <w:r>
              <w:rPr>
                <w:rFonts w:eastAsiaTheme="minorEastAsia" w:hint="eastAsia"/>
                <w:lang w:val="de-DE" w:eastAsia="zh-CN"/>
              </w:rPr>
              <w:t>F</w:t>
            </w:r>
            <w:r>
              <w:rPr>
                <w:rFonts w:eastAsiaTheme="minorEastAsia"/>
                <w:lang w:val="de-DE" w:eastAsia="zh-CN"/>
              </w:rPr>
              <w:t>or SIB23, better to clarify that it is for reception of dedicated SL-PRS</w:t>
            </w:r>
          </w:p>
        </w:tc>
      </w:tr>
      <w:tr w:rsidR="004816F6" w14:paraId="7C57E675" w14:textId="77777777" w:rsidTr="004816F6">
        <w:trPr>
          <w:trHeight w:val="513"/>
        </w:trPr>
        <w:tc>
          <w:tcPr>
            <w:tcW w:w="2972" w:type="dxa"/>
          </w:tcPr>
          <w:p w14:paraId="46C37B2B" w14:textId="4F6B7114" w:rsidR="004816F6" w:rsidRDefault="004816F6">
            <w:pPr>
              <w:rPr>
                <w:lang w:val="de-DE" w:eastAsia="zh-CN"/>
              </w:rPr>
            </w:pPr>
          </w:p>
        </w:tc>
        <w:tc>
          <w:tcPr>
            <w:tcW w:w="7513" w:type="dxa"/>
          </w:tcPr>
          <w:p w14:paraId="74DDCEEA" w14:textId="77777777" w:rsidR="004816F6" w:rsidRDefault="004816F6">
            <w:pPr>
              <w:rPr>
                <w:lang w:val="de-DE"/>
              </w:rPr>
            </w:pPr>
          </w:p>
        </w:tc>
      </w:tr>
      <w:tr w:rsidR="004816F6" w14:paraId="43291C30" w14:textId="77777777" w:rsidTr="004816F6">
        <w:trPr>
          <w:trHeight w:val="513"/>
        </w:trPr>
        <w:tc>
          <w:tcPr>
            <w:tcW w:w="2972" w:type="dxa"/>
          </w:tcPr>
          <w:p w14:paraId="533115A8" w14:textId="67DDE222" w:rsidR="004816F6" w:rsidRDefault="004816F6">
            <w:pPr>
              <w:rPr>
                <w:lang w:val="en-US" w:eastAsia="zh-CN"/>
              </w:rPr>
            </w:pPr>
          </w:p>
        </w:tc>
        <w:tc>
          <w:tcPr>
            <w:tcW w:w="7513" w:type="dxa"/>
          </w:tcPr>
          <w:p w14:paraId="57571763" w14:textId="77777777" w:rsidR="004816F6" w:rsidRDefault="004816F6">
            <w:pPr>
              <w:rPr>
                <w:lang w:val="de-DE"/>
              </w:rPr>
            </w:pPr>
          </w:p>
        </w:tc>
      </w:tr>
      <w:tr w:rsidR="004816F6" w14:paraId="2829647D" w14:textId="77777777" w:rsidTr="004816F6">
        <w:trPr>
          <w:trHeight w:val="513"/>
        </w:trPr>
        <w:tc>
          <w:tcPr>
            <w:tcW w:w="2972" w:type="dxa"/>
          </w:tcPr>
          <w:p w14:paraId="124559F3" w14:textId="46391256" w:rsidR="004816F6" w:rsidRDefault="004816F6">
            <w:pPr>
              <w:rPr>
                <w:lang w:val="en-US" w:eastAsia="zh-CN"/>
              </w:rPr>
            </w:pPr>
          </w:p>
        </w:tc>
        <w:tc>
          <w:tcPr>
            <w:tcW w:w="7513" w:type="dxa"/>
          </w:tcPr>
          <w:p w14:paraId="3C7679BF" w14:textId="77777777" w:rsidR="004816F6" w:rsidRDefault="004816F6">
            <w:pPr>
              <w:rPr>
                <w:lang w:val="de-DE"/>
              </w:rPr>
            </w:pPr>
          </w:p>
        </w:tc>
      </w:tr>
      <w:tr w:rsidR="004816F6" w14:paraId="5AEDA37A" w14:textId="77777777" w:rsidTr="004816F6">
        <w:trPr>
          <w:trHeight w:val="513"/>
        </w:trPr>
        <w:tc>
          <w:tcPr>
            <w:tcW w:w="2972" w:type="dxa"/>
          </w:tcPr>
          <w:p w14:paraId="7E4248D8" w14:textId="76BC3761" w:rsidR="004816F6" w:rsidRDefault="004816F6">
            <w:pPr>
              <w:rPr>
                <w:lang w:val="en-US" w:eastAsia="zh-CN"/>
              </w:rPr>
            </w:pPr>
          </w:p>
        </w:tc>
        <w:tc>
          <w:tcPr>
            <w:tcW w:w="7513" w:type="dxa"/>
          </w:tcPr>
          <w:p w14:paraId="7F32CCF4" w14:textId="16813ADF" w:rsidR="004816F6" w:rsidRDefault="004816F6">
            <w:pPr>
              <w:rPr>
                <w:lang w:val="de-DE"/>
              </w:rPr>
            </w:pPr>
          </w:p>
        </w:tc>
      </w:tr>
      <w:tr w:rsidR="004816F6" w14:paraId="45BFA703" w14:textId="77777777" w:rsidTr="004816F6">
        <w:trPr>
          <w:trHeight w:val="513"/>
        </w:trPr>
        <w:tc>
          <w:tcPr>
            <w:tcW w:w="2972" w:type="dxa"/>
          </w:tcPr>
          <w:p w14:paraId="6B419858" w14:textId="2DA5712F" w:rsidR="004816F6" w:rsidRDefault="004816F6" w:rsidP="0085776C">
            <w:pPr>
              <w:rPr>
                <w:lang w:val="en-US" w:eastAsia="zh-CN"/>
              </w:rPr>
            </w:pPr>
          </w:p>
        </w:tc>
        <w:tc>
          <w:tcPr>
            <w:tcW w:w="7513" w:type="dxa"/>
          </w:tcPr>
          <w:p w14:paraId="5F5E751C" w14:textId="77777777" w:rsidR="004816F6" w:rsidRDefault="004816F6" w:rsidP="0085776C">
            <w:pPr>
              <w:rPr>
                <w:lang w:val="de-DE"/>
              </w:rPr>
            </w:pPr>
          </w:p>
        </w:tc>
      </w:tr>
      <w:tr w:rsidR="004816F6" w14:paraId="31E5C2D5" w14:textId="77777777" w:rsidTr="004816F6">
        <w:trPr>
          <w:trHeight w:val="513"/>
        </w:trPr>
        <w:tc>
          <w:tcPr>
            <w:tcW w:w="2972" w:type="dxa"/>
          </w:tcPr>
          <w:p w14:paraId="2652271F" w14:textId="3EF3F61C" w:rsidR="004816F6" w:rsidRDefault="004816F6" w:rsidP="0085776C">
            <w:pPr>
              <w:rPr>
                <w:lang w:val="en-US" w:eastAsia="zh-CN"/>
              </w:rPr>
            </w:pPr>
          </w:p>
        </w:tc>
        <w:tc>
          <w:tcPr>
            <w:tcW w:w="7513" w:type="dxa"/>
          </w:tcPr>
          <w:p w14:paraId="5ECB220A" w14:textId="77777777" w:rsidR="004816F6" w:rsidRDefault="004816F6"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0AB2307D" w14:textId="1A0350C8" w:rsidR="00A738FB" w:rsidRDefault="00DE6E33">
      <w:pPr>
        <w:pStyle w:val="21"/>
      </w:pPr>
      <w:r>
        <w:t>3</w:t>
      </w:r>
      <w:r w:rsidR="006E644C">
        <w:t>.</w:t>
      </w:r>
      <w:r w:rsidR="004816F6">
        <w:t>3</w:t>
      </w:r>
      <w:r w:rsidR="006E644C">
        <w:tab/>
        <w:t xml:space="preserve">Bandwidth Aggregation </w:t>
      </w:r>
    </w:p>
    <w:p w14:paraId="70FAE002" w14:textId="77777777" w:rsidR="00A738FB" w:rsidRDefault="00A738FB"/>
    <w:p w14:paraId="63709A32" w14:textId="1428E338" w:rsidR="00A738FB" w:rsidRDefault="006E644C">
      <w:r>
        <w:t xml:space="preserve">Please provide your comments on the </w:t>
      </w:r>
      <w:r w:rsidR="004816F6">
        <w:t>bandwidth aggregation changes.</w:t>
      </w:r>
    </w:p>
    <w:tbl>
      <w:tblPr>
        <w:tblStyle w:val="af3"/>
        <w:tblW w:w="10485" w:type="dxa"/>
        <w:tblLook w:val="04A0" w:firstRow="1" w:lastRow="0" w:firstColumn="1" w:lastColumn="0" w:noHBand="0" w:noVBand="1"/>
      </w:tblPr>
      <w:tblGrid>
        <w:gridCol w:w="2972"/>
        <w:gridCol w:w="7513"/>
      </w:tblGrid>
      <w:tr w:rsidR="004816F6" w14:paraId="7E654105" w14:textId="77777777" w:rsidTr="00E21BCF">
        <w:trPr>
          <w:trHeight w:val="501"/>
        </w:trPr>
        <w:tc>
          <w:tcPr>
            <w:tcW w:w="2972" w:type="dxa"/>
          </w:tcPr>
          <w:p w14:paraId="3DF08520" w14:textId="77777777" w:rsidR="004816F6" w:rsidRDefault="004816F6" w:rsidP="00E21BCF">
            <w:pPr>
              <w:rPr>
                <w:lang w:val="de-DE"/>
              </w:rPr>
            </w:pPr>
            <w:r>
              <w:rPr>
                <w:lang w:val="de-DE"/>
              </w:rPr>
              <w:t>Company Name</w:t>
            </w:r>
          </w:p>
        </w:tc>
        <w:tc>
          <w:tcPr>
            <w:tcW w:w="7513" w:type="dxa"/>
          </w:tcPr>
          <w:p w14:paraId="4F2FF8B6" w14:textId="77777777" w:rsidR="004816F6" w:rsidRDefault="004816F6" w:rsidP="00E21BCF">
            <w:pPr>
              <w:rPr>
                <w:lang w:val="de-DE"/>
              </w:rPr>
            </w:pPr>
            <w:r>
              <w:rPr>
                <w:lang w:val="de-DE"/>
              </w:rPr>
              <w:t xml:space="preserve">Comments </w:t>
            </w:r>
          </w:p>
        </w:tc>
      </w:tr>
      <w:tr w:rsidR="004816F6" w14:paraId="0BE283CB" w14:textId="77777777" w:rsidTr="00E21BCF">
        <w:trPr>
          <w:trHeight w:val="513"/>
        </w:trPr>
        <w:tc>
          <w:tcPr>
            <w:tcW w:w="2972" w:type="dxa"/>
          </w:tcPr>
          <w:p w14:paraId="0D7C5408" w14:textId="00D3F9D2" w:rsidR="004816F6" w:rsidRPr="00916BAB" w:rsidRDefault="00916BAB" w:rsidP="00E21BCF">
            <w:pPr>
              <w:rPr>
                <w:rFonts w:eastAsia="Malgun Gothic"/>
                <w:lang w:val="de-DE" w:eastAsia="ko-KR"/>
              </w:rPr>
            </w:pPr>
            <w:r>
              <w:rPr>
                <w:rFonts w:eastAsia="Malgun Gothic" w:hint="eastAsia"/>
                <w:lang w:val="de-DE" w:eastAsia="ko-KR"/>
              </w:rPr>
              <w:t>Samsung</w:t>
            </w:r>
          </w:p>
        </w:tc>
        <w:tc>
          <w:tcPr>
            <w:tcW w:w="7513" w:type="dxa"/>
          </w:tcPr>
          <w:p w14:paraId="0A3D55E9" w14:textId="285F5909" w:rsidR="004816F6" w:rsidRDefault="00916BAB" w:rsidP="00E21BCF">
            <w:r>
              <w:rPr>
                <w:rFonts w:eastAsia="Malgun Gothic" w:hint="eastAsia"/>
                <w:lang w:val="de-DE" w:eastAsia="ko-KR"/>
              </w:rPr>
              <w:t xml:space="preserve">In </w:t>
            </w:r>
            <w:bookmarkStart w:id="37" w:name="_Hlk147989672"/>
            <w:r w:rsidRPr="00FF4867">
              <w:t>SRS-</w:t>
            </w:r>
            <w:proofErr w:type="spellStart"/>
            <w:r w:rsidRPr="00FF4867">
              <w:t>PosResourceSetLinkedForAggBW</w:t>
            </w:r>
            <w:bookmarkEnd w:id="37"/>
            <w:proofErr w:type="spellEnd"/>
            <w:r>
              <w:t xml:space="preserve">, we can reuse the existing IE (i.e., </w:t>
            </w:r>
            <w:r w:rsidRPr="00916BAB">
              <w:t>ServingCellAndBWP-ID</w:t>
            </w:r>
            <w:r>
              <w:t xml:space="preserve">-r17) instead of having two separate fields for BWP ID and serving cell Index as in the TP below. </w:t>
            </w:r>
          </w:p>
          <w:p w14:paraId="628B0CB5" w14:textId="77777777" w:rsidR="00916BAB" w:rsidRDefault="00916BAB" w:rsidP="00916BAB">
            <w:pPr>
              <w:pStyle w:val="PL"/>
              <w:rPr>
                <w:ins w:id="38" w:author="NR_pos_enh2" w:date="2024-04-22T20:42:00Z"/>
              </w:rPr>
            </w:pPr>
            <w:ins w:id="39" w:author="NR_pos_enh2" w:date="2024-04-22T20:42:00Z">
              <w:r>
                <w:t>connectedMode-r18</w:t>
              </w:r>
            </w:ins>
            <w:ins w:id="40" w:author="NR_pos_enh2" w:date="2024-04-22T20:46:00Z">
              <w:r>
                <w:t xml:space="preserve">                    SEQUENCE</w:t>
              </w:r>
            </w:ins>
            <w:ins w:id="41" w:author="NR_pos_enh2" w:date="2024-04-22T20:47:00Z">
              <w:r>
                <w:t xml:space="preserve"> </w:t>
              </w:r>
            </w:ins>
            <w:ins w:id="42" w:author="NR_pos_enh2" w:date="2024-04-22T20:46:00Z">
              <w:r>
                <w:t>{</w:t>
              </w:r>
            </w:ins>
          </w:p>
          <w:p w14:paraId="0B736C00" w14:textId="1F0B89D1" w:rsidR="00916BAB" w:rsidDel="00916BAB" w:rsidRDefault="00916BAB" w:rsidP="00916BAB">
            <w:pPr>
              <w:pStyle w:val="PL"/>
              <w:rPr>
                <w:ins w:id="43" w:author="NR_pos_enh2" w:date="2024-04-22T20:44:00Z"/>
                <w:del w:id="44" w:author="Samsung (Taeseop)" w:date="2024-04-24T10:12:00Z"/>
                <w:color w:val="808080"/>
              </w:rPr>
            </w:pPr>
            <w:ins w:id="45" w:author="NR_pos_enh2" w:date="2024-04-22T20:42:00Z">
              <w:del w:id="46" w:author="Samsung (Taeseop)" w:date="2024-04-24T10:12:00Z">
                <w:r w:rsidDel="00916BAB">
                  <w:delText xml:space="preserve">    </w:delText>
                </w:r>
              </w:del>
            </w:ins>
            <w:ins w:id="47" w:author="NR_pos_enh2" w:date="2024-04-22T20:43:00Z">
              <w:del w:id="48" w:author="Samsung (Taeseop)" w:date="2024-04-24T10:12:00Z">
                <w:r w:rsidDel="00916BAB">
                  <w:delText xml:space="preserve">   </w:delText>
                </w:r>
              </w:del>
            </w:ins>
            <w:ins w:id="49" w:author="NR_pos_enh2" w:date="2024-04-22T20:44:00Z">
              <w:del w:id="50" w:author="Samsung (Taeseop)" w:date="2024-04-24T10:12:00Z">
                <w:r w:rsidDel="00916BAB">
                  <w:delText xml:space="preserve">         </w:delText>
                </w:r>
              </w:del>
            </w:ins>
            <w:del w:id="51" w:author="Samsung (Taeseop)" w:date="2024-04-24T10:12:00Z">
              <w:r w:rsidRPr="00FF4867" w:rsidDel="00916BAB">
                <w:delText xml:space="preserve">ul-bwp-ID-r18                            BWP-Id                                                    </w:delText>
              </w:r>
              <w:r w:rsidRPr="00FF4867" w:rsidDel="00916BAB">
                <w:rPr>
                  <w:color w:val="993366"/>
                </w:rPr>
                <w:delText>OPTIONAL</w:delText>
              </w:r>
              <w:r w:rsidRPr="00FF4867" w:rsidDel="00916BAB">
                <w:delText xml:space="preserve">,  </w:delText>
              </w:r>
              <w:r w:rsidRPr="00FF4867" w:rsidDel="00916BAB">
                <w:rPr>
                  <w:color w:val="808080"/>
                </w:rPr>
                <w:delText>-- Cond ConnectedMode</w:delText>
              </w:r>
            </w:del>
          </w:p>
          <w:p w14:paraId="6BF9B975" w14:textId="77777777" w:rsidR="00916BAB" w:rsidRDefault="00916BAB" w:rsidP="00916BAB">
            <w:pPr>
              <w:pStyle w:val="PL"/>
              <w:rPr>
                <w:ins w:id="52" w:author="Samsung (Taeseop)" w:date="2024-04-24T10:12:00Z"/>
              </w:rPr>
            </w:pPr>
            <w:ins w:id="53" w:author="NR_pos_enh2" w:date="2024-04-22T20:44:00Z">
              <w:del w:id="54" w:author="Samsung (Taeseop)" w:date="2024-04-24T10:12:00Z">
                <w:r w:rsidDel="00916BAB">
                  <w:rPr>
                    <w:color w:val="808080"/>
                  </w:rPr>
                  <w:delText xml:space="preserve">                servCellIndex-r18</w:delText>
                </w:r>
              </w:del>
            </w:ins>
            <w:ins w:id="55" w:author="NR_pos_enh2" w:date="2024-04-22T20:45:00Z">
              <w:del w:id="56" w:author="Samsung (Taeseop)" w:date="2024-04-24T10:12:00Z">
                <w:r w:rsidDel="00916BAB">
                  <w:rPr>
                    <w:color w:val="808080"/>
                  </w:rPr>
                  <w:delText xml:space="preserve">                    </w:delText>
                </w:r>
                <w:r w:rsidRPr="00FF4867" w:rsidDel="00916BAB">
                  <w:delText>ServCellIndex</w:delText>
                </w:r>
              </w:del>
            </w:ins>
          </w:p>
          <w:p w14:paraId="6602F338" w14:textId="27192624" w:rsidR="00916BAB" w:rsidRDefault="00916BAB" w:rsidP="00916BAB">
            <w:pPr>
              <w:pStyle w:val="PL"/>
              <w:rPr>
                <w:ins w:id="57" w:author="NR_pos_enh2" w:date="2024-04-22T20:45:00Z"/>
              </w:rPr>
            </w:pPr>
            <w:ins w:id="58" w:author="Samsung (Taeseop)" w:date="2024-04-24T10:12:00Z">
              <w:r>
                <w:tab/>
                <w:t>servingCellAndBWP-r18</w:t>
              </w:r>
              <w:r>
                <w:tab/>
              </w:r>
              <w:r>
                <w:tab/>
                <w:t>ServingCellAndBWP-ID-r17</w:t>
              </w:r>
            </w:ins>
            <w:ins w:id="59" w:author="NR_pos_enh2" w:date="2024-04-22T20:46:00Z">
              <w:r>
                <w:t>,</w:t>
              </w:r>
            </w:ins>
          </w:p>
          <w:p w14:paraId="1A39A687" w14:textId="77777777" w:rsidR="00916BAB" w:rsidRDefault="00916BAB" w:rsidP="00916BAB">
            <w:pPr>
              <w:pStyle w:val="PL"/>
              <w:rPr>
                <w:ins w:id="60" w:author="NR_pos_enh2" w:date="2024-04-22T20:46:00Z"/>
              </w:rPr>
            </w:pPr>
            <w:ins w:id="61" w:author="NR_pos_enh2" w:date="2024-04-22T20:45:00Z">
              <w:r>
                <w:t xml:space="preserve">                </w:t>
              </w:r>
            </w:ins>
            <w:ins w:id="62" w:author="NR_pos_enh2" w:date="2024-04-22T20:46:00Z">
              <w:r>
                <w:t>...</w:t>
              </w:r>
            </w:ins>
          </w:p>
          <w:p w14:paraId="30B65433" w14:textId="77777777" w:rsidR="00916BAB" w:rsidRDefault="00916BAB" w:rsidP="00916BAB">
            <w:pPr>
              <w:pStyle w:val="PL"/>
              <w:rPr>
                <w:ins w:id="63" w:author="NR_pos_enh2" w:date="2024-04-22T20:47:00Z"/>
              </w:rPr>
            </w:pPr>
            <w:ins w:id="64" w:author="NR_pos_enh2" w:date="2024-04-22T20:46:00Z">
              <w:r>
                <w:t xml:space="preserve">        </w:t>
              </w:r>
            </w:ins>
            <w:ins w:id="65" w:author="NR_pos_enh2" w:date="2024-04-22T20:48:00Z">
              <w:r>
                <w:t xml:space="preserve">    </w:t>
              </w:r>
            </w:ins>
            <w:ins w:id="66" w:author="NR_pos_enh2" w:date="2024-04-22T20:46:00Z">
              <w:r>
                <w:t>}</w:t>
              </w:r>
            </w:ins>
            <w:ins w:id="67" w:author="NR_pos_enh2" w:date="2024-04-22T20:48:00Z">
              <w:r>
                <w:t>,</w:t>
              </w:r>
            </w:ins>
          </w:p>
          <w:p w14:paraId="75B06A14" w14:textId="6F9A2B43" w:rsidR="00916BAB" w:rsidRPr="00916BAB" w:rsidRDefault="00916BAB" w:rsidP="00E21BCF">
            <w:pPr>
              <w:rPr>
                <w:rFonts w:eastAsia="Malgun Gothic"/>
                <w:lang w:val="de-DE" w:eastAsia="ko-KR"/>
              </w:rPr>
            </w:pPr>
          </w:p>
        </w:tc>
      </w:tr>
      <w:tr w:rsidR="004816F6" w14:paraId="1F720D03" w14:textId="77777777" w:rsidTr="00E21BCF">
        <w:trPr>
          <w:trHeight w:val="501"/>
        </w:trPr>
        <w:tc>
          <w:tcPr>
            <w:tcW w:w="2972" w:type="dxa"/>
          </w:tcPr>
          <w:p w14:paraId="0BE6C669" w14:textId="77777777" w:rsidR="004816F6" w:rsidRDefault="004816F6" w:rsidP="00E21BCF">
            <w:pPr>
              <w:rPr>
                <w:lang w:val="de-DE" w:eastAsia="zh-CN"/>
              </w:rPr>
            </w:pPr>
          </w:p>
        </w:tc>
        <w:tc>
          <w:tcPr>
            <w:tcW w:w="7513" w:type="dxa"/>
          </w:tcPr>
          <w:p w14:paraId="2F565E72" w14:textId="77777777" w:rsidR="004816F6" w:rsidRDefault="004816F6" w:rsidP="00E21BCF">
            <w:pPr>
              <w:rPr>
                <w:lang w:val="de-DE" w:eastAsia="zh-CN"/>
              </w:rPr>
            </w:pPr>
          </w:p>
        </w:tc>
      </w:tr>
      <w:tr w:rsidR="004816F6" w14:paraId="39CAF7A4" w14:textId="77777777" w:rsidTr="00E21BCF">
        <w:trPr>
          <w:trHeight w:val="501"/>
        </w:trPr>
        <w:tc>
          <w:tcPr>
            <w:tcW w:w="2972" w:type="dxa"/>
          </w:tcPr>
          <w:p w14:paraId="7569FE82" w14:textId="77777777" w:rsidR="004816F6" w:rsidRDefault="004816F6" w:rsidP="00E21BCF">
            <w:pPr>
              <w:rPr>
                <w:lang w:val="de-DE"/>
              </w:rPr>
            </w:pPr>
          </w:p>
        </w:tc>
        <w:tc>
          <w:tcPr>
            <w:tcW w:w="7513" w:type="dxa"/>
          </w:tcPr>
          <w:p w14:paraId="7E55B9EF" w14:textId="77777777" w:rsidR="004816F6" w:rsidRDefault="004816F6" w:rsidP="00E21BCF">
            <w:pPr>
              <w:rPr>
                <w:lang w:val="de-DE"/>
              </w:rPr>
            </w:pPr>
          </w:p>
        </w:tc>
      </w:tr>
      <w:tr w:rsidR="004816F6" w14:paraId="54A914B2" w14:textId="77777777" w:rsidTr="00E21BCF">
        <w:trPr>
          <w:trHeight w:val="513"/>
        </w:trPr>
        <w:tc>
          <w:tcPr>
            <w:tcW w:w="2972" w:type="dxa"/>
          </w:tcPr>
          <w:p w14:paraId="3A8B251F" w14:textId="77777777" w:rsidR="004816F6" w:rsidRDefault="004816F6" w:rsidP="00E21BCF">
            <w:pPr>
              <w:rPr>
                <w:lang w:val="de-DE" w:eastAsia="zh-CN"/>
              </w:rPr>
            </w:pPr>
          </w:p>
        </w:tc>
        <w:tc>
          <w:tcPr>
            <w:tcW w:w="7513" w:type="dxa"/>
          </w:tcPr>
          <w:p w14:paraId="071BE83D" w14:textId="77777777" w:rsidR="004816F6" w:rsidRDefault="004816F6" w:rsidP="00E21BCF">
            <w:pPr>
              <w:rPr>
                <w:lang w:val="de-DE"/>
              </w:rPr>
            </w:pPr>
          </w:p>
        </w:tc>
      </w:tr>
      <w:tr w:rsidR="004816F6" w14:paraId="74057440" w14:textId="77777777" w:rsidTr="00E21BCF">
        <w:trPr>
          <w:trHeight w:val="513"/>
        </w:trPr>
        <w:tc>
          <w:tcPr>
            <w:tcW w:w="2972" w:type="dxa"/>
          </w:tcPr>
          <w:p w14:paraId="758BD4C4" w14:textId="77777777" w:rsidR="004816F6" w:rsidRDefault="004816F6" w:rsidP="00E21BCF">
            <w:pPr>
              <w:rPr>
                <w:lang w:val="en-US" w:eastAsia="zh-CN"/>
              </w:rPr>
            </w:pPr>
          </w:p>
        </w:tc>
        <w:tc>
          <w:tcPr>
            <w:tcW w:w="7513" w:type="dxa"/>
          </w:tcPr>
          <w:p w14:paraId="106E56D2" w14:textId="77777777" w:rsidR="004816F6" w:rsidRDefault="004816F6" w:rsidP="00E21BCF">
            <w:pPr>
              <w:rPr>
                <w:lang w:val="de-DE"/>
              </w:rPr>
            </w:pPr>
          </w:p>
        </w:tc>
      </w:tr>
      <w:tr w:rsidR="004816F6" w14:paraId="7F37088E" w14:textId="77777777" w:rsidTr="00E21BCF">
        <w:trPr>
          <w:trHeight w:val="513"/>
        </w:trPr>
        <w:tc>
          <w:tcPr>
            <w:tcW w:w="2972" w:type="dxa"/>
          </w:tcPr>
          <w:p w14:paraId="1049C3C6" w14:textId="77777777" w:rsidR="004816F6" w:rsidRDefault="004816F6" w:rsidP="00E21BCF">
            <w:pPr>
              <w:rPr>
                <w:lang w:val="en-US" w:eastAsia="zh-CN"/>
              </w:rPr>
            </w:pPr>
          </w:p>
        </w:tc>
        <w:tc>
          <w:tcPr>
            <w:tcW w:w="7513" w:type="dxa"/>
          </w:tcPr>
          <w:p w14:paraId="78E8349B" w14:textId="77777777" w:rsidR="004816F6" w:rsidRDefault="004816F6" w:rsidP="00E21BCF">
            <w:pPr>
              <w:rPr>
                <w:lang w:val="de-DE"/>
              </w:rPr>
            </w:pPr>
          </w:p>
        </w:tc>
      </w:tr>
      <w:tr w:rsidR="004816F6" w14:paraId="4248147A" w14:textId="77777777" w:rsidTr="00E21BCF">
        <w:trPr>
          <w:trHeight w:val="513"/>
        </w:trPr>
        <w:tc>
          <w:tcPr>
            <w:tcW w:w="2972" w:type="dxa"/>
          </w:tcPr>
          <w:p w14:paraId="7D501F4D" w14:textId="77777777" w:rsidR="004816F6" w:rsidRDefault="004816F6" w:rsidP="00E21BCF">
            <w:pPr>
              <w:rPr>
                <w:lang w:val="en-US" w:eastAsia="zh-CN"/>
              </w:rPr>
            </w:pPr>
          </w:p>
        </w:tc>
        <w:tc>
          <w:tcPr>
            <w:tcW w:w="7513" w:type="dxa"/>
          </w:tcPr>
          <w:p w14:paraId="05CDC696" w14:textId="77777777" w:rsidR="004816F6" w:rsidRDefault="004816F6" w:rsidP="00E21BCF">
            <w:pPr>
              <w:rPr>
                <w:lang w:val="de-DE"/>
              </w:rPr>
            </w:pPr>
          </w:p>
        </w:tc>
      </w:tr>
      <w:tr w:rsidR="004816F6" w14:paraId="5B08332A" w14:textId="77777777" w:rsidTr="00E21BCF">
        <w:trPr>
          <w:trHeight w:val="513"/>
        </w:trPr>
        <w:tc>
          <w:tcPr>
            <w:tcW w:w="2972" w:type="dxa"/>
          </w:tcPr>
          <w:p w14:paraId="624657B2" w14:textId="77777777" w:rsidR="004816F6" w:rsidRDefault="004816F6" w:rsidP="00E21BCF">
            <w:pPr>
              <w:rPr>
                <w:lang w:val="en-US" w:eastAsia="zh-CN"/>
              </w:rPr>
            </w:pPr>
          </w:p>
        </w:tc>
        <w:tc>
          <w:tcPr>
            <w:tcW w:w="7513" w:type="dxa"/>
          </w:tcPr>
          <w:p w14:paraId="3F9F3D87" w14:textId="77777777" w:rsidR="004816F6" w:rsidRDefault="004816F6" w:rsidP="00E21BCF">
            <w:pPr>
              <w:rPr>
                <w:lang w:val="de-DE"/>
              </w:rPr>
            </w:pPr>
          </w:p>
        </w:tc>
      </w:tr>
      <w:tr w:rsidR="004816F6" w14:paraId="4F543405" w14:textId="77777777" w:rsidTr="00E21BCF">
        <w:trPr>
          <w:trHeight w:val="513"/>
        </w:trPr>
        <w:tc>
          <w:tcPr>
            <w:tcW w:w="2972" w:type="dxa"/>
          </w:tcPr>
          <w:p w14:paraId="649FCB44" w14:textId="77777777" w:rsidR="004816F6" w:rsidRDefault="004816F6" w:rsidP="00E21BCF">
            <w:pPr>
              <w:rPr>
                <w:lang w:val="en-US" w:eastAsia="zh-CN"/>
              </w:rPr>
            </w:pPr>
          </w:p>
        </w:tc>
        <w:tc>
          <w:tcPr>
            <w:tcW w:w="7513" w:type="dxa"/>
          </w:tcPr>
          <w:p w14:paraId="6145D6F4" w14:textId="77777777" w:rsidR="004816F6" w:rsidRDefault="004816F6" w:rsidP="00E21BCF">
            <w:pPr>
              <w:rPr>
                <w:lang w:val="de-DE"/>
              </w:rPr>
            </w:pPr>
          </w:p>
        </w:tc>
      </w:tr>
    </w:tbl>
    <w:p w14:paraId="622EC022" w14:textId="77777777" w:rsidR="00A738FB" w:rsidRDefault="00A738FB">
      <w:pPr>
        <w:pStyle w:val="Proposal"/>
        <w:numPr>
          <w:ilvl w:val="0"/>
          <w:numId w:val="0"/>
        </w:numPr>
        <w:ind w:left="1701" w:hanging="1701"/>
        <w:rPr>
          <w:lang w:val="en-US"/>
        </w:rPr>
      </w:pPr>
    </w:p>
    <w:p w14:paraId="79D0BBBB" w14:textId="77777777" w:rsidR="00A738FB" w:rsidRPr="004816F6" w:rsidRDefault="00A738FB">
      <w:pPr>
        <w:pStyle w:val="Proposal"/>
        <w:numPr>
          <w:ilvl w:val="0"/>
          <w:numId w:val="0"/>
        </w:numPr>
        <w:ind w:left="1701" w:hanging="1701"/>
        <w:rPr>
          <w:lang w:val="de-DE"/>
        </w:rPr>
      </w:pPr>
    </w:p>
    <w:p w14:paraId="57BEE939" w14:textId="5CF25F76" w:rsidR="00A738FB" w:rsidRDefault="00DE6E33">
      <w:pPr>
        <w:pStyle w:val="21"/>
      </w:pPr>
      <w:r>
        <w:lastRenderedPageBreak/>
        <w:t>3</w:t>
      </w:r>
      <w:r w:rsidR="006E644C">
        <w:t>.</w:t>
      </w:r>
      <w:r w:rsidR="004816F6">
        <w:t>4</w:t>
      </w:r>
      <w:r w:rsidR="006E644C">
        <w:tab/>
        <w:t>R</w:t>
      </w:r>
      <w:r w:rsidR="004816F6">
        <w:t>EDCAP</w:t>
      </w:r>
      <w:r w:rsidR="006E644C">
        <w:t xml:space="preserve"> CR</w:t>
      </w:r>
    </w:p>
    <w:p w14:paraId="520605F3" w14:textId="0C3AE831" w:rsidR="00A738FB" w:rsidRDefault="006E644C">
      <w:r>
        <w:t xml:space="preserve">Please provide your comments on the </w:t>
      </w:r>
      <w:proofErr w:type="spellStart"/>
      <w:r w:rsidR="004816F6">
        <w:t>RedCap</w:t>
      </w:r>
      <w:proofErr w:type="spellEnd"/>
      <w:r w:rsidR="004816F6">
        <w:t xml:space="preserve"> changes</w:t>
      </w:r>
    </w:p>
    <w:tbl>
      <w:tblPr>
        <w:tblStyle w:val="af3"/>
        <w:tblW w:w="10485" w:type="dxa"/>
        <w:tblLook w:val="04A0" w:firstRow="1" w:lastRow="0" w:firstColumn="1" w:lastColumn="0" w:noHBand="0" w:noVBand="1"/>
      </w:tblPr>
      <w:tblGrid>
        <w:gridCol w:w="2972"/>
        <w:gridCol w:w="7513"/>
      </w:tblGrid>
      <w:tr w:rsidR="004816F6" w14:paraId="7050435A" w14:textId="77777777" w:rsidTr="00E21BCF">
        <w:trPr>
          <w:trHeight w:val="501"/>
        </w:trPr>
        <w:tc>
          <w:tcPr>
            <w:tcW w:w="2972" w:type="dxa"/>
          </w:tcPr>
          <w:p w14:paraId="53A2CE18" w14:textId="77777777" w:rsidR="004816F6" w:rsidRDefault="004816F6" w:rsidP="00E21BCF">
            <w:pPr>
              <w:rPr>
                <w:lang w:val="de-DE"/>
              </w:rPr>
            </w:pPr>
            <w:r>
              <w:rPr>
                <w:lang w:val="de-DE"/>
              </w:rPr>
              <w:t>Company Name</w:t>
            </w:r>
          </w:p>
        </w:tc>
        <w:tc>
          <w:tcPr>
            <w:tcW w:w="7513" w:type="dxa"/>
          </w:tcPr>
          <w:p w14:paraId="27C94B08" w14:textId="77777777" w:rsidR="004816F6" w:rsidRDefault="004816F6" w:rsidP="00E21BCF">
            <w:pPr>
              <w:rPr>
                <w:lang w:val="de-DE"/>
              </w:rPr>
            </w:pPr>
            <w:r>
              <w:rPr>
                <w:lang w:val="de-DE"/>
              </w:rPr>
              <w:t xml:space="preserve">Comments </w:t>
            </w:r>
          </w:p>
        </w:tc>
      </w:tr>
      <w:tr w:rsidR="004816F6" w14:paraId="33FB975D" w14:textId="77777777" w:rsidTr="00E21BCF">
        <w:trPr>
          <w:trHeight w:val="513"/>
        </w:trPr>
        <w:tc>
          <w:tcPr>
            <w:tcW w:w="2972" w:type="dxa"/>
          </w:tcPr>
          <w:p w14:paraId="5234BE8B" w14:textId="77777777" w:rsidR="004816F6" w:rsidRDefault="004816F6" w:rsidP="00E21BCF">
            <w:pPr>
              <w:rPr>
                <w:lang w:val="de-DE" w:eastAsia="zh-CN"/>
              </w:rPr>
            </w:pPr>
          </w:p>
        </w:tc>
        <w:tc>
          <w:tcPr>
            <w:tcW w:w="7513" w:type="dxa"/>
          </w:tcPr>
          <w:p w14:paraId="4C7EB53C" w14:textId="77777777" w:rsidR="004816F6" w:rsidRDefault="004816F6" w:rsidP="00E21BCF">
            <w:pPr>
              <w:rPr>
                <w:lang w:val="de-DE"/>
              </w:rPr>
            </w:pPr>
          </w:p>
        </w:tc>
      </w:tr>
      <w:tr w:rsidR="004816F6" w14:paraId="239E3B57" w14:textId="77777777" w:rsidTr="00E21BCF">
        <w:trPr>
          <w:trHeight w:val="501"/>
        </w:trPr>
        <w:tc>
          <w:tcPr>
            <w:tcW w:w="2972" w:type="dxa"/>
          </w:tcPr>
          <w:p w14:paraId="55EA9916" w14:textId="77777777" w:rsidR="004816F6" w:rsidRDefault="004816F6" w:rsidP="00E21BCF">
            <w:pPr>
              <w:rPr>
                <w:lang w:val="de-DE" w:eastAsia="zh-CN"/>
              </w:rPr>
            </w:pPr>
          </w:p>
        </w:tc>
        <w:tc>
          <w:tcPr>
            <w:tcW w:w="7513" w:type="dxa"/>
          </w:tcPr>
          <w:p w14:paraId="23FFB3B7" w14:textId="77777777" w:rsidR="004816F6" w:rsidRDefault="004816F6" w:rsidP="00E21BCF">
            <w:pPr>
              <w:rPr>
                <w:lang w:val="de-DE" w:eastAsia="zh-CN"/>
              </w:rPr>
            </w:pPr>
          </w:p>
        </w:tc>
      </w:tr>
      <w:tr w:rsidR="004816F6" w14:paraId="2FB79D8A" w14:textId="77777777" w:rsidTr="00E21BCF">
        <w:trPr>
          <w:trHeight w:val="501"/>
        </w:trPr>
        <w:tc>
          <w:tcPr>
            <w:tcW w:w="2972" w:type="dxa"/>
          </w:tcPr>
          <w:p w14:paraId="08573381" w14:textId="77777777" w:rsidR="004816F6" w:rsidRDefault="004816F6" w:rsidP="00E21BCF">
            <w:pPr>
              <w:rPr>
                <w:lang w:val="de-DE"/>
              </w:rPr>
            </w:pPr>
          </w:p>
        </w:tc>
        <w:tc>
          <w:tcPr>
            <w:tcW w:w="7513" w:type="dxa"/>
          </w:tcPr>
          <w:p w14:paraId="145F8680" w14:textId="77777777" w:rsidR="004816F6" w:rsidRDefault="004816F6" w:rsidP="00E21BCF">
            <w:pPr>
              <w:rPr>
                <w:lang w:val="de-DE"/>
              </w:rPr>
            </w:pPr>
          </w:p>
        </w:tc>
      </w:tr>
      <w:tr w:rsidR="004816F6" w14:paraId="6541102F" w14:textId="77777777" w:rsidTr="00E21BCF">
        <w:trPr>
          <w:trHeight w:val="513"/>
        </w:trPr>
        <w:tc>
          <w:tcPr>
            <w:tcW w:w="2972" w:type="dxa"/>
          </w:tcPr>
          <w:p w14:paraId="32238416" w14:textId="77777777" w:rsidR="004816F6" w:rsidRDefault="004816F6" w:rsidP="00E21BCF">
            <w:pPr>
              <w:rPr>
                <w:lang w:val="de-DE" w:eastAsia="zh-CN"/>
              </w:rPr>
            </w:pPr>
          </w:p>
        </w:tc>
        <w:tc>
          <w:tcPr>
            <w:tcW w:w="7513" w:type="dxa"/>
          </w:tcPr>
          <w:p w14:paraId="178F0860" w14:textId="77777777" w:rsidR="004816F6" w:rsidRDefault="004816F6" w:rsidP="00E21BCF">
            <w:pPr>
              <w:rPr>
                <w:lang w:val="de-DE"/>
              </w:rPr>
            </w:pPr>
          </w:p>
        </w:tc>
      </w:tr>
      <w:tr w:rsidR="004816F6" w14:paraId="0449139F" w14:textId="77777777" w:rsidTr="00E21BCF">
        <w:trPr>
          <w:trHeight w:val="513"/>
        </w:trPr>
        <w:tc>
          <w:tcPr>
            <w:tcW w:w="2972" w:type="dxa"/>
          </w:tcPr>
          <w:p w14:paraId="0C16B597" w14:textId="77777777" w:rsidR="004816F6" w:rsidRDefault="004816F6" w:rsidP="00E21BCF">
            <w:pPr>
              <w:rPr>
                <w:lang w:val="en-US" w:eastAsia="zh-CN"/>
              </w:rPr>
            </w:pPr>
          </w:p>
        </w:tc>
        <w:tc>
          <w:tcPr>
            <w:tcW w:w="7513" w:type="dxa"/>
          </w:tcPr>
          <w:p w14:paraId="5E412584" w14:textId="77777777" w:rsidR="004816F6" w:rsidRDefault="004816F6" w:rsidP="00E21BCF">
            <w:pPr>
              <w:rPr>
                <w:lang w:val="de-DE"/>
              </w:rPr>
            </w:pPr>
          </w:p>
        </w:tc>
      </w:tr>
      <w:tr w:rsidR="004816F6" w14:paraId="27E1A3CD" w14:textId="77777777" w:rsidTr="00E21BCF">
        <w:trPr>
          <w:trHeight w:val="513"/>
        </w:trPr>
        <w:tc>
          <w:tcPr>
            <w:tcW w:w="2972" w:type="dxa"/>
          </w:tcPr>
          <w:p w14:paraId="02826600" w14:textId="77777777" w:rsidR="004816F6" w:rsidRDefault="004816F6" w:rsidP="00E21BCF">
            <w:pPr>
              <w:rPr>
                <w:lang w:val="en-US" w:eastAsia="zh-CN"/>
              </w:rPr>
            </w:pPr>
          </w:p>
        </w:tc>
        <w:tc>
          <w:tcPr>
            <w:tcW w:w="7513" w:type="dxa"/>
          </w:tcPr>
          <w:p w14:paraId="5F8FBA0E" w14:textId="77777777" w:rsidR="004816F6" w:rsidRDefault="004816F6" w:rsidP="00E21BCF">
            <w:pPr>
              <w:rPr>
                <w:lang w:val="de-DE"/>
              </w:rPr>
            </w:pPr>
          </w:p>
        </w:tc>
      </w:tr>
      <w:tr w:rsidR="004816F6" w14:paraId="06070C35" w14:textId="77777777" w:rsidTr="00E21BCF">
        <w:trPr>
          <w:trHeight w:val="513"/>
        </w:trPr>
        <w:tc>
          <w:tcPr>
            <w:tcW w:w="2972" w:type="dxa"/>
          </w:tcPr>
          <w:p w14:paraId="1655AB7E" w14:textId="77777777" w:rsidR="004816F6" w:rsidRDefault="004816F6" w:rsidP="00E21BCF">
            <w:pPr>
              <w:rPr>
                <w:lang w:val="en-US" w:eastAsia="zh-CN"/>
              </w:rPr>
            </w:pPr>
          </w:p>
        </w:tc>
        <w:tc>
          <w:tcPr>
            <w:tcW w:w="7513" w:type="dxa"/>
          </w:tcPr>
          <w:p w14:paraId="6FA0C734" w14:textId="77777777" w:rsidR="004816F6" w:rsidRDefault="004816F6" w:rsidP="00E21BCF">
            <w:pPr>
              <w:rPr>
                <w:lang w:val="de-DE"/>
              </w:rPr>
            </w:pPr>
          </w:p>
        </w:tc>
      </w:tr>
      <w:tr w:rsidR="004816F6" w14:paraId="0E487933" w14:textId="77777777" w:rsidTr="00E21BCF">
        <w:trPr>
          <w:trHeight w:val="513"/>
        </w:trPr>
        <w:tc>
          <w:tcPr>
            <w:tcW w:w="2972" w:type="dxa"/>
          </w:tcPr>
          <w:p w14:paraId="576BF989" w14:textId="77777777" w:rsidR="004816F6" w:rsidRDefault="004816F6" w:rsidP="00E21BCF">
            <w:pPr>
              <w:rPr>
                <w:lang w:val="en-US" w:eastAsia="zh-CN"/>
              </w:rPr>
            </w:pPr>
          </w:p>
        </w:tc>
        <w:tc>
          <w:tcPr>
            <w:tcW w:w="7513" w:type="dxa"/>
          </w:tcPr>
          <w:p w14:paraId="6450E405" w14:textId="77777777" w:rsidR="004816F6" w:rsidRDefault="004816F6" w:rsidP="00E21BCF">
            <w:pPr>
              <w:rPr>
                <w:lang w:val="de-DE"/>
              </w:rPr>
            </w:pPr>
          </w:p>
        </w:tc>
      </w:tr>
      <w:tr w:rsidR="004816F6" w14:paraId="70A2DF1B" w14:textId="77777777" w:rsidTr="00E21BCF">
        <w:trPr>
          <w:trHeight w:val="513"/>
        </w:trPr>
        <w:tc>
          <w:tcPr>
            <w:tcW w:w="2972" w:type="dxa"/>
          </w:tcPr>
          <w:p w14:paraId="0D5E43CA" w14:textId="77777777" w:rsidR="004816F6" w:rsidRDefault="004816F6" w:rsidP="00E21BCF">
            <w:pPr>
              <w:rPr>
                <w:lang w:val="en-US" w:eastAsia="zh-CN"/>
              </w:rPr>
            </w:pPr>
          </w:p>
        </w:tc>
        <w:tc>
          <w:tcPr>
            <w:tcW w:w="7513" w:type="dxa"/>
          </w:tcPr>
          <w:p w14:paraId="745B60F0" w14:textId="77777777" w:rsidR="004816F6" w:rsidRDefault="004816F6" w:rsidP="00E21BCF">
            <w:pPr>
              <w:rPr>
                <w:lang w:val="de-DE"/>
              </w:rPr>
            </w:pPr>
          </w:p>
        </w:tc>
      </w:tr>
    </w:tbl>
    <w:p w14:paraId="5CC383C4" w14:textId="77777777" w:rsidR="004816F6" w:rsidRDefault="004816F6"/>
    <w:p w14:paraId="7DB294CB" w14:textId="4DA49976" w:rsidR="00A738FB" w:rsidRDefault="00DE6E33">
      <w:pPr>
        <w:pStyle w:val="21"/>
        <w:rPr>
          <w:lang w:eastAsia="zh-CN"/>
        </w:rPr>
      </w:pPr>
      <w:r>
        <w:t>3</w:t>
      </w:r>
      <w:r w:rsidR="006E644C">
        <w:t>.</w:t>
      </w:r>
      <w:r w:rsidR="004816F6">
        <w:rPr>
          <w:lang w:eastAsia="zh-CN"/>
        </w:rPr>
        <w:t>5</w:t>
      </w:r>
      <w:r w:rsidR="006E644C">
        <w:tab/>
      </w:r>
      <w:r w:rsidR="006E644C">
        <w:rPr>
          <w:lang w:eastAsia="zh-CN"/>
        </w:rPr>
        <w:t>Any other comments</w:t>
      </w:r>
    </w:p>
    <w:p w14:paraId="470339FD" w14:textId="77777777" w:rsidR="00A738FB" w:rsidRDefault="006E644C">
      <w:r>
        <w:t>Please provide any other comments below.</w:t>
      </w:r>
    </w:p>
    <w:tbl>
      <w:tblPr>
        <w:tblStyle w:val="af3"/>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331F7BD6"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28D7A9CE" w14:textId="430BB4AF" w:rsidR="00A738FB" w:rsidRDefault="00A738FB">
            <w:pPr>
              <w:pStyle w:val="B1"/>
              <w:ind w:left="0" w:firstLine="0"/>
            </w:pP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1F621503" w:rsidR="00A738FB" w:rsidRDefault="00A738FB">
            <w:pPr>
              <w:rPr>
                <w:lang w:eastAsia="zh-CN"/>
              </w:rPr>
            </w:pPr>
          </w:p>
        </w:tc>
        <w:tc>
          <w:tcPr>
            <w:tcW w:w="7874" w:type="dxa"/>
            <w:tcBorders>
              <w:top w:val="single" w:sz="4" w:space="0" w:color="auto"/>
              <w:left w:val="single" w:sz="4" w:space="0" w:color="auto"/>
              <w:bottom w:val="single" w:sz="4" w:space="0" w:color="auto"/>
              <w:right w:val="single" w:sz="4" w:space="0" w:color="auto"/>
            </w:tcBorders>
          </w:tcPr>
          <w:p w14:paraId="3D42D3B4" w14:textId="1209DCA3" w:rsidR="00A738FB" w:rsidRDefault="00A738FB">
            <w:pPr>
              <w:pStyle w:val="B1"/>
              <w:ind w:left="0" w:firstLine="0"/>
              <w:rPr>
                <w:lang w:val="de-DE"/>
              </w:rPr>
            </w:pP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19E44F05" w14:textId="77777777" w:rsidR="00A738FB" w:rsidRDefault="00A738FB">
            <w:pPr>
              <w:pStyle w:val="a9"/>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3CFB8991" w:rsidR="00A738FB" w:rsidRDefault="00A738FB">
            <w:pPr>
              <w:rPr>
                <w:lang w:val="de-DE" w:eastAsia="zh-CN"/>
              </w:rPr>
            </w:pP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1"/>
          <w:footerReference w:type="default" r:id="rId12"/>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1E2D8A5D" w14:textId="77777777" w:rsidR="00A738FB" w:rsidRDefault="006E644C">
      <w:pPr>
        <w:pStyle w:val="1"/>
      </w:pPr>
      <w:r>
        <w:t>Conclusion</w:t>
      </w:r>
    </w:p>
    <w:p w14:paraId="5421D97E" w14:textId="77777777" w:rsidR="00A738FB" w:rsidRDefault="006E644C">
      <w:pPr>
        <w:pStyle w:val="a6"/>
        <w:rPr>
          <w:b/>
          <w:bCs/>
        </w:rPr>
      </w:pPr>
      <w:r>
        <w:t>In the previous sections we made the following observations:</w:t>
      </w:r>
      <w:r>
        <w:rPr>
          <w:b/>
          <w:bCs/>
        </w:rPr>
        <w:t xml:space="preserve"> </w:t>
      </w:r>
    </w:p>
    <w:p w14:paraId="1D3B93F6" w14:textId="3D24AB77" w:rsidR="00A738FB" w:rsidRDefault="00A738FB">
      <w:pPr>
        <w:pStyle w:val="a6"/>
        <w:rPr>
          <w:b/>
          <w:bCs/>
        </w:rPr>
      </w:pP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1"/>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68" w:name="_In-sequence_SDU_delivery"/>
      <w:bookmarkEnd w:id="68"/>
      <w:r>
        <w:t>References</w:t>
      </w:r>
    </w:p>
    <w:p w14:paraId="384D74EB" w14:textId="77777777" w:rsidR="00A738FB" w:rsidRDefault="00A738FB">
      <w:pPr>
        <w:pStyle w:val="Reference"/>
        <w:numPr>
          <w:ilvl w:val="0"/>
          <w:numId w:val="0"/>
        </w:numPr>
        <w:ind w:left="567"/>
      </w:pPr>
      <w:bookmarkStart w:id="69" w:name="_Hlk143509134"/>
      <w:bookmarkStart w:id="70" w:name="_Ref174151459"/>
      <w:bookmarkStart w:id="71" w:name="_Ref189809556"/>
    </w:p>
    <w:p w14:paraId="0E8B2807" w14:textId="77777777" w:rsidR="00A738FB" w:rsidRDefault="00A738FB">
      <w:pPr>
        <w:pStyle w:val="Reference"/>
        <w:numPr>
          <w:ilvl w:val="0"/>
          <w:numId w:val="0"/>
        </w:numPr>
        <w:ind w:left="567"/>
        <w:rPr>
          <w:sz w:val="24"/>
        </w:rPr>
      </w:pPr>
    </w:p>
    <w:bookmarkEnd w:id="69"/>
    <w:p w14:paraId="0B8B410E" w14:textId="77777777" w:rsidR="00A738FB" w:rsidRDefault="00A738FB">
      <w:pPr>
        <w:pStyle w:val="Reference"/>
        <w:numPr>
          <w:ilvl w:val="0"/>
          <w:numId w:val="0"/>
        </w:numPr>
        <w:ind w:left="567"/>
      </w:pPr>
    </w:p>
    <w:bookmarkEnd w:id="70"/>
    <w:bookmarkEnd w:id="71"/>
    <w:p w14:paraId="784B6583" w14:textId="77777777" w:rsidR="00A738FB" w:rsidRDefault="00A738FB">
      <w:pPr>
        <w:pStyle w:val="a6"/>
      </w:pPr>
    </w:p>
    <w:sectPr w:rsidR="00A738FB">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C9164" w14:textId="77777777" w:rsidR="00D73D8B" w:rsidRDefault="00D73D8B">
      <w:pPr>
        <w:spacing w:after="0"/>
      </w:pPr>
      <w:r>
        <w:separator/>
      </w:r>
    </w:p>
  </w:endnote>
  <w:endnote w:type="continuationSeparator" w:id="0">
    <w:p w14:paraId="2E46BD36" w14:textId="77777777" w:rsidR="00D73D8B" w:rsidRDefault="00D73D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B6CE" w14:textId="2B97C21C" w:rsidR="0055734C" w:rsidRDefault="0055734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5247B">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5247B">
      <w:rPr>
        <w:rStyle w:val="af5"/>
        <w:noProof/>
      </w:rPr>
      <w:t>7</w:t>
    </w:r>
    <w:r>
      <w:rPr>
        <w:rStyle w:val="af5"/>
      </w:rPr>
      <w:fldChar w:fldCharType="end"/>
    </w:r>
    <w:r>
      <w:rPr>
        <w:rStyle w:val="af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65701" w14:textId="23AF2FDD" w:rsidR="0055734C" w:rsidRDefault="0055734C">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5247B">
      <w:rPr>
        <w:rStyle w:val="af5"/>
        <w:noProof/>
      </w:rPr>
      <w:t>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5247B">
      <w:rPr>
        <w:rStyle w:val="af5"/>
        <w:noProof/>
      </w:rPr>
      <w:t>7</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6363D" w14:textId="77777777" w:rsidR="00D73D8B" w:rsidRDefault="00D73D8B">
      <w:pPr>
        <w:spacing w:after="0"/>
      </w:pPr>
      <w:r>
        <w:separator/>
      </w:r>
    </w:p>
  </w:footnote>
  <w:footnote w:type="continuationSeparator" w:id="0">
    <w:p w14:paraId="4D5FB8D0" w14:textId="77777777" w:rsidR="00D73D8B" w:rsidRDefault="00D73D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5"/>
  </w:num>
  <w:num w:numId="5">
    <w:abstractNumId w:val="4"/>
  </w:num>
  <w:num w:numId="6">
    <w:abstractNumId w:val="16"/>
  </w:num>
  <w:num w:numId="7">
    <w:abstractNumId w:val="0"/>
  </w:num>
  <w:num w:numId="8">
    <w:abstractNumId w:val="20"/>
  </w:num>
  <w:num w:numId="9">
    <w:abstractNumId w:val="8"/>
  </w:num>
  <w:num w:numId="10">
    <w:abstractNumId w:val="12"/>
  </w:num>
  <w:num w:numId="11">
    <w:abstractNumId w:val="14"/>
  </w:num>
  <w:num w:numId="12">
    <w:abstractNumId w:val="15"/>
  </w:num>
  <w:num w:numId="13">
    <w:abstractNumId w:val="6"/>
  </w:num>
  <w:num w:numId="14">
    <w:abstractNumId w:val="3"/>
  </w:num>
  <w:num w:numId="15">
    <w:abstractNumId w:val="1"/>
  </w:num>
  <w:num w:numId="16">
    <w:abstractNumId w:val="9"/>
  </w:num>
  <w:num w:numId="17">
    <w:abstractNumId w:val="11"/>
  </w:num>
  <w:num w:numId="18">
    <w:abstractNumId w:val="19"/>
  </w:num>
  <w:num w:numId="19">
    <w:abstractNumId w:val="17"/>
  </w:num>
  <w:num w:numId="20">
    <w:abstractNumId w:val="10"/>
  </w:num>
  <w:num w:numId="21">
    <w:abstractNumId w:val="13"/>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2">
    <w15:presenceInfo w15:providerId="None" w15:userId="NR_pos_enh2"/>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07B"/>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08C"/>
    <w:rsid w:val="000616E7"/>
    <w:rsid w:val="0006487E"/>
    <w:rsid w:val="000657E1"/>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518E"/>
    <w:rsid w:val="000C5640"/>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0F31"/>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0870"/>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3E92"/>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17B"/>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01B"/>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16F6"/>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618C"/>
    <w:rsid w:val="00527781"/>
    <w:rsid w:val="00534B59"/>
    <w:rsid w:val="00536759"/>
    <w:rsid w:val="00537C62"/>
    <w:rsid w:val="00540A2F"/>
    <w:rsid w:val="00540F14"/>
    <w:rsid w:val="00543002"/>
    <w:rsid w:val="00545572"/>
    <w:rsid w:val="00546970"/>
    <w:rsid w:val="005479E0"/>
    <w:rsid w:val="005511F8"/>
    <w:rsid w:val="00552968"/>
    <w:rsid w:val="00554E19"/>
    <w:rsid w:val="00554E54"/>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15B4"/>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0DB9"/>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4B7B"/>
    <w:rsid w:val="007F5CA1"/>
    <w:rsid w:val="007F6698"/>
    <w:rsid w:val="007F756E"/>
    <w:rsid w:val="008012A6"/>
    <w:rsid w:val="00803FAE"/>
    <w:rsid w:val="00805F96"/>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18D"/>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B7FE3"/>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6BAB"/>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66729"/>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274B"/>
    <w:rsid w:val="009D4FF0"/>
    <w:rsid w:val="009D703C"/>
    <w:rsid w:val="009D718F"/>
    <w:rsid w:val="009E068F"/>
    <w:rsid w:val="009E14E0"/>
    <w:rsid w:val="009E35DB"/>
    <w:rsid w:val="009E3FE0"/>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2EF9"/>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419D"/>
    <w:rsid w:val="00B05084"/>
    <w:rsid w:val="00B157F9"/>
    <w:rsid w:val="00B201DF"/>
    <w:rsid w:val="00B20256"/>
    <w:rsid w:val="00B20D09"/>
    <w:rsid w:val="00B2763F"/>
    <w:rsid w:val="00B27AAC"/>
    <w:rsid w:val="00B3028C"/>
    <w:rsid w:val="00B30929"/>
    <w:rsid w:val="00B31237"/>
    <w:rsid w:val="00B33B38"/>
    <w:rsid w:val="00B372AA"/>
    <w:rsid w:val="00B37DB1"/>
    <w:rsid w:val="00B40445"/>
    <w:rsid w:val="00B409E0"/>
    <w:rsid w:val="00B41888"/>
    <w:rsid w:val="00B42F53"/>
    <w:rsid w:val="00B45A52"/>
    <w:rsid w:val="00B46175"/>
    <w:rsid w:val="00B47935"/>
    <w:rsid w:val="00B5116B"/>
    <w:rsid w:val="00B5247B"/>
    <w:rsid w:val="00B52B71"/>
    <w:rsid w:val="00B537C9"/>
    <w:rsid w:val="00B54173"/>
    <w:rsid w:val="00B548B7"/>
    <w:rsid w:val="00B62521"/>
    <w:rsid w:val="00B63046"/>
    <w:rsid w:val="00B63A10"/>
    <w:rsid w:val="00B64B96"/>
    <w:rsid w:val="00B664C7"/>
    <w:rsid w:val="00B667B2"/>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0C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4B50"/>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3D8B"/>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44D0"/>
    <w:rsid w:val="00DE5350"/>
    <w:rsid w:val="00DE53B2"/>
    <w:rsid w:val="00DE5608"/>
    <w:rsid w:val="00DE58D0"/>
    <w:rsid w:val="00DE654F"/>
    <w:rsid w:val="00DE6E33"/>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0129"/>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2862"/>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DFA"/>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uiPriority w:val="39"/>
    <w:qFormat/>
    <w:pPr>
      <w:ind w:left="1701" w:hanging="1701"/>
    </w:pPr>
  </w:style>
  <w:style w:type="paragraph" w:styleId="41">
    <w:name w:val="toc 4"/>
    <w:basedOn w:val="33"/>
    <w:uiPriority w:val="39"/>
    <w:qFormat/>
    <w:pPr>
      <w:ind w:left="1418" w:hanging="1418"/>
    </w:pPr>
  </w:style>
  <w:style w:type="paragraph" w:styleId="33">
    <w:name w:val="toc 3"/>
    <w:basedOn w:val="23"/>
    <w:uiPriority w:val="39"/>
    <w:qFormat/>
    <w:pPr>
      <w:ind w:left="1134" w:hanging="1134"/>
    </w:pPr>
  </w:style>
  <w:style w:type="paragraph" w:styleId="23">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Char"/>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c">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afd">
    <w:name w:val="Revision"/>
    <w:hidden/>
    <w:uiPriority w:val="99"/>
    <w:semiHidden/>
    <w:rsid w:val="00F76DFA"/>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uiPriority w:val="39"/>
    <w:qFormat/>
    <w:pPr>
      <w:ind w:left="1701" w:hanging="1701"/>
    </w:pPr>
  </w:style>
  <w:style w:type="paragraph" w:styleId="41">
    <w:name w:val="toc 4"/>
    <w:basedOn w:val="33"/>
    <w:uiPriority w:val="39"/>
    <w:qFormat/>
    <w:pPr>
      <w:ind w:left="1418" w:hanging="1418"/>
    </w:pPr>
  </w:style>
  <w:style w:type="paragraph" w:styleId="33">
    <w:name w:val="toc 3"/>
    <w:basedOn w:val="23"/>
    <w:uiPriority w:val="39"/>
    <w:qFormat/>
    <w:pPr>
      <w:ind w:left="1134" w:hanging="1134"/>
    </w:pPr>
  </w:style>
  <w:style w:type="paragraph" w:styleId="23">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Char"/>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c">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 w:type="paragraph" w:styleId="afd">
    <w:name w:val="Revision"/>
    <w:hidden/>
    <w:uiPriority w:val="99"/>
    <w:semiHidden/>
    <w:rsid w:val="00F76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5117">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23142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B8DDFC6-2A2C-44EE-9646-AFB7703A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6</TotalTime>
  <Pages>7</Pages>
  <Words>1303</Words>
  <Characters>7428</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5</cp:revision>
  <cp:lastPrinted>2008-01-31T23:09:00Z</cp:lastPrinted>
  <dcterms:created xsi:type="dcterms:W3CDTF">2024-04-24T10:36:00Z</dcterms:created>
  <dcterms:modified xsi:type="dcterms:W3CDTF">2024-04-24T13:09:00Z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