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1930841E"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sidR="005E2CE4">
        <w:rPr>
          <w:rFonts w:ascii="Times New Roman" w:hAnsi="Times New Roman"/>
          <w:b/>
          <w:bCs/>
          <w:sz w:val="24"/>
          <w:lang w:val="en-US"/>
        </w:rPr>
        <w:t>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8316EF" w:rsidRPr="008316EF">
        <w:rPr>
          <w:rFonts w:ascii="Times New Roman" w:hAnsi="Times New Roman"/>
          <w:b/>
          <w:bCs/>
          <w:sz w:val="24"/>
          <w:lang w:val="en-US"/>
        </w:rPr>
        <w:t>R2-240</w:t>
      </w:r>
      <w:r w:rsidR="0095531F">
        <w:rPr>
          <w:rFonts w:ascii="Times New Roman" w:hAnsi="Times New Roman"/>
          <w:b/>
          <w:bCs/>
          <w:sz w:val="24"/>
          <w:lang w:val="en-US"/>
        </w:rPr>
        <w:t>xxxx</w:t>
      </w:r>
    </w:p>
    <w:p w14:paraId="7847EA7D" w14:textId="595A076C" w:rsidR="00F63FAC" w:rsidRDefault="00127451">
      <w:pPr>
        <w:pStyle w:val="CRCoverPage"/>
        <w:rPr>
          <w:rFonts w:ascii="Times New Roman" w:hAnsi="Times New Roman"/>
          <w:b/>
          <w:bCs/>
          <w:sz w:val="24"/>
          <w:lang w:val="en-US"/>
        </w:rPr>
      </w:pPr>
      <w:r w:rsidRPr="00127451">
        <w:rPr>
          <w:rFonts w:ascii="Times New Roman" w:hAnsi="Times New Roman"/>
          <w:b/>
          <w:bCs/>
          <w:sz w:val="24"/>
          <w:lang w:val="en-US"/>
        </w:rPr>
        <w:t>Changsha, China, April 15th – 19th,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364A625"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r w:rsidR="0095531F">
        <w:rPr>
          <w:rFonts w:ascii="Times New Roman" w:hAnsi="Times New Roman" w:cs="Times New Roman"/>
          <w:bCs/>
          <w:sz w:val="24"/>
        </w:rPr>
        <w:t>bis</w:t>
      </w:r>
      <w:r>
        <w:rPr>
          <w:rFonts w:ascii="Times New Roman" w:hAnsi="Times New Roman" w:cs="Times New Roman"/>
          <w:bCs/>
          <w:sz w:val="24"/>
        </w:rPr>
        <w:t>][</w:t>
      </w:r>
      <w:proofErr w:type="gramStart"/>
      <w:r w:rsidR="00A03738">
        <w:rPr>
          <w:rFonts w:ascii="Times New Roman" w:hAnsi="Times New Roman" w:cs="Times New Roman"/>
          <w:bCs/>
          <w:sz w:val="24"/>
        </w:rPr>
        <w:t>406</w:t>
      </w:r>
      <w:r>
        <w:rPr>
          <w:rFonts w:ascii="Times New Roman" w:hAnsi="Times New Roman" w:cs="Times New Roman"/>
          <w:bCs/>
          <w:sz w:val="24"/>
        </w:rPr>
        <w:t>][</w:t>
      </w:r>
      <w:proofErr w:type="gramEnd"/>
      <w:r>
        <w:rPr>
          <w:rFonts w:ascii="Times New Roman" w:hAnsi="Times New Roman" w:cs="Times New Roman"/>
          <w:bCs/>
          <w:sz w:val="24"/>
        </w:rPr>
        <w:t xml:space="preserve">POS] 38.355 Rel-18 positioning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 xml:space="preserve">Discussion and </w:t>
      </w:r>
      <w:proofErr w:type="gramStart"/>
      <w:r>
        <w:rPr>
          <w:rFonts w:ascii="Times New Roman" w:hAnsi="Times New Roman" w:cs="Times New Roman"/>
          <w:bCs/>
          <w:sz w:val="24"/>
        </w:rPr>
        <w:t>decision</w:t>
      </w:r>
      <w:proofErr w:type="gramEnd"/>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2741E47F" w:rsidR="00F63FAC" w:rsidRDefault="004B63CE">
      <w:bookmarkStart w:id="1" w:name="Proposal_Pattern_Length"/>
      <w:r>
        <w:t xml:space="preserve">This is to update the open issue list based </w:t>
      </w:r>
      <w:bookmarkStart w:id="2" w:name="_Hlk151167044"/>
      <w:r>
        <w:t>the discussion in RAN2#125</w:t>
      </w:r>
      <w:r w:rsidR="0095531F">
        <w:t>bis</w:t>
      </w:r>
      <w:r>
        <w:t xml:space="preserve">, </w:t>
      </w:r>
      <w:proofErr w:type="gramStart"/>
      <w:r>
        <w:t>and also</w:t>
      </w:r>
      <w:proofErr w:type="gramEnd"/>
      <w:r>
        <w:t xml:space="preserve"> collect comments on updated TS38.355 CR.</w:t>
      </w:r>
    </w:p>
    <w:bookmarkEnd w:id="2"/>
    <w:p w14:paraId="056B3ACE" w14:textId="77777777" w:rsidR="00A03738" w:rsidRDefault="00A03738" w:rsidP="00A03738">
      <w:pPr>
        <w:pStyle w:val="EmailDiscussion"/>
        <w:tabs>
          <w:tab w:val="num" w:pos="1619"/>
        </w:tabs>
      </w:pPr>
      <w:r>
        <w:t>[Post125bis][</w:t>
      </w:r>
      <w:proofErr w:type="gramStart"/>
      <w:r>
        <w:t>406][</w:t>
      </w:r>
      <w:proofErr w:type="gramEnd"/>
      <w:r>
        <w:t>POS] Rel-18 positioning SLPP CR (Intel)</w:t>
      </w:r>
    </w:p>
    <w:p w14:paraId="7DBBA522" w14:textId="77777777" w:rsidR="00A03738" w:rsidRDefault="00A03738" w:rsidP="00A03738">
      <w:pPr>
        <w:pStyle w:val="EmailDiscussion2"/>
      </w:pPr>
      <w:r>
        <w:tab/>
        <w:t>Scope: Update and check the Rel-18 positioning CR to 38.355.</w:t>
      </w:r>
    </w:p>
    <w:p w14:paraId="22BB0150" w14:textId="77777777" w:rsidR="00A03738" w:rsidRDefault="00A03738" w:rsidP="00A03738">
      <w:pPr>
        <w:pStyle w:val="EmailDiscussion2"/>
      </w:pPr>
      <w:r>
        <w:tab/>
        <w:t>Intended outcome: Endorsed CR in R2-2403817</w:t>
      </w:r>
    </w:p>
    <w:p w14:paraId="7B2E2C8E" w14:textId="77777777" w:rsidR="00A03738" w:rsidRDefault="00A03738" w:rsidP="00A03738">
      <w:pPr>
        <w:pStyle w:val="EmailDiscussion2"/>
      </w:pPr>
      <w:r>
        <w:tab/>
        <w:t>Deadline:  Short</w:t>
      </w: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230A73">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RelativeLocation, work on the details of option 2 and </w:t>
            </w:r>
            <w:proofErr w:type="gramStart"/>
            <w:r>
              <w:rPr>
                <w:rFonts w:ascii="Times New Roman" w:hAnsi="Times New Roman" w:cs="Times New Roman"/>
                <w:sz w:val="20"/>
                <w:szCs w:val="20"/>
                <w:lang w:val="en-GB" w:eastAsia="ja-JP"/>
              </w:rPr>
              <w:t>take into account</w:t>
            </w:r>
            <w:proofErr w:type="gramEnd"/>
            <w:r>
              <w:rPr>
                <w:rFonts w:ascii="Times New Roman" w:hAnsi="Times New Roman" w:cs="Times New Roman"/>
                <w:sz w:val="20"/>
                <w:szCs w:val="20"/>
                <w:lang w:val="en-GB" w:eastAsia="ja-JP"/>
              </w:rPr>
              <w:t xml:space="preserve">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28C01CC" w:rsidR="00F63FAC" w:rsidRDefault="004B63CE">
            <w:pPr>
              <w:jc w:val="both"/>
              <w:rPr>
                <w:rFonts w:ascii="Times New Roman" w:hAnsi="Times New Roman" w:cs="Times New Roman"/>
                <w:sz w:val="20"/>
                <w:szCs w:val="20"/>
                <w:lang w:val="en-GB" w:eastAsia="zh-CN"/>
              </w:rPr>
            </w:pPr>
            <w:del w:id="3" w:author="Yi Guo (Intel)" w:date="2024-04-18T15:44:00Z">
              <w:r w:rsidDel="00C62554">
                <w:rPr>
                  <w:rFonts w:ascii="Times New Roman" w:hAnsi="Times New Roman" w:cs="Times New Roman"/>
                  <w:sz w:val="20"/>
                  <w:szCs w:val="20"/>
                  <w:lang w:val="en-GB" w:eastAsia="zh-CN"/>
                </w:rPr>
                <w:delText>ToDo</w:delText>
              </w:r>
            </w:del>
            <w:ins w:id="4" w:author="Yi Guo (Intel)" w:date="2024-04-18T15:44:00Z">
              <w:r w:rsidR="00C62554">
                <w:rPr>
                  <w:rFonts w:ascii="Times New Roman" w:hAnsi="Times New Roman" w:cs="Times New Roman"/>
                  <w:sz w:val="20"/>
                  <w:szCs w:val="20"/>
                  <w:lang w:val="en-GB" w:eastAsia="zh-CN"/>
                </w:rPr>
                <w:t>Agreed</w:t>
              </w:r>
            </w:ins>
          </w:p>
        </w:tc>
        <w:tc>
          <w:tcPr>
            <w:tcW w:w="3932" w:type="dxa"/>
          </w:tcPr>
          <w:p w14:paraId="0082BB43" w14:textId="77777777" w:rsidR="00F63FAC" w:rsidRDefault="004B63CE">
            <w:pPr>
              <w:jc w:val="both"/>
              <w:rPr>
                <w:ins w:id="5" w:author="Yi Guo (Intel)" w:date="2024-04-18T15:4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267AB21" w14:textId="77777777" w:rsidR="00C62554" w:rsidRDefault="00C62554">
            <w:pPr>
              <w:jc w:val="both"/>
              <w:rPr>
                <w:ins w:id="6" w:author="Yi Guo (Intel)" w:date="2024-04-18T15:44:00Z"/>
                <w:rFonts w:ascii="Times New Roman" w:hAnsi="Times New Roman" w:cs="Times New Roman"/>
                <w:sz w:val="20"/>
                <w:szCs w:val="20"/>
                <w:lang w:val="en-GB" w:eastAsia="ja-JP"/>
              </w:rPr>
            </w:pPr>
            <w:ins w:id="7" w:author="Yi Guo (Intel)" w:date="2024-04-18T15:44:00Z">
              <w:r>
                <w:rPr>
                  <w:rFonts w:ascii="Times New Roman" w:hAnsi="Times New Roman" w:cs="Times New Roman"/>
                  <w:sz w:val="20"/>
                  <w:szCs w:val="20"/>
                  <w:lang w:val="en-GB" w:eastAsia="ja-JP"/>
                </w:rPr>
                <w:t>RAN2#125bis</w:t>
              </w:r>
            </w:ins>
          </w:p>
          <w:p w14:paraId="05B9FC3A" w14:textId="77777777" w:rsidR="00C62554" w:rsidRPr="00C62554" w:rsidRDefault="00C62554" w:rsidP="00C62554">
            <w:pPr>
              <w:jc w:val="both"/>
              <w:rPr>
                <w:ins w:id="8" w:author="Yi Guo (Intel)" w:date="2024-04-18T15:44:00Z"/>
                <w:rFonts w:ascii="Times New Roman" w:hAnsi="Times New Roman" w:cs="Times New Roman"/>
                <w:sz w:val="20"/>
                <w:szCs w:val="20"/>
                <w:lang w:val="en-GB" w:eastAsia="ja-JP"/>
              </w:rPr>
            </w:pPr>
            <w:ins w:id="9" w:author="Yi Guo (Intel)" w:date="2024-04-18T15:44:00Z">
              <w:r w:rsidRPr="00C62554">
                <w:rPr>
                  <w:rFonts w:ascii="Times New Roman" w:hAnsi="Times New Roman" w:cs="Times New Roman"/>
                  <w:sz w:val="20"/>
                  <w:szCs w:val="20"/>
                  <w:lang w:val="en-GB" w:eastAsia="ja-JP"/>
                </w:rPr>
                <w:t>Delete/void the empty SLPP clause 6.3.3.</w:t>
              </w:r>
            </w:ins>
          </w:p>
          <w:p w14:paraId="7B00D22E" w14:textId="4B0E0108" w:rsidR="00C62554" w:rsidRDefault="00C62554" w:rsidP="00C62554">
            <w:pPr>
              <w:jc w:val="both"/>
              <w:rPr>
                <w:rFonts w:ascii="Times New Roman" w:hAnsi="Times New Roman" w:cs="Times New Roman"/>
                <w:sz w:val="20"/>
                <w:szCs w:val="20"/>
                <w:lang w:val="en-GB" w:eastAsia="ja-JP"/>
              </w:rPr>
            </w:pPr>
            <w:ins w:id="10" w:author="Yi Guo (Intel)" w:date="2024-04-18T15:44:00Z">
              <w:r w:rsidRPr="00C62554">
                <w:rPr>
                  <w:rFonts w:ascii="Times New Roman" w:hAnsi="Times New Roman" w:cs="Times New Roman"/>
                  <w:sz w:val="20"/>
                  <w:szCs w:val="20"/>
                  <w:lang w:val="en-GB" w:eastAsia="ja-JP"/>
                </w:rPr>
                <w:t>Keep the (currently) empty IEs in SLPP.</w:t>
              </w:r>
            </w:ins>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xml:space="preserve">) are not </w:t>
            </w:r>
            <w:proofErr w:type="gramStart"/>
            <w:r>
              <w:rPr>
                <w:lang w:eastAsia="zh-CN"/>
              </w:rPr>
              <w:t>really "common"</w:t>
            </w:r>
            <w:proofErr w:type="gramEnd"/>
            <w:r>
              <w:rPr>
                <w:lang w:eastAsia="zh-CN"/>
              </w:rPr>
              <w:t xml:space="preserve">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11" w:name="_Toc149599378"/>
            <w:bookmarkStart w:id="12" w:name="_Toc131140005"/>
            <w:bookmarkStart w:id="13" w:name="_Toc52548251"/>
            <w:bookmarkStart w:id="14" w:name="_Toc146746885"/>
            <w:bookmarkStart w:id="15" w:name="_Toc144116953"/>
            <w:bookmarkStart w:id="16" w:name="_Toc52547721"/>
            <w:bookmarkStart w:id="17" w:name="_Toc46486316"/>
            <w:bookmarkStart w:id="18" w:name="_Toc52547191"/>
            <w:bookmarkStart w:id="19" w:name="_Toc52546661"/>
            <w:bookmarkStart w:id="20" w:name="_Toc37680746"/>
            <w:bookmarkStart w:id="21" w:name="_Toc27765089"/>
            <w:bookmarkStart w:id="22" w:name="_Toc152344342"/>
            <w:r>
              <w:rPr>
                <w:lang w:eastAsia="ja-JP"/>
              </w:rPr>
              <w:t>4.1.1</w:t>
            </w:r>
            <w:r>
              <w:rPr>
                <w:lang w:eastAsia="ja-JP"/>
              </w:rPr>
              <w:tab/>
              <w:t>SLPP Configuration</w:t>
            </w:r>
            <w:bookmarkEnd w:id="11"/>
            <w:bookmarkEnd w:id="12"/>
            <w:bookmarkEnd w:id="13"/>
            <w:bookmarkEnd w:id="14"/>
            <w:bookmarkEnd w:id="15"/>
            <w:bookmarkEnd w:id="16"/>
            <w:bookmarkEnd w:id="17"/>
            <w:bookmarkEnd w:id="18"/>
            <w:bookmarkEnd w:id="19"/>
            <w:bookmarkEnd w:id="20"/>
            <w:bookmarkEnd w:id="21"/>
            <w:bookmarkEnd w:id="22"/>
          </w:p>
          <w:p w14:paraId="03AC2876" w14:textId="77777777" w:rsidR="00F63FAC" w:rsidRDefault="004B63CE">
            <w:pPr>
              <w:rPr>
                <w:lang w:eastAsia="ja-JP"/>
              </w:rPr>
            </w:pPr>
            <w:bookmarkStart w:id="23" w:name="_Hlk149287436"/>
            <w:r>
              <w:rPr>
                <w:lang w:eastAsia="ja-JP"/>
              </w:rPr>
              <w:t xml:space="preserve">SLPP is used point-to-point between Endpoints, e.g. server and target </w:t>
            </w:r>
            <w:bookmarkEnd w:id="23"/>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24" w:name="_MON_1309808743"/>
            <w:bookmarkStart w:id="25" w:name="_MON_1309687828"/>
            <w:bookmarkStart w:id="26" w:name="_MON_1309687756"/>
            <w:bookmarkStart w:id="27" w:name="_MON_1309687657"/>
            <w:bookmarkStart w:id="28" w:name="_MON_1309687589"/>
            <w:bookmarkStart w:id="29" w:name="_MON_1309687544"/>
            <w:bookmarkStart w:id="30" w:name="_MON_1306860215"/>
            <w:bookmarkStart w:id="31" w:name="_MON_1309687824"/>
            <w:bookmarkStart w:id="32" w:name="_MON_1321924054"/>
            <w:bookmarkStart w:id="33" w:name="_MON_1321932962"/>
            <w:bookmarkStart w:id="34" w:name="_1311196432"/>
            <w:bookmarkStart w:id="35" w:name="_1309812323"/>
            <w:bookmarkEnd w:id="24"/>
            <w:bookmarkEnd w:id="25"/>
            <w:bookmarkEnd w:id="26"/>
            <w:bookmarkEnd w:id="27"/>
            <w:bookmarkEnd w:id="28"/>
            <w:bookmarkEnd w:id="29"/>
            <w:bookmarkEnd w:id="30"/>
            <w:bookmarkEnd w:id="31"/>
            <w:bookmarkEnd w:id="32"/>
            <w:bookmarkEnd w:id="33"/>
            <w:bookmarkEnd w:id="34"/>
            <w:bookmarkEnd w:id="35"/>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5431524"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36" w:name="_Toc152344343"/>
            <w:bookmarkStart w:id="37" w:name="_Toc149599379"/>
            <w:bookmarkStart w:id="38" w:name="_Toc146746886"/>
            <w:bookmarkStart w:id="39" w:name="_Toc144116954"/>
            <w:bookmarkStart w:id="40" w:name="_Toc131140006"/>
            <w:bookmarkStart w:id="41" w:name="_Toc52548252"/>
            <w:bookmarkStart w:id="42" w:name="_Toc52547722"/>
            <w:bookmarkStart w:id="43" w:name="_Toc52547192"/>
            <w:bookmarkStart w:id="44" w:name="_Toc52546662"/>
            <w:bookmarkStart w:id="45" w:name="_Toc46486317"/>
            <w:bookmarkStart w:id="46" w:name="_Toc37680747"/>
            <w:bookmarkStart w:id="47" w:name="_Toc27765090"/>
            <w:r>
              <w:rPr>
                <w:lang w:eastAsia="ja-JP"/>
              </w:rPr>
              <w:t>4.1.2</w:t>
            </w:r>
            <w:r>
              <w:rPr>
                <w:lang w:eastAsia="ja-JP"/>
              </w:rPr>
              <w:tab/>
              <w:t>SLPP Sessions and Transactions</w:t>
            </w:r>
            <w:bookmarkEnd w:id="36"/>
            <w:bookmarkEnd w:id="37"/>
            <w:bookmarkEnd w:id="38"/>
            <w:bookmarkEnd w:id="39"/>
            <w:bookmarkEnd w:id="40"/>
            <w:bookmarkEnd w:id="41"/>
            <w:bookmarkEnd w:id="42"/>
            <w:bookmarkEnd w:id="43"/>
            <w:bookmarkEnd w:id="44"/>
            <w:bookmarkEnd w:id="45"/>
            <w:bookmarkEnd w:id="46"/>
            <w:bookmarkEnd w:id="47"/>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8" w:name="_Toc152344347"/>
            <w:bookmarkStart w:id="49" w:name="_Toc149599383"/>
            <w:bookmarkStart w:id="50" w:name="_Toc146746890"/>
            <w:bookmarkStart w:id="51" w:name="_Toc144116958"/>
            <w:r>
              <w:rPr>
                <w:lang w:eastAsia="ja-JP"/>
              </w:rPr>
              <w:t>4.3</w:t>
            </w:r>
            <w:r>
              <w:rPr>
                <w:lang w:eastAsia="ja-JP"/>
              </w:rPr>
              <w:tab/>
            </w:r>
            <w:r>
              <w:t>SLPP Transport</w:t>
            </w:r>
            <w:bookmarkEnd w:id="48"/>
            <w:bookmarkEnd w:id="49"/>
            <w:bookmarkEnd w:id="50"/>
            <w:bookmarkEnd w:id="51"/>
          </w:p>
          <w:p w14:paraId="3D2BD96E" w14:textId="77777777" w:rsidR="00F63FAC" w:rsidRDefault="004B63CE">
            <w:pPr>
              <w:pStyle w:val="Heading3"/>
              <w:rPr>
                <w:lang w:eastAsia="ja-JP"/>
              </w:rPr>
            </w:pPr>
            <w:bookmarkStart w:id="52" w:name="_Toc152344348"/>
            <w:bookmarkStart w:id="53" w:name="_Toc149599384"/>
            <w:bookmarkStart w:id="54" w:name="_Toc146746891"/>
            <w:bookmarkStart w:id="55" w:name="_Toc144116959"/>
            <w:r>
              <w:rPr>
                <w:lang w:eastAsia="ja-JP"/>
              </w:rPr>
              <w:t>4.3.1</w:t>
            </w:r>
            <w:r>
              <w:rPr>
                <w:lang w:eastAsia="ja-JP"/>
              </w:rPr>
              <w:tab/>
            </w:r>
            <w:bookmarkStart w:id="56" w:name="_Hlk144110058"/>
            <w:r>
              <w:rPr>
                <w:lang w:eastAsia="ja-JP"/>
              </w:rPr>
              <w:t>Transport Layer Requirements</w:t>
            </w:r>
            <w:bookmarkEnd w:id="52"/>
            <w:bookmarkEnd w:id="53"/>
            <w:bookmarkEnd w:id="54"/>
            <w:bookmarkEnd w:id="55"/>
            <w:bookmarkEnd w:id="56"/>
          </w:p>
          <w:p w14:paraId="5641252E" w14:textId="77777777" w:rsidR="00F63FAC" w:rsidRDefault="004B63CE">
            <w:pPr>
              <w:rPr>
                <w:lang w:eastAsia="ja-JP"/>
              </w:rPr>
            </w:pPr>
            <w:bookmarkStart w:id="57"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57"/>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8" w:name="_Toc152344351"/>
            <w:bookmarkStart w:id="59" w:name="_Toc149599387"/>
            <w:bookmarkStart w:id="60" w:name="_Toc146746894"/>
            <w:bookmarkStart w:id="61" w:name="_Toc144116962"/>
            <w:r>
              <w:rPr>
                <w:lang w:val="en-US"/>
              </w:rPr>
              <w:t>4.3.3.1</w:t>
            </w:r>
            <w:r>
              <w:rPr>
                <w:lang w:val="en-US"/>
              </w:rPr>
              <w:tab/>
              <w:t>General</w:t>
            </w:r>
            <w:bookmarkEnd w:id="58"/>
            <w:bookmarkEnd w:id="59"/>
            <w:bookmarkEnd w:id="60"/>
            <w:bookmarkEnd w:id="61"/>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62" w:name="_Toc152344376"/>
            <w:bookmarkStart w:id="63" w:name="_Toc149599412"/>
            <w:r>
              <w:rPr>
                <w:lang w:eastAsia="ja-JP"/>
              </w:rPr>
              <w:t>5.3.5</w:t>
            </w:r>
            <w:r>
              <w:rPr>
                <w:lang w:eastAsia="ja-JP"/>
              </w:rPr>
              <w:tab/>
              <w:t>Reception of Request Location Information</w:t>
            </w:r>
            <w:bookmarkEnd w:id="62"/>
            <w:bookmarkEnd w:id="63"/>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64" w:name="_Toc152344387"/>
            <w:bookmarkStart w:id="65" w:name="_Toc144116973"/>
            <w:bookmarkStart w:id="66" w:name="_Toc149599423"/>
            <w:bookmarkStart w:id="67" w:name="_Toc146746905"/>
            <w:bookmarkStart w:id="68" w:name="_Toc131064787"/>
            <w:bookmarkStart w:id="69" w:name="_Toc60777073"/>
            <w:r>
              <w:rPr>
                <w:lang w:eastAsia="ja-JP"/>
              </w:rPr>
              <w:t>6</w:t>
            </w:r>
            <w:r>
              <w:rPr>
                <w:lang w:eastAsia="ja-JP"/>
              </w:rPr>
              <w:tab/>
              <w:t>Protocol data units, formats and parameters (ASN.1)</w:t>
            </w:r>
            <w:bookmarkEnd w:id="64"/>
            <w:bookmarkEnd w:id="65"/>
            <w:bookmarkEnd w:id="66"/>
            <w:bookmarkEnd w:id="67"/>
            <w:bookmarkEnd w:id="68"/>
            <w:bookmarkEnd w:id="69"/>
          </w:p>
          <w:p w14:paraId="2C6569D0" w14:textId="77777777" w:rsidR="00F63FAC" w:rsidRDefault="004B63CE">
            <w:pPr>
              <w:pStyle w:val="Heading2"/>
              <w:rPr>
                <w:lang w:val="en-US" w:eastAsia="ja-JP"/>
              </w:rPr>
            </w:pPr>
            <w:bookmarkStart w:id="70" w:name="_Toc152344388"/>
            <w:bookmarkStart w:id="71" w:name="_Toc149599424"/>
            <w:bookmarkStart w:id="72" w:name="_Toc144116974"/>
            <w:bookmarkStart w:id="73" w:name="_Toc146746906"/>
            <w:r>
              <w:rPr>
                <w:lang w:eastAsia="ja-JP"/>
              </w:rPr>
              <w:t>6.1</w:t>
            </w:r>
            <w:r>
              <w:rPr>
                <w:lang w:eastAsia="ja-JP"/>
              </w:rPr>
              <w:tab/>
              <w:t>General</w:t>
            </w:r>
            <w:bookmarkEnd w:id="70"/>
            <w:bookmarkEnd w:id="71"/>
            <w:bookmarkEnd w:id="72"/>
            <w:bookmarkEnd w:id="73"/>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74" w:name="_Hlk141345066"/>
            <w:r>
              <w:rPr>
                <w:lang w:eastAsia="ja-JP"/>
              </w:rPr>
              <w:t xml:space="preserve"> </w:t>
            </w:r>
          </w:p>
          <w:bookmarkEnd w:id="74"/>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75" w:name="_Hlk158035609"/>
            <w:r>
              <w:rPr>
                <w:lang w:eastAsia="ja-JP"/>
              </w:rPr>
              <w:t xml:space="preserve">ProvideAsssistanceData </w:t>
            </w:r>
            <w:bookmarkEnd w:id="75"/>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76" w:name="_Toc152344414"/>
            <w:r>
              <w:rPr>
                <w:lang w:val="en-US"/>
              </w:rPr>
              <w:t>–</w:t>
            </w:r>
            <w:r>
              <w:rPr>
                <w:lang w:val="en-US"/>
              </w:rPr>
              <w:tab/>
            </w:r>
            <w:r>
              <w:rPr>
                <w:i/>
                <w:lang w:val="en-US"/>
              </w:rPr>
              <w:t>PositioningModes</w:t>
            </w:r>
            <w:bookmarkEnd w:id="76"/>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77"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77"/>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8" w:name="_Hlk155276452"/>
            <w:r>
              <w:rPr>
                <w:lang w:eastAsia="en-GB"/>
              </w:rPr>
              <w:t>SL-PRS-AssistanceData</w:t>
            </w:r>
            <w:bookmarkEnd w:id="78"/>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9" w:name="_Hlk155276406"/>
            <w:r>
              <w:rPr>
                <w:lang w:eastAsia="en-GB"/>
              </w:rPr>
              <w:t>-- SL PRS sequence generation, from server to Tx UE</w:t>
            </w:r>
          </w:p>
          <w:bookmarkEnd w:id="79"/>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80" w:name="_Toc152344444"/>
            <w:bookmarkStart w:id="81" w:name="_Toc149599475"/>
            <w:bookmarkStart w:id="82" w:name="_Toc146746940"/>
            <w:bookmarkStart w:id="83" w:name="_Toc144117007"/>
            <w:r>
              <w:rPr>
                <w:i/>
                <w:iCs/>
                <w:lang w:val="en-US"/>
              </w:rPr>
              <w:t>–</w:t>
            </w:r>
            <w:r>
              <w:rPr>
                <w:i/>
                <w:iCs/>
                <w:lang w:val="en-US"/>
              </w:rPr>
              <w:tab/>
              <w:t>SL-AoA-ProvideCapabilities</w:t>
            </w:r>
            <w:bookmarkEnd w:id="80"/>
            <w:bookmarkEnd w:id="81"/>
            <w:bookmarkEnd w:id="82"/>
            <w:bookmarkEnd w:id="8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053055F3" w:rsidR="00F63FAC" w:rsidRDefault="004B63CE">
            <w:pPr>
              <w:ind w:left="100" w:hangingChars="50" w:hanging="100"/>
              <w:jc w:val="both"/>
              <w:rPr>
                <w:rFonts w:ascii="Times New Roman" w:hAnsi="Times New Roman" w:cs="Times New Roman"/>
                <w:sz w:val="20"/>
                <w:szCs w:val="20"/>
                <w:lang w:val="en-GB" w:eastAsia="zh-CN"/>
              </w:rPr>
            </w:pPr>
            <w:del w:id="84" w:author="Yi Guo (Intel)" w:date="2024-04-18T15:45:00Z">
              <w:r w:rsidDel="00C62554">
                <w:rPr>
                  <w:rFonts w:ascii="Times New Roman" w:hAnsi="Times New Roman" w:cs="Times New Roman"/>
                  <w:sz w:val="20"/>
                  <w:szCs w:val="20"/>
                  <w:lang w:val="en-GB" w:eastAsia="zh-CN"/>
                </w:rPr>
                <w:delText>ToDO</w:delText>
              </w:r>
            </w:del>
            <w:ins w:id="85" w:author="Yi Guo (Intel)" w:date="2024-04-18T15:45:00Z">
              <w:r w:rsidR="00C62554">
                <w:rPr>
                  <w:rFonts w:ascii="Times New Roman" w:hAnsi="Times New Roman" w:cs="Times New Roman"/>
                  <w:sz w:val="20"/>
                  <w:szCs w:val="20"/>
                  <w:lang w:val="en-GB" w:eastAsia="zh-CN"/>
                </w:rPr>
                <w:t>Closed</w:t>
              </w:r>
            </w:ins>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ins w:id="8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ins w:id="87" w:author="Yi Guo (Intel)" w:date="2024-04-18T15:45:00Z"/>
                <w:rFonts w:ascii="Times New Roman" w:hAnsi="Times New Roman" w:cs="Times New Roman"/>
                <w:sz w:val="20"/>
                <w:szCs w:val="20"/>
                <w:lang w:val="en-GB" w:eastAsia="ja-JP"/>
              </w:rPr>
            </w:pPr>
            <w:ins w:id="88" w:author="Yi Guo (Intel)" w:date="2024-04-18T15:45:00Z">
              <w:r>
                <w:rPr>
                  <w:rFonts w:ascii="Times New Roman" w:hAnsi="Times New Roman" w:cs="Times New Roman"/>
                  <w:sz w:val="20"/>
                  <w:szCs w:val="20"/>
                  <w:lang w:val="en-GB" w:eastAsia="ja-JP"/>
                </w:rPr>
                <w:t>RAN2#125bis</w:t>
              </w:r>
            </w:ins>
          </w:p>
          <w:p w14:paraId="05B3F022" w14:textId="0FB62191" w:rsidR="00C62554" w:rsidRDefault="00C62554">
            <w:pPr>
              <w:jc w:val="both"/>
              <w:rPr>
                <w:rFonts w:ascii="Times New Roman" w:hAnsi="Times New Roman" w:cs="Times New Roman"/>
                <w:sz w:val="20"/>
                <w:szCs w:val="20"/>
                <w:lang w:val="en-GB" w:eastAsia="ja-JP"/>
              </w:rPr>
            </w:pPr>
            <w:ins w:id="8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90" w:name="_Toc152344464"/>
            <w:bookmarkStart w:id="91" w:name="_Toc149599495"/>
            <w:bookmarkStart w:id="92" w:name="_Toc146746960"/>
            <w:bookmarkStart w:id="93" w:name="_Toc144117027"/>
            <w:r>
              <w:rPr>
                <w:i/>
                <w:iCs/>
                <w:lang w:val="en-US"/>
              </w:rPr>
              <w:t>–</w:t>
            </w:r>
            <w:r>
              <w:rPr>
                <w:i/>
                <w:iCs/>
                <w:lang w:val="en-US"/>
              </w:rPr>
              <w:tab/>
              <w:t>SL-TDOA-ProvideAssistanceData</w:t>
            </w:r>
            <w:bookmarkEnd w:id="90"/>
            <w:bookmarkEnd w:id="91"/>
            <w:bookmarkEnd w:id="92"/>
            <w:bookmarkEnd w:id="9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r>
              <w:rPr>
                <w:rFonts w:ascii="Times New Roman" w:hAnsi="Times New Roman" w:cs="Arial"/>
                <w:sz w:val="20"/>
                <w:szCs w:val="20"/>
                <w:lang w:eastAsia="zh-CN" w:bidi="ar"/>
              </w:rPr>
              <w:lastRenderedPageBreak/>
              <w:t xml:space="preserve">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3C7C38CE" w:rsidR="00F63FAC" w:rsidRDefault="004B63CE">
            <w:pPr>
              <w:spacing w:line="256" w:lineRule="auto"/>
              <w:ind w:left="100" w:hangingChars="50" w:hanging="100"/>
              <w:jc w:val="both"/>
              <w:rPr>
                <w:rFonts w:ascii="Times New Roman" w:hAnsi="Times New Roman" w:cs="Times New Roman"/>
                <w:sz w:val="20"/>
                <w:szCs w:val="20"/>
                <w:lang w:val="en-GB" w:eastAsia="zh-CN"/>
              </w:rPr>
            </w:pPr>
            <w:del w:id="94" w:author="Yi Guo (Intel)" w:date="2024-04-18T15:45:00Z">
              <w:r w:rsidDel="00C62554">
                <w:rPr>
                  <w:rFonts w:ascii="Times New Roman" w:hAnsi="Times New Roman" w:cs="Times New Roman"/>
                  <w:sz w:val="20"/>
                  <w:szCs w:val="20"/>
                  <w:lang w:eastAsia="zh-CN" w:bidi="ar"/>
                </w:rPr>
                <w:delText>ToDo</w:delText>
              </w:r>
            </w:del>
            <w:ins w:id="95" w:author="Yi Guo (Intel)" w:date="2024-04-18T15:45:00Z">
              <w:r w:rsidR="00C62554">
                <w:rPr>
                  <w:rFonts w:ascii="Times New Roman" w:hAnsi="Times New Roman" w:cs="Times New Roman"/>
                  <w:sz w:val="20"/>
                  <w:szCs w:val="20"/>
                  <w:lang w:eastAsia="zh-CN" w:bidi="ar"/>
                </w:rPr>
                <w:t>Closed</w:t>
              </w:r>
            </w:ins>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ins w:id="9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ins w:id="97" w:author="Yi Guo (Intel)" w:date="2024-04-18T15:45:00Z"/>
                <w:rFonts w:ascii="Times New Roman" w:hAnsi="Times New Roman" w:cs="Times New Roman"/>
                <w:sz w:val="20"/>
                <w:szCs w:val="20"/>
                <w:lang w:val="en-GB" w:eastAsia="ja-JP"/>
              </w:rPr>
            </w:pPr>
            <w:ins w:id="98" w:author="Yi Guo (Intel)" w:date="2024-04-18T15:45:00Z">
              <w:r>
                <w:rPr>
                  <w:rFonts w:ascii="Times New Roman" w:hAnsi="Times New Roman" w:cs="Times New Roman"/>
                  <w:sz w:val="20"/>
                  <w:szCs w:val="20"/>
                  <w:lang w:val="en-GB" w:eastAsia="ja-JP"/>
                </w:rPr>
                <w:t>RAN2#125bis</w:t>
              </w:r>
            </w:ins>
          </w:p>
          <w:p w14:paraId="38DAA93C" w14:textId="0F30DF66" w:rsidR="00C62554" w:rsidRDefault="00C62554" w:rsidP="00C62554">
            <w:pPr>
              <w:jc w:val="both"/>
              <w:rPr>
                <w:rFonts w:ascii="Times New Roman" w:hAnsi="Times New Roman" w:cs="Times New Roman"/>
                <w:sz w:val="20"/>
                <w:szCs w:val="20"/>
                <w:lang w:val="en-GB" w:eastAsia="ja-JP"/>
              </w:rPr>
            </w:pPr>
            <w:ins w:id="9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100" w:name="_Toc156326357"/>
            <w:r>
              <w:rPr>
                <w:i/>
                <w:iCs/>
                <w:lang w:val="en-US"/>
              </w:rPr>
              <w:t>–</w:t>
            </w:r>
            <w:r>
              <w:rPr>
                <w:i/>
                <w:iCs/>
                <w:lang w:val="en-US"/>
              </w:rPr>
              <w:tab/>
              <w:t>GNSS-ID</w:t>
            </w:r>
            <w:bookmarkEnd w:id="10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101" w:name="_Toc156326363"/>
            <w:bookmarkStart w:id="102" w:name="_Toc149599447"/>
            <w:r>
              <w:rPr>
                <w:lang w:val="en-US"/>
              </w:rPr>
              <w:t>–</w:t>
            </w:r>
            <w:r>
              <w:rPr>
                <w:lang w:val="en-US"/>
              </w:rPr>
              <w:tab/>
            </w:r>
            <w:r>
              <w:rPr>
                <w:i/>
                <w:lang w:val="en-US"/>
              </w:rPr>
              <w:t>SL-RTD-Info</w:t>
            </w:r>
            <w:bookmarkEnd w:id="101"/>
            <w:bookmarkEnd w:id="10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lastRenderedPageBreak/>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103" w:name="_Toc156326427"/>
            <w:r>
              <w:rPr>
                <w:i/>
                <w:iCs/>
                <w:lang w:val="en-US"/>
              </w:rPr>
              <w:t>–</w:t>
            </w:r>
            <w:r>
              <w:rPr>
                <w:i/>
                <w:iCs/>
                <w:lang w:val="en-US"/>
              </w:rPr>
              <w:tab/>
              <w:t>RSPP-Metadata</w:t>
            </w:r>
            <w:bookmarkEnd w:id="10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104" w:name="_Toc144116998"/>
            <w:bookmarkStart w:id="105" w:name="_Toc156326374"/>
            <w:bookmarkStart w:id="106" w:name="_Toc146746931"/>
            <w:bookmarkStart w:id="107" w:name="_Toc149599457"/>
            <w:r>
              <w:rPr>
                <w:i/>
                <w:iCs/>
                <w:lang w:val="en-US"/>
              </w:rPr>
              <w:t>–</w:t>
            </w:r>
            <w:r>
              <w:rPr>
                <w:i/>
                <w:iCs/>
                <w:lang w:val="en-US"/>
              </w:rPr>
              <w:tab/>
              <w:t>CommonIEsProvideCapabilities</w:t>
            </w:r>
            <w:bookmarkEnd w:id="104"/>
            <w:bookmarkEnd w:id="105"/>
            <w:bookmarkEnd w:id="106"/>
            <w:bookmarkEnd w:id="10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406AF3E6" w:rsidR="00F63FAC" w:rsidRDefault="004B63CE">
            <w:pPr>
              <w:ind w:left="100" w:hangingChars="50" w:hanging="100"/>
              <w:jc w:val="both"/>
              <w:rPr>
                <w:rFonts w:ascii="Times New Roman" w:hAnsi="Times New Roman" w:cs="Times New Roman"/>
                <w:sz w:val="20"/>
                <w:szCs w:val="20"/>
                <w:lang w:val="en-GB" w:eastAsia="zh-CN"/>
              </w:rPr>
            </w:pPr>
            <w:del w:id="108" w:author="Yi Guo (Intel)" w:date="2024-04-18T15:45:00Z">
              <w:r w:rsidDel="00C62554">
                <w:rPr>
                  <w:rFonts w:ascii="Times New Roman" w:hAnsi="Times New Roman" w:cs="Times New Roman"/>
                  <w:sz w:val="20"/>
                  <w:szCs w:val="20"/>
                  <w:lang w:val="en-GB" w:eastAsia="zh-CN"/>
                </w:rPr>
                <w:delText>ToDo</w:delText>
              </w:r>
            </w:del>
            <w:ins w:id="109" w:author="Yi Guo (Intel)" w:date="2024-04-18T15:45:00Z">
              <w:r w:rsidR="00C62554">
                <w:rPr>
                  <w:rFonts w:ascii="Times New Roman" w:hAnsi="Times New Roman" w:cs="Times New Roman"/>
                  <w:sz w:val="20"/>
                  <w:szCs w:val="20"/>
                  <w:lang w:val="en-GB" w:eastAsia="zh-CN"/>
                </w:rPr>
                <w:t>Closed</w:t>
              </w:r>
            </w:ins>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ins w:id="110"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ins w:id="111" w:author="Yi Guo (Intel)" w:date="2024-04-18T15:45:00Z"/>
                <w:rFonts w:ascii="Times New Roman" w:hAnsi="Times New Roman" w:cs="Times New Roman"/>
                <w:sz w:val="20"/>
                <w:szCs w:val="20"/>
                <w:lang w:val="en-GB" w:eastAsia="ja-JP"/>
              </w:rPr>
            </w:pPr>
            <w:ins w:id="112" w:author="Yi Guo (Intel)" w:date="2024-04-18T15:45:00Z">
              <w:r>
                <w:rPr>
                  <w:rFonts w:ascii="Times New Roman" w:hAnsi="Times New Roman" w:cs="Times New Roman"/>
                  <w:sz w:val="20"/>
                  <w:szCs w:val="20"/>
                  <w:lang w:val="en-GB" w:eastAsia="ja-JP"/>
                </w:rPr>
                <w:t>RAN2#125bis</w:t>
              </w:r>
            </w:ins>
          </w:p>
          <w:p w14:paraId="5DE987E7" w14:textId="5CF409F5" w:rsidR="00C62554" w:rsidRDefault="00C62554" w:rsidP="00C62554">
            <w:pPr>
              <w:jc w:val="both"/>
              <w:rPr>
                <w:rFonts w:ascii="Times New Roman" w:hAnsi="Times New Roman" w:cs="Times New Roman"/>
                <w:sz w:val="20"/>
                <w:szCs w:val="20"/>
                <w:lang w:val="en-GB" w:eastAsia="ja-JP"/>
              </w:rPr>
            </w:pPr>
            <w:ins w:id="113"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114" w:name="_Toc149599388"/>
            <w:bookmarkStart w:id="115" w:name="_Toc146746895"/>
            <w:bookmarkStart w:id="116" w:name="_Toc144116963"/>
            <w:bookmarkStart w:id="117" w:name="_Toc152344352"/>
            <w:r>
              <w:rPr>
                <w:lang w:val="en-US"/>
              </w:rPr>
              <w:t>4.3.3.2</w:t>
            </w:r>
            <w:r>
              <w:rPr>
                <w:lang w:val="en-US"/>
              </w:rPr>
              <w:tab/>
              <w:t>Procedure related to Acknowledgement</w:t>
            </w:r>
            <w:bookmarkEnd w:id="114"/>
            <w:bookmarkEnd w:id="115"/>
            <w:bookmarkEnd w:id="116"/>
            <w:bookmarkEnd w:id="117"/>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118" w:name="_Toc149599448"/>
            <w:bookmarkStart w:id="119" w:name="_Toc152344417"/>
            <w:r>
              <w:rPr>
                <w:lang w:val="en-US"/>
              </w:rPr>
              <w:t>–</w:t>
            </w:r>
            <w:r>
              <w:rPr>
                <w:lang w:val="en-US"/>
              </w:rPr>
              <w:tab/>
            </w:r>
            <w:r>
              <w:rPr>
                <w:i/>
                <w:lang w:val="en-US"/>
              </w:rPr>
              <w:t>SL-TimingQuality</w:t>
            </w:r>
            <w:bookmarkEnd w:id="118"/>
            <w:bookmarkEnd w:id="119"/>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estimate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20" w:name="_Hlk158046749"/>
            <w:r>
              <w:rPr>
                <w:highlight w:val="yellow"/>
                <w:lang w:eastAsia="zh-CN"/>
              </w:rPr>
              <w:t>maxNrOfUEs</w:t>
            </w:r>
            <w:bookmarkEnd w:id="12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lastRenderedPageBreak/>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nonCriticalExtension. </w:t>
            </w:r>
            <w:r>
              <w:rPr>
                <w:rFonts w:ascii="Times New Roman" w:hAnsi="Times New Roman" w:cs="Times New Roman"/>
                <w:sz w:val="20"/>
                <w:szCs w:val="20"/>
                <w:lang w:val="en-GB" w:eastAsia="ja-JP"/>
              </w:rPr>
              <w:lastRenderedPageBreak/>
              <w:t xml:space="preserve">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121" w:name="_Toc152344349"/>
            <w:bookmarkStart w:id="122" w:name="_Toc149599385"/>
            <w:bookmarkStart w:id="123" w:name="_Toc146746892"/>
            <w:bookmarkStart w:id="124" w:name="_Toc144116960"/>
            <w:r>
              <w:rPr>
                <w:lang w:eastAsia="zh-CN"/>
              </w:rPr>
              <w:t>4.3.2</w:t>
            </w:r>
            <w:r>
              <w:rPr>
                <w:lang w:eastAsia="zh-CN"/>
              </w:rPr>
              <w:tab/>
              <w:t>SLPP Duplicate Detection</w:t>
            </w:r>
            <w:bookmarkEnd w:id="121"/>
            <w:bookmarkEnd w:id="122"/>
            <w:bookmarkEnd w:id="123"/>
            <w:bookmarkEnd w:id="124"/>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125" w:name="_Hlk158043315"/>
            <w:r>
              <w:t>DFN</w:t>
            </w:r>
            <w:r>
              <w:tab/>
              <w:t>Direct Frame Number</w:t>
            </w:r>
          </w:p>
          <w:bookmarkEnd w:id="125"/>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Other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ins w:id="126" w:author="Yi Guo (Intel)" w:date="2024-04-18T15:46:00Z"/>
          <w:rFonts w:ascii="Times New Roman" w:eastAsia="Times New Roman" w:hAnsi="Times New Roman" w:cs="Times New Roman"/>
          <w:sz w:val="20"/>
          <w:szCs w:val="20"/>
        </w:rPr>
      </w:pPr>
      <w:ins w:id="127" w:author="Yi Guo (Intel)" w:date="2024-04-18T15:46:00Z">
        <w:r>
          <w:rPr>
            <w:rFonts w:ascii="Times New Roman" w:eastAsia="Times New Roman" w:hAnsi="Times New Roman" w:cs="Times New Roman"/>
            <w:sz w:val="20"/>
            <w:szCs w:val="20"/>
          </w:rPr>
          <w:t>In summary:</w:t>
        </w:r>
      </w:ins>
    </w:p>
    <w:p w14:paraId="7A3ABAC9" w14:textId="3939569C" w:rsidR="00C62554" w:rsidRPr="00C62554" w:rsidRDefault="00C62554">
      <w:pPr>
        <w:pStyle w:val="ListParagraph"/>
        <w:numPr>
          <w:ilvl w:val="0"/>
          <w:numId w:val="15"/>
        </w:numPr>
        <w:jc w:val="both"/>
        <w:rPr>
          <w:b/>
          <w:bCs/>
          <w:lang w:val="en-GB"/>
        </w:rPr>
        <w:pPrChange w:id="128" w:author="Yi Guo (Intel)" w:date="2024-04-18T15:46:00Z">
          <w:pPr>
            <w:jc w:val="both"/>
          </w:pPr>
        </w:pPrChange>
      </w:pPr>
      <w:ins w:id="129" w:author="Yi Guo (Intel)" w:date="2024-04-18T15:46:00Z">
        <w:r w:rsidRPr="00C62554">
          <w:rPr>
            <w:rFonts w:eastAsia="Times New Roman"/>
            <w:rPrChange w:id="130" w:author="Yi Guo (Intel)" w:date="2024-04-18T15:46:00Z">
              <w:rPr/>
            </w:rPrChange>
          </w:rPr>
          <w:t xml:space="preserve">No any issue left from above table. </w:t>
        </w:r>
      </w:ins>
    </w:p>
    <w:p w14:paraId="55C60E8F" w14:textId="24611B12" w:rsidR="00F63FAC" w:rsidRDefault="004B63CE">
      <w:pPr>
        <w:pStyle w:val="Heading1"/>
        <w:numPr>
          <w:ilvl w:val="0"/>
          <w:numId w:val="20"/>
        </w:numPr>
      </w:pPr>
      <w:del w:id="131" w:author="Yi Guo (Intel)" w:date="2024-04-18T15:49:00Z">
        <w:r w:rsidDel="00C62554">
          <w:delText>Comments on the draft CR “Miscellaneous corrections to SLPP specification”</w:delText>
        </w:r>
      </w:del>
      <w:ins w:id="132" w:author="Yi Guo (Intel)" w:date="2024-04-18T15:49:00Z">
        <w:r w:rsidR="00C62554">
          <w:t>Issues collected in RAN2#125</w:t>
        </w:r>
      </w:ins>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33" w:name="_Toc27765141"/>
            <w:bookmarkStart w:id="134" w:name="_Toc37680798"/>
            <w:bookmarkStart w:id="135" w:name="_Toc46486368"/>
            <w:bookmarkStart w:id="136" w:name="_Toc52546713"/>
            <w:bookmarkStart w:id="137" w:name="_Toc52547243"/>
            <w:bookmarkStart w:id="138" w:name="_Toc52547773"/>
            <w:bookmarkStart w:id="139" w:name="_Toc52548303"/>
            <w:bookmarkStart w:id="140" w:name="_Toc131140057"/>
            <w:bookmarkStart w:id="141" w:name="_Toc144116982"/>
            <w:bookmarkStart w:id="142" w:name="_Toc146746915"/>
            <w:bookmarkStart w:id="143" w:name="_Toc149599433"/>
            <w:bookmarkStart w:id="144" w:name="_Toc152344396"/>
            <w:r w:rsidRPr="00127451">
              <w:rPr>
                <w:lang w:val="en-GB"/>
              </w:rPr>
              <w:t>–</w:t>
            </w:r>
            <w:r w:rsidRPr="00127451">
              <w:rPr>
                <w:lang w:val="en-GB"/>
              </w:rPr>
              <w:tab/>
            </w:r>
            <w:r w:rsidRPr="00127451">
              <w:rPr>
                <w:i/>
                <w:lang w:val="en-GB"/>
              </w:rPr>
              <w:t>ProvideCapabilities</w:t>
            </w:r>
            <w:bookmarkEnd w:id="133"/>
            <w:bookmarkEnd w:id="134"/>
            <w:bookmarkEnd w:id="135"/>
            <w:bookmarkEnd w:id="136"/>
            <w:bookmarkEnd w:id="137"/>
            <w:bookmarkEnd w:id="138"/>
            <w:bookmarkEnd w:id="139"/>
            <w:bookmarkEnd w:id="140"/>
            <w:bookmarkEnd w:id="141"/>
            <w:bookmarkEnd w:id="142"/>
            <w:bookmarkEnd w:id="143"/>
            <w:bookmarkEnd w:id="144"/>
          </w:p>
          <w:p w14:paraId="28131EE4" w14:textId="77777777" w:rsidR="00F63FAC" w:rsidRDefault="004B63CE">
            <w:r>
              <w:lastRenderedPageBreak/>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3A3E8705" w:rsidR="00F63FAC" w:rsidRDefault="004B63CE">
            <w:pPr>
              <w:jc w:val="both"/>
              <w:rPr>
                <w:rFonts w:ascii="Times New Roman" w:hAnsi="Times New Roman" w:cs="Times New Roman"/>
                <w:sz w:val="20"/>
                <w:szCs w:val="20"/>
                <w:lang w:val="en-GB" w:eastAsia="zh-CN"/>
              </w:rPr>
            </w:pPr>
            <w:del w:id="145"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A5967CA" w:rsidR="00F63FAC" w:rsidRDefault="004B63CE">
            <w:pPr>
              <w:jc w:val="both"/>
              <w:rPr>
                <w:rFonts w:ascii="Times New Roman" w:hAnsi="Times New Roman" w:cs="Times New Roman"/>
                <w:sz w:val="20"/>
                <w:szCs w:val="20"/>
                <w:lang w:val="en-GB" w:eastAsia="zh-CN"/>
              </w:rPr>
            </w:pPr>
            <w:del w:id="146"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5C3344FE" w:rsidR="00F63FAC" w:rsidRDefault="004B63CE">
            <w:pPr>
              <w:jc w:val="both"/>
              <w:rPr>
                <w:rFonts w:ascii="Times New Roman" w:hAnsi="Times New Roman" w:cs="Times New Roman"/>
                <w:sz w:val="20"/>
                <w:szCs w:val="20"/>
                <w:lang w:val="en-GB" w:eastAsia="zh-CN"/>
              </w:rPr>
            </w:pPr>
            <w:del w:id="14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48" w:name="_Toc144117002"/>
            <w:bookmarkStart w:id="149" w:name="_Toc146746935"/>
            <w:bookmarkStart w:id="150" w:name="_Toc149599461"/>
            <w:bookmarkStart w:id="151" w:name="_Toc152344430"/>
            <w:r w:rsidRPr="00127451">
              <w:rPr>
                <w:i/>
                <w:iCs/>
                <w:lang w:val="en-GB"/>
              </w:rPr>
              <w:t>–</w:t>
            </w:r>
            <w:r w:rsidRPr="00127451">
              <w:rPr>
                <w:i/>
                <w:iCs/>
                <w:lang w:val="en-GB"/>
              </w:rPr>
              <w:tab/>
              <w:t>CommonIEsProvideLocationInformation</w:t>
            </w:r>
            <w:bookmarkEnd w:id="148"/>
            <w:bookmarkEnd w:id="149"/>
            <w:bookmarkEnd w:id="150"/>
            <w:bookmarkEnd w:id="151"/>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78F802D1" w:rsidR="00F63FAC" w:rsidRDefault="004B63CE">
            <w:pPr>
              <w:jc w:val="both"/>
              <w:rPr>
                <w:rFonts w:ascii="Times New Roman" w:hAnsi="Times New Roman" w:cs="Times New Roman"/>
                <w:sz w:val="20"/>
                <w:szCs w:val="20"/>
                <w:lang w:val="en-GB" w:eastAsia="zh-CN"/>
              </w:rPr>
            </w:pPr>
            <w:del w:id="152"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53" w:name="_Toc144117009"/>
            <w:bookmarkStart w:id="154" w:name="_Toc146746942"/>
            <w:bookmarkStart w:id="155" w:name="_Toc149599477"/>
            <w:bookmarkStart w:id="156" w:name="_Toc152344446"/>
            <w:r w:rsidRPr="00127451">
              <w:rPr>
                <w:i/>
                <w:iCs/>
                <w:lang w:val="en-GB"/>
              </w:rPr>
              <w:t>–</w:t>
            </w:r>
            <w:r w:rsidRPr="00127451">
              <w:rPr>
                <w:i/>
                <w:iCs/>
                <w:lang w:val="en-GB"/>
              </w:rPr>
              <w:tab/>
              <w:t>SL-AoA-ProvideAssistanceData</w:t>
            </w:r>
            <w:bookmarkEnd w:id="153"/>
            <w:bookmarkEnd w:id="154"/>
            <w:bookmarkEnd w:id="155"/>
            <w:bookmarkEnd w:id="156"/>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3A127B9A" w:rsidR="00F63FAC" w:rsidRDefault="004B63CE">
            <w:pPr>
              <w:jc w:val="both"/>
              <w:rPr>
                <w:rFonts w:ascii="Times New Roman" w:hAnsi="Times New Roman" w:cs="Times New Roman"/>
                <w:sz w:val="20"/>
                <w:szCs w:val="20"/>
                <w:lang w:val="en-GB" w:eastAsia="zh-CN"/>
              </w:rPr>
            </w:pPr>
            <w:del w:id="15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57117FA5" w:rsidR="00F63FAC" w:rsidRDefault="004B63CE">
            <w:pPr>
              <w:jc w:val="both"/>
              <w:rPr>
                <w:rFonts w:ascii="Times New Roman" w:hAnsi="Times New Roman" w:cs="Times New Roman"/>
                <w:sz w:val="20"/>
                <w:szCs w:val="20"/>
                <w:lang w:val="en-GB" w:eastAsia="zh-CN"/>
              </w:rPr>
            </w:pPr>
            <w:del w:id="15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5F9ADC0C" w:rsidR="00F63FAC" w:rsidRDefault="004B63CE">
            <w:pPr>
              <w:jc w:val="both"/>
              <w:rPr>
                <w:rFonts w:ascii="Times New Roman" w:hAnsi="Times New Roman" w:cs="Times New Roman"/>
                <w:sz w:val="20"/>
                <w:szCs w:val="20"/>
                <w:lang w:val="en-GB" w:eastAsia="zh-CN"/>
              </w:rPr>
            </w:pPr>
            <w:del w:id="159"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18412FD6" w:rsidR="00F63FAC" w:rsidRDefault="004B63CE">
            <w:pPr>
              <w:jc w:val="both"/>
              <w:rPr>
                <w:rFonts w:ascii="Times New Roman" w:hAnsi="Times New Roman" w:cs="Times New Roman"/>
                <w:sz w:val="20"/>
                <w:szCs w:val="20"/>
                <w:lang w:val="en-GB" w:eastAsia="zh-CN"/>
              </w:rPr>
            </w:pPr>
            <w:del w:id="160"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540021A9" w:rsidR="00F63FAC" w:rsidRDefault="004B63CE">
            <w:pPr>
              <w:jc w:val="both"/>
              <w:rPr>
                <w:rFonts w:ascii="Times New Roman" w:hAnsi="Times New Roman" w:cs="Times New Roman"/>
                <w:sz w:val="20"/>
                <w:szCs w:val="20"/>
                <w:lang w:val="en-GB" w:eastAsia="zh-CN"/>
              </w:rPr>
            </w:pPr>
            <w:del w:id="161"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62" w:name="_Hlk148641826"/>
            <w:r>
              <w:rPr>
                <w:lang w:eastAsia="en-GB"/>
              </w:rPr>
              <w:t>LocationCoordinates</w:t>
            </w:r>
            <w:bookmarkEnd w:id="162"/>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lastRenderedPageBreak/>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BDE453E" w:rsidR="00F63FAC" w:rsidRDefault="004B63CE">
            <w:pPr>
              <w:jc w:val="both"/>
              <w:rPr>
                <w:rFonts w:ascii="Times New Roman" w:hAnsi="Times New Roman" w:cs="Times New Roman"/>
                <w:sz w:val="20"/>
                <w:szCs w:val="20"/>
                <w:lang w:val="en-GB" w:eastAsia="zh-CN"/>
              </w:rPr>
            </w:pPr>
            <w:del w:id="163"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1370BF89" w:rsidR="00F63FAC" w:rsidRDefault="004B63CE">
            <w:pPr>
              <w:jc w:val="both"/>
              <w:rPr>
                <w:rFonts w:ascii="Times New Roman" w:hAnsi="Times New Roman" w:cs="Times New Roman"/>
                <w:sz w:val="20"/>
                <w:szCs w:val="20"/>
                <w:lang w:val="en-GB" w:eastAsia="zh-CN"/>
              </w:rPr>
            </w:pPr>
            <w:del w:id="164"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AA378BB" w:rsidR="00F63FAC" w:rsidRDefault="004B63CE">
            <w:pPr>
              <w:pStyle w:val="TAL"/>
              <w:rPr>
                <w:lang w:val="en-GB" w:eastAsia="zh-CN"/>
              </w:rPr>
            </w:pPr>
            <w:del w:id="165"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16354CBE" w:rsidR="00F63FAC" w:rsidRDefault="004B63CE">
            <w:pPr>
              <w:pStyle w:val="TAL"/>
              <w:rPr>
                <w:lang w:val="en-GB" w:eastAsia="zh-CN"/>
              </w:rPr>
            </w:pPr>
            <w:del w:id="166"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67"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67"/>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DC59937" w:rsidR="00F63FAC" w:rsidRDefault="004B63CE">
            <w:pPr>
              <w:pStyle w:val="TAL"/>
              <w:rPr>
                <w:rFonts w:ascii="Times New Roman" w:hAnsi="Times New Roman" w:cs="Times New Roman"/>
                <w:sz w:val="20"/>
                <w:szCs w:val="20"/>
                <w:lang w:val="en-GB" w:eastAsia="zh-CN"/>
              </w:rPr>
            </w:pPr>
            <w:del w:id="168"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5EBFB32D" w:rsidR="00F63FAC" w:rsidRDefault="00487D73">
            <w:pPr>
              <w:pStyle w:val="TAL"/>
              <w:rPr>
                <w:rFonts w:ascii="Times New Roman" w:hAnsi="Times New Roman" w:cs="Times New Roman"/>
                <w:sz w:val="20"/>
                <w:szCs w:val="20"/>
                <w:lang w:val="en-GB" w:eastAsia="zh-CN"/>
              </w:rPr>
            </w:pPr>
            <w:del w:id="169"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5C331D8D" w:rsidR="00465337" w:rsidRDefault="00487D73" w:rsidP="00465337">
            <w:pPr>
              <w:pStyle w:val="TAL"/>
              <w:rPr>
                <w:rFonts w:ascii="Times New Roman" w:hAnsi="Times New Roman" w:cs="Times New Roman"/>
                <w:sz w:val="20"/>
                <w:szCs w:val="20"/>
                <w:lang w:val="en-GB" w:eastAsia="zh-CN"/>
              </w:rPr>
            </w:pPr>
            <w:del w:id="170" w:author="Yi Guo (Intel)" w:date="2024-04-18T15:47:00Z">
              <w:r w:rsidDel="00C62554">
                <w:rPr>
                  <w:rFonts w:ascii="Times New Roman" w:hAnsi="Times New Roman" w:cs="Times New Roman"/>
                  <w:sz w:val="20"/>
                  <w:szCs w:val="20"/>
                  <w:lang w:val="en-GB" w:eastAsia="zh-CN"/>
                </w:rPr>
                <w:delText>ToDO</w:delText>
              </w:r>
            </w:del>
            <w:ins w:id="171" w:author="Yi Guo (Intel)" w:date="2024-04-18T15:47:00Z">
              <w:r w:rsidR="00C62554">
                <w:rPr>
                  <w:rFonts w:ascii="Times New Roman" w:hAnsi="Times New Roman" w:cs="Times New Roman"/>
                  <w:sz w:val="20"/>
                  <w:szCs w:val="20"/>
                  <w:lang w:val="en-GB" w:eastAsia="zh-CN"/>
                </w:rPr>
                <w:t>Agree</w:t>
              </w:r>
            </w:ins>
          </w:p>
        </w:tc>
        <w:tc>
          <w:tcPr>
            <w:tcW w:w="3932" w:type="dxa"/>
          </w:tcPr>
          <w:p w14:paraId="648A7FAE" w14:textId="77777777" w:rsidR="00465337" w:rsidRDefault="00487D73" w:rsidP="00465337">
            <w:pPr>
              <w:jc w:val="both"/>
              <w:rPr>
                <w:ins w:id="172" w:author="Yi Guo (Intel)" w:date="2024-04-18T15:4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ins w:id="173" w:author="Yi Guo (Intel)" w:date="2024-04-18T15:47:00Z"/>
                <w:rFonts w:ascii="Times New Roman" w:hAnsi="Times New Roman" w:cs="Times New Roman"/>
                <w:sz w:val="20"/>
                <w:szCs w:val="20"/>
                <w:lang w:val="en-GB" w:eastAsia="ja-JP"/>
              </w:rPr>
            </w:pPr>
            <w:ins w:id="174" w:author="Yi Guo (Intel)" w:date="2024-04-18T15:47:00Z">
              <w:r>
                <w:rPr>
                  <w:rFonts w:ascii="Times New Roman" w:hAnsi="Times New Roman" w:cs="Times New Roman"/>
                  <w:sz w:val="20"/>
                  <w:szCs w:val="20"/>
                  <w:lang w:val="en-GB" w:eastAsia="ja-JP"/>
                </w:rPr>
                <w:t>RAN2#125bis</w:t>
              </w:r>
            </w:ins>
          </w:p>
          <w:p w14:paraId="6CCC121A" w14:textId="31598B93" w:rsidR="00C62554" w:rsidRDefault="00C62554" w:rsidP="00C62554">
            <w:pPr>
              <w:jc w:val="both"/>
              <w:rPr>
                <w:rFonts w:ascii="Times New Roman" w:hAnsi="Times New Roman" w:cs="Times New Roman"/>
                <w:sz w:val="20"/>
                <w:szCs w:val="20"/>
                <w:lang w:val="en-GB" w:eastAsia="ja-JP"/>
              </w:rPr>
            </w:pPr>
            <w:ins w:id="175" w:author="Yi Guo (Intel)" w:date="2024-04-18T15:47:00Z">
              <w:r w:rsidRPr="00C62554">
                <w:rPr>
                  <w:rFonts w:ascii="Times New Roman" w:hAnsi="Times New Roman" w:cs="Times New Roman"/>
                  <w:sz w:val="20"/>
                  <w:szCs w:val="20"/>
                  <w:lang w:val="en-GB" w:eastAsia="ja-JP"/>
                </w:rPr>
                <w:t>Align the sl-PRS-BW definition IE SL-PRS-TxInfo with the corresponding definition in RRC.</w:t>
              </w:r>
            </w:ins>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18D28AC1" w:rsidR="00DB1329" w:rsidRDefault="00560842" w:rsidP="00DB1329">
            <w:pPr>
              <w:pStyle w:val="TAL"/>
              <w:rPr>
                <w:rFonts w:ascii="Times New Roman" w:hAnsi="Times New Roman" w:cs="Times New Roman"/>
                <w:sz w:val="20"/>
                <w:szCs w:val="20"/>
                <w:lang w:val="en-GB" w:eastAsia="zh-CN"/>
              </w:rPr>
            </w:pPr>
            <w:del w:id="176"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51880FF2" w:rsidR="00560842" w:rsidRDefault="00560842" w:rsidP="00560842">
            <w:pPr>
              <w:pStyle w:val="TAL"/>
              <w:rPr>
                <w:rFonts w:ascii="Times New Roman" w:hAnsi="Times New Roman" w:cs="Times New Roman"/>
                <w:sz w:val="20"/>
                <w:szCs w:val="20"/>
                <w:lang w:val="en-GB" w:eastAsia="zh-CN"/>
              </w:rPr>
            </w:pPr>
            <w:del w:id="177" w:author="Yi Guo (Intel)" w:date="2024-04-18T15:48:00Z">
              <w:r w:rsidDel="00C62554">
                <w:rPr>
                  <w:rFonts w:ascii="Times New Roman" w:hAnsi="Times New Roman" w:cs="Times New Roman"/>
                  <w:sz w:val="20"/>
                  <w:szCs w:val="20"/>
                  <w:lang w:val="en-GB" w:eastAsia="zh-CN"/>
                </w:rPr>
                <w:delText>Prop</w:delText>
              </w:r>
            </w:del>
            <w:r w:rsidR="00D37BAD">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49B99FF5" w:rsidR="00560842" w:rsidRDefault="00560842" w:rsidP="00560842">
            <w:pPr>
              <w:pStyle w:val="TAL"/>
              <w:rPr>
                <w:rFonts w:ascii="Times New Roman" w:hAnsi="Times New Roman" w:cs="Times New Roman"/>
                <w:sz w:val="20"/>
                <w:szCs w:val="20"/>
                <w:lang w:val="en-GB" w:eastAsia="zh-CN"/>
              </w:rPr>
            </w:pPr>
            <w:del w:id="178"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79" w:name="_Toc144116993"/>
            <w:bookmarkStart w:id="180" w:name="_Toc146746926"/>
            <w:bookmarkStart w:id="181" w:name="_Toc149599451"/>
            <w:bookmarkStart w:id="182" w:name="_Toc152344420"/>
            <w:r w:rsidRPr="00E32A26">
              <w:rPr>
                <w:lang w:eastAsia="ja-JP"/>
              </w:rPr>
              <w:t>6.</w:t>
            </w:r>
            <w:r>
              <w:rPr>
                <w:lang w:eastAsia="ja-JP"/>
              </w:rPr>
              <w:t>4</w:t>
            </w:r>
            <w:r w:rsidRPr="00E32A26">
              <w:rPr>
                <w:lang w:eastAsia="ja-JP"/>
              </w:rPr>
              <w:tab/>
              <w:t>Multiplicity and type constraint values</w:t>
            </w:r>
            <w:bookmarkEnd w:id="179"/>
            <w:bookmarkEnd w:id="180"/>
            <w:bookmarkEnd w:id="181"/>
            <w:bookmarkEnd w:id="182"/>
          </w:p>
          <w:p w14:paraId="7A6317AF" w14:textId="77777777" w:rsidR="00560842" w:rsidRPr="0064042A" w:rsidRDefault="00560842" w:rsidP="00560842">
            <w:pPr>
              <w:pStyle w:val="Heading4"/>
              <w:rPr>
                <w:i/>
                <w:iCs/>
                <w:lang w:val="en-GB"/>
              </w:rPr>
            </w:pPr>
            <w:bookmarkStart w:id="183" w:name="_Toc20487544"/>
            <w:bookmarkStart w:id="184" w:name="_Toc29342845"/>
            <w:bookmarkStart w:id="185" w:name="_Toc29343984"/>
            <w:bookmarkStart w:id="186" w:name="_Toc36567250"/>
            <w:bookmarkStart w:id="187" w:name="_Toc36810698"/>
            <w:bookmarkStart w:id="188" w:name="_Toc36847062"/>
            <w:bookmarkStart w:id="189" w:name="_Toc36939715"/>
            <w:bookmarkStart w:id="190" w:name="_Toc37082695"/>
            <w:bookmarkStart w:id="191" w:name="_Toc46486823"/>
            <w:bookmarkStart w:id="192" w:name="_Toc52547168"/>
            <w:bookmarkStart w:id="193" w:name="_Toc52547698"/>
            <w:bookmarkStart w:id="194" w:name="_Toc52548228"/>
            <w:bookmarkStart w:id="195" w:name="_Toc52548758"/>
            <w:bookmarkStart w:id="196" w:name="_Toc139051325"/>
            <w:bookmarkStart w:id="197" w:name="_Toc149599452"/>
            <w:bookmarkStart w:id="198" w:name="_Toc152344421"/>
            <w:r w:rsidRPr="0064042A">
              <w:rPr>
                <w:i/>
                <w:iCs/>
                <w:lang w:val="en-GB"/>
              </w:rPr>
              <w:t>–</w:t>
            </w:r>
            <w:r w:rsidRPr="0064042A">
              <w:rPr>
                <w:i/>
                <w:iCs/>
                <w:lang w:val="en-GB"/>
              </w:rPr>
              <w:tab/>
              <w:t>Multiplicity and type constraint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6BB1BCA5" w:rsidR="00560842" w:rsidRDefault="00560842" w:rsidP="00560842">
            <w:pPr>
              <w:pStyle w:val="TAL"/>
              <w:rPr>
                <w:rFonts w:ascii="Times New Roman" w:hAnsi="Times New Roman" w:cs="Times New Roman"/>
                <w:sz w:val="20"/>
                <w:szCs w:val="20"/>
                <w:lang w:val="en-GB" w:eastAsia="zh-CN"/>
              </w:rPr>
            </w:pPr>
            <w:del w:id="199"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5431523"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4C6FF56F" w:rsidR="00560842" w:rsidRDefault="00560842" w:rsidP="00560842">
            <w:pPr>
              <w:pStyle w:val="TAL"/>
              <w:rPr>
                <w:rFonts w:ascii="Times New Roman" w:hAnsi="Times New Roman" w:cs="Times New Roman"/>
                <w:sz w:val="20"/>
                <w:szCs w:val="20"/>
                <w:lang w:val="en-GB" w:eastAsia="zh-CN"/>
              </w:rPr>
            </w:pPr>
            <w:del w:id="200"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8AF7CAD" w14:textId="4509A788" w:rsidR="00F63FAC" w:rsidRDefault="00C62554">
      <w:pPr>
        <w:jc w:val="both"/>
        <w:rPr>
          <w:ins w:id="201" w:author="Yi Guo (Intel)" w:date="2024-04-18T15:48:00Z"/>
          <w:b/>
          <w:bCs/>
          <w:sz w:val="20"/>
          <w:szCs w:val="20"/>
          <w:lang w:val="en-GB"/>
        </w:rPr>
      </w:pPr>
      <w:ins w:id="202" w:author="Yi Guo (Intel)" w:date="2024-04-18T15:48:00Z">
        <w:r>
          <w:rPr>
            <w:b/>
            <w:bCs/>
            <w:sz w:val="20"/>
            <w:szCs w:val="20"/>
            <w:lang w:val="en-GB"/>
          </w:rPr>
          <w:t>In summay:</w:t>
        </w:r>
      </w:ins>
    </w:p>
    <w:p w14:paraId="6C6E3AFA" w14:textId="1168E9C0" w:rsidR="00C62554" w:rsidRPr="006E0576" w:rsidDel="006E0576" w:rsidRDefault="006E0576">
      <w:pPr>
        <w:pStyle w:val="ListParagraph"/>
        <w:numPr>
          <w:ilvl w:val="0"/>
          <w:numId w:val="15"/>
        </w:numPr>
        <w:jc w:val="both"/>
        <w:rPr>
          <w:del w:id="203" w:author="Yi Guo (Intel)" w:date="2024-04-18T16:04:00Z"/>
          <w:b/>
          <w:bCs/>
          <w:lang w:val="en-GB"/>
          <w:rPrChange w:id="204" w:author="Yi Guo (Intel)" w:date="2024-04-18T16:04:00Z">
            <w:rPr>
              <w:del w:id="205" w:author="Yi Guo (Intel)" w:date="2024-04-18T16:04:00Z"/>
              <w:lang w:val="en-GB"/>
            </w:rPr>
          </w:rPrChange>
        </w:rPr>
        <w:pPrChange w:id="206" w:author="Yi Guo (Intel)" w:date="2024-04-18T15:48:00Z">
          <w:pPr>
            <w:jc w:val="both"/>
          </w:pPr>
        </w:pPrChange>
      </w:pPr>
      <w:ins w:id="207" w:author="Yi Guo (Intel)" w:date="2024-04-18T16:04:00Z">
        <w:r w:rsidRPr="006E0576">
          <w:rPr>
            <w:rFonts w:eastAsia="Times New Roman"/>
          </w:rPr>
          <w:t xml:space="preserve">No any issue left from above table. </w:t>
        </w:r>
      </w:ins>
    </w:p>
    <w:p w14:paraId="6F4EBFF4"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rPr>
          <w:ins w:id="208" w:author="Yi Guo (Intel)" w:date="2024-04-18T15:48:00Z"/>
        </w:rPr>
      </w:pPr>
      <w:ins w:id="209" w:author="Yi Guo (Intel)" w:date="2024-04-18T16:15:00Z">
        <w:r>
          <w:t xml:space="preserve">RAN2#125bis </w:t>
        </w:r>
      </w:ins>
      <w:ins w:id="210" w:author="Yi Guo (Intel)" w:date="2024-04-18T15:48:00Z">
        <w:r w:rsidR="00C62554">
          <w:t>Comments on the draft CR “Miscellaneous corrections to SLPP specification”</w:t>
        </w:r>
      </w:ins>
    </w:p>
    <w:p w14:paraId="44B7EFBD" w14:textId="77777777" w:rsidR="00C62554" w:rsidRDefault="00C62554" w:rsidP="00C62554">
      <w:pPr>
        <w:jc w:val="both"/>
        <w:rPr>
          <w:ins w:id="211" w:author="Yi Guo (Intel)" w:date="2024-04-18T15:48:00Z"/>
          <w:b/>
          <w:bCs/>
          <w:sz w:val="20"/>
          <w:szCs w:val="20"/>
          <w:lang w:val="en-GB"/>
        </w:rPr>
      </w:pPr>
      <w:ins w:id="212" w:author="Yi Guo (Intel)" w:date="2024-04-18T15:48:00Z">
        <w:r>
          <w:rPr>
            <w:b/>
            <w:bCs/>
            <w:sz w:val="20"/>
            <w:szCs w:val="20"/>
            <w:lang w:val="en-GB"/>
          </w:rPr>
          <w:t>Companies are invited to provide comments/suggestions on the draft CR “Miscellaneous corrections to SLPP specification” in the following table.</w:t>
        </w:r>
      </w:ins>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rPr>
          <w:ins w:id="213" w:author="Yi Guo (Intel)" w:date="2024-04-18T15:48:00Z"/>
        </w:trPr>
        <w:tc>
          <w:tcPr>
            <w:tcW w:w="938" w:type="dxa"/>
          </w:tcPr>
          <w:p w14:paraId="5F7506C4" w14:textId="77777777" w:rsidR="00C62554" w:rsidRDefault="00C62554" w:rsidP="00172F1B">
            <w:pPr>
              <w:jc w:val="both"/>
              <w:rPr>
                <w:ins w:id="214" w:author="Yi Guo (Intel)" w:date="2024-04-18T15:48:00Z"/>
                <w:rFonts w:ascii="Times New Roman" w:hAnsi="Times New Roman" w:cs="Times New Roman"/>
                <w:b/>
                <w:bCs/>
                <w:sz w:val="20"/>
                <w:szCs w:val="20"/>
                <w:lang w:val="en-GB" w:eastAsia="ja-JP"/>
              </w:rPr>
            </w:pPr>
            <w:ins w:id="215" w:author="Yi Guo (Intel)" w:date="2024-04-18T15:48:00Z">
              <w:r>
                <w:rPr>
                  <w:rFonts w:ascii="Times New Roman" w:hAnsi="Times New Roman" w:cs="Times New Roman"/>
                  <w:b/>
                  <w:bCs/>
                  <w:sz w:val="20"/>
                  <w:szCs w:val="20"/>
                  <w:lang w:val="en-GB" w:eastAsia="ja-JP"/>
                </w:rPr>
                <w:t>Issue</w:t>
              </w:r>
            </w:ins>
          </w:p>
        </w:tc>
        <w:tc>
          <w:tcPr>
            <w:tcW w:w="7287" w:type="dxa"/>
          </w:tcPr>
          <w:p w14:paraId="279176A1" w14:textId="77777777" w:rsidR="00C62554" w:rsidRDefault="00C62554" w:rsidP="00172F1B">
            <w:pPr>
              <w:jc w:val="both"/>
              <w:rPr>
                <w:ins w:id="216" w:author="Yi Guo (Intel)" w:date="2024-04-18T15:48:00Z"/>
                <w:rFonts w:ascii="Times New Roman" w:hAnsi="Times New Roman" w:cs="Times New Roman"/>
                <w:b/>
                <w:bCs/>
                <w:sz w:val="20"/>
                <w:szCs w:val="20"/>
                <w:lang w:val="en-GB" w:eastAsia="ja-JP"/>
              </w:rPr>
            </w:pPr>
            <w:ins w:id="217" w:author="Yi Guo (Intel)" w:date="2024-04-18T15:48:00Z">
              <w:r>
                <w:rPr>
                  <w:rFonts w:ascii="Times New Roman" w:hAnsi="Times New Roman" w:cs="Times New Roman"/>
                  <w:b/>
                  <w:bCs/>
                  <w:sz w:val="20"/>
                  <w:szCs w:val="20"/>
                  <w:lang w:val="en-GB" w:eastAsia="ja-JP"/>
                </w:rPr>
                <w:t>Copied existing specification text.</w:t>
              </w:r>
            </w:ins>
          </w:p>
          <w:p w14:paraId="1280C7C5" w14:textId="77777777" w:rsidR="00C62554" w:rsidRDefault="00C62554" w:rsidP="00172F1B">
            <w:pPr>
              <w:jc w:val="both"/>
              <w:rPr>
                <w:ins w:id="218" w:author="Yi Guo (Intel)" w:date="2024-04-18T15:48:00Z"/>
                <w:rFonts w:ascii="Times New Roman" w:hAnsi="Times New Roman" w:cs="Times New Roman"/>
                <w:b/>
                <w:bCs/>
                <w:sz w:val="20"/>
                <w:szCs w:val="20"/>
                <w:lang w:val="en-GB" w:eastAsia="ja-JP"/>
              </w:rPr>
            </w:pPr>
            <w:ins w:id="219" w:author="Yi Guo (Intel)" w:date="2024-04-18T15:48:00Z">
              <w:r>
                <w:rPr>
                  <w:rFonts w:ascii="Times New Roman" w:hAnsi="Times New Roman" w:cs="Times New Roman"/>
                  <w:b/>
                  <w:bCs/>
                  <w:sz w:val="20"/>
                  <w:szCs w:val="20"/>
                  <w:lang w:val="en-GB" w:eastAsia="ja-JP"/>
                </w:rPr>
                <w:t>Text should be unique, so that it can be easily found in the specification.</w:t>
              </w:r>
            </w:ins>
          </w:p>
          <w:p w14:paraId="717C9CC4" w14:textId="77777777" w:rsidR="00C62554" w:rsidRDefault="00C62554" w:rsidP="00172F1B">
            <w:pPr>
              <w:jc w:val="both"/>
              <w:rPr>
                <w:ins w:id="220" w:author="Yi Guo (Intel)" w:date="2024-04-18T15:48:00Z"/>
                <w:rFonts w:ascii="Times New Roman" w:hAnsi="Times New Roman" w:cs="Times New Roman"/>
                <w:b/>
                <w:bCs/>
                <w:sz w:val="20"/>
                <w:szCs w:val="20"/>
                <w:lang w:val="en-GB" w:eastAsia="ja-JP"/>
              </w:rPr>
            </w:pPr>
            <w:ins w:id="221" w:author="Yi Guo (Intel)" w:date="2024-04-18T15:48:00Z">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ins>
          </w:p>
        </w:tc>
        <w:tc>
          <w:tcPr>
            <w:tcW w:w="6945" w:type="dxa"/>
          </w:tcPr>
          <w:p w14:paraId="549700FD" w14:textId="77777777" w:rsidR="00C62554" w:rsidRDefault="00C62554" w:rsidP="00172F1B">
            <w:pPr>
              <w:jc w:val="both"/>
              <w:rPr>
                <w:ins w:id="222" w:author="Yi Guo (Intel)" w:date="2024-04-18T15:48:00Z"/>
                <w:rFonts w:ascii="Times New Roman" w:hAnsi="Times New Roman" w:cs="Times New Roman"/>
                <w:b/>
                <w:bCs/>
                <w:sz w:val="20"/>
                <w:szCs w:val="20"/>
                <w:lang w:val="en-GB" w:eastAsia="ja-JP"/>
              </w:rPr>
            </w:pPr>
            <w:ins w:id="223" w:author="Yi Guo (Intel)" w:date="2024-04-18T15:48:00Z">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ins>
          </w:p>
          <w:p w14:paraId="400DD86E" w14:textId="77777777" w:rsidR="00C62554" w:rsidRDefault="00C62554" w:rsidP="00172F1B">
            <w:pPr>
              <w:jc w:val="both"/>
              <w:rPr>
                <w:ins w:id="224" w:author="Yi Guo (Intel)" w:date="2024-04-18T15:48:00Z"/>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ins w:id="225" w:author="Yi Guo (Intel)" w:date="2024-04-18T15:48:00Z"/>
                <w:rFonts w:ascii="Times New Roman" w:hAnsi="Times New Roman" w:cs="Times New Roman"/>
                <w:b/>
                <w:bCs/>
                <w:sz w:val="20"/>
                <w:szCs w:val="20"/>
                <w:lang w:val="en-GB" w:eastAsia="ja-JP"/>
              </w:rPr>
            </w:pPr>
            <w:ins w:id="226" w:author="Yi Guo (Intel)" w:date="2024-04-18T15:48:00Z">
              <w:r>
                <w:rPr>
                  <w:rFonts w:ascii="Times New Roman" w:hAnsi="Times New Roman" w:cs="Times New Roman"/>
                  <w:b/>
                  <w:bCs/>
                  <w:sz w:val="20"/>
                  <w:szCs w:val="20"/>
                  <w:lang w:val="en-GB" w:eastAsia="ja-JP"/>
                </w:rPr>
                <w:t>Class</w:t>
              </w:r>
            </w:ins>
          </w:p>
          <w:p w14:paraId="7A522872" w14:textId="77777777" w:rsidR="00C62554" w:rsidRDefault="00C62554" w:rsidP="00172F1B">
            <w:pPr>
              <w:jc w:val="both"/>
              <w:rPr>
                <w:ins w:id="227" w:author="Yi Guo (Intel)" w:date="2024-04-18T15:48:00Z"/>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ins w:id="228" w:author="Yi Guo (Intel)" w:date="2024-04-18T15:48:00Z"/>
                <w:rFonts w:ascii="Times New Roman" w:hAnsi="Times New Roman" w:cs="Times New Roman"/>
                <w:b/>
                <w:bCs/>
                <w:sz w:val="20"/>
                <w:szCs w:val="20"/>
                <w:lang w:val="en-GB" w:eastAsia="ja-JP"/>
              </w:rPr>
            </w:pPr>
            <w:ins w:id="229" w:author="Yi Guo (Intel)" w:date="2024-04-18T15:48:00Z">
              <w:r>
                <w:rPr>
                  <w:rFonts w:ascii="Times New Roman" w:hAnsi="Times New Roman" w:cs="Times New Roman"/>
                  <w:b/>
                  <w:bCs/>
                  <w:sz w:val="20"/>
                  <w:szCs w:val="20"/>
                  <w:lang w:val="en-GB" w:eastAsia="ja-JP"/>
                </w:rPr>
                <w:t>Status</w:t>
              </w:r>
            </w:ins>
          </w:p>
          <w:p w14:paraId="72BE703C" w14:textId="77777777" w:rsidR="00C62554" w:rsidRDefault="00C62554" w:rsidP="00172F1B">
            <w:pPr>
              <w:jc w:val="both"/>
              <w:rPr>
                <w:ins w:id="230" w:author="Yi Guo (Intel)" w:date="2024-04-18T15:48:00Z"/>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ins w:id="231" w:author="Yi Guo (Intel)" w:date="2024-04-18T15:48:00Z"/>
                <w:rFonts w:ascii="Times New Roman" w:hAnsi="Times New Roman" w:cs="Times New Roman"/>
                <w:b/>
                <w:bCs/>
                <w:sz w:val="20"/>
                <w:szCs w:val="20"/>
                <w:lang w:val="en-GB" w:eastAsia="ja-JP"/>
              </w:rPr>
            </w:pPr>
            <w:ins w:id="232" w:author="Yi Guo (Intel)" w:date="2024-04-18T15:48:00Z">
              <w:r>
                <w:rPr>
                  <w:rFonts w:ascii="Times New Roman" w:hAnsi="Times New Roman" w:cs="Times New Roman"/>
                  <w:b/>
                  <w:bCs/>
                  <w:sz w:val="20"/>
                  <w:szCs w:val="20"/>
                  <w:lang w:val="en-GB" w:eastAsia="ja-JP"/>
                </w:rPr>
                <w:t>Comments</w:t>
              </w:r>
            </w:ins>
          </w:p>
        </w:tc>
      </w:tr>
      <w:tr w:rsidR="00C62554" w14:paraId="6B718A2C" w14:textId="77777777" w:rsidTr="00172F1B">
        <w:trPr>
          <w:ins w:id="233" w:author="Yi Guo (Intel)" w:date="2024-04-18T15:48:00Z"/>
        </w:trPr>
        <w:tc>
          <w:tcPr>
            <w:tcW w:w="938" w:type="dxa"/>
          </w:tcPr>
          <w:p w14:paraId="714D1280" w14:textId="2140978E" w:rsidR="00C62554" w:rsidRDefault="00C06F10" w:rsidP="00172F1B">
            <w:pPr>
              <w:jc w:val="both"/>
              <w:rPr>
                <w:ins w:id="234" w:author="Yi Guo (Intel)" w:date="2024-04-18T15:48:00Z"/>
                <w:rFonts w:ascii="Times New Roman" w:hAnsi="Times New Roman" w:cs="Times New Roman"/>
                <w:sz w:val="20"/>
                <w:szCs w:val="20"/>
                <w:lang w:val="en-GB" w:eastAsia="zh-CN"/>
              </w:rPr>
            </w:pPr>
            <w:ins w:id="235" w:author="Yi Guo (Intel)" w:date="2024-04-18T16:12:00Z">
              <w:r>
                <w:rPr>
                  <w:rFonts w:ascii="Times New Roman" w:hAnsi="Times New Roman" w:cs="Times New Roman"/>
                  <w:sz w:val="20"/>
                  <w:szCs w:val="20"/>
                  <w:lang w:val="en-GB" w:eastAsia="zh-CN"/>
                </w:rPr>
                <w:t>Rapp022</w:t>
              </w:r>
            </w:ins>
          </w:p>
        </w:tc>
        <w:tc>
          <w:tcPr>
            <w:tcW w:w="7287" w:type="dxa"/>
          </w:tcPr>
          <w:p w14:paraId="4EC63349" w14:textId="5206D0BD" w:rsidR="00C177C0" w:rsidRPr="00C177C0" w:rsidRDefault="00C177C0" w:rsidP="00C177C0">
            <w:pPr>
              <w:jc w:val="both"/>
              <w:rPr>
                <w:ins w:id="236" w:author="Yi Guo (Intel)" w:date="2024-04-18T15:57:00Z"/>
                <w:rFonts w:ascii="Times New Roman" w:hAnsi="Times New Roman" w:cs="Times New Roman"/>
                <w:i/>
                <w:iCs/>
                <w:sz w:val="20"/>
                <w:szCs w:val="20"/>
                <w:lang w:val="en-GB" w:eastAsia="zh-CN"/>
                <w:rPrChange w:id="237" w:author="Yi Guo (Intel)" w:date="2024-04-18T15:57:00Z">
                  <w:rPr>
                    <w:ins w:id="238" w:author="Yi Guo (Intel)" w:date="2024-04-18T15:57:00Z"/>
                    <w:rFonts w:ascii="Times New Roman" w:hAnsi="Times New Roman" w:cs="Times New Roman"/>
                    <w:sz w:val="20"/>
                    <w:szCs w:val="20"/>
                    <w:lang w:val="en-GB" w:eastAsia="zh-CN"/>
                  </w:rPr>
                </w:rPrChange>
              </w:rPr>
            </w:pPr>
            <w:ins w:id="239" w:author="Yi Guo (Intel)" w:date="2024-04-18T15:57:00Z">
              <w:r>
                <w:rPr>
                  <w:rFonts w:ascii="Times New Roman" w:hAnsi="Times New Roman" w:cs="Times New Roman"/>
                  <w:sz w:val="20"/>
                  <w:szCs w:val="20"/>
                  <w:lang w:val="en-GB" w:eastAsia="zh-CN"/>
                </w:rPr>
                <w:t>RAN2#</w:t>
              </w:r>
              <w:r>
                <w:t xml:space="preserve"> 125 </w:t>
              </w:r>
              <w:r w:rsidRPr="00C177C0">
                <w:rPr>
                  <w:rFonts w:ascii="Times New Roman" w:hAnsi="Times New Roman" w:cs="Times New Roman"/>
                  <w:i/>
                  <w:iCs/>
                  <w:sz w:val="20"/>
                  <w:szCs w:val="20"/>
                  <w:lang w:val="en-GB" w:eastAsia="zh-CN"/>
                  <w:rPrChange w:id="240" w:author="Yi Guo (Intel)" w:date="2024-04-18T15:57:00Z">
                    <w:rPr>
                      <w:rFonts w:ascii="Times New Roman" w:hAnsi="Times New Roman" w:cs="Times New Roman"/>
                      <w:sz w:val="20"/>
                      <w:szCs w:val="20"/>
                      <w:lang w:val="en-GB" w:eastAsia="zh-CN"/>
                    </w:rPr>
                  </w:rPrChange>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ins>
          </w:p>
          <w:p w14:paraId="545AC656" w14:textId="6142B8A4" w:rsidR="00C177C0" w:rsidRPr="00C177C0" w:rsidRDefault="00C177C0" w:rsidP="00C177C0">
            <w:pPr>
              <w:jc w:val="both"/>
              <w:rPr>
                <w:ins w:id="241" w:author="Yi Guo (Intel)" w:date="2024-04-18T15:57:00Z"/>
                <w:rFonts w:ascii="Times New Roman" w:hAnsi="Times New Roman" w:cs="Times New Roman"/>
                <w:i/>
                <w:iCs/>
                <w:sz w:val="20"/>
                <w:szCs w:val="20"/>
                <w:lang w:val="en-GB" w:eastAsia="zh-CN"/>
                <w:rPrChange w:id="242" w:author="Yi Guo (Intel)" w:date="2024-04-18T15:57:00Z">
                  <w:rPr>
                    <w:ins w:id="243" w:author="Yi Guo (Intel)" w:date="2024-04-18T15:57:00Z"/>
                    <w:rFonts w:ascii="Times New Roman" w:hAnsi="Times New Roman" w:cs="Times New Roman"/>
                    <w:sz w:val="20"/>
                    <w:szCs w:val="20"/>
                    <w:lang w:val="en-GB" w:eastAsia="zh-CN"/>
                  </w:rPr>
                </w:rPrChange>
              </w:rPr>
            </w:pPr>
            <w:ins w:id="244" w:author="Yi Guo (Intel)" w:date="2024-04-18T15:57:00Z">
              <w:r w:rsidRPr="00C177C0">
                <w:rPr>
                  <w:rFonts w:ascii="Times New Roman" w:hAnsi="Times New Roman" w:cs="Times New Roman"/>
                  <w:i/>
                  <w:iCs/>
                  <w:sz w:val="20"/>
                  <w:szCs w:val="20"/>
                  <w:lang w:val="en-GB" w:eastAsia="zh-CN"/>
                  <w:rPrChange w:id="245" w:author="Yi Guo (Intel)" w:date="2024-04-18T15:57:00Z">
                    <w:rPr>
                      <w:rFonts w:ascii="Times New Roman" w:hAnsi="Times New Roman" w:cs="Times New Roman"/>
                      <w:sz w:val="20"/>
                      <w:szCs w:val="20"/>
                      <w:lang w:val="en-GB" w:eastAsia="zh-CN"/>
                    </w:rPr>
                  </w:rPrChange>
                </w:rPr>
                <w:t xml:space="preserve">For the LS to RAN1, indicate our agreements and give them the opportunity to feed </w:t>
              </w:r>
              <w:proofErr w:type="gramStart"/>
              <w:r w:rsidRPr="00C177C0">
                <w:rPr>
                  <w:rFonts w:ascii="Times New Roman" w:hAnsi="Times New Roman" w:cs="Times New Roman"/>
                  <w:i/>
                  <w:iCs/>
                  <w:sz w:val="20"/>
                  <w:szCs w:val="20"/>
                  <w:lang w:val="en-GB" w:eastAsia="zh-CN"/>
                  <w:rPrChange w:id="246" w:author="Yi Guo (Intel)" w:date="2024-04-18T15:57:00Z">
                    <w:rPr>
                      <w:rFonts w:ascii="Times New Roman" w:hAnsi="Times New Roman" w:cs="Times New Roman"/>
                      <w:sz w:val="20"/>
                      <w:szCs w:val="20"/>
                      <w:lang w:val="en-GB" w:eastAsia="zh-CN"/>
                    </w:rPr>
                  </w:rPrChange>
                </w:rPr>
                <w:lastRenderedPageBreak/>
                <w:t>back</w:t>
              </w:r>
              <w:proofErr w:type="gramEnd"/>
            </w:ins>
          </w:p>
          <w:p w14:paraId="071E0977" w14:textId="77777777" w:rsidR="00C177C0" w:rsidRDefault="00C177C0" w:rsidP="00172F1B">
            <w:pPr>
              <w:jc w:val="both"/>
              <w:rPr>
                <w:ins w:id="247" w:author="Yi Guo (Intel)" w:date="2024-04-18T15:57:00Z"/>
                <w:rFonts w:ascii="Times New Roman" w:hAnsi="Times New Roman" w:cs="Times New Roman"/>
                <w:sz w:val="20"/>
                <w:szCs w:val="20"/>
                <w:lang w:val="en-GB" w:eastAsia="zh-CN"/>
              </w:rPr>
            </w:pPr>
          </w:p>
          <w:p w14:paraId="1327EB04" w14:textId="102194D8" w:rsidR="00C62554" w:rsidRDefault="00C177C0" w:rsidP="00172F1B">
            <w:pPr>
              <w:jc w:val="both"/>
              <w:rPr>
                <w:ins w:id="248" w:author="Yi Guo (Intel)" w:date="2024-04-18T15:48:00Z"/>
                <w:rFonts w:ascii="Times New Roman" w:hAnsi="Times New Roman" w:cs="Times New Roman"/>
                <w:sz w:val="20"/>
                <w:szCs w:val="20"/>
                <w:lang w:val="en-GB" w:eastAsia="zh-CN"/>
              </w:rPr>
            </w:pPr>
            <w:ins w:id="249" w:author="Yi Guo (Intel)" w:date="2024-04-18T15:57:00Z">
              <w:r>
                <w:rPr>
                  <w:rFonts w:ascii="Times New Roman" w:hAnsi="Times New Roman" w:cs="Times New Roman"/>
                  <w:sz w:val="20"/>
                  <w:szCs w:val="20"/>
                  <w:lang w:val="en-GB" w:eastAsia="zh-CN"/>
                </w:rPr>
                <w:t>RAN1 has concluded th</w:t>
              </w:r>
            </w:ins>
            <w:ins w:id="250" w:author="Yi Guo (Intel)" w:date="2024-04-18T15:58:00Z">
              <w:r>
                <w:rPr>
                  <w:rFonts w:ascii="Times New Roman" w:hAnsi="Times New Roman" w:cs="Times New Roman"/>
                  <w:sz w:val="20"/>
                  <w:szCs w:val="20"/>
                  <w:lang w:val="en-GB" w:eastAsia="zh-CN"/>
                </w:rPr>
                <w:t>e need of “</w:t>
              </w:r>
            </w:ins>
            <w:ins w:id="251" w:author="Yi Guo (Intel)" w:date="2024-04-18T15:51:00Z">
              <w:r w:rsidR="00C62554" w:rsidRPr="00C62554">
                <w:rPr>
                  <w:rFonts w:ascii="Times New Roman" w:hAnsi="Times New Roman" w:cs="Times New Roman"/>
                  <w:sz w:val="20"/>
                  <w:szCs w:val="20"/>
                  <w:lang w:val="en-GB" w:eastAsia="zh-CN"/>
                </w:rPr>
                <w:t>The SL-PRS Rx UE reports measurements for multiple Rx ARP-IDs in a single measurement report</w:t>
              </w:r>
            </w:ins>
            <w:ins w:id="252" w:author="Yi Guo (Intel)" w:date="2024-04-18T15:58:00Z">
              <w:r>
                <w:rPr>
                  <w:rFonts w:ascii="Times New Roman" w:hAnsi="Times New Roman" w:cs="Times New Roman"/>
                  <w:sz w:val="20"/>
                  <w:szCs w:val="20"/>
                  <w:lang w:val="en-GB" w:eastAsia="zh-CN"/>
                </w:rPr>
                <w:t>”.</w:t>
              </w:r>
            </w:ins>
          </w:p>
        </w:tc>
        <w:tc>
          <w:tcPr>
            <w:tcW w:w="6945" w:type="dxa"/>
          </w:tcPr>
          <w:p w14:paraId="7D6FA6AE" w14:textId="1B0404E1" w:rsidR="00C62554" w:rsidRDefault="00C62554" w:rsidP="00172F1B">
            <w:pPr>
              <w:jc w:val="both"/>
              <w:rPr>
                <w:ins w:id="253" w:author="Yi Guo (Intel)" w:date="2024-04-18T15:48:00Z"/>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ins w:id="254" w:author="Yi Guo (Intel)" w:date="2024-04-18T15:48:00Z"/>
                <w:rFonts w:ascii="Times New Roman" w:hAnsi="Times New Roman" w:cs="Times New Roman"/>
                <w:sz w:val="20"/>
                <w:szCs w:val="20"/>
                <w:lang w:val="en-GB" w:eastAsia="zh-CN"/>
              </w:rPr>
            </w:pPr>
          </w:p>
        </w:tc>
        <w:tc>
          <w:tcPr>
            <w:tcW w:w="850" w:type="dxa"/>
          </w:tcPr>
          <w:p w14:paraId="09C24C66" w14:textId="7E871266" w:rsidR="00C62554" w:rsidRDefault="00C62554" w:rsidP="00172F1B">
            <w:pPr>
              <w:jc w:val="both"/>
              <w:rPr>
                <w:ins w:id="255" w:author="Yi Guo (Intel)" w:date="2024-04-18T15:48:00Z"/>
                <w:rFonts w:ascii="Times New Roman" w:hAnsi="Times New Roman" w:cs="Times New Roman"/>
                <w:sz w:val="20"/>
                <w:szCs w:val="20"/>
                <w:lang w:val="en-GB" w:eastAsia="zh-CN"/>
              </w:rPr>
            </w:pPr>
            <w:ins w:id="256" w:author="Yi Guo (Intel)" w:date="2024-04-18T15:50:00Z">
              <w:r>
                <w:rPr>
                  <w:rFonts w:ascii="Times New Roman" w:hAnsi="Times New Roman" w:cs="Times New Roman"/>
                  <w:sz w:val="20"/>
                  <w:szCs w:val="20"/>
                  <w:lang w:val="en-GB" w:eastAsia="zh-CN"/>
                </w:rPr>
                <w:t>ToDO</w:t>
              </w:r>
            </w:ins>
          </w:p>
        </w:tc>
        <w:tc>
          <w:tcPr>
            <w:tcW w:w="3932" w:type="dxa"/>
          </w:tcPr>
          <w:p w14:paraId="7DF9990D" w14:textId="1EAA8991" w:rsidR="00C62554" w:rsidRDefault="00C62554" w:rsidP="00172F1B">
            <w:pPr>
              <w:jc w:val="both"/>
              <w:rPr>
                <w:ins w:id="257" w:author="Yi Guo (Intel)" w:date="2024-04-18T15:48:00Z"/>
                <w:rFonts w:ascii="Times New Roman" w:hAnsi="Times New Roman" w:cs="Times New Roman"/>
                <w:sz w:val="20"/>
                <w:szCs w:val="20"/>
                <w:lang w:val="en-GB" w:eastAsia="ja-JP"/>
              </w:rPr>
            </w:pPr>
            <w:ins w:id="258" w:author="Yi Guo (Intel)" w:date="2024-04-18T15:51:00Z">
              <w:r>
                <w:rPr>
                  <w:rFonts w:ascii="Times New Roman" w:hAnsi="Times New Roman" w:cs="Times New Roman"/>
                  <w:sz w:val="20"/>
                  <w:szCs w:val="20"/>
                  <w:lang w:val="en-GB" w:eastAsia="ja-JP"/>
                </w:rPr>
                <w:t xml:space="preserve">To be discussed in </w:t>
              </w:r>
            </w:ins>
            <w:ins w:id="259" w:author="Yi Guo (Intel)" w:date="2024-04-18T16:10:00Z">
              <w:r w:rsidR="001B2E8B">
                <w:rPr>
                  <w:rFonts w:ascii="Times New Roman" w:hAnsi="Times New Roman" w:cs="Times New Roman"/>
                  <w:sz w:val="20"/>
                  <w:szCs w:val="20"/>
                  <w:lang w:val="en-GB" w:eastAsia="ja-JP"/>
                </w:rPr>
                <w:t>RAN2#126</w:t>
              </w:r>
            </w:ins>
            <w:ins w:id="260" w:author="Yi Guo (Intel)" w:date="2024-04-18T15:51:00Z">
              <w:r>
                <w:rPr>
                  <w:rFonts w:ascii="Times New Roman" w:hAnsi="Times New Roman" w:cs="Times New Roman"/>
                  <w:sz w:val="20"/>
                  <w:szCs w:val="20"/>
                  <w:lang w:val="en-GB" w:eastAsia="ja-JP"/>
                </w:rPr>
                <w:t xml:space="preserve">. </w:t>
              </w:r>
            </w:ins>
          </w:p>
        </w:tc>
      </w:tr>
      <w:tr w:rsidR="003341E7" w14:paraId="5CB7FF66" w14:textId="77777777" w:rsidTr="00172F1B">
        <w:trPr>
          <w:ins w:id="261" w:author="Yi Guo (Intel)" w:date="2024-04-18T15:48:00Z"/>
        </w:trPr>
        <w:tc>
          <w:tcPr>
            <w:tcW w:w="938" w:type="dxa"/>
          </w:tcPr>
          <w:p w14:paraId="7DCE9CF6" w14:textId="4A2848F6" w:rsidR="003341E7" w:rsidRDefault="00C06F10" w:rsidP="003341E7">
            <w:pPr>
              <w:jc w:val="both"/>
              <w:rPr>
                <w:ins w:id="262" w:author="Yi Guo (Intel)" w:date="2024-04-18T15:48:00Z"/>
                <w:rFonts w:ascii="Times New Roman" w:hAnsi="Times New Roman" w:cs="Times New Roman"/>
                <w:sz w:val="20"/>
                <w:szCs w:val="20"/>
                <w:lang w:val="en-GB" w:eastAsia="zh-CN"/>
              </w:rPr>
            </w:pPr>
            <w:ins w:id="263" w:author="Yi Guo (Intel)" w:date="2024-04-18T16:12:00Z">
              <w:r>
                <w:rPr>
                  <w:rFonts w:ascii="Times New Roman" w:hAnsi="Times New Roman" w:cs="Times New Roman"/>
                  <w:sz w:val="20"/>
                  <w:szCs w:val="20"/>
                  <w:lang w:val="en-GB" w:eastAsia="zh-CN"/>
                </w:rPr>
                <w:t>Rapp023</w:t>
              </w:r>
            </w:ins>
          </w:p>
        </w:tc>
        <w:tc>
          <w:tcPr>
            <w:tcW w:w="7287" w:type="dxa"/>
          </w:tcPr>
          <w:p w14:paraId="58135E3B" w14:textId="77777777" w:rsidR="003341E7" w:rsidRDefault="003341E7" w:rsidP="003341E7">
            <w:pPr>
              <w:rPr>
                <w:ins w:id="264" w:author="Yi Guo (Intel)" w:date="2024-04-18T16:09:00Z"/>
                <w:rFonts w:ascii="Times New Roman" w:hAnsi="Times New Roman" w:cs="Times New Roman"/>
                <w:sz w:val="20"/>
                <w:szCs w:val="20"/>
                <w:lang w:val="en-GB" w:eastAsia="zh-CN"/>
              </w:rPr>
            </w:pPr>
            <w:ins w:id="265" w:author="Yi Guo (Intel)" w:date="2024-04-18T16:09:00Z">
              <w:r>
                <w:rPr>
                  <w:rFonts w:ascii="Times New Roman" w:hAnsi="Times New Roman" w:cs="Times New Roman"/>
                  <w:sz w:val="20"/>
                  <w:szCs w:val="20"/>
                  <w:lang w:val="en-GB" w:eastAsia="zh-CN"/>
                </w:rPr>
                <w:t>RAN2 agreements in RAN2#</w:t>
              </w:r>
              <w:proofErr w:type="gramStart"/>
              <w:r>
                <w:rPr>
                  <w:rFonts w:ascii="Times New Roman" w:hAnsi="Times New Roman" w:cs="Times New Roman"/>
                  <w:sz w:val="20"/>
                  <w:szCs w:val="20"/>
                  <w:lang w:val="en-GB" w:eastAsia="zh-CN"/>
                </w:rPr>
                <w:t>125:</w:t>
              </w:r>
              <w:r w:rsidRPr="00C177C0">
                <w:rPr>
                  <w:rFonts w:ascii="Times New Roman" w:hAnsi="Times New Roman" w:cs="Times New Roman"/>
                  <w:sz w:val="20"/>
                  <w:szCs w:val="20"/>
                  <w:lang w:val="en-GB" w:eastAsia="zh-CN"/>
                </w:rPr>
                <w:t>The</w:t>
              </w:r>
              <w:proofErr w:type="gramEnd"/>
              <w:r w:rsidRPr="00C177C0">
                <w:rPr>
                  <w:rFonts w:ascii="Times New Roman" w:hAnsi="Times New Roman" w:cs="Times New Roman"/>
                  <w:sz w:val="20"/>
                  <w:szCs w:val="20"/>
                  <w:lang w:val="en-GB" w:eastAsia="zh-CN"/>
                </w:rPr>
                <w:t xml:space="preserv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1727BB27" w14:textId="7A12EC06" w:rsidR="003341E7" w:rsidRDefault="003341E7" w:rsidP="003341E7">
            <w:pPr>
              <w:rPr>
                <w:ins w:id="266" w:author="Yi Guo (Intel)" w:date="2024-04-18T15:48:00Z"/>
                <w:rFonts w:ascii="Times New Roman" w:hAnsi="Times New Roman" w:cs="Times New Roman"/>
                <w:sz w:val="20"/>
                <w:szCs w:val="20"/>
                <w:lang w:val="en-GB" w:eastAsia="zh-CN"/>
              </w:rPr>
            </w:pPr>
            <w:ins w:id="267" w:author="Yi Guo (Intel)" w:date="2024-04-18T16:09:00Z">
              <w:r>
                <w:rPr>
                  <w:rFonts w:ascii="Times New Roman" w:hAnsi="Times New Roman" w:cs="Times New Roman"/>
                  <w:sz w:val="20"/>
                  <w:szCs w:val="20"/>
                  <w:lang w:val="en-GB" w:eastAsia="zh-CN"/>
                </w:rPr>
                <w:t xml:space="preserve">RAN1 has concluded that Transmitted PRS shall be transmitted to Rx UE. RAN2 needs to discuss how to support this. </w:t>
              </w:r>
            </w:ins>
          </w:p>
        </w:tc>
        <w:tc>
          <w:tcPr>
            <w:tcW w:w="6945" w:type="dxa"/>
          </w:tcPr>
          <w:p w14:paraId="6A43794B" w14:textId="2673AE7D" w:rsidR="003341E7" w:rsidRDefault="003341E7" w:rsidP="003341E7">
            <w:pPr>
              <w:jc w:val="both"/>
              <w:rPr>
                <w:ins w:id="268" w:author="Yi Guo (Intel)" w:date="2024-04-18T15:48:00Z"/>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ins w:id="269" w:author="Yi Guo (Intel)" w:date="2024-04-18T15:48:00Z"/>
                <w:rFonts w:ascii="Times New Roman" w:hAnsi="Times New Roman" w:cs="Times New Roman"/>
                <w:sz w:val="20"/>
                <w:szCs w:val="20"/>
                <w:lang w:val="en-GB" w:eastAsia="zh-CN"/>
              </w:rPr>
            </w:pPr>
          </w:p>
        </w:tc>
        <w:tc>
          <w:tcPr>
            <w:tcW w:w="850" w:type="dxa"/>
          </w:tcPr>
          <w:p w14:paraId="0F833765" w14:textId="42F5A647" w:rsidR="003341E7" w:rsidRDefault="003341E7" w:rsidP="003341E7">
            <w:pPr>
              <w:jc w:val="both"/>
              <w:rPr>
                <w:ins w:id="270" w:author="Yi Guo (Intel)" w:date="2024-04-18T15:48:00Z"/>
                <w:rFonts w:ascii="Times New Roman" w:hAnsi="Times New Roman" w:cs="Times New Roman"/>
                <w:sz w:val="20"/>
                <w:szCs w:val="20"/>
                <w:lang w:val="en-GB" w:eastAsia="zh-CN"/>
              </w:rPr>
            </w:pPr>
            <w:ins w:id="271" w:author="Yi Guo (Intel)" w:date="2024-04-18T16:09:00Z">
              <w:r>
                <w:rPr>
                  <w:rFonts w:ascii="Times New Roman" w:hAnsi="Times New Roman" w:cs="Times New Roman"/>
                  <w:sz w:val="20"/>
                  <w:szCs w:val="20"/>
                  <w:lang w:val="en-GB" w:eastAsia="zh-CN"/>
                </w:rPr>
                <w:t>ToDO</w:t>
              </w:r>
            </w:ins>
          </w:p>
        </w:tc>
        <w:tc>
          <w:tcPr>
            <w:tcW w:w="3932" w:type="dxa"/>
          </w:tcPr>
          <w:p w14:paraId="6C538F94" w14:textId="27C382AC" w:rsidR="003341E7" w:rsidRDefault="001B2E8B" w:rsidP="003341E7">
            <w:pPr>
              <w:jc w:val="both"/>
              <w:rPr>
                <w:ins w:id="272" w:author="Yi Guo (Intel)" w:date="2024-04-18T15:48:00Z"/>
                <w:rFonts w:ascii="Times New Roman" w:hAnsi="Times New Roman" w:cs="Times New Roman"/>
                <w:sz w:val="20"/>
                <w:szCs w:val="20"/>
                <w:lang w:val="en-GB" w:eastAsia="ja-JP"/>
              </w:rPr>
            </w:pPr>
            <w:ins w:id="273" w:author="Yi Guo (Intel)" w:date="2024-04-18T16:11:00Z">
              <w:r>
                <w:rPr>
                  <w:rFonts w:ascii="Times New Roman" w:hAnsi="Times New Roman" w:cs="Times New Roman"/>
                  <w:sz w:val="20"/>
                  <w:szCs w:val="20"/>
                  <w:lang w:val="en-GB" w:eastAsia="ja-JP"/>
                </w:rPr>
                <w:t>To be discussed in RAN2#126.</w:t>
              </w:r>
            </w:ins>
          </w:p>
        </w:tc>
      </w:tr>
      <w:tr w:rsidR="003341E7" w14:paraId="1ADD8C5B" w14:textId="77777777" w:rsidTr="00172F1B">
        <w:trPr>
          <w:ins w:id="274" w:author="Yi Guo (Intel)" w:date="2024-04-18T15:48:00Z"/>
        </w:trPr>
        <w:tc>
          <w:tcPr>
            <w:tcW w:w="938" w:type="dxa"/>
          </w:tcPr>
          <w:p w14:paraId="19CDD5C8" w14:textId="052EE2B7" w:rsidR="003341E7" w:rsidRDefault="00C06F10" w:rsidP="003341E7">
            <w:pPr>
              <w:jc w:val="both"/>
              <w:rPr>
                <w:ins w:id="275" w:author="Yi Guo (Intel)" w:date="2024-04-18T15:48:00Z"/>
                <w:rFonts w:ascii="Times New Roman" w:hAnsi="Times New Roman" w:cs="Times New Roman"/>
                <w:sz w:val="20"/>
                <w:szCs w:val="20"/>
                <w:lang w:val="en-GB" w:eastAsia="zh-CN"/>
              </w:rPr>
            </w:pPr>
            <w:ins w:id="276" w:author="Yi Guo (Intel)" w:date="2024-04-18T16:12:00Z">
              <w:r>
                <w:rPr>
                  <w:rFonts w:ascii="Times New Roman" w:hAnsi="Times New Roman" w:cs="Times New Roman"/>
                  <w:sz w:val="20"/>
                  <w:szCs w:val="20"/>
                  <w:lang w:val="en-GB" w:eastAsia="zh-CN"/>
                </w:rPr>
                <w:t>Rapp024</w:t>
              </w:r>
            </w:ins>
          </w:p>
        </w:tc>
        <w:tc>
          <w:tcPr>
            <w:tcW w:w="7287" w:type="dxa"/>
          </w:tcPr>
          <w:p w14:paraId="088F1873" w14:textId="2AC6989E" w:rsidR="003341E7" w:rsidRPr="004D17FE" w:rsidRDefault="003341E7">
            <w:pPr>
              <w:rPr>
                <w:ins w:id="277" w:author="Yi Guo (Intel)" w:date="2024-04-18T15:48:00Z"/>
                <w:rFonts w:ascii="Times New Roman" w:hAnsi="Times New Roman"/>
                <w:sz w:val="20"/>
                <w:lang w:eastAsia="zh-CN"/>
                <w:rPrChange w:id="278" w:author="Yi Guo (Intel)" w:date="2024-04-18T15:52:00Z">
                  <w:rPr>
                    <w:ins w:id="279" w:author="Yi Guo (Intel)" w:date="2024-04-18T15:48:00Z"/>
                    <w:lang w:eastAsia="en-GB"/>
                  </w:rPr>
                </w:rPrChange>
              </w:rPr>
              <w:pPrChange w:id="280" w:author="Yi Guo (Intel)" w:date="2024-04-18T15:52:00Z">
                <w:pPr>
                  <w:pStyle w:val="PL"/>
                  <w:shd w:val="clear" w:color="auto" w:fill="E6E6E6"/>
                </w:pPr>
              </w:pPrChange>
            </w:pPr>
            <w:ins w:id="281" w:author="Yi Guo (Intel)" w:date="2024-04-18T16:09:00Z">
              <w:r w:rsidRPr="004D17FE">
                <w:rPr>
                  <w:rFonts w:ascii="Times New Roman" w:hAnsi="Times New Roman" w:cs="Times New Roman"/>
                  <w:sz w:val="20"/>
                  <w:szCs w:val="20"/>
                  <w:lang w:val="en-GB" w:eastAsia="zh-CN"/>
                </w:rPr>
                <w:t>Agreed to introduce relative velocity. TP to be provided in next meeting by companies.</w:t>
              </w:r>
            </w:ins>
          </w:p>
        </w:tc>
        <w:tc>
          <w:tcPr>
            <w:tcW w:w="6945" w:type="dxa"/>
          </w:tcPr>
          <w:p w14:paraId="74A9AF7E" w14:textId="472002D7" w:rsidR="003341E7" w:rsidRDefault="003341E7">
            <w:pPr>
              <w:rPr>
                <w:ins w:id="282" w:author="Yi Guo (Intel)" w:date="2024-04-18T15:48:00Z"/>
                <w:rFonts w:ascii="Times New Roman" w:hAnsi="Times New Roman" w:cs="Times New Roman"/>
                <w:sz w:val="20"/>
                <w:szCs w:val="20"/>
                <w:lang w:val="en-GB" w:eastAsia="zh-CN"/>
              </w:rPr>
              <w:pPrChange w:id="283" w:author="Yi Guo (Intel)" w:date="2024-04-18T15:52:00Z">
                <w:pPr>
                  <w:jc w:val="both"/>
                </w:pPr>
              </w:pPrChange>
            </w:pPr>
          </w:p>
        </w:tc>
        <w:tc>
          <w:tcPr>
            <w:tcW w:w="1985" w:type="dxa"/>
          </w:tcPr>
          <w:p w14:paraId="2CBE6C10" w14:textId="5ADC0E5E" w:rsidR="003341E7" w:rsidRDefault="003341E7" w:rsidP="003341E7">
            <w:pPr>
              <w:jc w:val="both"/>
              <w:rPr>
                <w:ins w:id="284" w:author="Yi Guo (Intel)" w:date="2024-04-18T15:48:00Z"/>
                <w:rFonts w:ascii="Times New Roman" w:hAnsi="Times New Roman" w:cs="Times New Roman"/>
                <w:sz w:val="20"/>
                <w:szCs w:val="20"/>
                <w:lang w:val="en-GB" w:eastAsia="zh-CN"/>
              </w:rPr>
            </w:pPr>
          </w:p>
        </w:tc>
        <w:tc>
          <w:tcPr>
            <w:tcW w:w="850" w:type="dxa"/>
          </w:tcPr>
          <w:p w14:paraId="20445BE2" w14:textId="1FD9B367" w:rsidR="003341E7" w:rsidRDefault="003341E7" w:rsidP="003341E7">
            <w:pPr>
              <w:jc w:val="both"/>
              <w:rPr>
                <w:ins w:id="285" w:author="Yi Guo (Intel)" w:date="2024-04-18T15:48:00Z"/>
                <w:rFonts w:ascii="Times New Roman" w:hAnsi="Times New Roman" w:cs="Times New Roman"/>
                <w:sz w:val="20"/>
                <w:szCs w:val="20"/>
                <w:lang w:val="en-GB" w:eastAsia="zh-CN"/>
              </w:rPr>
            </w:pPr>
            <w:ins w:id="286" w:author="Yi Guo (Intel)" w:date="2024-04-18T16:09:00Z">
              <w:r>
                <w:rPr>
                  <w:rFonts w:ascii="Times New Roman" w:hAnsi="Times New Roman" w:cs="Times New Roman"/>
                  <w:sz w:val="20"/>
                  <w:szCs w:val="20"/>
                  <w:lang w:val="en-GB" w:eastAsia="zh-CN"/>
                </w:rPr>
                <w:t>ToDO</w:t>
              </w:r>
            </w:ins>
          </w:p>
        </w:tc>
        <w:tc>
          <w:tcPr>
            <w:tcW w:w="3932" w:type="dxa"/>
          </w:tcPr>
          <w:p w14:paraId="7985BE2C" w14:textId="095CAF5C" w:rsidR="003341E7" w:rsidRDefault="001B2E8B" w:rsidP="003341E7">
            <w:pPr>
              <w:jc w:val="both"/>
              <w:rPr>
                <w:ins w:id="287" w:author="Yi Guo (Intel)" w:date="2024-04-18T15:48:00Z"/>
                <w:rFonts w:ascii="Times New Roman" w:hAnsi="Times New Roman" w:cs="Times New Roman"/>
                <w:sz w:val="20"/>
                <w:szCs w:val="20"/>
                <w:lang w:val="en-GB" w:eastAsia="ja-JP"/>
              </w:rPr>
            </w:pPr>
            <w:ins w:id="288" w:author="Yi Guo (Intel)" w:date="2024-04-18T16:11:00Z">
              <w:r>
                <w:rPr>
                  <w:rFonts w:ascii="Times New Roman" w:hAnsi="Times New Roman" w:cs="Times New Roman"/>
                  <w:sz w:val="20"/>
                  <w:szCs w:val="20"/>
                  <w:lang w:val="en-GB" w:eastAsia="ja-JP"/>
                </w:rPr>
                <w:t xml:space="preserve">To be discussed in RAN2#126. </w:t>
              </w:r>
            </w:ins>
            <w:ins w:id="289" w:author="Yi Guo (Intel)" w:date="2024-04-18T16:09:00Z">
              <w:r w:rsidR="003341E7">
                <w:rPr>
                  <w:rFonts w:ascii="Times New Roman" w:hAnsi="Times New Roman" w:cs="Times New Roman"/>
                  <w:sz w:val="20"/>
                  <w:szCs w:val="20"/>
                  <w:lang w:val="en-GB" w:eastAsia="ja-JP"/>
                </w:rPr>
                <w:t>(QC)</w:t>
              </w:r>
            </w:ins>
          </w:p>
        </w:tc>
      </w:tr>
      <w:tr w:rsidR="003341E7" w14:paraId="44BE14CB" w14:textId="77777777" w:rsidTr="00172F1B">
        <w:trPr>
          <w:ins w:id="290" w:author="Yi Guo (Intel)" w:date="2024-04-18T15:48:00Z"/>
        </w:trPr>
        <w:tc>
          <w:tcPr>
            <w:tcW w:w="938" w:type="dxa"/>
          </w:tcPr>
          <w:p w14:paraId="405E47F7" w14:textId="769FCAEA" w:rsidR="003341E7" w:rsidRDefault="00C06F10" w:rsidP="003341E7">
            <w:pPr>
              <w:jc w:val="both"/>
              <w:rPr>
                <w:ins w:id="291" w:author="Yi Guo (Intel)" w:date="2024-04-18T15:48:00Z"/>
                <w:rFonts w:ascii="Times New Roman" w:hAnsi="Times New Roman" w:cs="Times New Roman"/>
                <w:sz w:val="20"/>
                <w:szCs w:val="20"/>
                <w:lang w:val="en-GB" w:eastAsia="zh-CN"/>
              </w:rPr>
            </w:pPr>
            <w:ins w:id="292" w:author="Yi Guo (Intel)" w:date="2024-04-18T16:12:00Z">
              <w:r>
                <w:rPr>
                  <w:rFonts w:ascii="Times New Roman" w:hAnsi="Times New Roman" w:cs="Times New Roman"/>
                  <w:sz w:val="20"/>
                  <w:szCs w:val="20"/>
                  <w:lang w:val="en-GB" w:eastAsia="zh-CN"/>
                </w:rPr>
                <w:t>Rapp025</w:t>
              </w:r>
            </w:ins>
          </w:p>
        </w:tc>
        <w:tc>
          <w:tcPr>
            <w:tcW w:w="7287" w:type="dxa"/>
          </w:tcPr>
          <w:p w14:paraId="789F94BD" w14:textId="05031FD5" w:rsidR="003341E7" w:rsidRDefault="003341E7" w:rsidP="003341E7">
            <w:pPr>
              <w:rPr>
                <w:ins w:id="293" w:author="Yi Guo (Intel)" w:date="2024-04-18T15:48:00Z"/>
                <w:rFonts w:ascii="Times New Roman" w:hAnsi="Times New Roman" w:cs="Times New Roman"/>
                <w:sz w:val="20"/>
                <w:szCs w:val="20"/>
                <w:lang w:val="en-GB" w:eastAsia="zh-CN"/>
              </w:rPr>
            </w:pPr>
            <w:ins w:id="294" w:author="Yi Guo (Intel)" w:date="2024-04-18T16:09:00Z">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ins>
          </w:p>
        </w:tc>
        <w:tc>
          <w:tcPr>
            <w:tcW w:w="6945" w:type="dxa"/>
          </w:tcPr>
          <w:p w14:paraId="0877A0AE" w14:textId="77777777" w:rsidR="003341E7" w:rsidRDefault="003341E7" w:rsidP="003341E7">
            <w:pPr>
              <w:jc w:val="both"/>
              <w:rPr>
                <w:ins w:id="295" w:author="Yi Guo (Intel)" w:date="2024-04-18T15:48:00Z"/>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ins w:id="296" w:author="Yi Guo (Intel)" w:date="2024-04-18T15:48:00Z"/>
                <w:rFonts w:ascii="Times New Roman" w:hAnsi="Times New Roman" w:cs="Times New Roman"/>
                <w:sz w:val="20"/>
                <w:szCs w:val="20"/>
                <w:lang w:val="en-GB" w:eastAsia="zh-CN"/>
              </w:rPr>
            </w:pPr>
          </w:p>
        </w:tc>
        <w:tc>
          <w:tcPr>
            <w:tcW w:w="850" w:type="dxa"/>
          </w:tcPr>
          <w:p w14:paraId="12824A88" w14:textId="63E8EE11" w:rsidR="003341E7" w:rsidRDefault="003341E7" w:rsidP="003341E7">
            <w:pPr>
              <w:jc w:val="both"/>
              <w:rPr>
                <w:ins w:id="297" w:author="Yi Guo (Intel)" w:date="2024-04-18T15:48:00Z"/>
                <w:rFonts w:ascii="Times New Roman" w:hAnsi="Times New Roman" w:cs="Times New Roman"/>
                <w:sz w:val="20"/>
                <w:szCs w:val="20"/>
                <w:lang w:val="en-GB" w:eastAsia="zh-CN"/>
              </w:rPr>
            </w:pPr>
            <w:ins w:id="298" w:author="Yi Guo (Intel)" w:date="2024-04-18T16:09:00Z">
              <w:r>
                <w:rPr>
                  <w:rFonts w:ascii="Times New Roman" w:hAnsi="Times New Roman" w:cs="Times New Roman"/>
                  <w:sz w:val="20"/>
                  <w:szCs w:val="20"/>
                  <w:lang w:val="en-GB" w:eastAsia="zh-CN"/>
                </w:rPr>
                <w:t>ToDO</w:t>
              </w:r>
            </w:ins>
          </w:p>
        </w:tc>
        <w:tc>
          <w:tcPr>
            <w:tcW w:w="3932" w:type="dxa"/>
          </w:tcPr>
          <w:p w14:paraId="59D4689C" w14:textId="3F2C15A5" w:rsidR="003341E7" w:rsidRDefault="001B2E8B" w:rsidP="003341E7">
            <w:pPr>
              <w:jc w:val="both"/>
              <w:rPr>
                <w:ins w:id="299" w:author="Yi Guo (Intel)" w:date="2024-04-18T15:48:00Z"/>
                <w:rFonts w:ascii="Times New Roman" w:hAnsi="Times New Roman" w:cs="Times New Roman"/>
                <w:sz w:val="20"/>
                <w:szCs w:val="20"/>
                <w:lang w:val="en-GB" w:eastAsia="ja-JP"/>
              </w:rPr>
            </w:pPr>
            <w:ins w:id="300" w:author="Yi Guo (Intel)" w:date="2024-04-18T16:11:00Z">
              <w:r>
                <w:rPr>
                  <w:rFonts w:ascii="Times New Roman" w:hAnsi="Times New Roman" w:cs="Times New Roman"/>
                  <w:sz w:val="20"/>
                  <w:szCs w:val="20"/>
                  <w:lang w:val="en-GB" w:eastAsia="ja-JP"/>
                </w:rPr>
                <w:t>To be discussed in RAN2#126.</w:t>
              </w:r>
            </w:ins>
            <w:ins w:id="301" w:author="Yi Guo (Intel)" w:date="2024-04-18T16:09:00Z">
              <w:r w:rsidR="003341E7">
                <w:rPr>
                  <w:rFonts w:ascii="Times New Roman" w:hAnsi="Times New Roman" w:cs="Times New Roman"/>
                  <w:sz w:val="20"/>
                  <w:szCs w:val="20"/>
                  <w:lang w:val="en-GB" w:eastAsia="ja-JP"/>
                </w:rPr>
                <w:t xml:space="preserve"> (Lenovo)</w:t>
              </w:r>
            </w:ins>
          </w:p>
        </w:tc>
      </w:tr>
      <w:tr w:rsidR="003341E7" w14:paraId="52D23499" w14:textId="77777777" w:rsidTr="00172F1B">
        <w:trPr>
          <w:ins w:id="302" w:author="Yi Guo (Intel)" w:date="2024-04-18T15:54:00Z"/>
        </w:trPr>
        <w:tc>
          <w:tcPr>
            <w:tcW w:w="938" w:type="dxa"/>
          </w:tcPr>
          <w:p w14:paraId="7EA448E9" w14:textId="32C61A43" w:rsidR="003341E7" w:rsidRDefault="00C06F10" w:rsidP="003341E7">
            <w:pPr>
              <w:jc w:val="both"/>
              <w:rPr>
                <w:ins w:id="303" w:author="Yi Guo (Intel)" w:date="2024-04-18T15:54:00Z"/>
                <w:rFonts w:ascii="Times New Roman" w:hAnsi="Times New Roman" w:cs="Times New Roman"/>
                <w:sz w:val="20"/>
                <w:szCs w:val="20"/>
                <w:lang w:val="en-GB" w:eastAsia="zh-CN"/>
              </w:rPr>
            </w:pPr>
            <w:ins w:id="304" w:author="Yi Guo (Intel)" w:date="2024-04-18T16:12:00Z">
              <w:r>
                <w:rPr>
                  <w:rFonts w:ascii="Times New Roman" w:hAnsi="Times New Roman" w:cs="Times New Roman"/>
                  <w:sz w:val="20"/>
                  <w:szCs w:val="20"/>
                  <w:lang w:val="en-GB" w:eastAsia="zh-CN"/>
                </w:rPr>
                <w:t>Rapp026</w:t>
              </w:r>
            </w:ins>
          </w:p>
        </w:tc>
        <w:tc>
          <w:tcPr>
            <w:tcW w:w="7287" w:type="dxa"/>
          </w:tcPr>
          <w:p w14:paraId="3F44CDEE" w14:textId="3CDA8A8F" w:rsidR="003341E7" w:rsidRDefault="003341E7" w:rsidP="003341E7">
            <w:pPr>
              <w:rPr>
                <w:ins w:id="305" w:author="Yi Guo (Intel)" w:date="2024-04-18T16:09:00Z"/>
                <w:rFonts w:ascii="Times New Roman" w:hAnsi="Times New Roman" w:cs="Times New Roman"/>
                <w:sz w:val="20"/>
                <w:szCs w:val="20"/>
                <w:lang w:val="en-GB" w:eastAsia="zh-CN"/>
              </w:rPr>
            </w:pPr>
            <w:ins w:id="306" w:author="Yi Guo (Intel)" w:date="2024-04-18T16:09:00Z">
              <w:r>
                <w:rPr>
                  <w:rFonts w:ascii="Times New Roman" w:hAnsi="Times New Roman" w:cs="Times New Roman"/>
                  <w:sz w:val="20"/>
                  <w:szCs w:val="20"/>
                  <w:lang w:val="en-GB" w:eastAsia="zh-CN"/>
                </w:rPr>
                <w:t xml:space="preserve">RAN1 has </w:t>
              </w:r>
            </w:ins>
            <w:ins w:id="307" w:author="Yi Guo (Intel)" w:date="2024-04-18T16:10:00Z">
              <w:r w:rsidR="008E4AB0">
                <w:rPr>
                  <w:rFonts w:ascii="Times New Roman" w:hAnsi="Times New Roman" w:cs="Times New Roman"/>
                  <w:sz w:val="20"/>
                  <w:szCs w:val="20"/>
                  <w:lang w:val="en-GB" w:eastAsia="zh-CN"/>
                </w:rPr>
                <w:t>agreed.</w:t>
              </w:r>
            </w:ins>
          </w:p>
          <w:p w14:paraId="4D9CF0A3" w14:textId="77777777" w:rsidR="003341E7" w:rsidRPr="008E4AB0" w:rsidRDefault="003341E7" w:rsidP="003341E7">
            <w:pPr>
              <w:rPr>
                <w:ins w:id="308" w:author="Yi Guo (Intel)" w:date="2024-04-18T16:09:00Z"/>
                <w:i/>
                <w:iCs/>
                <w:rPrChange w:id="309" w:author="Yi Guo (Intel)" w:date="2024-04-18T16:10:00Z">
                  <w:rPr>
                    <w:ins w:id="310" w:author="Yi Guo (Intel)" w:date="2024-04-18T16:09:00Z"/>
                  </w:rPr>
                </w:rPrChange>
              </w:rPr>
            </w:pPr>
            <w:ins w:id="311" w:author="Yi Guo (Intel)" w:date="2024-04-18T16:09:00Z">
              <w:r w:rsidRPr="008E4AB0">
                <w:rPr>
                  <w:i/>
                  <w:iCs/>
                  <w:rPrChange w:id="312" w:author="Yi Guo (Intel)" w:date="2024-04-18T16:10:00Z">
                    <w:rPr/>
                  </w:rPrChange>
                </w:rPr>
                <w:t>In Scheme 2, with regards to the triggering of SL-PRS,</w:t>
              </w:r>
            </w:ins>
          </w:p>
          <w:p w14:paraId="18C87A81" w14:textId="77777777" w:rsidR="003341E7" w:rsidRPr="008E4AB0" w:rsidRDefault="003341E7" w:rsidP="003341E7">
            <w:pPr>
              <w:rPr>
                <w:ins w:id="313" w:author="Yi Guo (Intel)" w:date="2024-04-18T16:09:00Z"/>
                <w:i/>
                <w:iCs/>
                <w:rPrChange w:id="314" w:author="Yi Guo (Intel)" w:date="2024-04-18T16:10:00Z">
                  <w:rPr>
                    <w:ins w:id="315" w:author="Yi Guo (Intel)" w:date="2024-04-18T16:09:00Z"/>
                  </w:rPr>
                </w:rPrChange>
              </w:rPr>
            </w:pPr>
            <w:ins w:id="316" w:author="Yi Guo (Intel)" w:date="2024-04-18T16:09:00Z">
              <w:r w:rsidRPr="008E4AB0">
                <w:rPr>
                  <w:i/>
                  <w:iCs/>
                  <w:rPrChange w:id="317" w:author="Yi Guo (Intel)" w:date="2024-04-18T16:10:00Z">
                    <w:rPr/>
                  </w:rPrChange>
                </w:rPr>
                <w:t>Support SL-PRS transmission triggering at the physical layer by the UE</w:t>
              </w:r>
              <w:r w:rsidRPr="008E4AB0">
                <w:rPr>
                  <w:rFonts w:hint="eastAsia"/>
                  <w:i/>
                  <w:iCs/>
                  <w:rPrChange w:id="318" w:author="Yi Guo (Intel)" w:date="2024-04-18T16:10:00Z">
                    <w:rPr>
                      <w:rFonts w:hint="eastAsia"/>
                    </w:rPr>
                  </w:rPrChange>
                </w:rPr>
                <w:t>’</w:t>
              </w:r>
              <w:r w:rsidRPr="008E4AB0">
                <w:rPr>
                  <w:i/>
                  <w:iCs/>
                  <w:rPrChange w:id="319" w:author="Yi Guo (Intel)" w:date="2024-04-18T16:10:00Z">
                    <w:rPr/>
                  </w:rPrChange>
                </w:rPr>
                <w:t xml:space="preserve">s own higher </w:t>
              </w:r>
              <w:proofErr w:type="gramStart"/>
              <w:r w:rsidRPr="008E4AB0">
                <w:rPr>
                  <w:i/>
                  <w:iCs/>
                  <w:rPrChange w:id="320" w:author="Yi Guo (Intel)" w:date="2024-04-18T16:10:00Z">
                    <w:rPr/>
                  </w:rPrChange>
                </w:rPr>
                <w:t>layers</w:t>
              </w:r>
              <w:proofErr w:type="gramEnd"/>
            </w:ins>
          </w:p>
          <w:p w14:paraId="7F8E04D5" w14:textId="77306F66" w:rsidR="003341E7" w:rsidRDefault="003341E7" w:rsidP="003341E7">
            <w:pPr>
              <w:rPr>
                <w:ins w:id="321" w:author="Yi Guo (Intel)" w:date="2024-04-18T15:54:00Z"/>
                <w:rFonts w:ascii="Times New Roman" w:hAnsi="Times New Roman" w:cs="Times New Roman"/>
                <w:sz w:val="20"/>
                <w:szCs w:val="20"/>
                <w:lang w:val="en-GB" w:eastAsia="zh-CN"/>
              </w:rPr>
            </w:pPr>
            <w:ins w:id="322" w:author="Yi Guo (Intel)" w:date="2024-04-18T16:09:00Z">
              <w:r>
                <w:t>But it is missing in SLPP.</w:t>
              </w:r>
            </w:ins>
            <w:ins w:id="323" w:author="Yi Guo (Intel)" w:date="2024-04-18T16:10:00Z">
              <w:r>
                <w:t xml:space="preserve"> Further discussion is needed.</w:t>
              </w:r>
            </w:ins>
          </w:p>
        </w:tc>
        <w:tc>
          <w:tcPr>
            <w:tcW w:w="6945" w:type="dxa"/>
          </w:tcPr>
          <w:p w14:paraId="065C58B1" w14:textId="77777777" w:rsidR="003341E7" w:rsidRDefault="003341E7" w:rsidP="003341E7">
            <w:pPr>
              <w:jc w:val="both"/>
              <w:rPr>
                <w:ins w:id="324" w:author="Yi Guo (Intel)" w:date="2024-04-18T15:54:00Z"/>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ins w:id="325" w:author="Yi Guo (Intel)" w:date="2024-04-18T15:54:00Z"/>
                <w:rFonts w:ascii="Times New Roman" w:hAnsi="Times New Roman" w:cs="Times New Roman"/>
                <w:sz w:val="20"/>
                <w:szCs w:val="20"/>
                <w:lang w:val="en-GB" w:eastAsia="zh-CN"/>
              </w:rPr>
            </w:pPr>
          </w:p>
        </w:tc>
        <w:tc>
          <w:tcPr>
            <w:tcW w:w="850" w:type="dxa"/>
          </w:tcPr>
          <w:p w14:paraId="1ECC6BCB" w14:textId="353863D6" w:rsidR="003341E7" w:rsidRDefault="003341E7" w:rsidP="003341E7">
            <w:pPr>
              <w:jc w:val="both"/>
              <w:rPr>
                <w:ins w:id="326" w:author="Yi Guo (Intel)" w:date="2024-04-18T15:54:00Z"/>
                <w:rFonts w:ascii="Times New Roman" w:hAnsi="Times New Roman" w:cs="Times New Roman"/>
                <w:sz w:val="20"/>
                <w:szCs w:val="20"/>
                <w:lang w:val="en-GB" w:eastAsia="zh-CN"/>
              </w:rPr>
            </w:pPr>
            <w:ins w:id="327" w:author="Yi Guo (Intel)" w:date="2024-04-18T16:09:00Z">
              <w:r>
                <w:rPr>
                  <w:rFonts w:ascii="Times New Roman" w:hAnsi="Times New Roman" w:cs="Times New Roman"/>
                  <w:sz w:val="20"/>
                  <w:szCs w:val="20"/>
                  <w:lang w:val="en-GB" w:eastAsia="zh-CN"/>
                </w:rPr>
                <w:t>ToDO</w:t>
              </w:r>
            </w:ins>
          </w:p>
        </w:tc>
        <w:tc>
          <w:tcPr>
            <w:tcW w:w="3932" w:type="dxa"/>
          </w:tcPr>
          <w:p w14:paraId="235018C0" w14:textId="508AC445" w:rsidR="003341E7" w:rsidRDefault="001B2E8B" w:rsidP="003341E7">
            <w:pPr>
              <w:jc w:val="both"/>
              <w:rPr>
                <w:ins w:id="328" w:author="Yi Guo (Intel)" w:date="2024-04-18T15:54:00Z"/>
                <w:rFonts w:ascii="Times New Roman" w:hAnsi="Times New Roman" w:cs="Times New Roman"/>
                <w:sz w:val="20"/>
                <w:szCs w:val="20"/>
                <w:lang w:val="en-GB" w:eastAsia="ja-JP"/>
              </w:rPr>
            </w:pPr>
            <w:ins w:id="329" w:author="Yi Guo (Intel)" w:date="2024-04-18T16:11:00Z">
              <w:r>
                <w:rPr>
                  <w:rFonts w:ascii="Times New Roman" w:hAnsi="Times New Roman" w:cs="Times New Roman"/>
                  <w:sz w:val="20"/>
                  <w:szCs w:val="20"/>
                  <w:lang w:val="en-GB" w:eastAsia="ja-JP"/>
                </w:rPr>
                <w:t>To be discussed in RAN2#126.</w:t>
              </w:r>
            </w:ins>
          </w:p>
        </w:tc>
      </w:tr>
      <w:tr w:rsidR="001B3484" w14:paraId="7B250B39" w14:textId="77777777" w:rsidTr="00172F1B">
        <w:trPr>
          <w:ins w:id="330" w:author="Yi Guo (Intel)" w:date="2024-04-18T16:11:00Z"/>
        </w:trPr>
        <w:tc>
          <w:tcPr>
            <w:tcW w:w="938" w:type="dxa"/>
          </w:tcPr>
          <w:p w14:paraId="564A2FA2" w14:textId="65AA189C" w:rsidR="001B3484" w:rsidRDefault="008E131E" w:rsidP="003341E7">
            <w:pPr>
              <w:jc w:val="both"/>
              <w:rPr>
                <w:ins w:id="331"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w:t>
            </w:r>
            <w:proofErr w:type="gramStart"/>
            <w:r w:rsidRPr="00606651">
              <w:rPr>
                <w:lang w:eastAsia="en-GB"/>
              </w:rPr>
              <w:t>MeasElement ::=</w:t>
            </w:r>
            <w:proofErr w:type="gramEnd"/>
            <w:r w:rsidRPr="00606651">
              <w:rPr>
                <w:lang w:eastAsia="en-GB"/>
              </w:rPr>
              <w:t xml:space="preserve">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w:t>
            </w:r>
            <w:proofErr w:type="gramStart"/>
            <w:r w:rsidRPr="00606651">
              <w:rPr>
                <w:lang w:eastAsia="en-GB"/>
              </w:rPr>
              <w:t>OPTIONAL,  --</w:t>
            </w:r>
            <w:proofErr w:type="gramEnd"/>
            <w:r w:rsidRPr="00606651">
              <w:rPr>
                <w:lang w:eastAsia="en-GB"/>
              </w:rPr>
              <w:t xml:space="preserve">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w:t>
            </w:r>
            <w:proofErr w:type="gramStart"/>
            <w:r w:rsidRPr="00606651">
              <w:rPr>
                <w:lang w:eastAsia="en-GB"/>
              </w:rPr>
              <w:t>OPTIONAL,  --</w:t>
            </w:r>
            <w:proofErr w:type="gramEnd"/>
            <w:r w:rsidRPr="00606651">
              <w:rPr>
                <w:lang w:eastAsia="en-GB"/>
              </w:rPr>
              <w:t xml:space="preserve">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w:t>
            </w:r>
            <w:proofErr w:type="gramStart"/>
            <w:r w:rsidRPr="00606651">
              <w:rPr>
                <w:lang w:eastAsia="en-GB"/>
              </w:rPr>
              <w:t>OPTIONAL,  --</w:t>
            </w:r>
            <w:proofErr w:type="gramEnd"/>
            <w:r w:rsidRPr="00606651">
              <w:rPr>
                <w:lang w:eastAsia="en-GB"/>
              </w:rPr>
              <w:t xml:space="preserve">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w:t>
            </w:r>
            <w:proofErr w:type="gramStart"/>
            <w:r w:rsidRPr="00F02AFE">
              <w:rPr>
                <w:highlight w:val="yellow"/>
                <w:lang w:eastAsia="en-GB"/>
              </w:rPr>
              <w:t>0..</w:t>
            </w:r>
            <w:proofErr w:type="gramEnd"/>
            <w:r w:rsidRPr="00F02AFE">
              <w:rPr>
                <w:highlight w:val="yellow"/>
                <w:lang w:eastAsia="en-GB"/>
              </w:rPr>
              <w:t>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w:t>
            </w:r>
            <w:proofErr w:type="gramStart"/>
            <w:r w:rsidRPr="00606651">
              <w:rPr>
                <w:lang w:eastAsia="en-GB"/>
              </w:rPr>
              <w:t>1..</w:t>
            </w:r>
            <w:proofErr w:type="gramEnd"/>
            <w:r w:rsidRPr="00606651">
              <w:rPr>
                <w:lang w:eastAsia="en-GB"/>
              </w:rPr>
              <w:t>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w:t>
            </w:r>
            <w:proofErr w:type="gramStart"/>
            <w:r w:rsidRPr="00606651">
              <w:rPr>
                <w:lang w:eastAsia="en-GB"/>
              </w:rPr>
              <w:t>0..</w:t>
            </w:r>
            <w:proofErr w:type="gramEnd"/>
            <w:r w:rsidRPr="00606651">
              <w:rPr>
                <w:lang w:eastAsia="en-GB"/>
              </w:rPr>
              <w:t>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t xml:space="preserve">    sl-PRS-RSRP-Result                    INTEGER (</w:t>
            </w:r>
            <w:proofErr w:type="gramStart"/>
            <w:r w:rsidRPr="00606651">
              <w:rPr>
                <w:lang w:eastAsia="en-GB"/>
              </w:rPr>
              <w:t>0..</w:t>
            </w:r>
            <w:proofErr w:type="gramEnd"/>
            <w:r w:rsidRPr="00606651">
              <w:rPr>
                <w:lang w:eastAsia="en-GB"/>
              </w:rPr>
              <w:t>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w:t>
            </w:r>
            <w:proofErr w:type="gramStart"/>
            <w:r w:rsidRPr="00606651">
              <w:rPr>
                <w:lang w:eastAsia="en-GB"/>
              </w:rPr>
              <w:t>0..</w:t>
            </w:r>
            <w:proofErr w:type="gramEnd"/>
            <w:r w:rsidRPr="00606651">
              <w:rPr>
                <w:lang w:eastAsia="en-GB"/>
              </w:rPr>
              <w:t>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lastRenderedPageBreak/>
              <w:t xml:space="preserve">    sl-TimeStamp                          SL-TimeStamp              </w:t>
            </w:r>
            <w:proofErr w:type="gramStart"/>
            <w:r w:rsidRPr="00606651">
              <w:rPr>
                <w:lang w:eastAsia="en-GB"/>
              </w:rPr>
              <w:t>OPTIONAL,  --</w:t>
            </w:r>
            <w:proofErr w:type="gramEnd"/>
            <w:r w:rsidRPr="00606651">
              <w:rPr>
                <w:lang w:eastAsia="en-GB"/>
              </w:rPr>
              <w:t xml:space="preserve">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w:t>
            </w:r>
            <w:commentRangeStart w:id="332"/>
            <w:r w:rsidRPr="00F02AFE">
              <w:rPr>
                <w:highlight w:val="yellow"/>
                <w:lang w:eastAsia="en-GB"/>
              </w:rPr>
              <w:t>on</w:t>
            </w:r>
            <w:commentRangeEnd w:id="332"/>
            <w:r w:rsidRPr="00F02AFE">
              <w:rPr>
                <w:rStyle w:val="CommentReference"/>
                <w:rFonts w:eastAsia="SimSun"/>
                <w:highlight w:val="yellow"/>
              </w:rPr>
              <w:commentReference w:id="332"/>
            </w:r>
            <w:r w:rsidRPr="00F02AFE">
              <w:rPr>
                <w:highlight w:val="yellow"/>
                <w:lang w:eastAsia="en-GB"/>
              </w:rPr>
              <w:t>AoA-Result                INTEGER (</w:t>
            </w:r>
            <w:proofErr w:type="gramStart"/>
            <w:r w:rsidRPr="00F02AFE">
              <w:rPr>
                <w:highlight w:val="yellow"/>
                <w:lang w:eastAsia="en-GB"/>
              </w:rPr>
              <w:t>0..</w:t>
            </w:r>
            <w:proofErr w:type="gramEnd"/>
            <w:r w:rsidRPr="00F02AFE">
              <w:rPr>
                <w:highlight w:val="yellow"/>
                <w:lang w:eastAsia="en-GB"/>
              </w:rPr>
              <w:t>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w:t>
            </w:r>
            <w:proofErr w:type="gramStart"/>
            <w:r w:rsidRPr="00606651">
              <w:rPr>
                <w:lang w:eastAsia="en-GB"/>
              </w:rPr>
              <w:t>AdditionalPath  :</w:t>
            </w:r>
            <w:proofErr w:type="gramEnd"/>
            <w:r w:rsidRPr="00606651">
              <w:rPr>
                <w:lang w:eastAsia="en-GB"/>
              </w:rPr>
              <w:t>:=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w:t>
            </w:r>
            <w:proofErr w:type="gramStart"/>
            <w:r w:rsidRPr="00606651">
              <w:rPr>
                <w:lang w:eastAsia="en-GB"/>
              </w:rPr>
              <w:t>OPTIONAL,  --</w:t>
            </w:r>
            <w:proofErr w:type="gramEnd"/>
            <w:r w:rsidRPr="00606651">
              <w:rPr>
                <w:lang w:eastAsia="en-GB"/>
              </w:rPr>
              <w:t xml:space="preserve">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w:t>
            </w:r>
            <w:proofErr w:type="gramStart"/>
            <w:r w:rsidRPr="00EF620A">
              <w:rPr>
                <w:highlight w:val="yellow"/>
                <w:lang w:eastAsia="en-GB"/>
              </w:rPr>
              <w:t>0..</w:t>
            </w:r>
            <w:proofErr w:type="gramEnd"/>
            <w:r w:rsidRPr="00EF620A">
              <w:rPr>
                <w:highlight w:val="yellow"/>
                <w:lang w:eastAsia="en-GB"/>
              </w:rPr>
              <w:t>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commentRangeStart w:id="333"/>
            <w:commentRangeEnd w:id="333"/>
            <w:r>
              <w:rPr>
                <w:rStyle w:val="CommentReference"/>
                <w:rFonts w:eastAsia="SimSun"/>
              </w:rPr>
              <w:commentReference w:id="333"/>
            </w:r>
            <w:r w:rsidRPr="00606651">
              <w:rPr>
                <w:lang w:eastAsia="en-GB"/>
              </w:rPr>
              <w:t xml:space="preserve">    </w:t>
            </w:r>
            <w:r w:rsidRPr="00EF620A">
              <w:rPr>
                <w:highlight w:val="yellow"/>
                <w:lang w:eastAsia="en-GB"/>
              </w:rPr>
              <w:t>sl-ElevationA</w:t>
            </w:r>
            <w:commentRangeStart w:id="334"/>
            <w:r w:rsidRPr="00EF620A">
              <w:rPr>
                <w:highlight w:val="yellow"/>
                <w:lang w:eastAsia="en-GB"/>
              </w:rPr>
              <w:t>oA</w:t>
            </w:r>
            <w:commentRangeEnd w:id="334"/>
            <w:r w:rsidRPr="00EF620A">
              <w:rPr>
                <w:rStyle w:val="CommentReference"/>
                <w:rFonts w:eastAsia="SimSun"/>
                <w:highlight w:val="yellow"/>
              </w:rPr>
              <w:commentReference w:id="334"/>
            </w:r>
            <w:r w:rsidRPr="00EF620A">
              <w:rPr>
                <w:highlight w:val="yellow"/>
                <w:lang w:eastAsia="en-GB"/>
              </w:rPr>
              <w:t>-AdditionalPathResult       INTEGER (</w:t>
            </w:r>
            <w:proofErr w:type="gramStart"/>
            <w:r w:rsidRPr="00EF620A">
              <w:rPr>
                <w:highlight w:val="yellow"/>
                <w:lang w:eastAsia="en-GB"/>
              </w:rPr>
              <w:t>0..</w:t>
            </w:r>
            <w:proofErr w:type="gramEnd"/>
            <w:r w:rsidRPr="00EF620A">
              <w:rPr>
                <w:highlight w:val="yellow"/>
                <w:lang w:eastAsia="en-GB"/>
              </w:rPr>
              <w:t>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w:t>
            </w:r>
            <w:proofErr w:type="gramStart"/>
            <w:r w:rsidRPr="00606651">
              <w:rPr>
                <w:lang w:eastAsia="en-GB"/>
              </w:rPr>
              <w:t>0..</w:t>
            </w:r>
            <w:proofErr w:type="gramEnd"/>
            <w:r w:rsidRPr="00606651">
              <w:rPr>
                <w:lang w:eastAsia="en-GB"/>
              </w:rPr>
              <w:t>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ins w:id="335" w:author="Yi Guo (Intel)" w:date="2024-04-18T16:11:00Z"/>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ins w:id="33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ins w:id="337"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77777777" w:rsidR="001B3484" w:rsidRDefault="001B3484" w:rsidP="003341E7">
            <w:pPr>
              <w:jc w:val="both"/>
              <w:rPr>
                <w:ins w:id="338" w:author="Yi Guo (Intel)" w:date="2024-04-18T16:11:00Z"/>
                <w:rFonts w:ascii="Times New Roman" w:hAnsi="Times New Roman" w:cs="Times New Roman"/>
                <w:sz w:val="20"/>
                <w:szCs w:val="20"/>
                <w:lang w:val="en-GB" w:eastAsia="zh-CN"/>
              </w:rPr>
            </w:pPr>
          </w:p>
        </w:tc>
        <w:tc>
          <w:tcPr>
            <w:tcW w:w="3932" w:type="dxa"/>
          </w:tcPr>
          <w:p w14:paraId="53A8507F" w14:textId="77777777" w:rsidR="001B3484" w:rsidRDefault="001B3484" w:rsidP="003341E7">
            <w:pPr>
              <w:jc w:val="both"/>
              <w:rPr>
                <w:ins w:id="339" w:author="Yi Guo (Intel)" w:date="2024-04-18T16:11:00Z"/>
                <w:rFonts w:ascii="Times New Roman" w:hAnsi="Times New Roman" w:cs="Times New Roman"/>
                <w:sz w:val="20"/>
                <w:szCs w:val="20"/>
                <w:lang w:val="en-GB" w:eastAsia="ja-JP"/>
              </w:rPr>
            </w:pPr>
          </w:p>
        </w:tc>
      </w:tr>
      <w:tr w:rsidR="001B3484" w14:paraId="5599265E" w14:textId="77777777" w:rsidTr="00172F1B">
        <w:trPr>
          <w:ins w:id="340" w:author="Yi Guo (Intel)" w:date="2024-04-18T16:11:00Z"/>
        </w:trPr>
        <w:tc>
          <w:tcPr>
            <w:tcW w:w="938" w:type="dxa"/>
          </w:tcPr>
          <w:p w14:paraId="224A2F6B" w14:textId="77777777" w:rsidR="001B3484" w:rsidRDefault="001B3484" w:rsidP="003341E7">
            <w:pPr>
              <w:jc w:val="both"/>
              <w:rPr>
                <w:ins w:id="341" w:author="Yi Guo (Intel)" w:date="2024-04-18T16:11:00Z"/>
                <w:rFonts w:ascii="Times New Roman" w:hAnsi="Times New Roman" w:cs="Times New Roman"/>
                <w:sz w:val="20"/>
                <w:szCs w:val="20"/>
                <w:lang w:val="en-GB" w:eastAsia="zh-CN"/>
              </w:rPr>
            </w:pPr>
          </w:p>
        </w:tc>
        <w:tc>
          <w:tcPr>
            <w:tcW w:w="7287" w:type="dxa"/>
          </w:tcPr>
          <w:p w14:paraId="1309D02D" w14:textId="77777777" w:rsidR="001B3484" w:rsidRDefault="001B3484" w:rsidP="003341E7">
            <w:pPr>
              <w:rPr>
                <w:ins w:id="342" w:author="Yi Guo (Intel)" w:date="2024-04-18T16:11:00Z"/>
                <w:rFonts w:ascii="Times New Roman" w:hAnsi="Times New Roman" w:cs="Times New Roman"/>
                <w:sz w:val="20"/>
                <w:szCs w:val="20"/>
                <w:lang w:val="en-GB" w:eastAsia="zh-CN"/>
              </w:rPr>
            </w:pPr>
          </w:p>
        </w:tc>
        <w:tc>
          <w:tcPr>
            <w:tcW w:w="6945" w:type="dxa"/>
          </w:tcPr>
          <w:p w14:paraId="7A83F994" w14:textId="77777777" w:rsidR="001B3484" w:rsidRDefault="001B3484" w:rsidP="003341E7">
            <w:pPr>
              <w:jc w:val="both"/>
              <w:rPr>
                <w:ins w:id="343" w:author="Yi Guo (Intel)" w:date="2024-04-18T16:11:00Z"/>
                <w:rFonts w:ascii="Times New Roman" w:hAnsi="Times New Roman" w:cs="Times New Roman"/>
                <w:sz w:val="20"/>
                <w:szCs w:val="20"/>
                <w:lang w:val="en-GB" w:eastAsia="zh-CN"/>
              </w:rPr>
            </w:pPr>
          </w:p>
        </w:tc>
        <w:tc>
          <w:tcPr>
            <w:tcW w:w="1985" w:type="dxa"/>
          </w:tcPr>
          <w:p w14:paraId="340A9B8D" w14:textId="77777777" w:rsidR="001B3484" w:rsidRDefault="001B3484" w:rsidP="003341E7">
            <w:pPr>
              <w:jc w:val="both"/>
              <w:rPr>
                <w:ins w:id="344" w:author="Yi Guo (Intel)" w:date="2024-04-18T16:11:00Z"/>
                <w:rFonts w:ascii="Times New Roman" w:hAnsi="Times New Roman" w:cs="Times New Roman"/>
                <w:sz w:val="20"/>
                <w:szCs w:val="20"/>
                <w:lang w:val="en-GB" w:eastAsia="zh-CN"/>
              </w:rPr>
            </w:pPr>
          </w:p>
        </w:tc>
        <w:tc>
          <w:tcPr>
            <w:tcW w:w="850" w:type="dxa"/>
          </w:tcPr>
          <w:p w14:paraId="15FE4292" w14:textId="77777777" w:rsidR="001B3484" w:rsidRDefault="001B3484" w:rsidP="003341E7">
            <w:pPr>
              <w:jc w:val="both"/>
              <w:rPr>
                <w:ins w:id="345" w:author="Yi Guo (Intel)" w:date="2024-04-18T16:11:00Z"/>
                <w:rFonts w:ascii="Times New Roman" w:hAnsi="Times New Roman" w:cs="Times New Roman"/>
                <w:sz w:val="20"/>
                <w:szCs w:val="20"/>
                <w:lang w:val="en-GB" w:eastAsia="zh-CN"/>
              </w:rPr>
            </w:pPr>
          </w:p>
        </w:tc>
        <w:tc>
          <w:tcPr>
            <w:tcW w:w="3932" w:type="dxa"/>
          </w:tcPr>
          <w:p w14:paraId="564CA66A" w14:textId="77777777" w:rsidR="001B3484" w:rsidRDefault="001B3484" w:rsidP="003341E7">
            <w:pPr>
              <w:jc w:val="both"/>
              <w:rPr>
                <w:ins w:id="346" w:author="Yi Guo (Intel)" w:date="2024-04-18T16:11:00Z"/>
                <w:rFonts w:ascii="Times New Roman" w:hAnsi="Times New Roman" w:cs="Times New Roman"/>
                <w:sz w:val="20"/>
                <w:szCs w:val="20"/>
                <w:lang w:val="en-GB" w:eastAsia="ja-JP"/>
              </w:rPr>
            </w:pPr>
          </w:p>
        </w:tc>
      </w:tr>
      <w:tr w:rsidR="001B3484" w14:paraId="29F95CC7" w14:textId="77777777" w:rsidTr="00172F1B">
        <w:trPr>
          <w:ins w:id="347" w:author="Yi Guo (Intel)" w:date="2024-04-18T16:11:00Z"/>
        </w:trPr>
        <w:tc>
          <w:tcPr>
            <w:tcW w:w="938" w:type="dxa"/>
          </w:tcPr>
          <w:p w14:paraId="45A79284" w14:textId="77777777" w:rsidR="001B3484" w:rsidRDefault="001B3484" w:rsidP="003341E7">
            <w:pPr>
              <w:jc w:val="both"/>
              <w:rPr>
                <w:ins w:id="348" w:author="Yi Guo (Intel)" w:date="2024-04-18T16:11:00Z"/>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ins w:id="349" w:author="Yi Guo (Intel)" w:date="2024-04-18T16:11:00Z"/>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ins w:id="350" w:author="Yi Guo (Intel)" w:date="2024-04-18T16:11:00Z"/>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ins w:id="351" w:author="Yi Guo (Intel)" w:date="2024-04-18T16:11:00Z"/>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ins w:id="352" w:author="Yi Guo (Intel)" w:date="2024-04-18T16:11:00Z"/>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ins w:id="353" w:author="Yi Guo (Intel)" w:date="2024-04-18T16:11:00Z"/>
                <w:rFonts w:ascii="Times New Roman" w:hAnsi="Times New Roman" w:cs="Times New Roman"/>
                <w:sz w:val="20"/>
                <w:szCs w:val="20"/>
                <w:lang w:val="en-GB" w:eastAsia="ja-JP"/>
              </w:rPr>
            </w:pPr>
          </w:p>
        </w:tc>
      </w:tr>
      <w:tr w:rsidR="001B3484" w14:paraId="3D51E4FA" w14:textId="77777777" w:rsidTr="00172F1B">
        <w:trPr>
          <w:ins w:id="354" w:author="Yi Guo (Intel)" w:date="2024-04-18T16:11:00Z"/>
        </w:trPr>
        <w:tc>
          <w:tcPr>
            <w:tcW w:w="938" w:type="dxa"/>
          </w:tcPr>
          <w:p w14:paraId="585FF1BE" w14:textId="77777777" w:rsidR="001B3484" w:rsidRDefault="001B3484" w:rsidP="003341E7">
            <w:pPr>
              <w:jc w:val="both"/>
              <w:rPr>
                <w:ins w:id="355" w:author="Yi Guo (Intel)" w:date="2024-04-18T16:11:00Z"/>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ins w:id="356" w:author="Yi Guo (Intel)" w:date="2024-04-18T16:11:00Z"/>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ins w:id="357" w:author="Yi Guo (Intel)" w:date="2024-04-18T16:11:00Z"/>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ins w:id="358" w:author="Yi Guo (Intel)" w:date="2024-04-18T16:11:00Z"/>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ins w:id="359" w:author="Yi Guo (Intel)" w:date="2024-04-18T16:11:00Z"/>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ins w:id="360" w:author="Yi Guo (Intel)" w:date="2024-04-18T16:11:00Z"/>
                <w:rFonts w:ascii="Times New Roman" w:hAnsi="Times New Roman" w:cs="Times New Roman"/>
                <w:sz w:val="20"/>
                <w:szCs w:val="20"/>
                <w:lang w:val="en-GB" w:eastAsia="ja-JP"/>
              </w:rPr>
            </w:pPr>
          </w:p>
        </w:tc>
      </w:tr>
      <w:tr w:rsidR="001B3484" w14:paraId="0CE83EB4" w14:textId="77777777" w:rsidTr="00172F1B">
        <w:trPr>
          <w:ins w:id="361" w:author="Yi Guo (Intel)" w:date="2024-04-18T16:11:00Z"/>
        </w:trPr>
        <w:tc>
          <w:tcPr>
            <w:tcW w:w="938" w:type="dxa"/>
          </w:tcPr>
          <w:p w14:paraId="1AB02121" w14:textId="77777777" w:rsidR="001B3484" w:rsidRDefault="001B3484" w:rsidP="003341E7">
            <w:pPr>
              <w:jc w:val="both"/>
              <w:rPr>
                <w:ins w:id="362" w:author="Yi Guo (Intel)" w:date="2024-04-18T16:11:00Z"/>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ins w:id="363" w:author="Yi Guo (Intel)" w:date="2024-04-18T16:11:00Z"/>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ins w:id="364" w:author="Yi Guo (Intel)" w:date="2024-04-18T16:11:00Z"/>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ins w:id="365" w:author="Yi Guo (Intel)" w:date="2024-04-18T16:11:00Z"/>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ins w:id="366" w:author="Yi Guo (Intel)" w:date="2024-04-18T16:11:00Z"/>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ins w:id="367" w:author="Yi Guo (Intel)" w:date="2024-04-18T16:11:00Z"/>
                <w:rFonts w:ascii="Times New Roman" w:hAnsi="Times New Roman" w:cs="Times New Roman"/>
                <w:sz w:val="20"/>
                <w:szCs w:val="20"/>
                <w:lang w:val="en-GB" w:eastAsia="ja-JP"/>
              </w:rPr>
            </w:pPr>
          </w:p>
        </w:tc>
      </w:tr>
      <w:tr w:rsidR="003341E7" w14:paraId="1A1172CF" w14:textId="77777777" w:rsidTr="00172F1B">
        <w:trPr>
          <w:ins w:id="368" w:author="Yi Guo (Intel)" w:date="2024-04-18T16:09:00Z"/>
        </w:trPr>
        <w:tc>
          <w:tcPr>
            <w:tcW w:w="938" w:type="dxa"/>
          </w:tcPr>
          <w:p w14:paraId="5A84D220" w14:textId="77777777" w:rsidR="003341E7" w:rsidRDefault="003341E7" w:rsidP="003341E7">
            <w:pPr>
              <w:jc w:val="both"/>
              <w:rPr>
                <w:ins w:id="369" w:author="Yi Guo (Intel)" w:date="2024-04-18T16:09:00Z"/>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ins w:id="370" w:author="Yi Guo (Intel)" w:date="2024-04-18T16:09:00Z"/>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ins w:id="371" w:author="Yi Guo (Intel)" w:date="2024-04-18T16:09:00Z"/>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ins w:id="372" w:author="Yi Guo (Intel)" w:date="2024-04-18T16:09:00Z"/>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ins w:id="373" w:author="Yi Guo (Intel)" w:date="2024-04-18T16:09:00Z"/>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ins w:id="374" w:author="Yi Guo (Intel)" w:date="2024-04-18T16:09:00Z"/>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230A73">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566636A1" w14:textId="2092CA8B" w:rsidR="003D55D6" w:rsidRPr="009146CC" w:rsidRDefault="003D55D6">
      <w:pPr>
        <w:rPr>
          <w:b/>
          <w:bCs/>
          <w:lang w:val="en-GB" w:eastAsia="zh-CN"/>
        </w:rPr>
      </w:pPr>
      <w:r w:rsidRPr="009146CC">
        <w:rPr>
          <w:b/>
          <w:bCs/>
          <w:lang w:val="en-GB" w:eastAsia="zh-CN"/>
        </w:rPr>
        <w:t>Following RILs</w:t>
      </w:r>
      <w:r w:rsidR="00127451" w:rsidRPr="009146CC">
        <w:rPr>
          <w:b/>
          <w:bCs/>
          <w:lang w:val="en-GB" w:eastAsia="zh-CN"/>
        </w:rPr>
        <w:t xml:space="preserve"> are still open and</w:t>
      </w:r>
      <w:r w:rsidRPr="009146CC">
        <w:rPr>
          <w:b/>
          <w:bCs/>
          <w:lang w:val="en-GB" w:eastAsia="zh-CN"/>
        </w:rPr>
        <w:t xml:space="preserve"> need further discussion in the meeting:</w:t>
      </w:r>
    </w:p>
    <w:p w14:paraId="5594992F" w14:textId="77777777" w:rsidR="003D55D6" w:rsidRDefault="003D55D6">
      <w:pPr>
        <w:rPr>
          <w:lang w:val="en-GB" w:eastAsia="zh-CN"/>
        </w:rPr>
      </w:pPr>
    </w:p>
    <w:sectPr w:rsidR="003D55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2" w:author="Yi Guo (Intel)-0420" w:date="2024-04-20T10:14:00Z" w:initials="GY">
    <w:p w14:paraId="6D92F16A" w14:textId="77777777" w:rsidR="00290CC1" w:rsidRDefault="00290CC1" w:rsidP="00290CC1">
      <w:pPr>
        <w:pStyle w:val="CommentText"/>
      </w:pPr>
      <w:r>
        <w:rPr>
          <w:rStyle w:val="CommentReference"/>
        </w:rPr>
        <w:annotationRef/>
      </w:r>
      <w:r>
        <w:t xml:space="preserve">The Zenith angle value range is from 0 to 180 degrees.  </w:t>
      </w:r>
    </w:p>
  </w:comment>
  <w:comment w:id="333" w:author="Yi Guo (Intel)-0420" w:date="2024-04-20T10:17:00Z" w:initials="GY">
    <w:p w14:paraId="4817895B" w14:textId="77777777" w:rsidR="00EF620A" w:rsidRDefault="00EF620A" w:rsidP="00EF620A">
      <w:pPr>
        <w:pStyle w:val="CommentText"/>
      </w:pPr>
      <w:r>
        <w:rPr>
          <w:rStyle w:val="CommentReference"/>
        </w:rPr>
        <w:annotationRef/>
      </w:r>
      <w:r>
        <w:t>Delete the fields sl-AzimuthAoA-LCS-GCS-Translation and sl-ZenithAoA-LCS-GCS-Translation in IE SL-AoA-AdditionalPath.</w:t>
      </w:r>
    </w:p>
  </w:comment>
  <w:comment w:id="334" w:author="Yi Guo (Intel)-0420" w:date="2024-04-20T10:13:00Z" w:initials="GY">
    <w:p w14:paraId="49FD37A2" w14:textId="77777777" w:rsidR="00EF620A" w:rsidRDefault="00EF620A" w:rsidP="00EF620A">
      <w:pPr>
        <w:pStyle w:val="CommentText"/>
      </w:pPr>
      <w:r>
        <w:rPr>
          <w:rStyle w:val="CommentReference"/>
        </w:rPr>
        <w:annotationRef/>
      </w:r>
      <w:r>
        <w:t xml:space="preserve">The Zenith angle value range is from 0 to 180 degrees.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2F16A" w15:done="0"/>
  <w15:commentEx w15:paraId="4817895B" w15:done="0"/>
  <w15:commentEx w15:paraId="49FD3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92F5D" w16cex:dateUtc="2024-04-20T02:14:00Z"/>
  <w16cex:commentExtensible w16cex:durableId="0C2D9060" w16cex:dateUtc="2024-04-20T02:17:00Z"/>
  <w16cex:commentExtensible w16cex:durableId="4A2E960A" w16cex:dateUtc="2024-04-20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2F16A" w16cid:durableId="31192F5D"/>
  <w16cid:commentId w16cid:paraId="4817895B" w16cid:durableId="0C2D9060"/>
  <w16cid:commentId w16cid:paraId="49FD37A2" w16cid:durableId="4A2E9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75EF" w14:textId="77777777" w:rsidR="00230A73" w:rsidRDefault="00230A73">
      <w:pPr>
        <w:spacing w:line="240" w:lineRule="auto"/>
      </w:pPr>
      <w:r>
        <w:separator/>
      </w:r>
    </w:p>
  </w:endnote>
  <w:endnote w:type="continuationSeparator" w:id="0">
    <w:p w14:paraId="70C6596A" w14:textId="77777777" w:rsidR="00230A73" w:rsidRDefault="0023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34FC" w14:textId="77777777" w:rsidR="00230A73" w:rsidRDefault="00230A73">
      <w:pPr>
        <w:spacing w:after="0"/>
      </w:pPr>
      <w:r>
        <w:separator/>
      </w:r>
    </w:p>
  </w:footnote>
  <w:footnote w:type="continuationSeparator" w:id="0">
    <w:p w14:paraId="7E0210B8" w14:textId="77777777" w:rsidR="00230A73" w:rsidRDefault="00230A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
    <w15:presenceInfo w15:providerId="None" w15:userId="Yi Guo (Intel)"/>
  </w15:person>
  <w15:person w15:author="Yi Guo (Intel)-0420">
    <w15:presenceInfo w15:providerId="None" w15:userId="Yi Guo (Intel)-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49</Pages>
  <Words>16872</Words>
  <Characters>96172</Characters>
  <Application>Microsoft Office Word</Application>
  <DocSecurity>0</DocSecurity>
  <Lines>801</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41</cp:revision>
  <dcterms:created xsi:type="dcterms:W3CDTF">2024-03-07T11:29:00Z</dcterms:created>
  <dcterms:modified xsi:type="dcterms:W3CDTF">2024-04-24T09:39:00Z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