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BodyText"/>
              <w:rPr>
                <w:rFonts w:eastAsia="DengXian"/>
              </w:rPr>
            </w:pPr>
            <w:r>
              <w:rPr>
                <w:rFonts w:eastAsia="DengXian" w:hint="eastAsia"/>
              </w:rPr>
              <w:t>C</w:t>
            </w:r>
            <w:r>
              <w:rPr>
                <w:rFonts w:eastAsia="DengXian"/>
              </w:rPr>
              <w:t>ATT</w:t>
            </w:r>
          </w:p>
        </w:tc>
        <w:tc>
          <w:tcPr>
            <w:tcW w:w="3210" w:type="dxa"/>
          </w:tcPr>
          <w:p w14:paraId="7E0270CF" w14:textId="44EC68E0" w:rsidR="007F09DA" w:rsidRPr="007D123A" w:rsidRDefault="007D123A" w:rsidP="003267A6">
            <w:pPr>
              <w:pStyle w:val="BodyText"/>
              <w:rPr>
                <w:rFonts w:eastAsia="DengXian"/>
              </w:rPr>
            </w:pPr>
            <w:r>
              <w:rPr>
                <w:rFonts w:eastAsia="DengXian" w:hint="eastAsia"/>
              </w:rPr>
              <w:t>H</w:t>
            </w:r>
            <w:r>
              <w:rPr>
                <w:rFonts w:eastAsia="DengXian"/>
              </w:rPr>
              <w:t>ao Xu</w:t>
            </w:r>
          </w:p>
        </w:tc>
        <w:tc>
          <w:tcPr>
            <w:tcW w:w="3210" w:type="dxa"/>
          </w:tcPr>
          <w:p w14:paraId="3EAEABA9" w14:textId="5C669294" w:rsidR="007F09DA" w:rsidRPr="007D123A" w:rsidRDefault="007D123A" w:rsidP="003267A6">
            <w:pPr>
              <w:pStyle w:val="BodyText"/>
              <w:rPr>
                <w:rFonts w:eastAsia="DengXian"/>
              </w:rPr>
            </w:pPr>
            <w:r>
              <w:rPr>
                <w:rFonts w:eastAsia="DengXian" w:hint="eastAsia"/>
              </w:rPr>
              <w:t>x</w:t>
            </w:r>
            <w:r>
              <w:rPr>
                <w:rFonts w:eastAsia="DengXian"/>
              </w:rPr>
              <w:t>uhao@catt.cn</w:t>
            </w:r>
          </w:p>
        </w:tc>
      </w:tr>
      <w:tr w:rsidR="00C670A4" w:rsidRPr="0047642A" w14:paraId="77C5369C" w14:textId="77777777" w:rsidTr="00D969B5">
        <w:tc>
          <w:tcPr>
            <w:tcW w:w="3209" w:type="dxa"/>
          </w:tcPr>
          <w:p w14:paraId="1B40D309" w14:textId="77777777" w:rsidR="00C670A4" w:rsidRPr="00CC6778" w:rsidRDefault="00C670A4" w:rsidP="00D969B5">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0ECC19C"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35CC4022"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BodyText"/>
              <w:tabs>
                <w:tab w:val="left" w:pos="402"/>
              </w:tabs>
            </w:pPr>
            <w:r>
              <w:tab/>
              <w:t>Apple</w:t>
            </w:r>
          </w:p>
        </w:tc>
        <w:tc>
          <w:tcPr>
            <w:tcW w:w="3210" w:type="dxa"/>
          </w:tcPr>
          <w:p w14:paraId="26B9EE25" w14:textId="17A5FA2F" w:rsidR="007F09DA" w:rsidRPr="0047642A" w:rsidRDefault="00E3459A" w:rsidP="003267A6">
            <w:pPr>
              <w:pStyle w:val="BodyText"/>
            </w:pPr>
            <w:r>
              <w:t>Zhibin Wu</w:t>
            </w:r>
          </w:p>
        </w:tc>
        <w:tc>
          <w:tcPr>
            <w:tcW w:w="3210" w:type="dxa"/>
          </w:tcPr>
          <w:p w14:paraId="45F1CB05" w14:textId="4B770AE5" w:rsidR="007F09DA" w:rsidRPr="0047642A" w:rsidRDefault="00E3459A" w:rsidP="003267A6">
            <w:pPr>
              <w:pStyle w:val="BodyText"/>
            </w:pPr>
            <w:r>
              <w:t>Zhibin_wu@apple.com</w:t>
            </w:r>
          </w:p>
        </w:tc>
      </w:tr>
      <w:tr w:rsidR="007C3425" w:rsidRPr="0047642A" w14:paraId="132CB786" w14:textId="77777777" w:rsidTr="00EF4D9A">
        <w:tc>
          <w:tcPr>
            <w:tcW w:w="3209" w:type="dxa"/>
          </w:tcPr>
          <w:p w14:paraId="456459E6" w14:textId="77777777" w:rsidR="007C3425" w:rsidRPr="0047642A" w:rsidRDefault="007C3425" w:rsidP="00EF4D9A">
            <w:pPr>
              <w:pStyle w:val="BodyText"/>
            </w:pPr>
            <w:r>
              <w:t xml:space="preserve">Nokia </w:t>
            </w:r>
          </w:p>
        </w:tc>
        <w:tc>
          <w:tcPr>
            <w:tcW w:w="3210" w:type="dxa"/>
          </w:tcPr>
          <w:p w14:paraId="35D9ABA4" w14:textId="77777777" w:rsidR="007C3425" w:rsidRPr="0047642A" w:rsidRDefault="007C3425" w:rsidP="00EF4D9A">
            <w:pPr>
              <w:pStyle w:val="BodyText"/>
            </w:pPr>
            <w:r>
              <w:t>Gyorgy Wolfner</w:t>
            </w:r>
          </w:p>
        </w:tc>
        <w:tc>
          <w:tcPr>
            <w:tcW w:w="3210" w:type="dxa"/>
          </w:tcPr>
          <w:p w14:paraId="7A9A794F" w14:textId="77777777" w:rsidR="007C3425" w:rsidRPr="0047642A" w:rsidRDefault="007C3425" w:rsidP="00EF4D9A">
            <w:pPr>
              <w:pStyle w:val="BodyText"/>
            </w:pPr>
            <w:r>
              <w:t>Gyorgy.wolfner@nokia.com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1479CD">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Heading1"/>
        <w:jc w:val="both"/>
      </w:pPr>
      <w:r>
        <w:lastRenderedPageBreak/>
        <w:t>1</w:t>
      </w:r>
      <w:r w:rsidR="00BB4C68" w:rsidRPr="00C147C3">
        <w:tab/>
      </w:r>
      <w:r w:rsidR="00153C0B">
        <w:t xml:space="preserve">Comments </w:t>
      </w:r>
      <w:r>
        <w:t>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4156"/>
        <w:gridCol w:w="2388"/>
      </w:tblGrid>
      <w:tr w:rsidR="00153C0B" w:rsidRPr="00D45311" w14:paraId="160AEA82" w14:textId="77777777" w:rsidTr="00696EFF">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4156"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388"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696EFF">
        <w:trPr>
          <w:trHeight w:val="127"/>
        </w:trPr>
        <w:tc>
          <w:tcPr>
            <w:tcW w:w="0" w:type="auto"/>
            <w:shd w:val="clear" w:color="auto" w:fill="auto"/>
          </w:tcPr>
          <w:p w14:paraId="3BD32BD5" w14:textId="06C58805" w:rsidR="00153C0B" w:rsidRPr="007D123A" w:rsidRDefault="007D123A" w:rsidP="00D45311">
            <w:pPr>
              <w:pStyle w:val="BodyText"/>
              <w:keepNext/>
              <w:rPr>
                <w:rFonts w:eastAsia="DengXian"/>
                <w:bCs/>
                <w:lang w:val="en-US"/>
              </w:rPr>
            </w:pPr>
            <w:r>
              <w:rPr>
                <w:rFonts w:eastAsia="DengXian" w:hint="eastAsia"/>
                <w:bCs/>
                <w:lang w:val="en-US"/>
              </w:rPr>
              <w:t>C</w:t>
            </w:r>
            <w:r>
              <w:rPr>
                <w:rFonts w:eastAsia="DengXian"/>
                <w:bCs/>
                <w:lang w:val="en-US"/>
              </w:rPr>
              <w:t>ATT</w:t>
            </w:r>
          </w:p>
        </w:tc>
        <w:tc>
          <w:tcPr>
            <w:tcW w:w="0" w:type="auto"/>
          </w:tcPr>
          <w:p w14:paraId="2F456378" w14:textId="2D841210" w:rsidR="00153C0B" w:rsidRPr="007D123A" w:rsidRDefault="007D123A" w:rsidP="00D45311">
            <w:pPr>
              <w:pStyle w:val="BodyText"/>
              <w:keepNext/>
              <w:rPr>
                <w:rFonts w:eastAsia="DengXian"/>
                <w:bCs/>
                <w:lang w:val="en-US"/>
              </w:rPr>
            </w:pPr>
            <w:r>
              <w:rPr>
                <w:rFonts w:eastAsia="DengXian" w:hint="eastAsia"/>
                <w:bCs/>
                <w:lang w:val="en-US"/>
              </w:rPr>
              <w:t>6</w:t>
            </w:r>
            <w:r>
              <w:rPr>
                <w:rFonts w:eastAsia="DengXian"/>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2388" w:type="dxa"/>
          </w:tcPr>
          <w:p w14:paraId="1405CB50" w14:textId="5A076576" w:rsidR="00153C0B" w:rsidRPr="00D45311" w:rsidRDefault="00153C0B" w:rsidP="00D45311">
            <w:pPr>
              <w:pStyle w:val="BodyText"/>
              <w:keepNext/>
              <w:rPr>
                <w:bCs/>
                <w:lang w:val="en-US"/>
              </w:rPr>
            </w:pPr>
          </w:p>
        </w:tc>
      </w:tr>
      <w:tr w:rsidR="00153C0B" w:rsidRPr="00D45311" w14:paraId="0D4FD02C" w14:textId="77777777" w:rsidTr="00696EFF">
        <w:trPr>
          <w:trHeight w:val="127"/>
        </w:trPr>
        <w:tc>
          <w:tcPr>
            <w:tcW w:w="0" w:type="auto"/>
            <w:shd w:val="clear" w:color="auto" w:fill="auto"/>
          </w:tcPr>
          <w:p w14:paraId="1200CEAB" w14:textId="763402FF" w:rsidR="00153C0B" w:rsidRPr="00BB75D7" w:rsidRDefault="00BB75D7" w:rsidP="00D45311">
            <w:pPr>
              <w:pStyle w:val="BodyText"/>
              <w:keepNext/>
              <w:rPr>
                <w:rFonts w:eastAsia="DengXian"/>
                <w:bCs/>
                <w:lang w:val="en-US"/>
                <w:rPrChange w:id="2" w:author="CATT-Hao" w:date="2024-04-24T13:19:00Z">
                  <w:rPr>
                    <w:bCs/>
                    <w:lang w:val="en-US"/>
                  </w:rPr>
                </w:rPrChange>
              </w:rPr>
            </w:pPr>
            <w:r>
              <w:rPr>
                <w:rFonts w:eastAsia="DengXian" w:hint="eastAsia"/>
                <w:bCs/>
                <w:lang w:val="en-US"/>
              </w:rPr>
              <w:t>C</w:t>
            </w:r>
            <w:r>
              <w:rPr>
                <w:rFonts w:eastAsia="DengXian"/>
                <w:bCs/>
                <w:lang w:val="en-US"/>
              </w:rPr>
              <w:t>ATT</w:t>
            </w:r>
          </w:p>
        </w:tc>
        <w:tc>
          <w:tcPr>
            <w:tcW w:w="0" w:type="auto"/>
          </w:tcPr>
          <w:p w14:paraId="44053EBA" w14:textId="75DE9F06" w:rsidR="00153C0B" w:rsidRPr="00BB75D7" w:rsidRDefault="00BB75D7" w:rsidP="00D45311">
            <w:pPr>
              <w:pStyle w:val="BodyText"/>
              <w:keepNext/>
              <w:rPr>
                <w:rFonts w:eastAsia="DengXian"/>
                <w:bCs/>
                <w:lang w:val="en-US"/>
              </w:rPr>
            </w:pPr>
            <w:r>
              <w:rPr>
                <w:rFonts w:eastAsia="DengXian" w:hint="eastAsia"/>
                <w:bCs/>
                <w:lang w:val="en-US"/>
              </w:rPr>
              <w:t>6</w:t>
            </w:r>
            <w:r>
              <w:rPr>
                <w:rFonts w:eastAsia="DengXian"/>
                <w:bCs/>
                <w:lang w:val="en-US"/>
              </w:rPr>
              <w:t>.3.1</w:t>
            </w:r>
          </w:p>
        </w:tc>
        <w:tc>
          <w:tcPr>
            <w:tcW w:w="4156" w:type="dxa"/>
          </w:tcPr>
          <w:p w14:paraId="7DA8B27F" w14:textId="208825E4" w:rsidR="00153C0B" w:rsidRPr="00BB75D7" w:rsidRDefault="00BB75D7" w:rsidP="00D45311">
            <w:pPr>
              <w:pStyle w:val="BodyText"/>
              <w:keepNext/>
              <w:rPr>
                <w:rFonts w:eastAsia="DengXian"/>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tcPr>
          <w:p w14:paraId="4BDEF26C" w14:textId="20EDED60" w:rsidR="00153C0B" w:rsidRPr="00D45311" w:rsidRDefault="00BB75D7" w:rsidP="00D45311">
            <w:pPr>
              <w:pStyle w:val="BodyText"/>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2388" w:type="dxa"/>
          </w:tcPr>
          <w:p w14:paraId="18443FC9" w14:textId="01F91673" w:rsidR="00153C0B" w:rsidRPr="00D45311" w:rsidRDefault="00153C0B" w:rsidP="00D45311">
            <w:pPr>
              <w:pStyle w:val="BodyText"/>
              <w:keepNext/>
              <w:rPr>
                <w:bCs/>
                <w:i/>
                <w:lang w:val="en-US"/>
              </w:rPr>
            </w:pPr>
          </w:p>
        </w:tc>
      </w:tr>
      <w:tr w:rsidR="00A079EE" w:rsidRPr="00D45311" w14:paraId="1F7913BF" w14:textId="77777777" w:rsidTr="00696EFF">
        <w:trPr>
          <w:trHeight w:val="127"/>
        </w:trPr>
        <w:tc>
          <w:tcPr>
            <w:tcW w:w="0" w:type="auto"/>
            <w:shd w:val="clear" w:color="auto" w:fill="auto"/>
          </w:tcPr>
          <w:p w14:paraId="49F1ECC5" w14:textId="4CE4F5BB" w:rsidR="00A079EE" w:rsidRPr="00D45311" w:rsidRDefault="00A079EE" w:rsidP="00A079EE">
            <w:pPr>
              <w:pStyle w:val="BodyText"/>
              <w:keepNext/>
              <w:rPr>
                <w:bCs/>
                <w:lang w:val="en-US"/>
              </w:rPr>
            </w:pPr>
            <w:r>
              <w:rPr>
                <w:rFonts w:ascii="DengXian" w:eastAsia="DengXian" w:hAnsi="DengXian" w:hint="eastAsia"/>
                <w:bCs/>
                <w:lang w:val="en-US"/>
              </w:rPr>
              <w:t>CATT</w:t>
            </w:r>
          </w:p>
        </w:tc>
        <w:tc>
          <w:tcPr>
            <w:tcW w:w="0" w:type="auto"/>
          </w:tcPr>
          <w:p w14:paraId="4F4D53D0" w14:textId="77777777" w:rsid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.3.1</w:t>
            </w:r>
          </w:p>
          <w:p w14:paraId="611511AA" w14:textId="6E0978F9" w:rsidR="00A079EE" w:rsidRP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.3.5</w:t>
            </w:r>
          </w:p>
        </w:tc>
        <w:tc>
          <w:tcPr>
            <w:tcW w:w="4156" w:type="dxa"/>
          </w:tcPr>
          <w:p w14:paraId="376EE083" w14:textId="76BD32DE" w:rsidR="00A079EE" w:rsidRPr="00A079EE" w:rsidRDefault="00A079EE" w:rsidP="00A079EE">
            <w:pPr>
              <w:pStyle w:val="BodyText"/>
              <w:keepNext/>
              <w:rPr>
                <w:rFonts w:eastAsia="DengXian"/>
                <w:bCs/>
                <w:lang w:val="en-US"/>
              </w:rPr>
            </w:pPr>
          </w:p>
        </w:tc>
        <w:tc>
          <w:tcPr>
            <w:tcW w:w="4156" w:type="dxa"/>
          </w:tcPr>
          <w:p w14:paraId="7E7F735D" w14:textId="75F58457" w:rsidR="00A079EE" w:rsidRPr="00D45311" w:rsidRDefault="00A079EE" w:rsidP="00A079EE">
            <w:pPr>
              <w:pStyle w:val="BodyText"/>
              <w:keepNext/>
              <w:rPr>
                <w:bCs/>
                <w:lang w:val="en-US"/>
              </w:rPr>
            </w:pPr>
            <w:r>
              <w:rPr>
                <w:rFonts w:eastAsia="DengXian"/>
                <w:bCs/>
                <w:lang w:val="en-US"/>
              </w:rPr>
              <w:t xml:space="preserve">For the new </w:t>
            </w:r>
            <w:proofErr w:type="spellStart"/>
            <w:r>
              <w:rPr>
                <w:rFonts w:eastAsia="DengXian"/>
                <w:bCs/>
                <w:lang w:val="en-US"/>
              </w:rPr>
              <w:t>introdeced</w:t>
            </w:r>
            <w:proofErr w:type="spellEnd"/>
            <w:r>
              <w:rPr>
                <w:rFonts w:eastAsia="DengXian"/>
                <w:bCs/>
                <w:lang w:val="en-US"/>
              </w:rPr>
              <w:t xml:space="preserve"> </w:t>
            </w:r>
            <w:r w:rsidRPr="0095250E">
              <w:t>t400</w:t>
            </w:r>
            <w:r>
              <w:t>-U2U</w:t>
            </w:r>
            <w:r w:rsidRPr="0095250E">
              <w:t>-r1</w:t>
            </w:r>
            <w:r>
              <w:t>8, just wonder any procedure text’s addition is also needed?</w:t>
            </w:r>
          </w:p>
        </w:tc>
        <w:tc>
          <w:tcPr>
            <w:tcW w:w="2388" w:type="dxa"/>
          </w:tcPr>
          <w:p w14:paraId="00538745" w14:textId="4306FF5D" w:rsidR="00A079EE" w:rsidRPr="00D45311" w:rsidRDefault="00A079EE" w:rsidP="00A079EE">
            <w:pPr>
              <w:pStyle w:val="BodyText"/>
              <w:keepNext/>
              <w:rPr>
                <w:bCs/>
                <w:lang w:val="en-US"/>
              </w:rPr>
            </w:pPr>
          </w:p>
        </w:tc>
      </w:tr>
      <w:tr w:rsidR="00C670A4" w:rsidRPr="00D45311" w14:paraId="1E752356" w14:textId="77777777" w:rsidTr="00696EFF">
        <w:trPr>
          <w:trHeight w:val="127"/>
        </w:trPr>
        <w:tc>
          <w:tcPr>
            <w:tcW w:w="0" w:type="auto"/>
            <w:shd w:val="clear" w:color="auto" w:fill="auto"/>
          </w:tcPr>
          <w:p w14:paraId="02F74A47" w14:textId="0F5E0D13" w:rsidR="00C670A4" w:rsidRPr="00D45311" w:rsidRDefault="00C670A4" w:rsidP="00C670A4">
            <w:pPr>
              <w:pStyle w:val="BodyText"/>
              <w:keepNext/>
              <w:rPr>
                <w:bCs/>
                <w:lang w:val="en-US"/>
              </w:rPr>
            </w:pPr>
            <w:r>
              <w:rPr>
                <w:rFonts w:eastAsia="PMingLiU" w:hint="eastAsia"/>
                <w:bCs/>
                <w:lang w:val="en-US" w:eastAsia="zh-TW"/>
              </w:rPr>
              <w:t>A</w:t>
            </w:r>
            <w:r>
              <w:rPr>
                <w:rFonts w:eastAsia="PMingLiU"/>
                <w:bCs/>
                <w:lang w:val="en-US" w:eastAsia="zh-TW"/>
              </w:rPr>
              <w:t>SUSTeK</w:t>
            </w:r>
          </w:p>
        </w:tc>
        <w:tc>
          <w:tcPr>
            <w:tcW w:w="0" w:type="auto"/>
          </w:tcPr>
          <w:p w14:paraId="63E93705" w14:textId="26284DC6"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proofErr w:type="spellStart"/>
            <w:r w:rsidRPr="00C670A4">
              <w:rPr>
                <w:rFonts w:ascii="Arial" w:eastAsia="MS Mincho" w:hAnsi="Arial" w:cs="Arial"/>
                <w:bCs/>
                <w:i/>
                <w:sz w:val="24"/>
                <w:szCs w:val="24"/>
              </w:rPr>
              <w:t>RRCReconfigurationSidelink</w:t>
            </w:r>
            <w:proofErr w:type="spellEnd"/>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proofErr w:type="spellStart"/>
            <w:r w:rsidRPr="00C670A4">
              <w:rPr>
                <w:rFonts w:eastAsia="MS Mincho"/>
                <w:i/>
              </w:rPr>
              <w:t>RRCReconfigurationSidelink</w:t>
            </w:r>
            <w:proofErr w:type="spellEnd"/>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proofErr w:type="spellStart"/>
            <w:r w:rsidRPr="00C670A4">
              <w:rPr>
                <w:i/>
              </w:rPr>
              <w:t>slrb-ConfigToReleaseList</w:t>
            </w:r>
            <w:proofErr w:type="spellEnd"/>
            <w:r w:rsidRPr="00C670A4">
              <w:t xml:space="preserve"> corresponding to the sidelink DRB;</w:t>
            </w:r>
          </w:p>
          <w:p w14:paraId="480A4E9C" w14:textId="221CBF1A" w:rsidR="00C670A4" w:rsidRPr="00D45311" w:rsidRDefault="00C670A4" w:rsidP="00C670A4">
            <w:pPr>
              <w:pStyle w:val="BodyText"/>
              <w:keepNext/>
              <w:rPr>
                <w:bCs/>
                <w:lang w:val="en-US"/>
              </w:rPr>
            </w:pPr>
            <w:r w:rsidRPr="00C670A4">
              <w:rPr>
                <w:rFonts w:ascii="Times New Roman" w:eastAsia="PMingLiU" w:hAnsi="Times New Roman"/>
                <w:bCs/>
                <w:lang w:eastAsia="zh-TW"/>
              </w:rPr>
              <w:t>…</w:t>
            </w:r>
          </w:p>
        </w:tc>
        <w:tc>
          <w:tcPr>
            <w:tcW w:w="4156" w:type="dxa"/>
          </w:tcPr>
          <w:p w14:paraId="2B3430A9" w14:textId="0E0EDBF0" w:rsidR="00C670A4" w:rsidRPr="00D45311" w:rsidRDefault="00C670A4" w:rsidP="00C670A4">
            <w:pPr>
              <w:pStyle w:val="BodyText"/>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2388" w:type="dxa"/>
          </w:tcPr>
          <w:p w14:paraId="04F0A1A0" w14:textId="7A79BC27" w:rsidR="00C670A4" w:rsidRPr="00D45311" w:rsidRDefault="00C670A4" w:rsidP="00C670A4">
            <w:pPr>
              <w:pStyle w:val="BodyText"/>
              <w:keepNext/>
              <w:rPr>
                <w:bCs/>
                <w:lang w:val="en-US"/>
              </w:rPr>
            </w:pPr>
          </w:p>
        </w:tc>
      </w:tr>
      <w:tr w:rsidR="00C670A4" w:rsidRPr="00D45311" w14:paraId="2F6E71A2" w14:textId="77777777" w:rsidTr="00696EFF">
        <w:trPr>
          <w:trHeight w:val="127"/>
        </w:trPr>
        <w:tc>
          <w:tcPr>
            <w:tcW w:w="0" w:type="auto"/>
            <w:shd w:val="clear" w:color="auto" w:fill="auto"/>
          </w:tcPr>
          <w:p w14:paraId="0ED9542A" w14:textId="32364764" w:rsidR="00C670A4" w:rsidRPr="00D45311" w:rsidRDefault="00C670A4" w:rsidP="00C670A4">
            <w:pPr>
              <w:pStyle w:val="BodyText"/>
              <w:keepNext/>
              <w:rPr>
                <w:bCs/>
                <w:lang w:val="en-US"/>
              </w:rPr>
            </w:pPr>
            <w:r>
              <w:rPr>
                <w:rFonts w:eastAsia="PMingLiU" w:hint="eastAsia"/>
                <w:bCs/>
                <w:lang w:val="en-US" w:eastAsia="zh-TW"/>
              </w:rPr>
              <w:lastRenderedPageBreak/>
              <w:t>A</w:t>
            </w:r>
            <w:r>
              <w:rPr>
                <w:rFonts w:eastAsia="PMingLiU"/>
                <w:bCs/>
                <w:lang w:val="en-US" w:eastAsia="zh-TW"/>
              </w:rPr>
              <w:t>SUSTeK</w:t>
            </w:r>
          </w:p>
        </w:tc>
        <w:tc>
          <w:tcPr>
            <w:tcW w:w="0" w:type="auto"/>
          </w:tcPr>
          <w:p w14:paraId="675D9BEC" w14:textId="77777777" w:rsidR="00C670A4" w:rsidRDefault="00C670A4" w:rsidP="00C670A4">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BodyText"/>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BodyText"/>
              <w:keepNext/>
              <w:snapToGrid w:val="0"/>
              <w:rPr>
                <w:rFonts w:eastAsia="PMingLiU"/>
                <w:bCs/>
                <w:lang w:eastAsia="zh-TW"/>
              </w:rPr>
            </w:pPr>
            <w:r>
              <w:rPr>
                <w:rFonts w:eastAsia="PMingLiU"/>
                <w:bCs/>
                <w:lang w:eastAsia="zh-TW"/>
              </w:rPr>
              <w:t>…</w:t>
            </w:r>
          </w:p>
          <w:p w14:paraId="6D06A736" w14:textId="77777777" w:rsidR="00C670A4" w:rsidRDefault="00C670A4" w:rsidP="00C670A4">
            <w:pPr>
              <w:pStyle w:val="BodyText"/>
              <w:keepNext/>
              <w:snapToGrid w:val="0"/>
              <w:rPr>
                <w:rFonts w:eastAsia="SimSun"/>
                <w:lang w:eastAsia="en-US"/>
              </w:rPr>
            </w:pPr>
            <w:bookmarkStart w:id="7" w:name="_Toc156130090"/>
            <w:r w:rsidRPr="0095250E">
              <w:rPr>
                <w:rFonts w:eastAsia="SimSun"/>
                <w:lang w:eastAsia="en-US"/>
              </w:rPr>
              <w:t>5.8.9.7.1</w:t>
            </w:r>
            <w:r w:rsidRPr="0095250E">
              <w:rPr>
                <w:rFonts w:eastAsia="SimSun"/>
                <w:lang w:eastAsia="en-US"/>
              </w:rPr>
              <w:tab/>
              <w:t>PC5 Relay RLC channel release</w:t>
            </w:r>
            <w:bookmarkEnd w:id="7"/>
          </w:p>
          <w:p w14:paraId="3349A3F3" w14:textId="77777777" w:rsidR="00C670A4" w:rsidRDefault="00C670A4" w:rsidP="00C670A4">
            <w:pPr>
              <w:pStyle w:val="BodyText"/>
              <w:keepNext/>
              <w:snapToGrid w:val="0"/>
              <w:rPr>
                <w:rFonts w:eastAsia="SimSun"/>
                <w:lang w:eastAsia="en-US"/>
              </w:rPr>
            </w:pPr>
            <w:r>
              <w:rPr>
                <w:rFonts w:eastAsia="SimSun"/>
                <w:lang w:eastAsia="en-US"/>
              </w:rPr>
              <w:t>…</w:t>
            </w:r>
          </w:p>
          <w:p w14:paraId="2B237952"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SimSun"/>
              </w:rPr>
              <w:t xml:space="preserve">modification </w:t>
            </w:r>
            <w:r w:rsidRPr="00C670A4">
              <w:rPr>
                <w:rFonts w:eastAsia="SimSun"/>
                <w:lang w:eastAsia="zh-TW"/>
              </w:rPr>
              <w:t xml:space="preserve">as </w:t>
            </w:r>
            <w:r w:rsidRPr="00C670A4">
              <w:rPr>
                <w:rFonts w:eastAsia="SimSun"/>
              </w:rPr>
              <w:t>specified in 5.8.9.1a.2.2</w:t>
            </w:r>
            <w:r w:rsidRPr="00C670A4">
              <w:t>:</w:t>
            </w:r>
          </w:p>
          <w:p w14:paraId="015D700F" w14:textId="77777777" w:rsidR="00C670A4" w:rsidRPr="00C670A4" w:rsidRDefault="00C670A4" w:rsidP="00C670A4">
            <w:pPr>
              <w:pStyle w:val="B2"/>
              <w:snapToGrid w:val="0"/>
              <w:spacing w:line="240" w:lineRule="atLeast"/>
              <w:rPr>
                <w:rFonts w:eastAsia="SimSun"/>
                <w:lang w:eastAsia="en-US"/>
              </w:rPr>
            </w:pPr>
            <w:r w:rsidRPr="00C670A4">
              <w:rPr>
                <w:rFonts w:eastAsia="SimSun"/>
                <w:lang w:eastAsia="en-US"/>
              </w:rPr>
              <w:t>2&gt;</w:t>
            </w:r>
            <w:r w:rsidRPr="00C670A4">
              <w:rPr>
                <w:rFonts w:eastAsia="SimSun"/>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SimSun"/>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SimSun"/>
                <w:lang w:eastAsia="en-US"/>
              </w:rPr>
              <w:t>2&gt;</w:t>
            </w:r>
            <w:r w:rsidRPr="00C670A4">
              <w:rPr>
                <w:rFonts w:eastAsia="SimSun"/>
                <w:lang w:eastAsia="en-US"/>
              </w:rPr>
              <w:tab/>
            </w:r>
            <w:r w:rsidRPr="00C670A4">
              <w:rPr>
                <w:rFonts w:eastAsia="Batang"/>
              </w:rPr>
              <w:t xml:space="preserve">if the PC5 Relay RLC channel release was triggered after the reception of the </w:t>
            </w:r>
            <w:proofErr w:type="spellStart"/>
            <w:r w:rsidRPr="00C670A4">
              <w:rPr>
                <w:i/>
              </w:rPr>
              <w:t>RRCReconfigurationSidelink</w:t>
            </w:r>
            <w:proofErr w:type="spellEnd"/>
            <w:r w:rsidRPr="00C670A4">
              <w:rPr>
                <w:i/>
              </w:rPr>
              <w:t xml:space="preserve"> </w:t>
            </w:r>
            <w:r w:rsidRPr="00C670A4">
              <w:t>message</w:t>
            </w:r>
            <w:r w:rsidRPr="00C670A4">
              <w:rPr>
                <w:rFonts w:eastAsia="SimSun"/>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SimSun"/>
                <w:color w:val="FF0000"/>
                <w:u w:val="single"/>
                <w:lang w:eastAsia="en-US"/>
              </w:rPr>
            </w:pPr>
            <w:r w:rsidRPr="00C670A4">
              <w:rPr>
                <w:rFonts w:eastAsia="SimSun"/>
                <w:lang w:eastAsia="en-US"/>
              </w:rPr>
              <w:t>2&gt;</w:t>
            </w:r>
            <w:r w:rsidRPr="00C670A4">
              <w:rPr>
                <w:rFonts w:eastAsia="SimSun"/>
                <w:lang w:eastAsia="en-US"/>
              </w:rPr>
              <w:tab/>
            </w:r>
            <w:r w:rsidRPr="00C670A4">
              <w:rPr>
                <w:rFonts w:eastAsia="Batang"/>
              </w:rPr>
              <w:t xml:space="preserve">after receiving the </w:t>
            </w:r>
            <w:proofErr w:type="spellStart"/>
            <w:r w:rsidRPr="00C670A4">
              <w:rPr>
                <w:rFonts w:eastAsia="Batang"/>
                <w:i/>
              </w:rPr>
              <w:t>RRCReconfigurationCompleteSidelink</w:t>
            </w:r>
            <w:proofErr w:type="spellEnd"/>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proofErr w:type="spellStart"/>
            <w:r w:rsidRPr="0095250E">
              <w:rPr>
                <w:rFonts w:eastAsia="Batang"/>
                <w:i/>
              </w:rPr>
              <w:t>sl-ConfigDedicatedNR</w:t>
            </w:r>
            <w:proofErr w:type="spellEnd"/>
            <w:r>
              <w:rPr>
                <w:rFonts w:eastAsia="SimSun"/>
                <w:color w:val="FF0000"/>
                <w:u w:val="single"/>
                <w:lang w:eastAsia="en-US"/>
              </w:rPr>
              <w:t>;</w:t>
            </w:r>
          </w:p>
          <w:p w14:paraId="5E6CBDA3"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9A62BB">
              <w:rPr>
                <w:rFonts w:eastAsia="SimSun"/>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SimSun"/>
                <w:lang w:eastAsia="en-US"/>
              </w:rPr>
              <w:t>;</w:t>
            </w:r>
          </w:p>
          <w:p w14:paraId="351CE891" w14:textId="0CB3F66D" w:rsidR="00C670A4" w:rsidRPr="00D45311" w:rsidRDefault="00C670A4" w:rsidP="00C670A4">
            <w:pPr>
              <w:pStyle w:val="BodyText"/>
              <w:keepNext/>
              <w:rPr>
                <w:bCs/>
                <w:i/>
                <w:lang w:val="en-US"/>
              </w:rPr>
            </w:pPr>
            <w:r>
              <w:rPr>
                <w:rFonts w:eastAsia="PMingLiU"/>
                <w:bCs/>
                <w:lang w:eastAsia="zh-TW"/>
              </w:rPr>
              <w:t>…</w:t>
            </w:r>
          </w:p>
        </w:tc>
        <w:tc>
          <w:tcPr>
            <w:tcW w:w="4156" w:type="dxa"/>
          </w:tcPr>
          <w:p w14:paraId="6F016FC3" w14:textId="77777777" w:rsidR="00C670A4" w:rsidRDefault="00C670A4" w:rsidP="00C670A4">
            <w:pPr>
              <w:pStyle w:val="BodyText"/>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BodyText"/>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proofErr w:type="spellStart"/>
            <w:r w:rsidRPr="00275041">
              <w:rPr>
                <w:rFonts w:asciiTheme="minorHAnsi" w:hAnsiTheme="minorHAnsi" w:cstheme="minorHAnsi"/>
                <w:i/>
              </w:rPr>
              <w:t>NotificationMessageSidelink</w:t>
            </w:r>
            <w:proofErr w:type="spellEnd"/>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BodyText"/>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sidelink RRC reconfiguration </w:t>
            </w:r>
            <w:r>
              <w:rPr>
                <w:rFonts w:asciiTheme="minorHAnsi" w:eastAsia="PMingLiU"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BodyText"/>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BodyText"/>
              <w:keepNext/>
              <w:snapToGrid w:val="0"/>
              <w:rPr>
                <w:rFonts w:eastAsia="SimSun"/>
                <w:lang w:eastAsia="en-US"/>
              </w:rPr>
            </w:pPr>
            <w:r w:rsidRPr="0095250E">
              <w:rPr>
                <w:rFonts w:eastAsia="SimSun"/>
                <w:lang w:eastAsia="en-US"/>
              </w:rPr>
              <w:t>5.8.9.7.1</w:t>
            </w:r>
            <w:r w:rsidRPr="0095250E">
              <w:rPr>
                <w:rFonts w:eastAsia="SimSun"/>
                <w:lang w:eastAsia="en-US"/>
              </w:rPr>
              <w:tab/>
              <w:t>PC5 Relay RLC channel release</w:t>
            </w:r>
          </w:p>
          <w:p w14:paraId="60334738" w14:textId="77777777" w:rsidR="00C670A4" w:rsidRDefault="00C670A4" w:rsidP="00C670A4">
            <w:pPr>
              <w:pStyle w:val="BodyText"/>
              <w:keepNext/>
              <w:snapToGrid w:val="0"/>
              <w:rPr>
                <w:rFonts w:eastAsia="SimSun"/>
                <w:lang w:eastAsia="en-US"/>
              </w:rPr>
            </w:pPr>
            <w:r>
              <w:rPr>
                <w:rFonts w:eastAsia="SimSun"/>
                <w:lang w:eastAsia="en-US"/>
              </w:rPr>
              <w:t>…</w:t>
            </w:r>
          </w:p>
          <w:p w14:paraId="2A4029A1"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SimSun"/>
              </w:rPr>
              <w:t xml:space="preserve">modification </w:t>
            </w:r>
            <w:r w:rsidRPr="003106FD">
              <w:rPr>
                <w:rFonts w:eastAsia="SimSun"/>
                <w:lang w:eastAsia="zh-TW"/>
              </w:rPr>
              <w:t xml:space="preserve">as </w:t>
            </w:r>
            <w:r w:rsidRPr="003106FD">
              <w:rPr>
                <w:rFonts w:eastAsia="SimSun"/>
              </w:rPr>
              <w:t>specified in 5.8.9.1a.2.2</w:t>
            </w:r>
            <w:r w:rsidRPr="003106FD">
              <w:t>:</w:t>
            </w:r>
          </w:p>
          <w:p w14:paraId="130D9070" w14:textId="4D6C6D38" w:rsidR="00C670A4" w:rsidRPr="003106FD" w:rsidRDefault="00C670A4" w:rsidP="00C670A4">
            <w:pPr>
              <w:pStyle w:val="B2"/>
              <w:snapToGrid w:val="0"/>
              <w:spacing w:line="240" w:lineRule="atLeast"/>
              <w:rPr>
                <w:rFonts w:eastAsia="SimSun"/>
                <w:lang w:eastAsia="en-US"/>
              </w:rPr>
            </w:pPr>
            <w:r w:rsidRPr="003106FD">
              <w:rPr>
                <w:rFonts w:eastAsia="SimSun"/>
                <w:lang w:eastAsia="en-US"/>
              </w:rPr>
              <w:t>2&gt;</w:t>
            </w:r>
            <w:r w:rsidRPr="003106FD">
              <w:rPr>
                <w:rFonts w:eastAsia="SimSun"/>
                <w:lang w:eastAsia="en-US"/>
              </w:rPr>
              <w:tab/>
            </w:r>
            <w:r w:rsidRPr="00C670A4">
              <w:rPr>
                <w:rFonts w:eastAsia="Batang"/>
                <w:color w:val="FF0000"/>
                <w:u w:val="single"/>
              </w:rPr>
              <w:t xml:space="preserve">after receiving the </w:t>
            </w:r>
            <w:proofErr w:type="spellStart"/>
            <w:r w:rsidRPr="00C670A4">
              <w:rPr>
                <w:rFonts w:eastAsia="Batang"/>
                <w:i/>
                <w:color w:val="FF0000"/>
                <w:u w:val="single"/>
              </w:rPr>
              <w:t>RRCReconfigurationCompleteSidelink</w:t>
            </w:r>
            <w:proofErr w:type="spellEnd"/>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w:t>
            </w:r>
            <w:proofErr w:type="spellStart"/>
            <w:r w:rsidRPr="00C670A4">
              <w:rPr>
                <w:strike/>
                <w:color w:val="FF0000"/>
              </w:rPr>
              <w:t>hop</w:t>
            </w:r>
            <w:r w:rsidRPr="00C670A4">
              <w:rPr>
                <w:color w:val="FF0000"/>
                <w:u w:val="single"/>
              </w:rPr>
              <w:t>end</w:t>
            </w:r>
            <w:proofErr w:type="spellEnd"/>
            <w:r w:rsidRPr="00C670A4">
              <w:rPr>
                <w:color w:val="FF0000"/>
                <w:u w:val="single"/>
              </w:rPr>
              <w:t>-to-end</w:t>
            </w:r>
            <w:r w:rsidRPr="003106FD">
              <w:t xml:space="preserve"> PC5 link failure</w:t>
            </w:r>
            <w:r w:rsidRPr="003106FD">
              <w:rPr>
                <w:rFonts w:eastAsia="SimSun"/>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SimSun"/>
                <w:lang w:eastAsia="en-US"/>
              </w:rPr>
              <w:lastRenderedPageBreak/>
              <w:t>2&gt;</w:t>
            </w:r>
            <w:r w:rsidRPr="003106FD">
              <w:rPr>
                <w:rFonts w:eastAsia="SimSun"/>
                <w:lang w:eastAsia="en-US"/>
              </w:rPr>
              <w:tab/>
            </w:r>
            <w:r w:rsidRPr="003106FD">
              <w:rPr>
                <w:rFonts w:eastAsia="Batang"/>
              </w:rPr>
              <w:t xml:space="preserve">if the PC5 Relay RLC channel release was triggered after the reception of the </w:t>
            </w:r>
            <w:proofErr w:type="spellStart"/>
            <w:r w:rsidRPr="003106FD">
              <w:rPr>
                <w:i/>
              </w:rPr>
              <w:t>RRCReconfigurationSidelink</w:t>
            </w:r>
            <w:proofErr w:type="spellEnd"/>
            <w:r w:rsidRPr="003106FD">
              <w:rPr>
                <w:i/>
              </w:rPr>
              <w:t xml:space="preserve"> </w:t>
            </w:r>
            <w:r w:rsidRPr="003106FD">
              <w:t>message</w:t>
            </w:r>
            <w:r w:rsidRPr="003106FD">
              <w:rPr>
                <w:rFonts w:eastAsia="SimSun"/>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SimSun"/>
                <w:color w:val="FF0000"/>
                <w:u w:val="single"/>
                <w:lang w:eastAsia="en-US"/>
              </w:rPr>
            </w:pPr>
            <w:r w:rsidRPr="003106FD">
              <w:rPr>
                <w:rFonts w:eastAsia="SimSun"/>
                <w:lang w:eastAsia="en-US"/>
              </w:rPr>
              <w:t>2&gt;</w:t>
            </w:r>
            <w:r w:rsidRPr="003106FD">
              <w:rPr>
                <w:rFonts w:eastAsia="SimSun"/>
                <w:lang w:eastAsia="en-US"/>
              </w:rPr>
              <w:tab/>
            </w:r>
            <w:r w:rsidRPr="00B46944">
              <w:rPr>
                <w:rFonts w:eastAsia="Batang"/>
                <w:highlight w:val="yellow"/>
              </w:rPr>
              <w:t xml:space="preserve">after receiving the </w:t>
            </w:r>
            <w:proofErr w:type="spellStart"/>
            <w:r w:rsidRPr="00B46944">
              <w:rPr>
                <w:rFonts w:eastAsia="Batang"/>
                <w:i/>
                <w:highlight w:val="yellow"/>
              </w:rPr>
              <w:t>RRCReconfigurationCompleteSidelink</w:t>
            </w:r>
            <w:proofErr w:type="spellEnd"/>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proofErr w:type="spellStart"/>
            <w:r w:rsidRPr="0095250E">
              <w:rPr>
                <w:rFonts w:eastAsia="Batang"/>
                <w:i/>
              </w:rPr>
              <w:t>sl-ConfigDedicatedNR</w:t>
            </w:r>
            <w:proofErr w:type="spellEnd"/>
            <w:r w:rsidRPr="003106FD">
              <w:rPr>
                <w:rFonts w:eastAsia="SimSun"/>
                <w:lang w:eastAsia="en-US"/>
              </w:rPr>
              <w:t>;</w:t>
            </w:r>
          </w:p>
          <w:p w14:paraId="7FD8F7C8"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3106FD">
              <w:rPr>
                <w:rFonts w:eastAsia="SimSun"/>
                <w:lang w:eastAsia="en-US"/>
              </w:rPr>
              <w:t>release the RLC entity and the corresponding logical channel associated with the</w:t>
            </w:r>
            <w:r w:rsidRPr="003106FD">
              <w:rPr>
                <w:rFonts w:eastAsia="Batang"/>
                <w:lang w:eastAsia="en-US"/>
              </w:rPr>
              <w:t xml:space="preserve"> end-to-end DRB</w:t>
            </w:r>
            <w:r>
              <w:rPr>
                <w:rFonts w:eastAsia="SimSun"/>
                <w:lang w:eastAsia="en-US"/>
              </w:rPr>
              <w:t>;</w:t>
            </w:r>
          </w:p>
          <w:p w14:paraId="639EF467" w14:textId="41A6C11F" w:rsidR="00C670A4" w:rsidRPr="00D45311" w:rsidRDefault="00C670A4" w:rsidP="00C670A4">
            <w:pPr>
              <w:pStyle w:val="BodyText"/>
              <w:keepNext/>
              <w:rPr>
                <w:bCs/>
                <w:i/>
                <w:lang w:val="en-US"/>
              </w:rPr>
            </w:pPr>
            <w:r>
              <w:rPr>
                <w:rFonts w:asciiTheme="minorHAnsi" w:eastAsia="PMingLiU" w:hAnsiTheme="minorHAnsi" w:cstheme="minorHAnsi"/>
                <w:bCs/>
                <w:lang w:eastAsia="zh-TW"/>
              </w:rPr>
              <w:t>…</w:t>
            </w:r>
          </w:p>
        </w:tc>
        <w:tc>
          <w:tcPr>
            <w:tcW w:w="2388" w:type="dxa"/>
          </w:tcPr>
          <w:p w14:paraId="0CC2FCF1" w14:textId="0C3B8D0D" w:rsidR="00C670A4" w:rsidRPr="00D45311" w:rsidRDefault="00C670A4" w:rsidP="00C670A4">
            <w:pPr>
              <w:pStyle w:val="BodyText"/>
              <w:keepNext/>
              <w:rPr>
                <w:bCs/>
                <w:i/>
                <w:lang w:val="en-US"/>
              </w:rPr>
            </w:pPr>
          </w:p>
        </w:tc>
      </w:tr>
      <w:tr w:rsidR="00C670A4" w:rsidRPr="00D45311" w14:paraId="2C036CE3" w14:textId="77777777" w:rsidTr="00696EFF">
        <w:trPr>
          <w:trHeight w:val="127"/>
        </w:trPr>
        <w:tc>
          <w:tcPr>
            <w:tcW w:w="0" w:type="auto"/>
            <w:shd w:val="clear" w:color="auto" w:fill="auto"/>
          </w:tcPr>
          <w:p w14:paraId="3B0A23A7" w14:textId="62AA9FF7" w:rsidR="00C670A4" w:rsidRPr="004C39FC" w:rsidRDefault="004C39FC"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0F06824E" w14:textId="09A4B276" w:rsidR="00C670A4" w:rsidRPr="00D45311" w:rsidRDefault="004C39FC" w:rsidP="00C670A4">
            <w:pPr>
              <w:pStyle w:val="BodyText"/>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BodyText"/>
              <w:keepNext/>
              <w:rPr>
                <w:bCs/>
                <w:lang w:val="en-US"/>
              </w:rPr>
            </w:pPr>
          </w:p>
        </w:tc>
        <w:tc>
          <w:tcPr>
            <w:tcW w:w="4156" w:type="dxa"/>
          </w:tcPr>
          <w:p w14:paraId="0E879249" w14:textId="77777777" w:rsidR="00C670A4" w:rsidRDefault="004C39FC" w:rsidP="00C670A4">
            <w:pPr>
              <w:pStyle w:val="BodyText"/>
              <w:keepNext/>
              <w:rPr>
                <w:rFonts w:eastAsia="DengXian"/>
                <w:bCs/>
                <w:lang w:val="en-US"/>
              </w:rPr>
            </w:pPr>
            <w:r>
              <w:rPr>
                <w:rFonts w:eastAsia="DengXian" w:hint="eastAsia"/>
                <w:bCs/>
                <w:lang w:val="en-US"/>
              </w:rPr>
              <w:t>T</w:t>
            </w:r>
            <w:r>
              <w:rPr>
                <w:rFonts w:eastAsia="DengXian"/>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r w:rsidRPr="004C39FC">
              <w:rPr>
                <w:color w:val="FF0000"/>
              </w:rPr>
              <w:t>for U2N Relay</w:t>
            </w:r>
            <w:r>
              <w:rPr>
                <w:color w:val="FF0000"/>
              </w:rPr>
              <w:t xml:space="preserve"> case</w:t>
            </w:r>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BodyText"/>
              <w:keepNext/>
              <w:rPr>
                <w:rFonts w:eastAsia="DengXian"/>
                <w:bCs/>
                <w:lang w:val="en-US"/>
              </w:rPr>
            </w:pPr>
          </w:p>
        </w:tc>
        <w:tc>
          <w:tcPr>
            <w:tcW w:w="2388" w:type="dxa"/>
          </w:tcPr>
          <w:p w14:paraId="07C1AC80" w14:textId="6412F499" w:rsidR="00C670A4" w:rsidRPr="00D45311" w:rsidRDefault="00C670A4" w:rsidP="00C670A4">
            <w:pPr>
              <w:pStyle w:val="BodyText"/>
              <w:keepNext/>
              <w:rPr>
                <w:bCs/>
                <w:lang w:val="en-US"/>
              </w:rPr>
            </w:pPr>
          </w:p>
        </w:tc>
      </w:tr>
      <w:tr w:rsidR="00C670A4" w:rsidRPr="00D45311" w14:paraId="3D2B083B" w14:textId="77777777" w:rsidTr="00696EFF">
        <w:trPr>
          <w:trHeight w:val="127"/>
        </w:trPr>
        <w:tc>
          <w:tcPr>
            <w:tcW w:w="0" w:type="auto"/>
            <w:shd w:val="clear" w:color="auto" w:fill="auto"/>
          </w:tcPr>
          <w:p w14:paraId="1A7517C2" w14:textId="088D54A6" w:rsidR="00C670A4" w:rsidRPr="00AF5286" w:rsidRDefault="00AF5286"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191D3868" w14:textId="13BAB8F6" w:rsidR="00C670A4" w:rsidRPr="00D45311" w:rsidRDefault="004C39FC" w:rsidP="00C670A4">
            <w:pPr>
              <w:pStyle w:val="BodyText"/>
              <w:keepNext/>
              <w:rPr>
                <w:bCs/>
                <w:lang w:val="en-US"/>
              </w:rPr>
            </w:pPr>
            <w:r w:rsidRPr="004C39FC">
              <w:rPr>
                <w:bCs/>
                <w:lang w:val="en-US"/>
              </w:rPr>
              <w:t>5.8.3.3</w:t>
            </w:r>
            <w:r>
              <w:rPr>
                <w:bCs/>
                <w:lang w:val="en-US"/>
              </w:rPr>
              <w:t xml:space="preserve">/6.2.2 </w:t>
            </w:r>
            <w:proofErr w:type="spellStart"/>
            <w:r w:rsidRPr="0095250E">
              <w:rPr>
                <w:i/>
                <w:iCs/>
              </w:rPr>
              <w:t>SidelinkUEInformation</w:t>
            </w:r>
            <w:r w:rsidRPr="0095250E">
              <w:rPr>
                <w:i/>
                <w:iCs/>
                <w:noProof/>
              </w:rPr>
              <w:t>NR</w:t>
            </w:r>
            <w:proofErr w:type="spellEnd"/>
          </w:p>
        </w:tc>
        <w:tc>
          <w:tcPr>
            <w:tcW w:w="4156" w:type="dxa"/>
          </w:tcPr>
          <w:p w14:paraId="26BDF8B1" w14:textId="77777777" w:rsidR="00C670A4" w:rsidRDefault="004C39FC" w:rsidP="00C670A4">
            <w:pPr>
              <w:pStyle w:val="BodyText"/>
              <w:keepNext/>
              <w:rPr>
                <w:rFonts w:eastAsia="DengXian"/>
                <w:bCs/>
                <w:lang w:val="en-US"/>
              </w:rPr>
            </w:pPr>
            <w:r>
              <w:rPr>
                <w:rFonts w:eastAsia="DengXian" w:hint="eastAsia"/>
                <w:bCs/>
                <w:lang w:val="en-US"/>
              </w:rPr>
              <w:t>5</w:t>
            </w:r>
            <w:r>
              <w:rPr>
                <w:rFonts w:eastAsia="DengXian"/>
                <w:bCs/>
                <w:lang w:val="en-US"/>
              </w:rPr>
              <w:t>.8.3.3</w:t>
            </w:r>
          </w:p>
          <w:p w14:paraId="4B2F9685" w14:textId="77777777" w:rsidR="004C39FC" w:rsidRDefault="004C39FC" w:rsidP="00C670A4">
            <w:pPr>
              <w:pStyle w:val="BodyText"/>
              <w:keepNext/>
              <w:rPr>
                <w:rFonts w:eastAsia="DengXian"/>
                <w:bCs/>
                <w:lang w:val="en-US"/>
              </w:rPr>
            </w:pPr>
            <w:r>
              <w:rPr>
                <w:rFonts w:eastAsia="DengXian" w:hint="eastAsia"/>
                <w:bCs/>
                <w:lang w:val="en-US"/>
              </w:rPr>
              <w:t>&lt;</w:t>
            </w:r>
            <w:r>
              <w:rPr>
                <w:rFonts w:eastAsia="DengXian"/>
                <w:bCs/>
                <w:lang w:val="en-US"/>
              </w:rPr>
              <w:t>omit&gt;</w:t>
            </w:r>
          </w:p>
          <w:p w14:paraId="5E0C3471" w14:textId="180467B1" w:rsidR="004C39FC" w:rsidRDefault="004C39FC" w:rsidP="00C670A4">
            <w:pPr>
              <w:pStyle w:val="BodyText"/>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w:t>
            </w:r>
            <w:proofErr w:type="spellStart"/>
            <w:r w:rsidRPr="004C39FC">
              <w:rPr>
                <w:rFonts w:ascii="Times New Roman" w:hAnsi="Times New Roman"/>
                <w:i/>
                <w:lang w:eastAsia="ja-JP"/>
              </w:rPr>
              <w:t>RRCReconfigurationSidelink</w:t>
            </w:r>
            <w:proofErr w:type="spellEnd"/>
            <w:r w:rsidRPr="004C39FC">
              <w:rPr>
                <w:rFonts w:ascii="Times New Roman" w:hAnsi="Times New Roman"/>
                <w:lang w:eastAsia="ja-JP"/>
              </w:rPr>
              <w:t>;</w:t>
            </w:r>
          </w:p>
          <w:p w14:paraId="7C0ABFBF" w14:textId="20CC4450" w:rsidR="004C39FC" w:rsidRDefault="004C39FC" w:rsidP="00C670A4">
            <w:pPr>
              <w:pStyle w:val="BodyText"/>
              <w:keepNext/>
              <w:rPr>
                <w:rFonts w:ascii="Times New Roman" w:eastAsiaTheme="minorEastAsia" w:hAnsi="Times New Roman"/>
                <w:lang w:eastAsia="ja-JP"/>
              </w:rPr>
            </w:pPr>
          </w:p>
          <w:p w14:paraId="57656A15" w14:textId="2C3556EA" w:rsidR="004C39FC" w:rsidRDefault="004C39FC" w:rsidP="00C670A4">
            <w:pPr>
              <w:pStyle w:val="BodyText"/>
              <w:keepNext/>
              <w:rPr>
                <w:rFonts w:ascii="Times New Roman" w:eastAsiaTheme="minorEastAsia" w:hAnsi="Times New Roman"/>
                <w:lang w:eastAsia="ja-JP"/>
              </w:rPr>
            </w:pPr>
            <w:r>
              <w:rPr>
                <w:bCs/>
                <w:lang w:val="en-US"/>
              </w:rPr>
              <w:t>6.2.2-</w:t>
            </w:r>
            <w:proofErr w:type="spellStart"/>
            <w:r w:rsidRPr="0095250E">
              <w:rPr>
                <w:i/>
                <w:iCs/>
              </w:rPr>
              <w:t>SidelinkUEInformation</w:t>
            </w:r>
            <w:r w:rsidRPr="0095250E">
              <w:rPr>
                <w:i/>
                <w:iCs/>
                <w:noProof/>
              </w:rPr>
              <w:t>NR</w:t>
            </w:r>
            <w:proofErr w:type="spellEnd"/>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BodyText"/>
              <w:keepNext/>
              <w:rPr>
                <w:rFonts w:ascii="Times New Roman" w:eastAsiaTheme="minorEastAsia" w:hAnsi="Times New Roman"/>
                <w:lang w:eastAsia="ja-JP"/>
              </w:rPr>
            </w:pPr>
          </w:p>
          <w:p w14:paraId="76E93B1D" w14:textId="04196A35" w:rsidR="004C39FC" w:rsidRPr="004C39FC" w:rsidRDefault="004C39FC" w:rsidP="00C670A4">
            <w:pPr>
              <w:pStyle w:val="BodyText"/>
              <w:keepNext/>
              <w:rPr>
                <w:rFonts w:eastAsia="DengXian"/>
                <w:bCs/>
                <w:lang w:val="en-US"/>
              </w:rPr>
            </w:pPr>
          </w:p>
        </w:tc>
        <w:tc>
          <w:tcPr>
            <w:tcW w:w="4156" w:type="dxa"/>
          </w:tcPr>
          <w:p w14:paraId="67FC1B23" w14:textId="4C13D888" w:rsidR="00C670A4" w:rsidRDefault="004C39FC" w:rsidP="00C670A4">
            <w:pPr>
              <w:pStyle w:val="BodyText"/>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proofErr w:type="spellStart"/>
            <w:r w:rsidRPr="0095250E">
              <w:t>sl</w:t>
            </w:r>
            <w:proofErr w:type="spellEnd"/>
            <w:r w:rsidRPr="0095250E">
              <w:rPr>
                <w:rFonts w:eastAsiaTheme="minorEastAsia"/>
              </w:rPr>
              <w:t>-RLC-</w:t>
            </w:r>
            <w:proofErr w:type="spellStart"/>
            <w:r w:rsidRPr="0095250E">
              <w:rPr>
                <w:rFonts w:eastAsiaTheme="minorEastAsia"/>
              </w:rPr>
              <w:t>ModeIndicationList</w:t>
            </w:r>
            <w:proofErr w:type="spellEnd"/>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BodyText"/>
              <w:keepNext/>
              <w:rPr>
                <w:b/>
                <w:bCs/>
                <w:i/>
                <w:iCs/>
                <w:sz w:val="18"/>
              </w:rPr>
            </w:pPr>
            <w:proofErr w:type="spellStart"/>
            <w:r w:rsidRPr="00AF5286">
              <w:rPr>
                <w:b/>
                <w:bCs/>
                <w:i/>
                <w:iCs/>
                <w:sz w:val="18"/>
              </w:rPr>
              <w:t>sl</w:t>
            </w:r>
            <w:proofErr w:type="spellEnd"/>
            <w:r w:rsidRPr="00AF5286">
              <w:rPr>
                <w:b/>
                <w:bCs/>
                <w:i/>
                <w:iCs/>
                <w:sz w:val="18"/>
              </w:rPr>
              <w:t>-RLC-</w:t>
            </w:r>
            <w:proofErr w:type="spellStart"/>
            <w:r w:rsidRPr="00AF5286">
              <w:rPr>
                <w:b/>
                <w:bCs/>
                <w:i/>
                <w:iCs/>
                <w:sz w:val="18"/>
              </w:rPr>
              <w:t>ModeIndication</w:t>
            </w:r>
            <w:proofErr w:type="spellEnd"/>
          </w:p>
          <w:p w14:paraId="3066B56B" w14:textId="66DC9955" w:rsidR="00AF5286" w:rsidRPr="00AF5286" w:rsidRDefault="00AF5286" w:rsidP="00AF5286">
            <w:pPr>
              <w:pStyle w:val="BodyText"/>
              <w:keepNext/>
              <w:rPr>
                <w:sz w:val="18"/>
              </w:rPr>
            </w:pPr>
            <w:r w:rsidRPr="00AF5286">
              <w:rPr>
                <w:sz w:val="18"/>
              </w:rPr>
              <w:t xml:space="preserve">This field indicates the RLC mode and optionally the related QoS profiles for the sidelink radio bearer, which has not been configured by the network and is initiated by another UE in unicast. The RLC mode for one sidelink radio bearer is aligned between UE and NW by the </w:t>
            </w:r>
            <w:proofErr w:type="spellStart"/>
            <w:r w:rsidRPr="00AF5286">
              <w:rPr>
                <w:sz w:val="18"/>
              </w:rPr>
              <w:t>sl</w:t>
            </w:r>
            <w:proofErr w:type="spellEnd"/>
            <w:r w:rsidRPr="00AF5286">
              <w:rPr>
                <w:sz w:val="18"/>
              </w:rPr>
              <w:t>-QoS-</w:t>
            </w:r>
            <w:proofErr w:type="spellStart"/>
            <w:r w:rsidRPr="00AF5286">
              <w:rPr>
                <w:sz w:val="18"/>
              </w:rPr>
              <w:t>FlowIdentity</w:t>
            </w:r>
            <w:proofErr w:type="spellEnd"/>
            <w:r w:rsidRPr="00AF5286">
              <w:rPr>
                <w:sz w:val="18"/>
              </w:rPr>
              <w:t>.</w:t>
            </w:r>
            <w:r>
              <w:rPr>
                <w:sz w:val="18"/>
              </w:rPr>
              <w:t xml:space="preserve"> </w:t>
            </w:r>
            <w:r w:rsidRPr="00AF5286">
              <w:rPr>
                <w:color w:val="FF0000"/>
                <w:sz w:val="18"/>
              </w:rPr>
              <w:t xml:space="preserve">L2 U2U Relay UE set the associated </w:t>
            </w:r>
            <w:proofErr w:type="spellStart"/>
            <w:r w:rsidRPr="00AF5286">
              <w:rPr>
                <w:color w:val="FF0000"/>
                <w:sz w:val="18"/>
              </w:rPr>
              <w:t>sl</w:t>
            </w:r>
            <w:proofErr w:type="spellEnd"/>
            <w:r w:rsidRPr="00AF5286">
              <w:rPr>
                <w:color w:val="FF0000"/>
                <w:sz w:val="18"/>
              </w:rPr>
              <w:t>-QoS-</w:t>
            </w:r>
            <w:proofErr w:type="spellStart"/>
            <w:r w:rsidRPr="00AF5286">
              <w:rPr>
                <w:color w:val="FF0000"/>
                <w:sz w:val="18"/>
              </w:rPr>
              <w:t>FlowIdentity</w:t>
            </w:r>
            <w:proofErr w:type="spellEnd"/>
            <w:r w:rsidRPr="00AF5286">
              <w:rPr>
                <w:color w:val="FF0000"/>
                <w:sz w:val="18"/>
              </w:rPr>
              <w:t xml:space="preserve"> by implementation.</w:t>
            </w:r>
          </w:p>
          <w:p w14:paraId="1DC7CB2C" w14:textId="77777777" w:rsidR="00AF5286" w:rsidRPr="00AF5286" w:rsidRDefault="00AF5286" w:rsidP="00C670A4">
            <w:pPr>
              <w:pStyle w:val="BodyText"/>
              <w:keepNext/>
              <w:rPr>
                <w:rFonts w:eastAsia="DengXian"/>
                <w:bCs/>
                <w:lang w:val="en-US"/>
              </w:rPr>
            </w:pPr>
          </w:p>
          <w:p w14:paraId="42BD917F" w14:textId="77777777" w:rsidR="004C39FC" w:rsidRDefault="004C39FC" w:rsidP="00C670A4">
            <w:pPr>
              <w:pStyle w:val="BodyText"/>
              <w:keepNext/>
              <w:rPr>
                <w:rFonts w:eastAsia="DengXian"/>
                <w:bCs/>
                <w:lang w:val="en-US"/>
              </w:rPr>
            </w:pPr>
          </w:p>
          <w:p w14:paraId="7C8421C2" w14:textId="18B7156C" w:rsidR="004C39FC" w:rsidRPr="004C39FC" w:rsidRDefault="004C39FC" w:rsidP="00C670A4">
            <w:pPr>
              <w:pStyle w:val="BodyText"/>
              <w:keepNext/>
              <w:rPr>
                <w:rFonts w:eastAsia="DengXian"/>
                <w:bCs/>
                <w:lang w:val="en-US"/>
              </w:rPr>
            </w:pPr>
          </w:p>
        </w:tc>
        <w:tc>
          <w:tcPr>
            <w:tcW w:w="2388" w:type="dxa"/>
          </w:tcPr>
          <w:p w14:paraId="1109B9D6" w14:textId="670D18FA" w:rsidR="00C670A4" w:rsidRPr="00D45311" w:rsidRDefault="00C670A4" w:rsidP="00C670A4">
            <w:pPr>
              <w:pStyle w:val="BodyText"/>
              <w:keepNext/>
              <w:rPr>
                <w:bCs/>
                <w:lang w:val="en-US"/>
              </w:rPr>
            </w:pPr>
          </w:p>
        </w:tc>
      </w:tr>
      <w:tr w:rsidR="00C670A4" w:rsidRPr="00D45311" w14:paraId="5594707E" w14:textId="77777777" w:rsidTr="00696EFF">
        <w:trPr>
          <w:trHeight w:val="127"/>
        </w:trPr>
        <w:tc>
          <w:tcPr>
            <w:tcW w:w="0" w:type="auto"/>
            <w:shd w:val="clear" w:color="auto" w:fill="auto"/>
          </w:tcPr>
          <w:p w14:paraId="36E78FD5" w14:textId="1E3C97D1" w:rsidR="00C670A4" w:rsidRPr="00AF5286" w:rsidRDefault="00AF5286" w:rsidP="00C670A4">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6C85B465" w14:textId="273AE861" w:rsidR="00C670A4" w:rsidRPr="00AF5286" w:rsidRDefault="00AF5286" w:rsidP="00C670A4">
            <w:pPr>
              <w:pStyle w:val="BodyText"/>
              <w:keepNext/>
              <w:rPr>
                <w:rFonts w:eastAsia="DengXian"/>
                <w:lang w:val="en-US"/>
              </w:rPr>
            </w:pPr>
            <w:r>
              <w:rPr>
                <w:rFonts w:eastAsia="DengXian" w:hint="eastAsia"/>
                <w:lang w:val="en-US"/>
              </w:rPr>
              <w:t>5</w:t>
            </w:r>
            <w:r>
              <w:rPr>
                <w:rFonts w:eastAsia="DengXian"/>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tcPr>
          <w:p w14:paraId="251FB004" w14:textId="50A487A0" w:rsidR="00AF5286" w:rsidRPr="00AF5286" w:rsidRDefault="00AF5286" w:rsidP="00C670A4">
            <w:pPr>
              <w:pStyle w:val="BodyText"/>
              <w:keepNext/>
              <w:rPr>
                <w:rFonts w:eastAsia="DengXian"/>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DengXian" w:hint="eastAsia"/>
                <w:bCs/>
                <w:lang w:val="en-US"/>
              </w:rPr>
              <w:t xml:space="preserve"> </w:t>
            </w:r>
            <w:r>
              <w:rPr>
                <w:rFonts w:eastAsia="DengXian"/>
                <w:bCs/>
                <w:lang w:val="en-US"/>
              </w:rPr>
              <w:t>So we don’t need to add the “</w:t>
            </w:r>
            <w:r w:rsidRPr="00AF5286">
              <w:rPr>
                <w:rFonts w:eastAsia="Batang"/>
                <w:noProof/>
              </w:rPr>
              <w:t>or due to end-to-end sidelink release</w:t>
            </w:r>
            <w:r>
              <w:rPr>
                <w:rFonts w:eastAsia="DengXian"/>
                <w:bCs/>
                <w:lang w:val="en-US"/>
              </w:rPr>
              <w:t>”</w:t>
            </w:r>
          </w:p>
        </w:tc>
        <w:tc>
          <w:tcPr>
            <w:tcW w:w="2388" w:type="dxa"/>
          </w:tcPr>
          <w:p w14:paraId="6066749C" w14:textId="741001BD" w:rsidR="00C670A4" w:rsidRPr="00D45311" w:rsidRDefault="00C670A4" w:rsidP="00C670A4">
            <w:pPr>
              <w:pStyle w:val="BodyText"/>
              <w:keepNext/>
              <w:rPr>
                <w:bCs/>
                <w:i/>
                <w:lang w:val="en-US"/>
              </w:rPr>
            </w:pPr>
          </w:p>
        </w:tc>
      </w:tr>
      <w:tr w:rsidR="00C670A4" w:rsidRPr="00D45311" w14:paraId="41261535" w14:textId="77777777" w:rsidTr="00696EFF">
        <w:trPr>
          <w:trHeight w:val="127"/>
        </w:trPr>
        <w:tc>
          <w:tcPr>
            <w:tcW w:w="0" w:type="auto"/>
            <w:shd w:val="clear" w:color="auto" w:fill="auto"/>
          </w:tcPr>
          <w:p w14:paraId="3AAC7A39" w14:textId="080FE945" w:rsidR="00C670A4" w:rsidRPr="00AF5286" w:rsidRDefault="00AF5286" w:rsidP="00C670A4">
            <w:pPr>
              <w:pStyle w:val="BodyText"/>
              <w:keepNext/>
              <w:rPr>
                <w:bCs/>
              </w:rPr>
            </w:pPr>
            <w:r>
              <w:rPr>
                <w:bCs/>
              </w:rPr>
              <w:lastRenderedPageBreak/>
              <w:t>OPPO</w:t>
            </w:r>
          </w:p>
        </w:tc>
        <w:tc>
          <w:tcPr>
            <w:tcW w:w="0" w:type="auto"/>
          </w:tcPr>
          <w:p w14:paraId="05D9BE7E" w14:textId="2E23C58B" w:rsidR="00C670A4" w:rsidRPr="00D45311" w:rsidRDefault="001F281A" w:rsidP="00C670A4">
            <w:pPr>
              <w:pStyle w:val="BodyText"/>
              <w:keepNext/>
              <w:rPr>
                <w:bCs/>
                <w:lang w:val="en-US"/>
              </w:rPr>
            </w:pPr>
            <w:r>
              <w:rPr>
                <w:rFonts w:eastAsia="DengXian" w:hint="eastAsia"/>
                <w:lang w:val="en-US"/>
              </w:rPr>
              <w:t>5</w:t>
            </w:r>
            <w:r>
              <w:rPr>
                <w:rFonts w:eastAsia="DengXian"/>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w:t>
            </w:r>
            <w:r w:rsidRPr="001F281A">
              <w:rPr>
                <w:i/>
              </w:rPr>
              <w:lastRenderedPageBreak/>
              <w:t>RadioBearerConfig</w:t>
            </w:r>
            <w:proofErr w:type="spellEnd"/>
            <w:r w:rsidRPr="001F281A">
              <w:t xml:space="preserve"> in </w:t>
            </w:r>
            <w:proofErr w:type="spellStart"/>
            <w:r w:rsidRPr="001F281A">
              <w:rPr>
                <w:rFonts w:eastAsia="Batang"/>
                <w:i/>
              </w:rPr>
              <w:t>sl-ConfigDedicatedNR</w:t>
            </w:r>
            <w:proofErr w:type="spellEnd"/>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w:t>
            </w:r>
            <w:r w:rsidRPr="001F281A">
              <w:rPr>
                <w:i/>
              </w:rPr>
              <w:t xml:space="preserve"> </w:t>
            </w:r>
            <w:proofErr w:type="spellStart"/>
            <w:r w:rsidRPr="001F281A">
              <w:rPr>
                <w:i/>
              </w:rPr>
              <w:t>SidelinkPreconfigNR</w:t>
            </w:r>
            <w:proofErr w:type="spellEnd"/>
            <w:r w:rsidRPr="001F281A">
              <w:t>;</w:t>
            </w:r>
          </w:p>
          <w:p w14:paraId="5A13871D" w14:textId="77777777" w:rsidR="00C670A4" w:rsidRPr="001F281A" w:rsidRDefault="00C670A4" w:rsidP="00C670A4">
            <w:pPr>
              <w:pStyle w:val="BodyText"/>
              <w:keepNext/>
              <w:rPr>
                <w:bCs/>
              </w:rPr>
            </w:pPr>
          </w:p>
        </w:tc>
        <w:tc>
          <w:tcPr>
            <w:tcW w:w="4156" w:type="dxa"/>
          </w:tcPr>
          <w:p w14:paraId="52EB131E" w14:textId="77777777" w:rsidR="001F281A" w:rsidRDefault="001F281A" w:rsidP="00C670A4">
            <w:pPr>
              <w:pStyle w:val="BodyText"/>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according to the received </w:t>
            </w:r>
            <w:proofErr w:type="spellStart"/>
            <w:r w:rsidRPr="001F281A">
              <w:rPr>
                <w:i/>
                <w:strike/>
                <w:color w:val="FF0000"/>
              </w:rPr>
              <w:t>sl-RadioBearerConfig</w:t>
            </w:r>
            <w:proofErr w:type="spellEnd"/>
            <w:r w:rsidRPr="001F281A">
              <w:rPr>
                <w:strike/>
                <w:color w:val="FF0000"/>
              </w:rPr>
              <w:t xml:space="preserve"> in </w:t>
            </w:r>
            <w:proofErr w:type="spellStart"/>
            <w:r w:rsidRPr="001F281A">
              <w:rPr>
                <w:rFonts w:eastAsia="Batang"/>
                <w:i/>
                <w:strike/>
                <w:color w:val="FF0000"/>
              </w:rPr>
              <w:t>sl-ConfigDedicatedNR</w:t>
            </w:r>
            <w:proofErr w:type="spellEnd"/>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w:t>
            </w:r>
            <w:r w:rsidRPr="001F281A">
              <w:rPr>
                <w:i/>
                <w:strike/>
                <w:color w:val="FF0000"/>
              </w:rPr>
              <w:t xml:space="preserve"> </w:t>
            </w:r>
            <w:proofErr w:type="spellStart"/>
            <w:r w:rsidRPr="001F281A">
              <w:rPr>
                <w:i/>
                <w:strike/>
                <w:color w:val="FF0000"/>
              </w:rPr>
              <w:t>SidelinkPreconfigNR</w:t>
            </w:r>
            <w:proofErr w:type="spellEnd"/>
            <w:r w:rsidRPr="001F281A">
              <w:rPr>
                <w:strike/>
                <w:color w:val="FF0000"/>
              </w:rPr>
              <w:t>;</w:t>
            </w:r>
          </w:p>
        </w:tc>
        <w:tc>
          <w:tcPr>
            <w:tcW w:w="2388" w:type="dxa"/>
          </w:tcPr>
          <w:p w14:paraId="0D6D9CD3" w14:textId="4BB042C6" w:rsidR="00C670A4" w:rsidRPr="00D45311" w:rsidRDefault="00C670A4" w:rsidP="00C670A4">
            <w:pPr>
              <w:pStyle w:val="BodyText"/>
              <w:keepNext/>
              <w:rPr>
                <w:bCs/>
                <w:lang w:val="en-US"/>
              </w:rPr>
            </w:pPr>
          </w:p>
        </w:tc>
      </w:tr>
      <w:tr w:rsidR="001F281A" w:rsidRPr="00D45311" w14:paraId="50A1143A" w14:textId="77777777" w:rsidTr="00696EFF">
        <w:trPr>
          <w:trHeight w:val="127"/>
        </w:trPr>
        <w:tc>
          <w:tcPr>
            <w:tcW w:w="0" w:type="auto"/>
            <w:shd w:val="clear" w:color="auto" w:fill="auto"/>
          </w:tcPr>
          <w:p w14:paraId="29A637B5" w14:textId="3D442581" w:rsidR="001F281A" w:rsidRP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68B3DCB1" w14:textId="69840BD2" w:rsidR="001F281A" w:rsidRDefault="001F281A" w:rsidP="00C670A4">
            <w:pPr>
              <w:pStyle w:val="BodyText"/>
              <w:keepNext/>
              <w:rPr>
                <w:rFonts w:eastAsia="DengXian"/>
                <w:lang w:val="en-US"/>
              </w:rPr>
            </w:pPr>
            <w:r w:rsidRPr="001F281A">
              <w:rPr>
                <w:rFonts w:eastAsia="DengXian"/>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tcPr>
          <w:p w14:paraId="74171947" w14:textId="24928A11" w:rsidR="001F281A" w:rsidRDefault="001F281A" w:rsidP="00C670A4">
            <w:pPr>
              <w:pStyle w:val="BodyText"/>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2388" w:type="dxa"/>
          </w:tcPr>
          <w:p w14:paraId="3531C00A" w14:textId="77777777" w:rsidR="001F281A" w:rsidRPr="00D45311" w:rsidRDefault="001F281A" w:rsidP="00C670A4">
            <w:pPr>
              <w:pStyle w:val="BodyText"/>
              <w:keepNext/>
              <w:rPr>
                <w:bCs/>
                <w:lang w:val="en-US"/>
              </w:rPr>
            </w:pPr>
          </w:p>
        </w:tc>
      </w:tr>
      <w:tr w:rsidR="001F281A" w:rsidRPr="00D45311" w14:paraId="35359948" w14:textId="77777777" w:rsidTr="00696EFF">
        <w:trPr>
          <w:trHeight w:val="127"/>
        </w:trPr>
        <w:tc>
          <w:tcPr>
            <w:tcW w:w="0" w:type="auto"/>
            <w:shd w:val="clear" w:color="auto" w:fill="auto"/>
          </w:tcPr>
          <w:p w14:paraId="4B8A200A" w14:textId="751ADF2B" w:rsid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0CFBFA73" w14:textId="243C66B6" w:rsidR="001F281A" w:rsidRPr="001F281A" w:rsidRDefault="001F281A" w:rsidP="00C670A4">
            <w:pPr>
              <w:pStyle w:val="BodyText"/>
              <w:keepNext/>
              <w:rPr>
                <w:rFonts w:eastAsia="DengXian"/>
                <w:lang w:val="en-US"/>
              </w:rPr>
            </w:pPr>
            <w:r w:rsidRPr="001F281A">
              <w:rPr>
                <w:rFonts w:eastAsia="DengXian"/>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SimSun"/>
              </w:rPr>
              <w:t>4</w:t>
            </w:r>
            <w:r w:rsidRPr="001F281A">
              <w:rPr>
                <w:rFonts w:eastAsia="SimSun"/>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SimSun"/>
                <w:lang w:eastAsia="zh-CN"/>
              </w:rPr>
              <w:t xml:space="preserve">as </w:t>
            </w:r>
            <w:r w:rsidRPr="001F281A">
              <w:rPr>
                <w:rFonts w:eastAsia="SimSun"/>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tcPr>
          <w:p w14:paraId="145A1A46" w14:textId="48758516" w:rsidR="001F281A" w:rsidRDefault="001F281A" w:rsidP="00C670A4">
            <w:pPr>
              <w:pStyle w:val="BodyText"/>
              <w:keepNext/>
              <w:rPr>
                <w:rFonts w:eastAsia="DengXian"/>
                <w:bCs/>
                <w:lang w:val="en-US"/>
              </w:rPr>
            </w:pPr>
            <w:r>
              <w:rPr>
                <w:rFonts w:eastAsia="DengXian" w:hint="eastAsia"/>
                <w:bCs/>
                <w:lang w:val="en-US"/>
              </w:rPr>
              <w:lastRenderedPageBreak/>
              <w:t>T</w:t>
            </w:r>
            <w:r>
              <w:rPr>
                <w:rFonts w:eastAsia="DengXian"/>
                <w:bCs/>
                <w:lang w:val="en-US"/>
              </w:rPr>
              <w:t xml:space="preserve">he wording of IDLE/INACTIVE/OOC case can be </w:t>
            </w:r>
            <w:r w:rsidR="00696EFF">
              <w:rPr>
                <w:rFonts w:eastAsia="DengXian"/>
                <w:bCs/>
                <w:lang w:val="en-US"/>
              </w:rPr>
              <w:t>simplified/</w:t>
            </w:r>
            <w:r>
              <w:rPr>
                <w:rFonts w:eastAsia="DengXian"/>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reconfigure the SRAP entity for the sidelink DRB, if the derived PC5 RLC channel configuration derived by per-SLRB QoS profile of this end-to-end sidelink DRB is changed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SimSun"/>
                <w:strike/>
                <w:color w:val="FF0000"/>
              </w:rPr>
              <w:t>4</w:t>
            </w:r>
            <w:r w:rsidRPr="001F281A">
              <w:rPr>
                <w:rFonts w:eastAsia="SimSun"/>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SimSun"/>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26B42275" w14:textId="037D4E9D" w:rsidR="001F281A" w:rsidRPr="00696EFF" w:rsidRDefault="00696EFF" w:rsidP="00696EFF">
            <w:pPr>
              <w:ind w:left="1418" w:hanging="284"/>
              <w:rPr>
                <w:rFonts w:eastAsia="Batang"/>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tc>
        <w:tc>
          <w:tcPr>
            <w:tcW w:w="2388" w:type="dxa"/>
          </w:tcPr>
          <w:p w14:paraId="679AB599" w14:textId="77777777" w:rsidR="001F281A" w:rsidRPr="00D45311" w:rsidRDefault="001F281A" w:rsidP="00C670A4">
            <w:pPr>
              <w:pStyle w:val="BodyText"/>
              <w:keepNext/>
              <w:rPr>
                <w:bCs/>
                <w:lang w:val="en-US"/>
              </w:rPr>
            </w:pPr>
          </w:p>
        </w:tc>
      </w:tr>
      <w:tr w:rsidR="00696EFF" w:rsidRPr="00D45311" w14:paraId="58446F92" w14:textId="77777777" w:rsidTr="00696EFF">
        <w:trPr>
          <w:trHeight w:val="127"/>
        </w:trPr>
        <w:tc>
          <w:tcPr>
            <w:tcW w:w="0" w:type="auto"/>
            <w:shd w:val="clear" w:color="auto" w:fill="auto"/>
          </w:tcPr>
          <w:p w14:paraId="064EB23A" w14:textId="1C835AB1" w:rsidR="00696EFF" w:rsidRDefault="00696EFF"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14181871" w14:textId="598B1DBD" w:rsidR="00696EFF" w:rsidRPr="001F281A" w:rsidRDefault="00696EFF" w:rsidP="00C670A4">
            <w:pPr>
              <w:pStyle w:val="BodyText"/>
              <w:keepNext/>
              <w:rPr>
                <w:rFonts w:eastAsia="DengXian"/>
                <w:lang w:val="en-US"/>
              </w:rPr>
            </w:pPr>
            <w:r>
              <w:rPr>
                <w:rFonts w:eastAsia="DengXian" w:hint="eastAsia"/>
                <w:lang w:val="en-US"/>
              </w:rPr>
              <w:t>5</w:t>
            </w:r>
            <w:r>
              <w:rPr>
                <w:rFonts w:eastAsia="DengXian"/>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tcPr>
          <w:p w14:paraId="5237EE5D" w14:textId="578BEABF" w:rsidR="00696EFF" w:rsidRDefault="00696EFF" w:rsidP="00C670A4">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46C03F2D" w14:textId="77777777" w:rsidR="00696EFF" w:rsidRPr="00D45311" w:rsidRDefault="00696EFF" w:rsidP="00C670A4">
            <w:pPr>
              <w:pStyle w:val="BodyText"/>
              <w:keepNext/>
              <w:rPr>
                <w:bCs/>
                <w:lang w:val="en-US"/>
              </w:rPr>
            </w:pPr>
          </w:p>
        </w:tc>
      </w:tr>
      <w:tr w:rsidR="00696EFF" w:rsidRPr="00D45311" w14:paraId="15030ED5" w14:textId="77777777" w:rsidTr="00696EFF">
        <w:trPr>
          <w:trHeight w:val="127"/>
        </w:trPr>
        <w:tc>
          <w:tcPr>
            <w:tcW w:w="0" w:type="auto"/>
            <w:shd w:val="clear" w:color="auto" w:fill="auto"/>
          </w:tcPr>
          <w:p w14:paraId="45EE2351" w14:textId="1C89E12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5BCDA7D3" w14:textId="6458E4E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.8.9.3b</w:t>
            </w:r>
          </w:p>
        </w:tc>
        <w:tc>
          <w:tcPr>
            <w:tcW w:w="4156" w:type="dxa"/>
          </w:tcPr>
          <w:p w14:paraId="7BAC3BD7" w14:textId="6C17C966" w:rsidR="00696EFF" w:rsidRPr="00696EFF" w:rsidRDefault="00696EFF" w:rsidP="00696EFF">
            <w:pPr>
              <w:ind w:left="851" w:hanging="284"/>
            </w:pPr>
            <w:r w:rsidRPr="00696EFF">
              <w:t>2&gt;</w:t>
            </w:r>
            <w:r w:rsidRPr="00696EFF">
              <w:tab/>
              <w:t xml:space="preserve">discard rest of the </w:t>
            </w:r>
            <w:proofErr w:type="spellStart"/>
            <w:r w:rsidRPr="00696EFF">
              <w:t>the</w:t>
            </w:r>
            <w:proofErr w:type="spellEnd"/>
            <w:r w:rsidRPr="00696EFF">
              <w:t xml:space="preserve"> end-to-end NR sidelink communication related radio resources and  configuration for this end-to-end PC5 connection, including end-to-end SRB/DRB related configuration, QoS related configuration, SRAP configuration;</w:t>
            </w:r>
          </w:p>
        </w:tc>
        <w:tc>
          <w:tcPr>
            <w:tcW w:w="4156" w:type="dxa"/>
          </w:tcPr>
          <w:p w14:paraId="1980A06B" w14:textId="09AA29BB" w:rsidR="00696EFF" w:rsidRDefault="00696EFF" w:rsidP="00696EFF">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7696DF57" w14:textId="77777777" w:rsidR="00696EFF" w:rsidRPr="00D45311" w:rsidRDefault="00696EFF" w:rsidP="00696EFF">
            <w:pPr>
              <w:pStyle w:val="BodyText"/>
              <w:keepNext/>
              <w:rPr>
                <w:bCs/>
                <w:lang w:val="en-US"/>
              </w:rPr>
            </w:pPr>
          </w:p>
        </w:tc>
      </w:tr>
      <w:tr w:rsidR="00696EFF" w:rsidRPr="00D45311" w14:paraId="59108C79" w14:textId="77777777" w:rsidTr="00696EFF">
        <w:trPr>
          <w:trHeight w:val="127"/>
        </w:trPr>
        <w:tc>
          <w:tcPr>
            <w:tcW w:w="0" w:type="auto"/>
            <w:shd w:val="clear" w:color="auto" w:fill="auto"/>
          </w:tcPr>
          <w:p w14:paraId="634B00D1" w14:textId="0F09727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4F6B2EC3" w14:textId="61FA7D87"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w:t>
            </w:r>
          </w:p>
        </w:tc>
        <w:tc>
          <w:tcPr>
            <w:tcW w:w="4156" w:type="dxa"/>
          </w:tcPr>
          <w:p w14:paraId="064A48F8" w14:textId="77777777"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SimSun"/>
                <w:lang w:eastAsia="zh-CN"/>
              </w:rPr>
              <w:t>4&gt;</w:t>
            </w:r>
            <w:r w:rsidRPr="00696EFF">
              <w:rPr>
                <w:rFonts w:eastAsia="SimSun"/>
                <w:lang w:eastAsia="zh-CN"/>
              </w:rPr>
              <w:tab/>
              <w:t>initiate the indirect path failure information procedure as specified in 5. 7. 3c to report indirect path failure;</w:t>
            </w:r>
          </w:p>
        </w:tc>
        <w:tc>
          <w:tcPr>
            <w:tcW w:w="4156" w:type="dxa"/>
          </w:tcPr>
          <w:p w14:paraId="4D0C02B6" w14:textId="7FCD0EBA"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color w:val="FF0000"/>
                <w:lang w:eastAsia="zh-CN"/>
              </w:rPr>
              <w:t>neither</w:t>
            </w:r>
            <w:r w:rsidRPr="00696EFF">
              <w:rPr>
                <w:rFonts w:eastAsia="SimSun"/>
                <w:lang w:eastAsia="zh-CN"/>
              </w:rPr>
              <w:t xml:space="preserve"> MCG transmission </w:t>
            </w:r>
            <w:r w:rsidRPr="00696EFF">
              <w:rPr>
                <w:rFonts w:eastAsia="SimSun"/>
                <w:color w:val="FF0000"/>
                <w:lang w:eastAsia="zh-CN"/>
              </w:rPr>
              <w:t>nor indirect path</w:t>
            </w:r>
            <w:r w:rsidRPr="00696EFF">
              <w:rPr>
                <w:rFonts w:eastAsia="SimSun"/>
                <w:lang w:eastAsia="zh-CN"/>
              </w:rPr>
              <w:t xml:space="preserve"> transmission is suspended</w:t>
            </w:r>
            <w:r w:rsidRPr="00696EFF">
              <w:rPr>
                <w:lang w:eastAsia="zh-CN"/>
              </w:rPr>
              <w:t>;</w:t>
            </w:r>
          </w:p>
          <w:p w14:paraId="06862965" w14:textId="3611EE82" w:rsidR="00696EFF" w:rsidRPr="00696EFF" w:rsidRDefault="00696EFF" w:rsidP="00696EFF">
            <w:pPr>
              <w:pStyle w:val="BodyText"/>
              <w:keepNext/>
              <w:rPr>
                <w:rFonts w:ascii="Times New Roman" w:eastAsiaTheme="minorEastAsia" w:hAnsi="Times New Roman"/>
                <w:lang w:eastAsia="ja-JP"/>
              </w:rPr>
            </w:pPr>
            <w:r w:rsidRPr="00696EFF">
              <w:rPr>
                <w:rFonts w:ascii="Times New Roman" w:eastAsia="SimSun" w:hAnsi="Times New Roman"/>
                <w:lang w:eastAsia="ja-JP"/>
              </w:rPr>
              <w:t>4&gt;</w:t>
            </w:r>
            <w:r w:rsidRPr="00696EFF">
              <w:rPr>
                <w:rFonts w:ascii="Times New Roman" w:eastAsia="SimSun" w:hAnsi="Times New Roman"/>
                <w:lang w:eastAsia="ja-JP"/>
              </w:rPr>
              <w:tab/>
              <w:t>initiate the indirect path failure information procedure as specified in 5. 7. 3c to report indirect path failure;</w:t>
            </w:r>
          </w:p>
        </w:tc>
        <w:tc>
          <w:tcPr>
            <w:tcW w:w="2388" w:type="dxa"/>
          </w:tcPr>
          <w:p w14:paraId="63EEBE89" w14:textId="77777777" w:rsidR="00696EFF" w:rsidRPr="00D45311" w:rsidRDefault="00696EFF" w:rsidP="00696EFF">
            <w:pPr>
              <w:pStyle w:val="BodyText"/>
              <w:keepNext/>
              <w:rPr>
                <w:bCs/>
                <w:lang w:val="en-US"/>
              </w:rPr>
            </w:pPr>
          </w:p>
        </w:tc>
      </w:tr>
      <w:tr w:rsidR="00696EFF" w:rsidRPr="00D45311" w14:paraId="204CD1F9" w14:textId="77777777" w:rsidTr="00696EFF">
        <w:trPr>
          <w:trHeight w:val="127"/>
        </w:trPr>
        <w:tc>
          <w:tcPr>
            <w:tcW w:w="0" w:type="auto"/>
            <w:shd w:val="clear" w:color="auto" w:fill="auto"/>
          </w:tcPr>
          <w:p w14:paraId="77157CC9" w14:textId="21B176A5"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0E61235C" w14:textId="0BDAD11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.8.9.5a</w:t>
            </w:r>
          </w:p>
        </w:tc>
        <w:tc>
          <w:tcPr>
            <w:tcW w:w="4156" w:type="dxa"/>
          </w:tcPr>
          <w:p w14:paraId="3F96291C" w14:textId="0F31F635" w:rsidR="00696EFF" w:rsidRPr="00696EFF" w:rsidRDefault="00696EFF" w:rsidP="00696EFF">
            <w:pPr>
              <w:rPr>
                <w:rFonts w:eastAsia="SimSun"/>
                <w:lang w:eastAsia="zh-CN"/>
              </w:rPr>
            </w:pPr>
            <w:r w:rsidRPr="00696EFF">
              <w:rPr>
                <w:rFonts w:eastAsia="SimSun"/>
                <w:lang w:eastAsia="zh-CN"/>
              </w:rPr>
              <w:t>2&gt;</w:t>
            </w:r>
            <w:r w:rsidRPr="00696EFF">
              <w:rPr>
                <w:rFonts w:eastAsia="SimSun"/>
                <w:lang w:eastAsia="zh-CN"/>
              </w:rPr>
              <w:tab/>
              <w:t>discard all the left radio resources and the NR sidelink communication related configuration for this end-to-end PC5-RRC connection, including local ID pair in SRAP configuration;</w:t>
            </w:r>
          </w:p>
        </w:tc>
        <w:tc>
          <w:tcPr>
            <w:tcW w:w="4156" w:type="dxa"/>
          </w:tcPr>
          <w:p w14:paraId="7EB3E2D9" w14:textId="24989C24" w:rsidR="00696EFF" w:rsidRPr="00696EFF" w:rsidRDefault="00696EFF" w:rsidP="00696EFF">
            <w:pPr>
              <w:rPr>
                <w:rFonts w:eastAsia="SimSun"/>
                <w:lang w:eastAsia="zh-CN"/>
              </w:rPr>
            </w:pPr>
            <w:r>
              <w:rPr>
                <w:rFonts w:eastAsia="DengXian"/>
                <w:bCs/>
                <w:lang w:val="en-US"/>
              </w:rPr>
              <w:t>I</w:t>
            </w:r>
            <w:r w:rsidRPr="00696EFF">
              <w:rPr>
                <w:rFonts w:eastAsia="DengXian"/>
                <w:bCs/>
                <w:lang w:val="en-US"/>
              </w:rPr>
              <w:t>t is not clear what “</w:t>
            </w:r>
            <w:r>
              <w:rPr>
                <w:rFonts w:eastAsia="DengXian"/>
                <w:bCs/>
                <w:lang w:val="en-US"/>
              </w:rPr>
              <w:t xml:space="preserve">all the left </w:t>
            </w:r>
            <w:r w:rsidRPr="00696EFF">
              <w:rPr>
                <w:rFonts w:eastAsia="DengXian"/>
                <w:bCs/>
                <w:lang w:val="en-US"/>
              </w:rPr>
              <w:t>radio resources” mean</w:t>
            </w:r>
            <w:r>
              <w:rPr>
                <w:rFonts w:eastAsia="DengXian"/>
                <w:bCs/>
                <w:lang w:val="en-US"/>
              </w:rPr>
              <w:t>, prefer the original wording</w:t>
            </w:r>
          </w:p>
        </w:tc>
        <w:tc>
          <w:tcPr>
            <w:tcW w:w="2388" w:type="dxa"/>
          </w:tcPr>
          <w:p w14:paraId="56128A34" w14:textId="77777777" w:rsidR="00696EFF" w:rsidRPr="00D45311" w:rsidRDefault="00696EFF" w:rsidP="00696EFF">
            <w:pPr>
              <w:pStyle w:val="BodyText"/>
              <w:keepNext/>
              <w:rPr>
                <w:bCs/>
                <w:lang w:val="en-US"/>
              </w:rPr>
            </w:pPr>
          </w:p>
        </w:tc>
      </w:tr>
      <w:tr w:rsidR="00696EFF" w:rsidRPr="00D45311" w14:paraId="45EBEBD1" w14:textId="77777777" w:rsidTr="00696EFF">
        <w:trPr>
          <w:trHeight w:val="127"/>
        </w:trPr>
        <w:tc>
          <w:tcPr>
            <w:tcW w:w="0" w:type="auto"/>
            <w:shd w:val="clear" w:color="auto" w:fill="auto"/>
          </w:tcPr>
          <w:p w14:paraId="3791081D" w14:textId="426DCCC4" w:rsidR="00696EFF" w:rsidRDefault="00696EFF" w:rsidP="00696EFF">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51F103F8" w14:textId="4CA94C73"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SimSun" w:hAnsi="Arial"/>
                <w:sz w:val="22"/>
                <w:lang w:eastAsia="en-US"/>
              </w:rPr>
              <w:t>5.8.9.7.1</w:t>
            </w:r>
            <w:r w:rsidRPr="00696EFF">
              <w:rPr>
                <w:rFonts w:ascii="Arial" w:eastAsia="SimSun"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SimSun"/>
                <w:lang w:eastAsia="en-US"/>
              </w:rPr>
              <w:t>The UE shall:</w:t>
            </w:r>
          </w:p>
          <w:p w14:paraId="21641984"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Batang"/>
                <w:iCs/>
              </w:rPr>
              <w:t>:</w:t>
            </w:r>
          </w:p>
          <w:p w14:paraId="12462370" w14:textId="77777777" w:rsidR="00696EFF" w:rsidRPr="00696EFF" w:rsidRDefault="00696EFF" w:rsidP="00696EFF">
            <w:pPr>
              <w:ind w:left="851" w:hanging="284"/>
              <w:rPr>
                <w:rFonts w:eastAsia="SimSun"/>
                <w:lang w:eastAsia="en-US"/>
              </w:rPr>
            </w:pPr>
            <w:r w:rsidRPr="00696EFF">
              <w:rPr>
                <w:rFonts w:eastAsia="SimSun"/>
                <w:lang w:eastAsia="en-US"/>
              </w:rPr>
              <w:t>2&gt;</w:t>
            </w:r>
            <w:r w:rsidRPr="00696EFF">
              <w:rPr>
                <w:rFonts w:eastAsia="SimSun"/>
                <w:lang w:eastAsia="en-US"/>
              </w:rPr>
              <w:tab/>
              <w:t xml:space="preserve">for </w:t>
            </w:r>
            <w:r w:rsidRPr="00696EFF">
              <w:rPr>
                <w:rFonts w:eastAsia="Batang"/>
              </w:rPr>
              <w:t xml:space="preserve">each </w:t>
            </w:r>
            <w:r w:rsidRPr="00696EFF">
              <w:rPr>
                <w:rFonts w:eastAsia="SimSun"/>
                <w:i/>
                <w:iCs/>
                <w:lang w:eastAsia="zh-CN"/>
              </w:rPr>
              <w:t>SL</w:t>
            </w:r>
            <w:r w:rsidRPr="00696EFF">
              <w:rPr>
                <w:i/>
                <w:iCs/>
              </w:rPr>
              <w:t>-RLC-</w:t>
            </w:r>
            <w:proofErr w:type="spellStart"/>
            <w:r w:rsidRPr="00696EFF">
              <w:rPr>
                <w:i/>
                <w:iCs/>
              </w:rPr>
              <w:t>ChannelID</w:t>
            </w:r>
            <w:proofErr w:type="spellEnd"/>
            <w:r w:rsidRPr="00696EFF">
              <w:t xml:space="preserve"> in</w:t>
            </w:r>
            <w:r w:rsidRPr="00696EFF">
              <w:rPr>
                <w:rFonts w:eastAsia="Batang"/>
              </w:rPr>
              <w:t xml:space="preserve"> </w:t>
            </w:r>
            <w:proofErr w:type="spellStart"/>
            <w:r w:rsidRPr="00696EFF">
              <w:rPr>
                <w:rFonts w:eastAsia="Batang"/>
                <w:i/>
                <w:iCs/>
              </w:rPr>
              <w:t>sl</w:t>
            </w:r>
            <w:proofErr w:type="spellEnd"/>
            <w:r w:rsidRPr="00696EFF">
              <w:rPr>
                <w:rFonts w:eastAsia="Batang"/>
                <w:i/>
                <w:iCs/>
              </w:rPr>
              <w:t>-RLC-</w:t>
            </w:r>
            <w:proofErr w:type="spellStart"/>
            <w:r w:rsidRPr="00696EFF">
              <w:rPr>
                <w:rFonts w:eastAsia="Batang"/>
                <w:i/>
                <w:iCs/>
              </w:rPr>
              <w:t>ChannelToReleaseList</w:t>
            </w:r>
            <w:proofErr w:type="spellEnd"/>
            <w:r w:rsidRPr="00696EFF">
              <w:rPr>
                <w:rFonts w:eastAsia="Batang"/>
              </w:rPr>
              <w:t xml:space="preserve"> received in</w:t>
            </w:r>
            <w:r w:rsidRPr="00696EFF">
              <w:rPr>
                <w:rFonts w:eastAsia="Batang"/>
                <w:i/>
                <w:iCs/>
              </w:rPr>
              <w:t xml:space="preserve"> </w:t>
            </w:r>
            <w:proofErr w:type="spellStart"/>
            <w:r w:rsidRPr="00696EFF">
              <w:rPr>
                <w:rFonts w:eastAsia="Batang"/>
                <w:i/>
                <w:iCs/>
              </w:rPr>
              <w:t>sl-ConfigDedicatedNR</w:t>
            </w:r>
            <w:proofErr w:type="spellEnd"/>
            <w:r w:rsidRPr="00696EFF">
              <w:rPr>
                <w:rFonts w:eastAsia="Batang"/>
              </w:rPr>
              <w:t xml:space="preserve"> within </w:t>
            </w:r>
            <w:proofErr w:type="spellStart"/>
            <w:r w:rsidRPr="00696EFF">
              <w:rPr>
                <w:rFonts w:eastAsia="Batang"/>
                <w:i/>
                <w:iCs/>
              </w:rPr>
              <w:t>RRCReconfiguration</w:t>
            </w:r>
            <w:proofErr w:type="spellEnd"/>
            <w:r w:rsidRPr="00696EFF">
              <w:rPr>
                <w:rFonts w:eastAsia="Batang"/>
                <w:i/>
                <w:iCs/>
              </w:rPr>
              <w:t>,</w:t>
            </w:r>
            <w:r w:rsidRPr="00696EFF">
              <w:rPr>
                <w:rFonts w:eastAsia="Batang"/>
              </w:rPr>
              <w:t xml:space="preserve"> or</w:t>
            </w:r>
            <w:r w:rsidRPr="00696EFF">
              <w:rPr>
                <w:rFonts w:eastAsia="SimSun"/>
                <w:lang w:eastAsia="en-US"/>
              </w:rPr>
              <w:t xml:space="preserve"> for each </w:t>
            </w:r>
            <w:r w:rsidRPr="00696EFF">
              <w:rPr>
                <w:rFonts w:eastAsia="SimSun"/>
                <w:i/>
                <w:iCs/>
                <w:lang w:eastAsia="zh-CN"/>
              </w:rPr>
              <w:t>SL</w:t>
            </w:r>
            <w:r w:rsidRPr="00696EFF">
              <w:rPr>
                <w:i/>
                <w:iCs/>
              </w:rPr>
              <w:t>-RLC-</w:t>
            </w:r>
            <w:proofErr w:type="spellStart"/>
            <w:r w:rsidRPr="00696EFF">
              <w:rPr>
                <w:i/>
                <w:iCs/>
              </w:rPr>
              <w:t>ChannelID</w:t>
            </w:r>
            <w:proofErr w:type="spellEnd"/>
            <w:r w:rsidRPr="00696EFF">
              <w:rPr>
                <w:rFonts w:eastAsia="SimSun"/>
                <w:lang w:eastAsia="en-US"/>
              </w:rPr>
              <w:t xml:space="preserve"> included in the received </w:t>
            </w:r>
            <w:r w:rsidRPr="00696EFF">
              <w:rPr>
                <w:rFonts w:eastAsia="Batang"/>
                <w:i/>
                <w:noProof/>
              </w:rPr>
              <w:t>sl-RLC-ChannelToReleaseListPC5</w:t>
            </w:r>
            <w:r w:rsidRPr="00696EFF">
              <w:rPr>
                <w:rFonts w:eastAsia="SimSun"/>
                <w:lang w:eastAsia="en-US"/>
              </w:rPr>
              <w:t xml:space="preserve"> that is part of the current UE sidelink configuration:</w:t>
            </w:r>
          </w:p>
          <w:p w14:paraId="27CA4C0B" w14:textId="77777777" w:rsidR="00696EFF" w:rsidRPr="00696EFF" w:rsidRDefault="00696EFF" w:rsidP="00696EFF">
            <w:pPr>
              <w:ind w:left="1135" w:hanging="284"/>
              <w:rPr>
                <w:rFonts w:eastAsia="SimSun"/>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w:t>
            </w:r>
          </w:p>
          <w:p w14:paraId="16D3F8FF"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w:t>
            </w:r>
            <w:r w:rsidRPr="00696EFF">
              <w:rPr>
                <w:rFonts w:eastAsia="SimSun"/>
              </w:rPr>
              <w:t xml:space="preserve">modification </w:t>
            </w:r>
            <w:r w:rsidRPr="00696EFF">
              <w:rPr>
                <w:rFonts w:eastAsia="SimSun"/>
                <w:lang w:eastAsia="zh-TW"/>
              </w:rPr>
              <w:t xml:space="preserve">as </w:t>
            </w:r>
            <w:r w:rsidRPr="00696EFF">
              <w:rPr>
                <w:rFonts w:eastAsia="SimSun"/>
              </w:rPr>
              <w:t>specified in 5.8.9.1a.2.2</w:t>
            </w:r>
            <w:r w:rsidRPr="00696EFF">
              <w:t>:</w:t>
            </w:r>
          </w:p>
          <w:p w14:paraId="7FAF0EBC" w14:textId="77777777" w:rsidR="00696EFF" w:rsidRPr="00696EFF" w:rsidRDefault="00696EFF" w:rsidP="00696EFF">
            <w:pPr>
              <w:snapToGrid w:val="0"/>
              <w:spacing w:line="240" w:lineRule="atLeast"/>
              <w:ind w:left="851" w:hanging="284"/>
              <w:rPr>
                <w:rFonts w:eastAsia="SimSun"/>
                <w:lang w:eastAsia="en-US"/>
              </w:rPr>
            </w:pPr>
            <w:r w:rsidRPr="00696EFF">
              <w:rPr>
                <w:rFonts w:eastAsia="SimSun"/>
                <w:lang w:eastAsia="en-US"/>
              </w:rPr>
              <w:lastRenderedPageBreak/>
              <w:t>2&gt;</w:t>
            </w:r>
            <w:r w:rsidRPr="00696EFF">
              <w:rPr>
                <w:rFonts w:eastAsia="SimSun"/>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SimSun"/>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SimSun"/>
                <w:lang w:eastAsia="en-US"/>
              </w:rPr>
              <w:t>2&gt;</w:t>
            </w:r>
            <w:r w:rsidRPr="00696EFF">
              <w:rPr>
                <w:rFonts w:eastAsia="SimSun"/>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SimSun"/>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SimSun"/>
                <w:color w:val="FF0000"/>
                <w:u w:val="single"/>
                <w:lang w:eastAsia="en-US"/>
              </w:rPr>
            </w:pPr>
            <w:r w:rsidRPr="00696EFF">
              <w:rPr>
                <w:rFonts w:eastAsia="SimSun"/>
                <w:lang w:eastAsia="en-US"/>
              </w:rPr>
              <w:t>2&gt;</w:t>
            </w:r>
            <w:r w:rsidRPr="00696EFF">
              <w:rPr>
                <w:rFonts w:eastAsia="SimSun"/>
                <w:lang w:eastAsia="en-US"/>
              </w:rPr>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SimSun"/>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Batang"/>
                <w:lang w:eastAsia="en-US"/>
              </w:rPr>
              <w:t xml:space="preserve"> end-to-end DRB</w:t>
            </w:r>
            <w:r w:rsidRPr="00696EFF">
              <w:rPr>
                <w:rFonts w:eastAsia="SimSun"/>
                <w:lang w:eastAsia="en-US"/>
              </w:rPr>
              <w:t>;</w:t>
            </w:r>
          </w:p>
          <w:p w14:paraId="18EDE216" w14:textId="77777777" w:rsidR="00696EFF" w:rsidRPr="00696EFF" w:rsidRDefault="00696EFF" w:rsidP="00696EFF">
            <w:pPr>
              <w:ind w:left="568" w:hanging="284"/>
              <w:rPr>
                <w:rFonts w:ascii="SimSun" w:eastAsia="SimSun" w:hAnsi="SimSun"/>
                <w:lang w:eastAsia="zh-CN"/>
              </w:rPr>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w:t>
            </w:r>
            <w:r w:rsidRPr="00696EFF">
              <w:rPr>
                <w:rFonts w:eastAsia="SimSun"/>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SimSun"/>
              </w:rPr>
              <w:t xml:space="preserve"> </w:t>
            </w:r>
            <w:r w:rsidRPr="00696EFF">
              <w:rPr>
                <w:rFonts w:eastAsia="Batang"/>
              </w:rPr>
              <w:t>or due to sidelink RLF as specified in 5.8.9.3</w:t>
            </w:r>
            <w:r w:rsidRPr="00696EFF">
              <w:rPr>
                <w:rFonts w:ascii="SimSun" w:eastAsia="SimSun" w:hAnsi="SimSun"/>
                <w:lang w:eastAsia="zh-CN"/>
              </w:rPr>
              <w:t>:</w:t>
            </w:r>
          </w:p>
          <w:p w14:paraId="790720CF" w14:textId="77777777" w:rsidR="00696EFF" w:rsidRPr="00696EFF" w:rsidRDefault="00696EFF" w:rsidP="00696EFF">
            <w:pPr>
              <w:ind w:left="851" w:hanging="284"/>
              <w:rPr>
                <w:rFonts w:eastAsia="SimSun"/>
              </w:rPr>
            </w:pPr>
            <w:r w:rsidRPr="00696EFF">
              <w:rPr>
                <w:rFonts w:eastAsia="SimSun"/>
                <w:lang w:eastAsia="en-US"/>
              </w:rPr>
              <w:t>2&gt;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 xml:space="preserve"> of the specific destination;</w:t>
            </w:r>
          </w:p>
          <w:p w14:paraId="26322D38" w14:textId="77777777" w:rsidR="00696EFF" w:rsidRPr="00696EFF" w:rsidRDefault="00696EFF" w:rsidP="00696EFF">
            <w:pPr>
              <w:rPr>
                <w:rFonts w:eastAsia="SimSun"/>
                <w:lang w:eastAsia="zh-CN"/>
              </w:rPr>
            </w:pPr>
          </w:p>
        </w:tc>
        <w:tc>
          <w:tcPr>
            <w:tcW w:w="4156" w:type="dxa"/>
          </w:tcPr>
          <w:p w14:paraId="13201F28" w14:textId="39C5CE5E" w:rsidR="00696EFF" w:rsidRDefault="00696EFF" w:rsidP="00696EFF">
            <w:pPr>
              <w:rPr>
                <w:rFonts w:eastAsia="DengXian"/>
                <w:bCs/>
                <w:lang w:val="en-US" w:eastAsia="zh-CN"/>
              </w:rPr>
            </w:pPr>
            <w:r>
              <w:rPr>
                <w:rFonts w:eastAsia="DengXian"/>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SimSun"/>
                <w:u w:val="single"/>
                <w:lang w:eastAsia="en-US"/>
              </w:rPr>
              <w:t>; or</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third 1&gt; condition</w:t>
            </w:r>
            <w:r w:rsidR="008978AF" w:rsidRPr="008978AF">
              <w:rPr>
                <w:rFonts w:eastAsia="DengXian"/>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SimSun"/>
                <w:u w:val="single"/>
                <w:lang w:eastAsia="en-US"/>
              </w:rPr>
              <w:t>2&gt;</w:t>
            </w:r>
            <w:r w:rsidRPr="00696EFF">
              <w:rPr>
                <w:rFonts w:eastAsia="SimSun"/>
                <w:u w:val="single"/>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SimSun"/>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first</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2A39E859" w14:textId="221CD8CF" w:rsidR="00696EFF" w:rsidRPr="00696EFF" w:rsidRDefault="00696EFF" w:rsidP="00696EFF">
            <w:pPr>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 xml:space="preserve">after receiving the </w:t>
            </w:r>
            <w:proofErr w:type="spellStart"/>
            <w:r w:rsidRPr="00696EFF">
              <w:rPr>
                <w:rFonts w:eastAsia="Batang"/>
                <w:i/>
                <w:u w:val="single"/>
              </w:rPr>
              <w:t>RRCReconfigurationCompleteSidelink</w:t>
            </w:r>
            <w:proofErr w:type="spellEnd"/>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SimSun"/>
                <w:u w:val="single"/>
                <w:lang w:eastAsia="en-US"/>
              </w:rPr>
              <w:t>;</w:t>
            </w:r>
            <w:r w:rsidR="008978AF" w:rsidRPr="008978AF">
              <w:rPr>
                <w:rFonts w:eastAsia="SimSun"/>
                <w:u w:val="single"/>
                <w:lang w:eastAsia="en-US"/>
              </w:rPr>
              <w:t xml:space="preserve"> </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second</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6DFD74F0" w14:textId="1851BF2F" w:rsidR="00696EFF" w:rsidRPr="00696EFF" w:rsidRDefault="00696EFF" w:rsidP="00696EFF">
            <w:pPr>
              <w:rPr>
                <w:rFonts w:eastAsia="DengXian"/>
                <w:bCs/>
                <w:lang w:eastAsia="zh-CN"/>
              </w:rPr>
            </w:pPr>
          </w:p>
        </w:tc>
        <w:tc>
          <w:tcPr>
            <w:tcW w:w="2388" w:type="dxa"/>
          </w:tcPr>
          <w:p w14:paraId="2F7C12D9" w14:textId="77777777" w:rsidR="00696EFF" w:rsidRPr="00D45311" w:rsidRDefault="00696EFF" w:rsidP="00696EFF">
            <w:pPr>
              <w:pStyle w:val="BodyText"/>
              <w:keepNext/>
              <w:rPr>
                <w:bCs/>
                <w:lang w:val="en-US"/>
              </w:rPr>
            </w:pPr>
          </w:p>
        </w:tc>
      </w:tr>
      <w:tr w:rsidR="00AF25B2" w:rsidRPr="00D45311" w14:paraId="2A432107" w14:textId="77777777" w:rsidTr="00696EFF">
        <w:trPr>
          <w:trHeight w:val="127"/>
        </w:trPr>
        <w:tc>
          <w:tcPr>
            <w:tcW w:w="0" w:type="auto"/>
            <w:shd w:val="clear" w:color="auto" w:fill="auto"/>
          </w:tcPr>
          <w:p w14:paraId="67B92623" w14:textId="37F31558" w:rsidR="00AF25B2" w:rsidRDefault="00AF25B2" w:rsidP="00AF25B2">
            <w:pPr>
              <w:pStyle w:val="BodyText"/>
              <w:keepNext/>
              <w:rPr>
                <w:rFonts w:eastAsia="DengXian"/>
                <w:bCs/>
              </w:rPr>
            </w:pPr>
            <w:r>
              <w:rPr>
                <w:rFonts w:eastAsia="DengXian"/>
                <w:bCs/>
              </w:rPr>
              <w:lastRenderedPageBreak/>
              <w:t>Apple</w:t>
            </w:r>
          </w:p>
        </w:tc>
        <w:tc>
          <w:tcPr>
            <w:tcW w:w="0" w:type="auto"/>
          </w:tcPr>
          <w:p w14:paraId="44F8F132" w14:textId="3A636C6D" w:rsidR="00AF25B2" w:rsidRDefault="00AF25B2" w:rsidP="00AF25B2">
            <w:pPr>
              <w:pStyle w:val="BodyText"/>
              <w:keepNext/>
              <w:rPr>
                <w:rFonts w:eastAsia="DengXian"/>
                <w:lang w:val="en-US"/>
              </w:rPr>
            </w:pPr>
            <w:r>
              <w:rPr>
                <w:rFonts w:eastAsia="DengXian"/>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6BA0DD05"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154BEC8D" w14:textId="77777777"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DengXian"/>
                <w:bCs/>
                <w:lang w:eastAsia="zh-CN"/>
              </w:rPr>
            </w:pPr>
          </w:p>
          <w:p w14:paraId="5BD3AD89" w14:textId="77777777" w:rsidR="00AF25B2" w:rsidRDefault="00AF25B2" w:rsidP="00AF25B2">
            <w:pPr>
              <w:rPr>
                <w:rFonts w:eastAsia="DengXian"/>
                <w:bCs/>
                <w:lang w:eastAsia="zh-CN"/>
              </w:rPr>
            </w:pPr>
          </w:p>
          <w:p w14:paraId="62B54EC3"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DengXian"/>
                <w:bCs/>
                <w:lang w:eastAsia="zh-CN"/>
              </w:rPr>
            </w:pPr>
            <w:r>
              <w:rPr>
                <w:rFonts w:eastAsia="DengXian"/>
                <w:bCs/>
                <w:lang w:eastAsia="zh-CN"/>
              </w:rPr>
              <w:t xml:space="preserve"> </w:t>
            </w:r>
            <w:proofErr w:type="gramStart"/>
            <w:r>
              <w:rPr>
                <w:rFonts w:eastAsia="DengXian"/>
                <w:bCs/>
                <w:lang w:eastAsia="zh-CN"/>
              </w:rPr>
              <w:t>“ needs</w:t>
            </w:r>
            <w:proofErr w:type="gramEnd"/>
            <w:r>
              <w:rPr>
                <w:rFonts w:eastAsia="DengXian"/>
                <w:bCs/>
                <w:lang w:eastAsia="zh-CN"/>
              </w:rPr>
              <w:t xml:space="preserve"> to be updated to its new changed name. Also, the description needs to explain this is a for QoS info of an end-to-end SLRB.</w:t>
            </w:r>
          </w:p>
          <w:p w14:paraId="347924D7" w14:textId="48C601F2" w:rsidR="00AF25B2" w:rsidRDefault="00AF25B2" w:rsidP="00AF25B2">
            <w:pPr>
              <w:rPr>
                <w:rFonts w:eastAsia="DengXian"/>
                <w:bCs/>
                <w:lang w:val="en-US"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687292B" w14:textId="77777777" w:rsidR="00AF25B2" w:rsidRPr="00D45311" w:rsidRDefault="00AF25B2" w:rsidP="00AF25B2">
            <w:pPr>
              <w:pStyle w:val="BodyText"/>
              <w:keepNext/>
              <w:rPr>
                <w:bCs/>
                <w:lang w:val="en-US"/>
              </w:rPr>
            </w:pPr>
          </w:p>
        </w:tc>
      </w:tr>
      <w:tr w:rsidR="00AF25B2" w:rsidRPr="00D45311" w14:paraId="78E02CD8" w14:textId="77777777" w:rsidTr="00696EFF">
        <w:trPr>
          <w:trHeight w:val="127"/>
        </w:trPr>
        <w:tc>
          <w:tcPr>
            <w:tcW w:w="0" w:type="auto"/>
            <w:shd w:val="clear" w:color="auto" w:fill="auto"/>
          </w:tcPr>
          <w:p w14:paraId="11AA5428" w14:textId="095CD485" w:rsidR="00AF25B2" w:rsidRDefault="00AF25B2" w:rsidP="00AF25B2">
            <w:pPr>
              <w:pStyle w:val="BodyText"/>
              <w:keepNext/>
              <w:rPr>
                <w:rFonts w:eastAsia="DengXian"/>
                <w:bCs/>
              </w:rPr>
            </w:pPr>
            <w:r>
              <w:rPr>
                <w:rFonts w:eastAsia="DengXian"/>
                <w:bCs/>
              </w:rPr>
              <w:lastRenderedPageBreak/>
              <w:t>Apple</w:t>
            </w:r>
          </w:p>
        </w:tc>
        <w:tc>
          <w:tcPr>
            <w:tcW w:w="0" w:type="auto"/>
          </w:tcPr>
          <w:p w14:paraId="4E6B424B" w14:textId="7C0E5DE1" w:rsidR="00AF25B2" w:rsidRDefault="00704992" w:rsidP="00AF25B2">
            <w:pPr>
              <w:pStyle w:val="BodyText"/>
              <w:keepNext/>
              <w:rPr>
                <w:rFonts w:eastAsia="DengXian"/>
                <w:lang w:val="en-US"/>
              </w:rPr>
            </w:pPr>
            <w:r>
              <w:rPr>
                <w:rFonts w:eastAsia="DengXian"/>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BB808F2" w14:textId="77777777" w:rsidR="00AF25B2" w:rsidRDefault="00704992" w:rsidP="00AF25B2">
            <w:pPr>
              <w:rPr>
                <w:rFonts w:eastAsia="DengXian"/>
                <w:bCs/>
                <w:lang w:eastAsia="zh-CN"/>
              </w:rPr>
            </w:pPr>
            <w:r>
              <w:rPr>
                <w:rFonts w:eastAsia="DengXian"/>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DengXian"/>
                <w:bCs/>
                <w:lang w:eastAsia="zh-CN"/>
              </w:rPr>
            </w:pPr>
            <w:r>
              <w:rPr>
                <w:rFonts w:eastAsia="DengXian"/>
                <w:bCs/>
                <w:lang w:eastAsia="zh-CN"/>
              </w:rPr>
              <w:t xml:space="preserve">Also, better to change SUI to the full name of the message </w:t>
            </w:r>
            <w:proofErr w:type="spellStart"/>
            <w:r>
              <w:rPr>
                <w:rFonts w:eastAsia="DengXian"/>
                <w:bCs/>
                <w:lang w:eastAsia="zh-CN"/>
              </w:rPr>
              <w:t>SIdleinkUEInformationNR</w:t>
            </w:r>
            <w:proofErr w:type="spellEnd"/>
          </w:p>
        </w:tc>
        <w:tc>
          <w:tcPr>
            <w:tcW w:w="2388" w:type="dxa"/>
          </w:tcPr>
          <w:p w14:paraId="59003AE4" w14:textId="77777777" w:rsidR="00AF25B2" w:rsidRPr="00D45311" w:rsidRDefault="00AF25B2" w:rsidP="00AF25B2">
            <w:pPr>
              <w:pStyle w:val="BodyText"/>
              <w:keepNext/>
              <w:rPr>
                <w:bCs/>
                <w:lang w:val="en-US"/>
              </w:rPr>
            </w:pPr>
          </w:p>
        </w:tc>
      </w:tr>
      <w:tr w:rsidR="00AF25B2" w:rsidRPr="00D45311" w14:paraId="4B7E8ADE" w14:textId="77777777" w:rsidTr="00696EFF">
        <w:trPr>
          <w:trHeight w:val="127"/>
        </w:trPr>
        <w:tc>
          <w:tcPr>
            <w:tcW w:w="0" w:type="auto"/>
            <w:shd w:val="clear" w:color="auto" w:fill="auto"/>
          </w:tcPr>
          <w:p w14:paraId="66F55CA9" w14:textId="424DFF4C" w:rsidR="00AF25B2" w:rsidRDefault="00704992" w:rsidP="00AF25B2">
            <w:pPr>
              <w:pStyle w:val="BodyText"/>
              <w:keepNext/>
              <w:rPr>
                <w:rFonts w:eastAsia="DengXian"/>
                <w:bCs/>
              </w:rPr>
            </w:pPr>
            <w:r>
              <w:rPr>
                <w:rFonts w:eastAsia="DengXian"/>
                <w:bCs/>
              </w:rPr>
              <w:t>Apple</w:t>
            </w:r>
          </w:p>
        </w:tc>
        <w:tc>
          <w:tcPr>
            <w:tcW w:w="0" w:type="auto"/>
          </w:tcPr>
          <w:p w14:paraId="6DF0BFAB" w14:textId="7BB82BA5" w:rsidR="00AF25B2" w:rsidRDefault="00704992" w:rsidP="00704992">
            <w:pPr>
              <w:pStyle w:val="BodyText"/>
              <w:keepNext/>
              <w:tabs>
                <w:tab w:val="left" w:pos="424"/>
              </w:tabs>
              <w:rPr>
                <w:rFonts w:eastAsia="DengXian"/>
                <w:lang w:val="en-US"/>
              </w:rPr>
            </w:pPr>
            <w:r>
              <w:rPr>
                <w:rFonts w:eastAsia="DengXian"/>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3C5BD9C8" w14:textId="77777777" w:rsidR="00AF25B2" w:rsidRDefault="00704992" w:rsidP="00AF25B2">
            <w:pPr>
              <w:rPr>
                <w:rFonts w:eastAsia="DengXian"/>
                <w:bCs/>
                <w:lang w:eastAsia="zh-CN"/>
              </w:rPr>
            </w:pPr>
            <w:r>
              <w:rPr>
                <w:rFonts w:eastAsia="DengXian"/>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DengXian"/>
                <w:bCs/>
                <w:lang w:eastAsia="zh-CN"/>
              </w:rPr>
            </w:pPr>
          </w:p>
        </w:tc>
        <w:tc>
          <w:tcPr>
            <w:tcW w:w="2388" w:type="dxa"/>
          </w:tcPr>
          <w:p w14:paraId="2BFAB1AA" w14:textId="77777777" w:rsidR="00AF25B2" w:rsidRPr="00D45311" w:rsidRDefault="00AF25B2" w:rsidP="00AF25B2">
            <w:pPr>
              <w:pStyle w:val="BodyText"/>
              <w:keepNext/>
              <w:rPr>
                <w:bCs/>
                <w:lang w:val="en-US"/>
              </w:rPr>
            </w:pPr>
          </w:p>
        </w:tc>
      </w:tr>
      <w:tr w:rsidR="00AF25B2" w:rsidRPr="00D45311" w14:paraId="520D4D74" w14:textId="77777777" w:rsidTr="00696EFF">
        <w:trPr>
          <w:trHeight w:val="127"/>
        </w:trPr>
        <w:tc>
          <w:tcPr>
            <w:tcW w:w="0" w:type="auto"/>
            <w:shd w:val="clear" w:color="auto" w:fill="auto"/>
          </w:tcPr>
          <w:p w14:paraId="5BA85A65" w14:textId="30667CA1" w:rsidR="00AF25B2" w:rsidRDefault="00704992" w:rsidP="00AF25B2">
            <w:pPr>
              <w:pStyle w:val="BodyText"/>
              <w:keepNext/>
              <w:rPr>
                <w:rFonts w:eastAsia="DengXian"/>
                <w:bCs/>
              </w:rPr>
            </w:pPr>
            <w:r>
              <w:rPr>
                <w:rFonts w:eastAsia="DengXian"/>
                <w:bCs/>
              </w:rPr>
              <w:lastRenderedPageBreak/>
              <w:t>Apple</w:t>
            </w:r>
          </w:p>
        </w:tc>
        <w:tc>
          <w:tcPr>
            <w:tcW w:w="0" w:type="auto"/>
          </w:tcPr>
          <w:p w14:paraId="64A0AD41" w14:textId="702F5DB9" w:rsidR="00AF25B2" w:rsidRDefault="00754E8E" w:rsidP="00AF25B2">
            <w:pPr>
              <w:pStyle w:val="BodyText"/>
              <w:keepNext/>
              <w:rPr>
                <w:rFonts w:eastAsia="DengXian"/>
                <w:lang w:val="en-US"/>
              </w:rPr>
            </w:pPr>
            <w:r>
              <w:rPr>
                <w:rFonts w:eastAsia="DengXian"/>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proofErr w:type="spellStart"/>
            <w:r w:rsidRPr="00754E8E">
              <w:rPr>
                <w:i/>
                <w:lang w:eastAsia="zh-TW"/>
              </w:rPr>
              <w:t>sl</w:t>
            </w:r>
            <w:proofErr w:type="spellEnd"/>
            <w:r w:rsidRPr="00754E8E">
              <w:rPr>
                <w:i/>
                <w:lang w:eastAsia="zh-TW"/>
              </w:rPr>
              <w:t>-QoS-</w:t>
            </w:r>
            <w:proofErr w:type="spellStart"/>
            <w:r w:rsidRPr="00754E8E">
              <w:rPr>
                <w:i/>
                <w:lang w:eastAsia="zh-TW"/>
              </w:rPr>
              <w:t>InfoList</w:t>
            </w:r>
            <w:proofErr w:type="spellEnd"/>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proofErr w:type="spellStart"/>
            <w:r w:rsidRPr="00754E8E">
              <w:rPr>
                <w:i/>
              </w:rPr>
              <w:t>UEInformationResponseSidelink</w:t>
            </w:r>
            <w:proofErr w:type="spellEnd"/>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proofErr w:type="spellStart"/>
            <w:r w:rsidRPr="00754E8E">
              <w:rPr>
                <w:i/>
              </w:rPr>
              <w:t>UEInformationResponseSidelink</w:t>
            </w:r>
            <w:proofErr w:type="spellEnd"/>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21A6C679" w14:textId="71AB641D" w:rsidR="00AF25B2" w:rsidRDefault="00754E8E" w:rsidP="00AF25B2">
            <w:pPr>
              <w:rPr>
                <w:rFonts w:eastAsia="DengXian"/>
                <w:bCs/>
                <w:lang w:val="en-US" w:eastAsia="zh-CN"/>
              </w:rPr>
            </w:pPr>
            <w:r>
              <w:rPr>
                <w:rFonts w:eastAsia="DengXian"/>
                <w:bCs/>
                <w:lang w:val="en-US" w:eastAsia="zh-CN"/>
              </w:rPr>
              <w:t xml:space="preserve">For the steps acted upon the QoS split, </w:t>
            </w:r>
            <w:r w:rsidR="00E65B66">
              <w:rPr>
                <w:rFonts w:eastAsia="DengXian"/>
                <w:bCs/>
                <w:lang w:val="en-US" w:eastAsia="zh-CN"/>
              </w:rPr>
              <w:t>it is important to connect this to</w:t>
            </w:r>
            <w:r>
              <w:rPr>
                <w:rFonts w:eastAsia="DengXian"/>
                <w:bCs/>
                <w:lang w:val="en-US" w:eastAsia="zh-CN"/>
              </w:rPr>
              <w:t xml:space="preserve"> the procedure defined for IDLE/INACTVE and CONNECTED relay UE </w:t>
            </w:r>
            <w:proofErr w:type="spellStart"/>
            <w:r>
              <w:rPr>
                <w:rFonts w:eastAsia="DengXian"/>
                <w:bCs/>
                <w:lang w:val="en-US" w:eastAsia="zh-CN"/>
              </w:rPr>
              <w:t>behaviour</w:t>
            </w:r>
            <w:proofErr w:type="spellEnd"/>
            <w:r>
              <w:rPr>
                <w:rFonts w:eastAsia="DengXian"/>
                <w:bCs/>
                <w:lang w:val="en-US" w:eastAsia="zh-CN"/>
              </w:rPr>
              <w:t xml:space="preserve"> </w:t>
            </w:r>
            <w:r w:rsidR="00E65B66">
              <w:rPr>
                <w:rFonts w:eastAsia="DengXian"/>
                <w:bCs/>
                <w:lang w:val="en-US" w:eastAsia="zh-CN"/>
              </w:rPr>
              <w:t xml:space="preserve">in other clauses </w:t>
            </w:r>
            <w:r>
              <w:rPr>
                <w:rFonts w:eastAsia="DengXian"/>
                <w:bCs/>
                <w:lang w:val="en-US" w:eastAsia="zh-CN"/>
              </w:rPr>
              <w:t>correspondingly:</w:t>
            </w:r>
          </w:p>
          <w:p w14:paraId="4C54177F" w14:textId="56CD781A" w:rsidR="00754E8E" w:rsidRDefault="00754E8E" w:rsidP="00AF25B2">
            <w:pPr>
              <w:rPr>
                <w:rFonts w:eastAsia="DengXian"/>
                <w:bCs/>
                <w:lang w:val="en-US" w:eastAsia="zh-CN"/>
              </w:rPr>
            </w:pPr>
            <w:r>
              <w:rPr>
                <w:rFonts w:eastAsia="DengXian"/>
                <w:bCs/>
                <w:lang w:val="en-US" w:eastAsia="zh-CN"/>
              </w:rPr>
              <w:t>I suggest to add more level-3 bullets</w:t>
            </w:r>
            <w:r w:rsidR="00E65B66">
              <w:rPr>
                <w:rFonts w:eastAsia="DengXian"/>
                <w:bCs/>
                <w:lang w:val="en-US" w:eastAsia="zh-CN"/>
              </w:rPr>
              <w:t xml:space="preserve"> as below</w:t>
            </w:r>
            <w:r>
              <w:rPr>
                <w:rFonts w:eastAsia="DengXian"/>
                <w:bCs/>
                <w:lang w:val="en-US" w:eastAsia="zh-CN"/>
              </w:rPr>
              <w:t>.</w:t>
            </w:r>
          </w:p>
          <w:p w14:paraId="6C32824D" w14:textId="4196E130" w:rsidR="00754E8E" w:rsidRPr="00E65B66" w:rsidRDefault="00754E8E" w:rsidP="00754E8E">
            <w:pPr>
              <w:ind w:left="1135" w:hanging="284"/>
              <w:rPr>
                <w:color w:val="FF0000"/>
                <w:u w:val="single"/>
                <w:lang w:eastAsia="zh-TW"/>
              </w:rPr>
            </w:pPr>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w:t>
            </w:r>
            <w:proofErr w:type="spellStart"/>
            <w:r w:rsidRPr="00E65B66">
              <w:rPr>
                <w:color w:val="FF0000"/>
                <w:u w:val="single"/>
                <w:lang w:eastAsia="zh-TW"/>
              </w:rPr>
              <w:t>SIdelinkUEInfromationNR</w:t>
            </w:r>
            <w:proofErr w:type="spellEnd"/>
            <w:r w:rsidRPr="00E65B66">
              <w:rPr>
                <w:color w:val="FF0000"/>
                <w:u w:val="single"/>
                <w:lang w:eastAsia="zh-TW"/>
              </w:rPr>
              <w:t xml:space="preserve"> procedure as specified in 5.8.3.2 to report per-SLRB level QoS to the </w:t>
            </w:r>
            <w:proofErr w:type="spellStart"/>
            <w:r w:rsidRPr="00E65B66">
              <w:rPr>
                <w:color w:val="FF0000"/>
                <w:u w:val="single"/>
                <w:lang w:eastAsia="zh-TW"/>
              </w:rPr>
              <w:t>sevring</w:t>
            </w:r>
            <w:proofErr w:type="spellEnd"/>
            <w:r w:rsidRPr="00E65B66">
              <w:rPr>
                <w:color w:val="FF0000"/>
                <w:u w:val="single"/>
                <w:lang w:eastAsia="zh-TW"/>
              </w:rPr>
              <w:t xml:space="preserve"> gNB of the relay UE</w:t>
            </w:r>
            <w:r w:rsidRPr="00754E8E">
              <w:rPr>
                <w:color w:val="FF0000"/>
                <w:u w:val="single"/>
              </w:rPr>
              <w:t>;</w:t>
            </w:r>
          </w:p>
          <w:p w14:paraId="05A2F585" w14:textId="139C3920" w:rsidR="00754E8E" w:rsidRPr="00754E8E" w:rsidRDefault="00754E8E" w:rsidP="00E65B66">
            <w:pPr>
              <w:rPr>
                <w:rFonts w:eastAsia="DengXian"/>
                <w:bCs/>
                <w:lang w:eastAsia="zh-CN"/>
              </w:rPr>
            </w:pPr>
          </w:p>
        </w:tc>
        <w:tc>
          <w:tcPr>
            <w:tcW w:w="2388" w:type="dxa"/>
          </w:tcPr>
          <w:p w14:paraId="57B190D0" w14:textId="77777777" w:rsidR="00AF25B2" w:rsidRPr="00D45311" w:rsidRDefault="00AF25B2" w:rsidP="00AF25B2">
            <w:pPr>
              <w:pStyle w:val="BodyText"/>
              <w:keepNext/>
              <w:rPr>
                <w:bCs/>
                <w:lang w:val="en-US"/>
              </w:rPr>
            </w:pPr>
          </w:p>
        </w:tc>
      </w:tr>
      <w:tr w:rsidR="00AF25B2" w:rsidRPr="00D45311" w14:paraId="7CC19234" w14:textId="77777777" w:rsidTr="00696EFF">
        <w:trPr>
          <w:trHeight w:val="127"/>
        </w:trPr>
        <w:tc>
          <w:tcPr>
            <w:tcW w:w="0" w:type="auto"/>
            <w:shd w:val="clear" w:color="auto" w:fill="auto"/>
          </w:tcPr>
          <w:p w14:paraId="5B2B0660" w14:textId="3EA36FCD" w:rsidR="00AF25B2" w:rsidRDefault="00E65B66" w:rsidP="00AF25B2">
            <w:pPr>
              <w:pStyle w:val="BodyText"/>
              <w:keepNext/>
              <w:rPr>
                <w:rFonts w:eastAsia="DengXian"/>
                <w:bCs/>
              </w:rPr>
            </w:pPr>
            <w:r>
              <w:rPr>
                <w:rFonts w:eastAsia="DengXian"/>
                <w:bCs/>
              </w:rPr>
              <w:lastRenderedPageBreak/>
              <w:t>Apple</w:t>
            </w:r>
          </w:p>
        </w:tc>
        <w:tc>
          <w:tcPr>
            <w:tcW w:w="0" w:type="auto"/>
          </w:tcPr>
          <w:p w14:paraId="1CA07F3F" w14:textId="5A7BDD6E" w:rsidR="00AF25B2" w:rsidRDefault="00E65B66" w:rsidP="00AF25B2">
            <w:pPr>
              <w:pStyle w:val="BodyText"/>
              <w:keepNext/>
              <w:rPr>
                <w:rFonts w:eastAsia="DengXian"/>
                <w:lang w:val="en-US"/>
              </w:rPr>
            </w:pPr>
            <w:r>
              <w:rPr>
                <w:rFonts w:eastAsia="DengXian"/>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8" w:name="_Hlk164773639"/>
            <w:r>
              <w:rPr>
                <w:noProof/>
              </w:rPr>
              <w:t>4&gt;</w:t>
            </w:r>
            <w:r>
              <w:rPr>
                <w:noProof/>
              </w:rPr>
              <w:tab/>
            </w:r>
            <w:bookmarkEnd w:id="8"/>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SimSun"/>
                <w:lang w:eastAsia="zh-CN"/>
              </w:rPr>
              <w:t xml:space="preserve">3&gt; perform the PC5 Relay RLC channel addition/modification according to the derived </w:t>
            </w:r>
            <w:r>
              <w:rPr>
                <w:noProof/>
              </w:rPr>
              <w:t xml:space="preserve">PC5 RLC channel configuration </w:t>
            </w:r>
            <w:r>
              <w:rPr>
                <w:rFonts w:eastAsia="SimSun"/>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73BD9711" w14:textId="09FBDFE5" w:rsidR="00AF25B2" w:rsidRDefault="00E65B66" w:rsidP="00AF25B2">
            <w:pPr>
              <w:rPr>
                <w:rFonts w:eastAsia="DengXian"/>
                <w:bCs/>
                <w:lang w:val="en-US" w:eastAsia="zh-CN"/>
              </w:rPr>
            </w:pPr>
            <w:r>
              <w:rPr>
                <w:rFonts w:eastAsia="DengXian"/>
                <w:bCs/>
                <w:lang w:val="en-US" w:eastAsia="zh-CN"/>
              </w:rPr>
              <w:lastRenderedPageBreak/>
              <w:t xml:space="preserve">First, </w:t>
            </w:r>
            <w:r w:rsidR="00645ACB">
              <w:rPr>
                <w:rFonts w:eastAsia="DengXian"/>
                <w:bCs/>
                <w:lang w:val="en-US" w:eastAsia="zh-CN"/>
              </w:rPr>
              <w:t xml:space="preserve">better to align the </w:t>
            </w:r>
            <w:r>
              <w:rPr>
                <w:rFonts w:eastAsia="DengXian"/>
                <w:bCs/>
                <w:lang w:val="en-US" w:eastAsia="zh-CN"/>
              </w:rPr>
              <w:t xml:space="preserve">name PC5 </w:t>
            </w:r>
            <w:r>
              <w:rPr>
                <w:rFonts w:eastAsia="DengXian"/>
                <w:bCs/>
                <w:color w:val="FF0000"/>
                <w:u w:val="single"/>
                <w:lang w:val="en-US" w:eastAsia="zh-CN"/>
              </w:rPr>
              <w:t>R</w:t>
            </w:r>
            <w:r w:rsidRPr="00E65B66">
              <w:rPr>
                <w:rFonts w:eastAsia="DengXian"/>
                <w:bCs/>
                <w:color w:val="FF0000"/>
                <w:u w:val="single"/>
                <w:lang w:val="en-US" w:eastAsia="zh-CN"/>
              </w:rPr>
              <w:t>elay</w:t>
            </w:r>
            <w:r>
              <w:rPr>
                <w:rFonts w:eastAsia="DengXian"/>
                <w:bCs/>
                <w:lang w:val="en-US" w:eastAsia="zh-CN"/>
              </w:rPr>
              <w:t xml:space="preserve"> RLC </w:t>
            </w:r>
            <w:proofErr w:type="gramStart"/>
            <w:r>
              <w:rPr>
                <w:rFonts w:eastAsia="DengXian"/>
                <w:bCs/>
                <w:lang w:val="en-US" w:eastAsia="zh-CN"/>
              </w:rPr>
              <w:t>channel</w:t>
            </w:r>
            <w:proofErr w:type="gramEnd"/>
          </w:p>
          <w:p w14:paraId="6E9B70FD" w14:textId="77777777" w:rsidR="00E65B66" w:rsidRDefault="00E65B66" w:rsidP="00AF25B2">
            <w:pPr>
              <w:rPr>
                <w:rFonts w:eastAsia="DengXian"/>
                <w:bCs/>
                <w:lang w:val="en-US" w:eastAsia="zh-CN"/>
              </w:rPr>
            </w:pPr>
          </w:p>
          <w:p w14:paraId="35323A45" w14:textId="44B82C19" w:rsidR="00E65B66" w:rsidRDefault="00E65B66" w:rsidP="00AF25B2">
            <w:pPr>
              <w:rPr>
                <w:rFonts w:eastAsia="DengXian"/>
                <w:bCs/>
                <w:lang w:val="en-US" w:eastAsia="zh-CN"/>
              </w:rPr>
            </w:pPr>
            <w:r>
              <w:rPr>
                <w:rFonts w:eastAsia="DengXian"/>
                <w:bCs/>
                <w:lang w:val="en-US" w:eastAsia="zh-CN"/>
              </w:rPr>
              <w:t xml:space="preserve">Second, </w:t>
            </w:r>
            <w:r w:rsidR="00645ACB">
              <w:rPr>
                <w:rFonts w:eastAsia="DengXian"/>
                <w:bCs/>
                <w:lang w:val="en-US" w:eastAsia="zh-CN"/>
              </w:rPr>
              <w:t xml:space="preserve"> “</w:t>
            </w:r>
            <w:r w:rsidR="00645ACB" w:rsidRPr="00645ACB">
              <w:rPr>
                <w:rFonts w:eastAsia="DengXian"/>
                <w:bCs/>
                <w:highlight w:val="yellow"/>
                <w:lang w:val="en-US" w:eastAsia="zh-CN"/>
              </w:rPr>
              <w:t>based on per-SLRB QoS profile of this end-to-end sidelink DRB</w:t>
            </w:r>
            <w:r w:rsidR="00645ACB">
              <w:rPr>
                <w:rFonts w:eastAsia="DengXian"/>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DengXian"/>
                <w:bCs/>
                <w:lang w:val="en-US" w:eastAsia="zh-CN"/>
              </w:rPr>
            </w:pPr>
            <w:r>
              <w:rPr>
                <w:rFonts w:eastAsia="DengXian"/>
                <w:bCs/>
                <w:lang w:val="en-US" w:eastAsia="zh-CN"/>
              </w:rPr>
              <w:t>Change all “</w:t>
            </w:r>
            <w:r w:rsidRPr="00E65B66">
              <w:rPr>
                <w:noProof/>
                <w:highlight w:val="yellow"/>
              </w:rPr>
              <w:t>per-SLRB QoS profile of this end-to-end sidelink DRB</w:t>
            </w:r>
            <w:r>
              <w:rPr>
                <w:rFonts w:eastAsia="DengXian"/>
                <w:bCs/>
                <w:lang w:val="en-US" w:eastAsia="zh-CN"/>
              </w:rPr>
              <w:t xml:space="preserve"> </w:t>
            </w:r>
            <w:proofErr w:type="gramStart"/>
            <w:r>
              <w:rPr>
                <w:rFonts w:eastAsia="DengXian"/>
                <w:bCs/>
                <w:lang w:val="en-US" w:eastAsia="zh-CN"/>
              </w:rPr>
              <w:t>“ to</w:t>
            </w:r>
            <w:proofErr w:type="gramEnd"/>
            <w:r>
              <w:rPr>
                <w:rFonts w:eastAsia="DengXian"/>
                <w:bCs/>
                <w:lang w:val="en-US" w:eastAsia="zh-CN"/>
              </w:rPr>
              <w:t xml:space="preserve"> </w:t>
            </w:r>
            <w:r w:rsidRPr="00645ACB">
              <w:rPr>
                <w:rFonts w:eastAsia="DengXian"/>
                <w:bCs/>
                <w:color w:val="FF0000"/>
                <w:u w:val="single"/>
                <w:lang w:val="en-US" w:eastAsia="zh-CN"/>
              </w:rPr>
              <w:t xml:space="preserve">“   per-SLRB level QoS </w:t>
            </w:r>
            <w:r>
              <w:rPr>
                <w:rFonts w:eastAsia="DengXian"/>
                <w:bCs/>
                <w:color w:val="FF0000"/>
                <w:u w:val="single"/>
                <w:lang w:val="en-US" w:eastAsia="zh-CN"/>
              </w:rPr>
              <w:t>of</w:t>
            </w:r>
            <w:r w:rsidRPr="00645ACB">
              <w:rPr>
                <w:rFonts w:eastAsia="DengXian"/>
                <w:bCs/>
                <w:color w:val="FF0000"/>
                <w:u w:val="single"/>
                <w:lang w:val="en-US" w:eastAsia="zh-CN"/>
              </w:rPr>
              <w:t xml:space="preserve"> either 1</w:t>
            </w:r>
            <w:r w:rsidRPr="00645ACB">
              <w:rPr>
                <w:rFonts w:eastAsia="DengXian"/>
                <w:bCs/>
                <w:color w:val="FF0000"/>
                <w:u w:val="single"/>
                <w:vertAlign w:val="superscript"/>
                <w:lang w:val="en-US" w:eastAsia="zh-CN"/>
              </w:rPr>
              <w:t>st</w:t>
            </w:r>
            <w:r w:rsidRPr="00645ACB">
              <w:rPr>
                <w:rFonts w:eastAsia="DengXian"/>
                <w:bCs/>
                <w:color w:val="FF0000"/>
                <w:u w:val="single"/>
                <w:lang w:val="en-US" w:eastAsia="zh-CN"/>
              </w:rPr>
              <w:t xml:space="preserve"> hop (for L2 U2U remote UE) or 2</w:t>
            </w:r>
            <w:r w:rsidRPr="00645ACB">
              <w:rPr>
                <w:rFonts w:eastAsia="DengXian"/>
                <w:bCs/>
                <w:color w:val="FF0000"/>
                <w:u w:val="single"/>
                <w:vertAlign w:val="superscript"/>
                <w:lang w:val="en-US" w:eastAsia="zh-CN"/>
              </w:rPr>
              <w:t>nd</w:t>
            </w:r>
            <w:r w:rsidRPr="00645ACB">
              <w:rPr>
                <w:rFonts w:eastAsia="DengXian"/>
                <w:bCs/>
                <w:color w:val="FF0000"/>
                <w:u w:val="single"/>
                <w:lang w:val="en-US" w:eastAsia="zh-CN"/>
              </w:rPr>
              <w:t xml:space="preserve"> hop (for L2 U2U relay UE)</w:t>
            </w:r>
            <w:r>
              <w:rPr>
                <w:rFonts w:eastAsia="DengXian"/>
                <w:bCs/>
                <w:color w:val="FF0000"/>
                <w:u w:val="single"/>
                <w:lang w:val="en-US" w:eastAsia="zh-CN"/>
              </w:rPr>
              <w:t xml:space="preserve"> for this end-to-end Sidelink DRB”</w:t>
            </w:r>
          </w:p>
        </w:tc>
        <w:tc>
          <w:tcPr>
            <w:tcW w:w="2388" w:type="dxa"/>
          </w:tcPr>
          <w:p w14:paraId="493120BB" w14:textId="77777777" w:rsidR="00AF25B2" w:rsidRPr="00D45311" w:rsidRDefault="00AF25B2" w:rsidP="00AF25B2">
            <w:pPr>
              <w:pStyle w:val="BodyText"/>
              <w:keepNext/>
              <w:rPr>
                <w:bCs/>
                <w:lang w:val="en-US"/>
              </w:rPr>
            </w:pPr>
          </w:p>
        </w:tc>
      </w:tr>
      <w:tr w:rsidR="00AF25B2" w:rsidRPr="00D45311" w14:paraId="7C162CB9" w14:textId="77777777" w:rsidTr="00696EFF">
        <w:trPr>
          <w:trHeight w:val="127"/>
        </w:trPr>
        <w:tc>
          <w:tcPr>
            <w:tcW w:w="0" w:type="auto"/>
            <w:shd w:val="clear" w:color="auto" w:fill="auto"/>
          </w:tcPr>
          <w:p w14:paraId="02580895" w14:textId="77777777" w:rsidR="00AF25B2" w:rsidRDefault="00AF25B2" w:rsidP="00AF25B2">
            <w:pPr>
              <w:pStyle w:val="BodyText"/>
              <w:keepNext/>
              <w:rPr>
                <w:rFonts w:eastAsia="DengXian"/>
                <w:bCs/>
              </w:rPr>
            </w:pPr>
          </w:p>
        </w:tc>
        <w:tc>
          <w:tcPr>
            <w:tcW w:w="0" w:type="auto"/>
          </w:tcPr>
          <w:p w14:paraId="064DEDBC" w14:textId="77777777" w:rsidR="00AF25B2" w:rsidRDefault="00AF25B2" w:rsidP="00AF25B2">
            <w:pPr>
              <w:pStyle w:val="BodyText"/>
              <w:keepNext/>
              <w:rPr>
                <w:rFonts w:eastAsia="DengXian"/>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59AFDC4E" w14:textId="77777777" w:rsidR="00AF25B2" w:rsidRDefault="00AF25B2" w:rsidP="00AF25B2">
            <w:pPr>
              <w:rPr>
                <w:rFonts w:eastAsia="DengXian"/>
                <w:bCs/>
                <w:lang w:val="en-US" w:eastAsia="zh-CN"/>
              </w:rPr>
            </w:pPr>
          </w:p>
        </w:tc>
        <w:tc>
          <w:tcPr>
            <w:tcW w:w="2388" w:type="dxa"/>
          </w:tcPr>
          <w:p w14:paraId="4AA376ED" w14:textId="77777777" w:rsidR="00AF25B2" w:rsidRPr="00D45311" w:rsidRDefault="00AF25B2" w:rsidP="00AF25B2">
            <w:pPr>
              <w:pStyle w:val="BodyText"/>
              <w:keepNext/>
              <w:rPr>
                <w:bCs/>
                <w:lang w:val="en-US"/>
              </w:rPr>
            </w:pPr>
          </w:p>
        </w:tc>
      </w:tr>
      <w:tr w:rsidR="00AF25B2" w:rsidRPr="00D45311" w14:paraId="16CBC3E9" w14:textId="77777777" w:rsidTr="00696EFF">
        <w:trPr>
          <w:trHeight w:val="127"/>
        </w:trPr>
        <w:tc>
          <w:tcPr>
            <w:tcW w:w="0" w:type="auto"/>
            <w:shd w:val="clear" w:color="auto" w:fill="auto"/>
          </w:tcPr>
          <w:p w14:paraId="2EDAAAE7" w14:textId="77777777" w:rsidR="00AF25B2" w:rsidRDefault="00AF25B2" w:rsidP="00AF25B2">
            <w:pPr>
              <w:pStyle w:val="BodyText"/>
              <w:keepNext/>
              <w:rPr>
                <w:rFonts w:eastAsia="DengXian"/>
                <w:bCs/>
              </w:rPr>
            </w:pPr>
          </w:p>
        </w:tc>
        <w:tc>
          <w:tcPr>
            <w:tcW w:w="0" w:type="auto"/>
          </w:tcPr>
          <w:p w14:paraId="15DB22FB" w14:textId="77777777" w:rsidR="00AF25B2" w:rsidRDefault="00AF25B2" w:rsidP="00AF25B2">
            <w:pPr>
              <w:pStyle w:val="BodyText"/>
              <w:keepNext/>
              <w:rPr>
                <w:rFonts w:eastAsia="DengXian"/>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6B9616F" w14:textId="77777777" w:rsidR="00AF25B2" w:rsidRDefault="00AF25B2" w:rsidP="00AF25B2">
            <w:pPr>
              <w:rPr>
                <w:rFonts w:eastAsia="DengXian"/>
                <w:bCs/>
                <w:lang w:val="en-US" w:eastAsia="zh-CN"/>
              </w:rPr>
            </w:pPr>
          </w:p>
        </w:tc>
        <w:tc>
          <w:tcPr>
            <w:tcW w:w="2388" w:type="dxa"/>
          </w:tcPr>
          <w:p w14:paraId="50DBAEBF" w14:textId="77777777" w:rsidR="00AF25B2" w:rsidRPr="00D45311" w:rsidRDefault="00AF25B2" w:rsidP="00AF25B2">
            <w:pPr>
              <w:pStyle w:val="BodyText"/>
              <w:keepNext/>
              <w:rPr>
                <w:bCs/>
                <w:lang w:val="en-US"/>
              </w:rPr>
            </w:pPr>
          </w:p>
        </w:tc>
      </w:tr>
      <w:tr w:rsidR="00AF25B2" w:rsidRPr="00D45311" w14:paraId="05C3B0D4" w14:textId="77777777" w:rsidTr="00696EFF">
        <w:trPr>
          <w:trHeight w:val="127"/>
        </w:trPr>
        <w:tc>
          <w:tcPr>
            <w:tcW w:w="0" w:type="auto"/>
            <w:shd w:val="clear" w:color="auto" w:fill="auto"/>
          </w:tcPr>
          <w:p w14:paraId="1D00DD59" w14:textId="6B226B3D" w:rsidR="00AF25B2" w:rsidRDefault="00AF25B2" w:rsidP="00AF25B2">
            <w:pPr>
              <w:pStyle w:val="BodyText"/>
              <w:keepNext/>
              <w:rPr>
                <w:rFonts w:eastAsia="DengXian"/>
                <w:bCs/>
              </w:rPr>
            </w:pPr>
            <w:r>
              <w:rPr>
                <w:rFonts w:eastAsia="DengXian"/>
                <w:bCs/>
              </w:rPr>
              <w:t>Apple</w:t>
            </w:r>
          </w:p>
        </w:tc>
        <w:tc>
          <w:tcPr>
            <w:tcW w:w="0" w:type="auto"/>
          </w:tcPr>
          <w:p w14:paraId="453855E1" w14:textId="52189B50" w:rsidR="00AF25B2" w:rsidRDefault="00AF25B2" w:rsidP="00AF25B2">
            <w:pPr>
              <w:pStyle w:val="BodyText"/>
              <w:keepNext/>
              <w:ind w:firstLine="720"/>
              <w:rPr>
                <w:rFonts w:eastAsia="DengXian"/>
                <w:lang w:val="en-US"/>
              </w:rPr>
            </w:pPr>
            <w:r>
              <w:rPr>
                <w:rFonts w:eastAsia="DengXian"/>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SimSun" w:hAnsi="Arial"/>
                <w:sz w:val="22"/>
                <w:lang w:eastAsia="en-US"/>
              </w:rPr>
            </w:pPr>
          </w:p>
        </w:tc>
        <w:tc>
          <w:tcPr>
            <w:tcW w:w="4156" w:type="dxa"/>
          </w:tcPr>
          <w:p w14:paraId="2A78EA77"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544DD5F1" w14:textId="7E15BEFF"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DengXian"/>
                <w:bCs/>
                <w:lang w:eastAsia="zh-CN"/>
              </w:rPr>
            </w:pPr>
          </w:p>
          <w:p w14:paraId="6C90BBE2" w14:textId="77777777" w:rsidR="00AF25B2" w:rsidRDefault="00AF25B2" w:rsidP="00AF25B2">
            <w:pPr>
              <w:rPr>
                <w:rFonts w:eastAsia="DengXian"/>
                <w:bCs/>
                <w:lang w:eastAsia="zh-CN"/>
              </w:rPr>
            </w:pPr>
          </w:p>
          <w:p w14:paraId="06DFA236"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DengXian"/>
                <w:bCs/>
                <w:lang w:eastAsia="zh-CN"/>
              </w:rPr>
            </w:pPr>
            <w:r>
              <w:rPr>
                <w:rFonts w:eastAsia="DengXian"/>
                <w:bCs/>
                <w:lang w:eastAsia="zh-CN"/>
              </w:rPr>
              <w:t xml:space="preserve"> </w:t>
            </w:r>
            <w:proofErr w:type="gramStart"/>
            <w:r>
              <w:rPr>
                <w:rFonts w:eastAsia="DengXian"/>
                <w:bCs/>
                <w:lang w:eastAsia="zh-CN"/>
              </w:rPr>
              <w:t>“ needs</w:t>
            </w:r>
            <w:proofErr w:type="gramEnd"/>
            <w:r>
              <w:rPr>
                <w:rFonts w:eastAsia="DengXian"/>
                <w:bCs/>
                <w:lang w:eastAsia="zh-CN"/>
              </w:rPr>
              <w:t xml:space="preserve"> to be updated to its new changed name. Also, the description needs to explain this is a for QoS info of an end-to-end SLRB.</w:t>
            </w:r>
          </w:p>
          <w:p w14:paraId="40E859EB" w14:textId="3FE2A5B2" w:rsidR="00AF25B2" w:rsidRPr="00151BE9" w:rsidRDefault="00AF25B2" w:rsidP="00AF25B2">
            <w:pPr>
              <w:rPr>
                <w:rFonts w:eastAsia="DengXian"/>
                <w:bCs/>
                <w:lang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CCE69F5" w14:textId="77777777" w:rsidR="00AF25B2" w:rsidRPr="00D45311" w:rsidRDefault="00AF25B2" w:rsidP="00AF25B2">
            <w:pPr>
              <w:pStyle w:val="BodyText"/>
              <w:keepNext/>
              <w:rPr>
                <w:bCs/>
                <w:lang w:val="en-US"/>
              </w:rPr>
            </w:pPr>
          </w:p>
        </w:tc>
      </w:tr>
      <w:tr w:rsidR="00AF25B2" w:rsidRPr="00D45311" w14:paraId="66874B62" w14:textId="77777777" w:rsidTr="00696EFF">
        <w:trPr>
          <w:trHeight w:val="127"/>
        </w:trPr>
        <w:tc>
          <w:tcPr>
            <w:tcW w:w="0" w:type="auto"/>
            <w:shd w:val="clear" w:color="auto" w:fill="auto"/>
          </w:tcPr>
          <w:p w14:paraId="40F591DB" w14:textId="77777777" w:rsidR="00AF25B2" w:rsidRDefault="00AF25B2" w:rsidP="00AF25B2">
            <w:pPr>
              <w:pStyle w:val="BodyText"/>
              <w:keepNext/>
              <w:rPr>
                <w:rFonts w:eastAsia="DengXian"/>
                <w:bCs/>
              </w:rPr>
            </w:pPr>
          </w:p>
        </w:tc>
        <w:tc>
          <w:tcPr>
            <w:tcW w:w="0" w:type="auto"/>
          </w:tcPr>
          <w:p w14:paraId="27E95E2B" w14:textId="77777777" w:rsidR="00AF25B2" w:rsidRDefault="00AF25B2" w:rsidP="00AF25B2">
            <w:pPr>
              <w:pStyle w:val="BodyText"/>
              <w:keepNext/>
              <w:ind w:firstLine="720"/>
              <w:rPr>
                <w:rFonts w:eastAsia="DengXian"/>
                <w:lang w:val="en-US"/>
              </w:rPr>
            </w:pPr>
          </w:p>
        </w:tc>
        <w:tc>
          <w:tcPr>
            <w:tcW w:w="4156" w:type="dxa"/>
          </w:tcPr>
          <w:p w14:paraId="3ECE68C5" w14:textId="63AB5619" w:rsidR="00AF25B2" w:rsidRPr="00151BE9" w:rsidRDefault="00AF25B2" w:rsidP="00AF25B2">
            <w:pPr>
              <w:pStyle w:val="PL"/>
              <w:rPr>
                <w:color w:val="808080"/>
              </w:rPr>
            </w:pPr>
          </w:p>
        </w:tc>
        <w:tc>
          <w:tcPr>
            <w:tcW w:w="4156" w:type="dxa"/>
          </w:tcPr>
          <w:p w14:paraId="0F961C8B" w14:textId="77777777" w:rsidR="00AF25B2" w:rsidRPr="00151BE9" w:rsidRDefault="00AF25B2" w:rsidP="00AF25B2">
            <w:pPr>
              <w:rPr>
                <w:rFonts w:eastAsia="DengXian"/>
                <w:bCs/>
                <w:lang w:val="en-US" w:eastAsia="zh-CN"/>
              </w:rPr>
            </w:pPr>
          </w:p>
        </w:tc>
        <w:tc>
          <w:tcPr>
            <w:tcW w:w="2388" w:type="dxa"/>
          </w:tcPr>
          <w:p w14:paraId="0CD1C535" w14:textId="77777777" w:rsidR="00AF25B2" w:rsidRPr="00D45311" w:rsidRDefault="00AF25B2" w:rsidP="00AF25B2">
            <w:pPr>
              <w:pStyle w:val="BodyText"/>
              <w:keepNext/>
              <w:rPr>
                <w:bCs/>
                <w:lang w:val="en-US"/>
              </w:rPr>
            </w:pPr>
          </w:p>
        </w:tc>
      </w:tr>
      <w:tr w:rsidR="007C3425" w:rsidRPr="00D45311" w14:paraId="48418C0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6F83D"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46CE1C98" w14:textId="77777777" w:rsidR="007C3425" w:rsidRPr="007C3425" w:rsidRDefault="007C3425" w:rsidP="007C3425">
            <w:pPr>
              <w:pStyle w:val="BodyText"/>
              <w:keepNext/>
              <w:ind w:firstLine="720"/>
              <w:rPr>
                <w:rFonts w:eastAsia="DengXian"/>
                <w:lang w:val="en-US"/>
              </w:rPr>
            </w:pPr>
            <w:r w:rsidRPr="007C3425">
              <w:rPr>
                <w:rFonts w:eastAsia="DengXian"/>
                <w:lang w:val="en-US"/>
              </w:rPr>
              <w:t>3.1</w:t>
            </w:r>
          </w:p>
        </w:tc>
        <w:tc>
          <w:tcPr>
            <w:tcW w:w="4156" w:type="dxa"/>
            <w:tcBorders>
              <w:top w:val="single" w:sz="4" w:space="0" w:color="auto"/>
              <w:left w:val="single" w:sz="4" w:space="0" w:color="auto"/>
              <w:bottom w:val="single" w:sz="4" w:space="0" w:color="auto"/>
              <w:right w:val="single" w:sz="4" w:space="0" w:color="auto"/>
            </w:tcBorders>
          </w:tcPr>
          <w:p w14:paraId="66163940" w14:textId="052D7A31" w:rsidR="007C3425" w:rsidRPr="007C3425" w:rsidRDefault="007C3425" w:rsidP="007C3425">
            <w:pPr>
              <w:rPr>
                <w:rFonts w:eastAsia="Malgun Gothic"/>
                <w:lang w:eastAsia="ko-KR"/>
              </w:rPr>
            </w:pPr>
            <w:r w:rsidRPr="0095250E">
              <w:rPr>
                <w:b/>
              </w:rPr>
              <w:t>NR sidelink</w:t>
            </w:r>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w:t>
            </w:r>
            <w:proofErr w:type="spellStart"/>
            <w:r w:rsidRPr="0095250E">
              <w:t>ProSe</w:t>
            </w:r>
            <w:proofErr w:type="spellEnd"/>
            <w:r w:rsidRPr="0095250E">
              <w:t xml:space="preserve"> Communication (including </w:t>
            </w:r>
            <w:proofErr w:type="spellStart"/>
            <w:r w:rsidRPr="0095250E">
              <w:t>ProSe</w:t>
            </w:r>
            <w:proofErr w:type="spellEnd"/>
            <w:r w:rsidRPr="0095250E">
              <w:t xml:space="preserve"> UE-to-Network Relay, non-Relay communication</w:t>
            </w:r>
            <w:ins w:id="9" w:author="Huawei, HiSilicon" w:date="2024-04-12T14:04:00Z">
              <w:r>
                <w:t>,</w:t>
              </w:r>
            </w:ins>
            <w:r w:rsidRPr="0095250E">
              <w:t xml:space="preserve"> </w:t>
            </w:r>
            <w:r w:rsidRPr="0095250E">
              <w:rPr>
                <w:rFonts w:eastAsia="SimSun"/>
                <w:lang w:eastAsia="zh-CN"/>
              </w:rPr>
              <w:t xml:space="preserve">and </w:t>
            </w:r>
            <w:proofErr w:type="spellStart"/>
            <w:r w:rsidRPr="0095250E">
              <w:rPr>
                <w:rFonts w:eastAsia="DengXian"/>
                <w:lang w:bidi="ar"/>
              </w:rPr>
              <w:t>ProSe</w:t>
            </w:r>
            <w:proofErr w:type="spellEnd"/>
            <w:r w:rsidRPr="0095250E">
              <w:rPr>
                <w:rFonts w:eastAsia="DengXian"/>
                <w:lang w:bidi="ar"/>
              </w:rPr>
              <w:t xml:space="preserve"> UE-to-UE Relay Communication</w:t>
            </w:r>
            <w:ins w:id="10" w:author="Huawei, HiSilicon" w:date="2024-04-12T14:04:00Z">
              <w:r>
                <w:rPr>
                  <w:rFonts w:eastAsia="DengXian"/>
                  <w:lang w:bidi="ar"/>
                </w:rPr>
                <w:t xml:space="preserve"> </w:t>
              </w:r>
              <w:r w:rsidRPr="00C73F50">
                <w:rPr>
                  <w:rFonts w:eastAsia="DengXian"/>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tcBorders>
              <w:top w:val="single" w:sz="4" w:space="0" w:color="auto"/>
              <w:left w:val="single" w:sz="4" w:space="0" w:color="auto"/>
              <w:bottom w:val="single" w:sz="4" w:space="0" w:color="auto"/>
              <w:right w:val="single" w:sz="4" w:space="0" w:color="auto"/>
            </w:tcBorders>
          </w:tcPr>
          <w:p w14:paraId="677C43F7" w14:textId="77777777" w:rsidR="007C3425" w:rsidRDefault="007C3425" w:rsidP="007C3425">
            <w:pPr>
              <w:pStyle w:val="BodyText"/>
              <w:keepNext/>
              <w:rPr>
                <w:bCs/>
                <w:lang w:val="en-US"/>
              </w:rPr>
            </w:pPr>
            <w:r>
              <w:rPr>
                <w:bCs/>
                <w:lang w:val="en-US"/>
              </w:rPr>
              <w:t xml:space="preserve">Currently the “including” implies that it is only </w:t>
            </w:r>
            <w:proofErr w:type="spellStart"/>
            <w:r>
              <w:rPr>
                <w:bCs/>
                <w:lang w:val="en-US"/>
              </w:rPr>
              <w:t>ProSe</w:t>
            </w:r>
            <w:proofErr w:type="spellEnd"/>
            <w:r>
              <w:rPr>
                <w:bCs/>
                <w:lang w:val="en-US"/>
              </w:rPr>
              <w:t xml:space="preserve"> U2U including integrated discovery is used. We believe that it would be reasonable to add both cases.</w:t>
            </w:r>
          </w:p>
          <w:p w14:paraId="60BB2D0A" w14:textId="254856BD" w:rsidR="007C3425" w:rsidRPr="007C3425" w:rsidRDefault="007C3425" w:rsidP="007C3425">
            <w:pPr>
              <w:rPr>
                <w:rFonts w:eastAsia="DengXian"/>
                <w:bCs/>
                <w:lang w:val="en-US" w:eastAsia="zh-CN"/>
              </w:rPr>
            </w:pPr>
            <w:r w:rsidRPr="0095250E">
              <w:t xml:space="preserve">(including </w:t>
            </w:r>
            <w:proofErr w:type="spellStart"/>
            <w:r w:rsidRPr="0095250E">
              <w:t>ProSe</w:t>
            </w:r>
            <w:proofErr w:type="spellEnd"/>
            <w:r w:rsidRPr="0095250E">
              <w:t xml:space="preserve"> UE-to-Network Relay, non-Relay communication</w:t>
            </w:r>
            <w:ins w:id="11" w:author="Huawei, HiSilicon" w:date="2024-04-12T14:04:00Z">
              <w:r>
                <w:t>,</w:t>
              </w:r>
            </w:ins>
            <w:del w:id="12" w:author="Nokia (Jakob)" w:date="2024-04-25T13:36:00Z">
              <w:r w:rsidRPr="0095250E" w:rsidDel="004362AE">
                <w:delText xml:space="preserve"> </w:delText>
              </w:r>
              <w:r w:rsidRPr="0095250E" w:rsidDel="004362AE">
                <w:rPr>
                  <w:rFonts w:eastAsia="SimSun"/>
                </w:rPr>
                <w:delText>and</w:delText>
              </w:r>
            </w:del>
            <w:r w:rsidRPr="0095250E">
              <w:rPr>
                <w:rFonts w:eastAsia="SimSun"/>
              </w:rPr>
              <w:t xml:space="preserve"> </w:t>
            </w:r>
            <w:proofErr w:type="spellStart"/>
            <w:r w:rsidRPr="0095250E">
              <w:rPr>
                <w:rFonts w:eastAsia="DengXian"/>
                <w:lang w:bidi="ar"/>
              </w:rPr>
              <w:t>ProSe</w:t>
            </w:r>
            <w:proofErr w:type="spellEnd"/>
            <w:r w:rsidRPr="0095250E">
              <w:rPr>
                <w:rFonts w:eastAsia="DengXian"/>
                <w:lang w:bidi="ar"/>
              </w:rPr>
              <w:t xml:space="preserve"> UE-to-UE Relay Communication</w:t>
            </w:r>
            <w:ins w:id="13" w:author="Nokia (Jakob)" w:date="2024-04-25T13:36:00Z">
              <w:r>
                <w:rPr>
                  <w:rFonts w:eastAsia="DengXian"/>
                  <w:lang w:bidi="ar"/>
                </w:rPr>
                <w:t xml:space="preserve">, </w:t>
              </w:r>
            </w:ins>
            <w:ins w:id="14" w:author="Nokia (Jakob)" w:date="2024-04-25T13:37:00Z">
              <w:r>
                <w:rPr>
                  <w:rFonts w:eastAsia="DengXian"/>
                  <w:lang w:bidi="ar"/>
                </w:rPr>
                <w:t>and</w:t>
              </w:r>
            </w:ins>
            <w:ins w:id="15" w:author="Huawei, HiSilicon" w:date="2024-04-12T14:04:00Z">
              <w:r>
                <w:rPr>
                  <w:rFonts w:eastAsia="DengXian"/>
                  <w:lang w:bidi="ar"/>
                </w:rPr>
                <w:t xml:space="preserve"> </w:t>
              </w:r>
              <w:del w:id="16" w:author="Nokia (Jakob)" w:date="2024-04-25T13:36:00Z">
                <w:r w:rsidRPr="00C73F50" w:rsidDel="002E6D23">
                  <w:rPr>
                    <w:rFonts w:eastAsia="DengXian"/>
                    <w:lang w:bidi="ar"/>
                  </w:rPr>
                  <w:delText xml:space="preserve">including </w:delText>
                </w:r>
              </w:del>
              <w:r w:rsidRPr="00C73F50">
                <w:rPr>
                  <w:rFonts w:eastAsia="DengXian"/>
                  <w:lang w:bidi="ar"/>
                </w:rPr>
                <w:t>UE-to-UE Relay communication with integrated discovery</w:t>
              </w:r>
            </w:ins>
            <w:r w:rsidRPr="0095250E">
              <w:t>)</w:t>
            </w:r>
          </w:p>
        </w:tc>
        <w:tc>
          <w:tcPr>
            <w:tcW w:w="2388" w:type="dxa"/>
            <w:tcBorders>
              <w:top w:val="single" w:sz="4" w:space="0" w:color="auto"/>
              <w:left w:val="single" w:sz="4" w:space="0" w:color="auto"/>
              <w:bottom w:val="single" w:sz="4" w:space="0" w:color="auto"/>
              <w:right w:val="single" w:sz="4" w:space="0" w:color="auto"/>
            </w:tcBorders>
          </w:tcPr>
          <w:p w14:paraId="07BBBCAA" w14:textId="77777777" w:rsidR="007C3425" w:rsidRPr="00D45311" w:rsidRDefault="007C3425" w:rsidP="007C3425">
            <w:pPr>
              <w:pStyle w:val="BodyText"/>
              <w:keepNext/>
              <w:rPr>
                <w:bCs/>
                <w:lang w:val="en-US"/>
              </w:rPr>
            </w:pPr>
          </w:p>
        </w:tc>
      </w:tr>
      <w:tr w:rsidR="007C3425" w:rsidRPr="00D45311" w14:paraId="7D27A24C"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64403"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268BDB8B" w14:textId="77777777" w:rsidR="007C3425" w:rsidRPr="007C3425" w:rsidRDefault="007C3425" w:rsidP="007C3425">
            <w:pPr>
              <w:pStyle w:val="BodyText"/>
              <w:keepNext/>
              <w:ind w:firstLine="720"/>
              <w:rPr>
                <w:rFonts w:eastAsia="DengXian"/>
                <w:lang w:val="en-US"/>
              </w:rPr>
            </w:pPr>
            <w:r w:rsidRPr="007C3425">
              <w:rPr>
                <w:rFonts w:eastAsia="DengXian"/>
                <w:lang w:val="en-US"/>
              </w:rPr>
              <w:t>5.2.2.4.13</w:t>
            </w:r>
          </w:p>
          <w:p w14:paraId="5E721CAA" w14:textId="77777777" w:rsidR="007C3425" w:rsidRPr="007C3425" w:rsidRDefault="007C3425" w:rsidP="007C3425">
            <w:pPr>
              <w:pStyle w:val="BodyText"/>
              <w:keepNext/>
              <w:ind w:firstLine="720"/>
              <w:rPr>
                <w:rFonts w:eastAsia="DengXian"/>
                <w:lang w:val="en-US"/>
              </w:rPr>
            </w:pPr>
          </w:p>
        </w:tc>
        <w:tc>
          <w:tcPr>
            <w:tcW w:w="4156" w:type="dxa"/>
            <w:tcBorders>
              <w:top w:val="single" w:sz="4" w:space="0" w:color="auto"/>
              <w:left w:val="single" w:sz="4" w:space="0" w:color="auto"/>
              <w:bottom w:val="single" w:sz="4" w:space="0" w:color="auto"/>
              <w:right w:val="single" w:sz="4" w:space="0" w:color="auto"/>
            </w:tcBorders>
          </w:tcPr>
          <w:p w14:paraId="760CDB11" w14:textId="25056CAA" w:rsidR="007C3425" w:rsidRPr="007C3425" w:rsidRDefault="007C3425" w:rsidP="007C3425">
            <w:pPr>
              <w:pStyle w:val="NO"/>
              <w:rPr>
                <w:rFonts w:eastAsia="SimSun"/>
                <w:noProof/>
              </w:rPr>
            </w:pPr>
            <w:ins w:id="17"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tcBorders>
              <w:top w:val="single" w:sz="4" w:space="0" w:color="auto"/>
              <w:left w:val="single" w:sz="4" w:space="0" w:color="auto"/>
              <w:bottom w:val="single" w:sz="4" w:space="0" w:color="auto"/>
              <w:right w:val="single" w:sz="4" w:space="0" w:color="auto"/>
            </w:tcBorders>
          </w:tcPr>
          <w:p w14:paraId="6AB03BA6" w14:textId="77777777" w:rsidR="007C3425" w:rsidRDefault="007C3425" w:rsidP="007C3425">
            <w:pPr>
              <w:pStyle w:val="BodyText"/>
              <w:keepNext/>
              <w:rPr>
                <w:bCs/>
                <w:iCs/>
                <w:lang w:val="en-US"/>
              </w:rPr>
            </w:pPr>
            <w:r>
              <w:rPr>
                <w:bCs/>
                <w:iCs/>
                <w:lang w:val="en-US"/>
              </w:rPr>
              <w:t xml:space="preserve">Editorial, but capital letter, and needs an “a/the” before “previous </w:t>
            </w:r>
            <w:proofErr w:type="gramStart"/>
            <w:r>
              <w:rPr>
                <w:bCs/>
                <w:iCs/>
                <w:lang w:val="en-US"/>
              </w:rPr>
              <w:t>configuration</w:t>
            </w:r>
            <w:proofErr w:type="gramEnd"/>
            <w:r>
              <w:rPr>
                <w:bCs/>
                <w:iCs/>
                <w:lang w:val="en-US"/>
              </w:rPr>
              <w:t>”</w:t>
            </w:r>
          </w:p>
          <w:p w14:paraId="4E172F07"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73F269" w14:textId="77777777" w:rsidR="007C3425" w:rsidRPr="007C3425" w:rsidRDefault="007C3425" w:rsidP="007C3425">
            <w:pPr>
              <w:pStyle w:val="BodyText"/>
              <w:keepNext/>
              <w:rPr>
                <w:bCs/>
                <w:lang w:val="en-US"/>
              </w:rPr>
            </w:pPr>
          </w:p>
        </w:tc>
      </w:tr>
      <w:tr w:rsidR="007C3425" w:rsidRPr="00D45311" w14:paraId="41F0479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A3CFC"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65287A7" w14:textId="77777777" w:rsidR="007C3425" w:rsidRPr="007C3425" w:rsidRDefault="007C3425" w:rsidP="007C3425">
            <w:pPr>
              <w:pStyle w:val="BodyText"/>
              <w:keepNext/>
              <w:ind w:firstLine="720"/>
              <w:rPr>
                <w:rFonts w:eastAsia="DengXian"/>
                <w:lang w:val="en-US"/>
              </w:rPr>
            </w:pPr>
            <w:r w:rsidRPr="007C3425">
              <w:rPr>
                <w:rFonts w:eastAsia="DengXian"/>
                <w:lang w:val="en-US"/>
              </w:rPr>
              <w:t>5.3.5.5.2</w:t>
            </w:r>
          </w:p>
        </w:tc>
        <w:tc>
          <w:tcPr>
            <w:tcW w:w="4156" w:type="dxa"/>
            <w:tcBorders>
              <w:top w:val="single" w:sz="4" w:space="0" w:color="auto"/>
              <w:left w:val="single" w:sz="4" w:space="0" w:color="auto"/>
              <w:bottom w:val="single" w:sz="4" w:space="0" w:color="auto"/>
              <w:right w:val="single" w:sz="4" w:space="0" w:color="auto"/>
            </w:tcBorders>
          </w:tcPr>
          <w:p w14:paraId="05ED2EEB" w14:textId="77777777" w:rsidR="007C3425" w:rsidRDefault="007C3425" w:rsidP="007C3425">
            <w:pPr>
              <w:pStyle w:val="B3"/>
              <w:rPr>
                <w:ins w:id="18" w:author="Huawei, HiSilicon" w:date="2024-04-12T14:15:00Z"/>
              </w:rPr>
            </w:pPr>
            <w:ins w:id="19" w:author="Huawei, HiSilicon" w:date="2024-04-12T14:15:00Z">
              <w:r w:rsidRPr="00823002">
                <w:t xml:space="preserve">3&gt; indicate to upper layer to trigger PC5 unicast link release with the source L2 U2N Relay UE, if the UE is L2 U2N remote UE at source </w:t>
              </w:r>
              <w:proofErr w:type="gramStart"/>
              <w:r w:rsidRPr="00823002">
                <w:t>side;</w:t>
              </w:r>
              <w:proofErr w:type="gramEnd"/>
            </w:ins>
          </w:p>
          <w:p w14:paraId="2B565E61"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2B330582" w14:textId="77777777" w:rsidR="007C3425" w:rsidRDefault="007C3425" w:rsidP="007C3425">
            <w:pPr>
              <w:pStyle w:val="BodyText"/>
              <w:keepNext/>
              <w:rPr>
                <w:bCs/>
                <w:lang w:val="en-US"/>
              </w:rPr>
            </w:pPr>
            <w:r>
              <w:rPr>
                <w:bCs/>
                <w:lang w:val="en-US"/>
              </w:rPr>
              <w:t xml:space="preserve">We think it would be more spec compliant to have separate </w:t>
            </w:r>
            <w:proofErr w:type="gramStart"/>
            <w:r>
              <w:rPr>
                <w:bCs/>
                <w:lang w:val="en-US"/>
              </w:rPr>
              <w:t>condition</w:t>
            </w:r>
            <w:proofErr w:type="gramEnd"/>
          </w:p>
          <w:p w14:paraId="5F671116" w14:textId="77777777" w:rsidR="007C3425" w:rsidRDefault="007C3425" w:rsidP="007C3425">
            <w:pPr>
              <w:pStyle w:val="B3"/>
              <w:rPr>
                <w:ins w:id="20" w:author="Nokia (Jakob)" w:date="2024-04-25T10:18:00Z"/>
              </w:rPr>
            </w:pPr>
            <w:ins w:id="21" w:author="Huawei, HiSilicon" w:date="2024-04-12T14:15:00Z">
              <w:r w:rsidRPr="00823002">
                <w:t xml:space="preserve">3&gt; </w:t>
              </w:r>
              <w:del w:id="22" w:author="Nokia (Jakob)" w:date="2024-04-25T10:18:00Z">
                <w:r w:rsidRPr="00823002" w:rsidDel="00FF4FF9">
                  <w:delText xml:space="preserve">indicate to upper layer to trigger PC5 unicast link release with the source L2 U2N Relay UE, </w:delText>
                </w:r>
              </w:del>
              <w:r w:rsidRPr="00823002">
                <w:t xml:space="preserve">if the UE is L2 U2N remote UE at source </w:t>
              </w:r>
              <w:proofErr w:type="gramStart"/>
              <w:r w:rsidRPr="00823002">
                <w:t>side;</w:t>
              </w:r>
            </w:ins>
            <w:proofErr w:type="gramEnd"/>
          </w:p>
          <w:p w14:paraId="7CA4F76D" w14:textId="10075010" w:rsidR="007C3425" w:rsidRPr="007C3425" w:rsidRDefault="007C3425" w:rsidP="007C3425">
            <w:pPr>
              <w:rPr>
                <w:rFonts w:eastAsia="DengXian"/>
                <w:bCs/>
                <w:lang w:val="en-US" w:eastAsia="zh-CN"/>
              </w:rPr>
            </w:pPr>
            <w:ins w:id="23" w:author="Nokia (Jakob)" w:date="2024-04-25T10:18:00Z">
              <w:r>
                <w:t>4&gt;</w:t>
              </w:r>
              <w:r w:rsidRPr="00823002">
                <w:t xml:space="preserve"> indicate to upper layer to trigger PC5 unicast link release with the source L2 U2N Relay UE</w:t>
              </w:r>
            </w:ins>
          </w:p>
        </w:tc>
        <w:tc>
          <w:tcPr>
            <w:tcW w:w="2388" w:type="dxa"/>
            <w:tcBorders>
              <w:top w:val="single" w:sz="4" w:space="0" w:color="auto"/>
              <w:left w:val="single" w:sz="4" w:space="0" w:color="auto"/>
              <w:bottom w:val="single" w:sz="4" w:space="0" w:color="auto"/>
              <w:right w:val="single" w:sz="4" w:space="0" w:color="auto"/>
            </w:tcBorders>
          </w:tcPr>
          <w:p w14:paraId="5FB51B97" w14:textId="77777777" w:rsidR="007C3425" w:rsidRPr="00D45311" w:rsidRDefault="007C3425" w:rsidP="007C3425">
            <w:pPr>
              <w:pStyle w:val="BodyText"/>
              <w:keepNext/>
              <w:rPr>
                <w:bCs/>
                <w:lang w:val="en-US"/>
              </w:rPr>
            </w:pPr>
          </w:p>
        </w:tc>
      </w:tr>
      <w:tr w:rsidR="007C3425" w:rsidRPr="00D45311" w14:paraId="27102B08"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86F5"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68013EB1" w14:textId="77777777" w:rsidR="007C3425" w:rsidRPr="007C3425" w:rsidRDefault="007C3425" w:rsidP="007C3425">
            <w:pPr>
              <w:pStyle w:val="BodyText"/>
              <w:keepNext/>
              <w:ind w:firstLine="720"/>
              <w:rPr>
                <w:rFonts w:eastAsia="DengXian"/>
                <w:lang w:val="en-US"/>
              </w:rPr>
            </w:pPr>
            <w:r w:rsidRPr="007C3425">
              <w:rPr>
                <w:rFonts w:eastAsia="DengXian"/>
                <w:lang w:val="en-US"/>
              </w:rPr>
              <w:t>5.3.5.9</w:t>
            </w:r>
          </w:p>
        </w:tc>
        <w:tc>
          <w:tcPr>
            <w:tcW w:w="4156" w:type="dxa"/>
            <w:tcBorders>
              <w:top w:val="single" w:sz="4" w:space="0" w:color="auto"/>
              <w:left w:val="single" w:sz="4" w:space="0" w:color="auto"/>
              <w:bottom w:val="single" w:sz="4" w:space="0" w:color="auto"/>
              <w:right w:val="single" w:sz="4" w:space="0" w:color="auto"/>
            </w:tcBorders>
          </w:tcPr>
          <w:p w14:paraId="0E362D47" w14:textId="77777777" w:rsidR="007C3425" w:rsidRDefault="007C3425" w:rsidP="007C3425">
            <w:pPr>
              <w:pStyle w:val="B1"/>
              <w:rPr>
                <w:ins w:id="24" w:author="Huawei, HiSilicon" w:date="2024-04-12T14:17:00Z"/>
              </w:rPr>
            </w:pPr>
            <w:ins w:id="25" w:author="Huawei, HiSilicon" w:date="2024-04-12T14:17:00Z">
              <w:r>
                <w:t xml:space="preserve">1&gt; if the received </w:t>
              </w:r>
              <w:proofErr w:type="spellStart"/>
              <w:r w:rsidRPr="00DA26E0">
                <w:rPr>
                  <w:i/>
                  <w:iCs/>
                </w:rPr>
                <w:t>otherConfig</w:t>
              </w:r>
              <w:proofErr w:type="spellEnd"/>
              <w:r>
                <w:t xml:space="preserve"> includes </w:t>
              </w:r>
              <w:r w:rsidRPr="00DA26E0">
                <w:rPr>
                  <w:i/>
                  <w:iCs/>
                </w:rPr>
                <w:t>n3c-RelayUE-InfoReportConfig</w:t>
              </w:r>
              <w:r>
                <w:t>:</w:t>
              </w:r>
            </w:ins>
          </w:p>
          <w:p w14:paraId="3CBB956A" w14:textId="19ED36E5" w:rsidR="007C3425" w:rsidRPr="007C3425" w:rsidRDefault="007C3425" w:rsidP="007C3425">
            <w:pPr>
              <w:pStyle w:val="B2"/>
            </w:pPr>
            <w:ins w:id="26" w:author="Huawei, HiSilicon" w:date="2024-04-12T14:17:00Z">
              <w:r>
                <w:t>2&gt; consider itself to be configured to report relay UE information with non-3GPP connection(s).</w:t>
              </w:r>
            </w:ins>
          </w:p>
        </w:tc>
        <w:tc>
          <w:tcPr>
            <w:tcW w:w="4156" w:type="dxa"/>
            <w:tcBorders>
              <w:top w:val="single" w:sz="4" w:space="0" w:color="auto"/>
              <w:left w:val="single" w:sz="4" w:space="0" w:color="auto"/>
              <w:bottom w:val="single" w:sz="4" w:space="0" w:color="auto"/>
              <w:right w:val="single" w:sz="4" w:space="0" w:color="auto"/>
            </w:tcBorders>
          </w:tcPr>
          <w:p w14:paraId="035FD64F" w14:textId="057F05D8" w:rsidR="007C3425" w:rsidRPr="007C3425" w:rsidRDefault="007C3425" w:rsidP="007C3425">
            <w:pPr>
              <w:rPr>
                <w:rFonts w:eastAsia="DengXian"/>
                <w:bCs/>
                <w:lang w:val="en-US" w:eastAsia="zh-CN"/>
              </w:rPr>
            </w:pPr>
            <w:r>
              <w:rPr>
                <w:bCs/>
                <w:lang w:val="en-US"/>
              </w:rPr>
              <w:t>Has spaces after 1&gt; and 2&gt;, should be tabs</w:t>
            </w:r>
          </w:p>
        </w:tc>
        <w:tc>
          <w:tcPr>
            <w:tcW w:w="2388" w:type="dxa"/>
            <w:tcBorders>
              <w:top w:val="single" w:sz="4" w:space="0" w:color="auto"/>
              <w:left w:val="single" w:sz="4" w:space="0" w:color="auto"/>
              <w:bottom w:val="single" w:sz="4" w:space="0" w:color="auto"/>
              <w:right w:val="single" w:sz="4" w:space="0" w:color="auto"/>
            </w:tcBorders>
          </w:tcPr>
          <w:p w14:paraId="0EAD3D2A" w14:textId="77777777" w:rsidR="007C3425" w:rsidRPr="00D45311" w:rsidRDefault="007C3425" w:rsidP="007C3425">
            <w:pPr>
              <w:pStyle w:val="BodyText"/>
              <w:keepNext/>
              <w:rPr>
                <w:bCs/>
                <w:lang w:val="en-US"/>
              </w:rPr>
            </w:pPr>
          </w:p>
        </w:tc>
      </w:tr>
      <w:tr w:rsidR="007C3425" w:rsidRPr="00D45311" w14:paraId="650DE0C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FA348" w14:textId="77777777" w:rsidR="007C3425" w:rsidRPr="007C3425" w:rsidRDefault="007C3425" w:rsidP="007C3425">
            <w:pPr>
              <w:pStyle w:val="BodyText"/>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3437BEAC" w14:textId="77777777" w:rsidR="007C3425" w:rsidRPr="007C3425" w:rsidRDefault="007C3425" w:rsidP="007C3425">
            <w:pPr>
              <w:pStyle w:val="BodyText"/>
              <w:keepNext/>
              <w:ind w:firstLine="720"/>
              <w:rPr>
                <w:rFonts w:eastAsia="DengXian"/>
                <w:lang w:val="en-US"/>
              </w:rPr>
            </w:pPr>
            <w:r w:rsidRPr="007C3425">
              <w:rPr>
                <w:rFonts w:eastAsia="DengXian"/>
                <w:lang w:val="en-US"/>
              </w:rPr>
              <w:t>5.3.5.17.3.2a</w:t>
            </w:r>
          </w:p>
        </w:tc>
        <w:tc>
          <w:tcPr>
            <w:tcW w:w="4156" w:type="dxa"/>
            <w:tcBorders>
              <w:top w:val="single" w:sz="4" w:space="0" w:color="auto"/>
              <w:left w:val="single" w:sz="4" w:space="0" w:color="auto"/>
              <w:bottom w:val="single" w:sz="4" w:space="0" w:color="auto"/>
              <w:right w:val="single" w:sz="4" w:space="0" w:color="auto"/>
            </w:tcBorders>
          </w:tcPr>
          <w:p w14:paraId="7D1AB43D" w14:textId="77777777" w:rsidR="007C3425" w:rsidRPr="0095250E" w:rsidRDefault="007C3425" w:rsidP="007C3425">
            <w:pPr>
              <w:rPr>
                <w:ins w:id="27" w:author="Huawei, HiSilicon_Post0" w:date="2024-04-22T18:32:00Z"/>
                <w:rFonts w:eastAsia="SimSun"/>
                <w:lang w:eastAsia="zh-CN"/>
              </w:rPr>
            </w:pPr>
            <w:ins w:id="28" w:author="Huawei, HiSilicon_Post0" w:date="2024-04-22T18:32:00Z">
              <w:r w:rsidRPr="0095250E">
                <w:rPr>
                  <w:rFonts w:eastAsia="SimSun"/>
                  <w:lang w:eastAsia="zh-CN"/>
                </w:rPr>
                <w:t xml:space="preserve">The </w:t>
              </w:r>
              <w:r>
                <w:rPr>
                  <w:rFonts w:eastAsia="SimSun"/>
                  <w:lang w:eastAsia="zh-CN"/>
                </w:rPr>
                <w:t xml:space="preserve">N3C remote </w:t>
              </w:r>
              <w:r w:rsidRPr="0095250E">
                <w:rPr>
                  <w:rFonts w:eastAsia="SimSun"/>
                  <w:lang w:eastAsia="zh-CN"/>
                </w:rPr>
                <w:t>UE shall:</w:t>
              </w:r>
            </w:ins>
          </w:p>
          <w:p w14:paraId="048182F9" w14:textId="77777777" w:rsidR="007C3425" w:rsidRPr="0095250E" w:rsidRDefault="007C3425" w:rsidP="007C3425">
            <w:pPr>
              <w:pStyle w:val="B1"/>
              <w:rPr>
                <w:ins w:id="29" w:author="Huawei, HiSilicon_Post0" w:date="2024-04-22T18:32:00Z"/>
                <w:rFonts w:eastAsia="SimSun"/>
                <w:lang w:eastAsia="zh-CN"/>
              </w:rPr>
            </w:pPr>
            <w:ins w:id="30" w:author="Huawei, HiSilicon_Post0" w:date="2024-04-22T18:32:00Z">
              <w:r w:rsidRPr="0095250E">
                <w:rPr>
                  <w:rFonts w:eastAsia="SimSun"/>
                  <w:lang w:eastAsia="zh-CN"/>
                </w:rPr>
                <w:t xml:space="preserve">1&gt; if </w:t>
              </w:r>
            </w:ins>
            <w:ins w:id="31" w:author="Huawei, HiSilicon_Post0" w:date="2024-04-22T18:33:00Z">
              <w:r>
                <w:rPr>
                  <w:rFonts w:eastAsia="SimSun"/>
                  <w:lang w:eastAsia="zh-CN"/>
                </w:rPr>
                <w:t xml:space="preserve">N3C </w:t>
              </w:r>
              <w:r w:rsidRPr="0095250E">
                <w:rPr>
                  <w:rFonts w:eastAsia="SimSun"/>
                  <w:lang w:eastAsia="zh-CN"/>
                </w:rPr>
                <w:t>Indirect path addition/change failure</w:t>
              </w:r>
              <w:r>
                <w:rPr>
                  <w:rFonts w:eastAsia="SimSun"/>
                  <w:lang w:eastAsia="zh-CN"/>
                </w:rPr>
                <w:t xml:space="preserve"> is detected:</w:t>
              </w:r>
            </w:ins>
          </w:p>
          <w:p w14:paraId="13DA4DF0" w14:textId="778A32D7" w:rsidR="007C3425" w:rsidRPr="007C3425" w:rsidRDefault="007C3425" w:rsidP="007C3425">
            <w:ins w:id="32" w:author="Huawei, HiSilicon_Post0" w:date="2024-04-22T18:32:00Z">
              <w:r w:rsidRPr="0095250E">
                <w:rPr>
                  <w:rFonts w:eastAsia="SimSun"/>
                </w:rPr>
                <w:t>2&gt;</w:t>
              </w:r>
              <w:r w:rsidRPr="0095250E">
                <w:rPr>
                  <w:rFonts w:eastAsia="SimSun"/>
                </w:rPr>
                <w:tab/>
                <w:t xml:space="preserve">if </w:t>
              </w:r>
            </w:ins>
            <w:ins w:id="33" w:author="Huawei, HiSilicon_Post0" w:date="2024-04-23T16:44:00Z">
              <w:r>
                <w:rPr>
                  <w:rFonts w:eastAsia="SimSun"/>
                </w:rPr>
                <w:t>MCG</w:t>
              </w:r>
            </w:ins>
            <w:ins w:id="34" w:author="Huawei, HiSilicon_Post0" w:date="2024-04-23T11:02:00Z">
              <w:r w:rsidRPr="0095250E">
                <w:rPr>
                  <w:rFonts w:eastAsia="SimSun"/>
                </w:rPr>
                <w:t xml:space="preserve"> </w:t>
              </w:r>
            </w:ins>
            <w:ins w:id="35" w:author="Huawei, HiSilicon_Post0" w:date="2024-04-22T18:32:00Z">
              <w:r w:rsidRPr="0095250E">
                <w:rPr>
                  <w:rFonts w:eastAsia="SimSun"/>
                </w:rPr>
                <w:t>transmission</w:t>
              </w:r>
            </w:ins>
            <w:ins w:id="36" w:author="Huawei, HiSilicon_Post0" w:date="2024-04-23T16:44:00Z">
              <w:r>
                <w:rPr>
                  <w:rFonts w:eastAsia="SimSun"/>
                </w:rPr>
                <w:t xml:space="preserve"> </w:t>
              </w:r>
            </w:ins>
            <w:ins w:id="37" w:author="Huawei, HiSilicon_Post0" w:date="2024-04-22T18:32:00Z">
              <w:r w:rsidRPr="0095250E">
                <w:rPr>
                  <w:rFonts w:eastAsia="SimSun"/>
                </w:rPr>
                <w:t>is not suspended:</w:t>
              </w:r>
            </w:ins>
          </w:p>
        </w:tc>
        <w:tc>
          <w:tcPr>
            <w:tcW w:w="4156" w:type="dxa"/>
            <w:tcBorders>
              <w:top w:val="single" w:sz="4" w:space="0" w:color="auto"/>
              <w:left w:val="single" w:sz="4" w:space="0" w:color="auto"/>
              <w:bottom w:val="single" w:sz="4" w:space="0" w:color="auto"/>
              <w:right w:val="single" w:sz="4" w:space="0" w:color="auto"/>
            </w:tcBorders>
          </w:tcPr>
          <w:p w14:paraId="38ECB067" w14:textId="60B468DB" w:rsidR="007C3425" w:rsidRPr="007C3425" w:rsidRDefault="007C3425" w:rsidP="007C3425">
            <w:pPr>
              <w:rPr>
                <w:rFonts w:eastAsia="DengXian"/>
                <w:bCs/>
                <w:lang w:val="en-US" w:eastAsia="zh-CN"/>
              </w:rPr>
            </w:pPr>
            <w:r>
              <w:rPr>
                <w:bCs/>
                <w:iCs/>
                <w:lang w:val="en-US"/>
              </w:rPr>
              <w:t>In first 1&gt; is space, should be tab</w:t>
            </w:r>
          </w:p>
        </w:tc>
        <w:tc>
          <w:tcPr>
            <w:tcW w:w="2388" w:type="dxa"/>
            <w:tcBorders>
              <w:top w:val="single" w:sz="4" w:space="0" w:color="auto"/>
              <w:left w:val="single" w:sz="4" w:space="0" w:color="auto"/>
              <w:bottom w:val="single" w:sz="4" w:space="0" w:color="auto"/>
              <w:right w:val="single" w:sz="4" w:space="0" w:color="auto"/>
            </w:tcBorders>
          </w:tcPr>
          <w:p w14:paraId="6B382C71" w14:textId="77777777" w:rsidR="007C3425" w:rsidRPr="007C3425" w:rsidRDefault="007C3425" w:rsidP="007C3425">
            <w:pPr>
              <w:pStyle w:val="BodyText"/>
              <w:keepNext/>
              <w:rPr>
                <w:bCs/>
                <w:lang w:val="en-US"/>
              </w:rPr>
            </w:pPr>
          </w:p>
        </w:tc>
      </w:tr>
      <w:tr w:rsidR="007C3425" w:rsidRPr="00D45311" w14:paraId="6AFC07EF"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48077"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0713716"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425B2960" w14:textId="134456D5" w:rsidR="007C3425" w:rsidRPr="007C3425" w:rsidRDefault="007C3425" w:rsidP="007C3425">
            <w:r w:rsidRPr="0095250E">
              <w:t>6&gt;</w:t>
            </w:r>
            <w:r w:rsidRPr="0095250E">
              <w:tab/>
              <w:t xml:space="preserve">include </w:t>
            </w:r>
            <w:proofErr w:type="spellStart"/>
            <w:r w:rsidRPr="0095250E">
              <w:rPr>
                <w:i/>
              </w:rPr>
              <w:t>sl</w:t>
            </w:r>
            <w:proofErr w:type="spellEnd"/>
            <w:r w:rsidRPr="0095250E">
              <w:rPr>
                <w:i/>
              </w:rPr>
              <w:t>-</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w:t>
            </w:r>
            <w:proofErr w:type="gramStart"/>
            <w:r w:rsidRPr="0095250E">
              <w:t>second-hop</w:t>
            </w:r>
            <w:proofErr w:type="gramEnd"/>
            <w:r w:rsidRPr="0095250E">
              <w:t xml:space="preserve"> QoS profile and the corresponding </w:t>
            </w:r>
            <w:proofErr w:type="spellStart"/>
            <w:r w:rsidRPr="0095250E">
              <w:rPr>
                <w:i/>
              </w:rPr>
              <w:t>sl</w:t>
            </w:r>
            <w:proofErr w:type="spellEnd"/>
            <w:r w:rsidRPr="0095250E">
              <w:rPr>
                <w:i/>
              </w:rPr>
              <w:t>-</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proofErr w:type="spellStart"/>
            <w:r w:rsidRPr="0095250E">
              <w:rPr>
                <w:i/>
              </w:rPr>
              <w:t>RRCReconfigurationSidelink</w:t>
            </w:r>
            <w:proofErr w:type="spellEnd"/>
            <w:r w:rsidRPr="0095250E">
              <w:t xml:space="preserve"> message from the L2 U2U Remote UE for the same end-to-end SLRB</w:t>
            </w:r>
          </w:p>
        </w:tc>
        <w:tc>
          <w:tcPr>
            <w:tcW w:w="4156" w:type="dxa"/>
            <w:tcBorders>
              <w:top w:val="single" w:sz="4" w:space="0" w:color="auto"/>
              <w:left w:val="single" w:sz="4" w:space="0" w:color="auto"/>
              <w:bottom w:val="single" w:sz="4" w:space="0" w:color="auto"/>
              <w:right w:val="single" w:sz="4" w:space="0" w:color="auto"/>
            </w:tcBorders>
          </w:tcPr>
          <w:p w14:paraId="5786B488" w14:textId="77777777" w:rsidR="007C3425" w:rsidRDefault="007C3425" w:rsidP="007C3425">
            <w:pPr>
              <w:pStyle w:val="BodyText"/>
              <w:keepNext/>
              <w:jc w:val="left"/>
            </w:pPr>
            <w:r>
              <w:rPr>
                <w:bCs/>
                <w:lang w:val="en-US"/>
              </w:rPr>
              <w:t>According to the agreement it is “</w:t>
            </w:r>
            <w:r>
              <w:t xml:space="preserve">QoS flow list in SUI for L2 U2U should not be mandatory”: </w:t>
            </w:r>
          </w:p>
          <w:p w14:paraId="79E79C84" w14:textId="65C8AE4E" w:rsidR="007C3425" w:rsidRPr="007C3425" w:rsidRDefault="007C3425" w:rsidP="007C3425">
            <w:pPr>
              <w:rPr>
                <w:rFonts w:eastAsia="DengXian"/>
                <w:bCs/>
                <w:lang w:val="en-US" w:eastAsia="zh-CN"/>
              </w:rPr>
            </w:pPr>
            <w:r w:rsidRPr="0095250E">
              <w:t>6&gt;</w:t>
            </w:r>
            <w:r w:rsidRPr="0095250E">
              <w:tab/>
            </w:r>
            <w:ins w:id="38" w:author="Nokia (GWO1)" w:date="2024-04-24T19:28:00Z">
              <w:r w:rsidRPr="00D128BB">
                <w:rPr>
                  <w:highlight w:val="yellow"/>
                </w:rPr>
                <w:t>ma</w:t>
              </w:r>
            </w:ins>
            <w:ins w:id="39" w:author="Nokia (GWO1)" w:date="2024-04-24T19:29:00Z">
              <w:r w:rsidRPr="00D128BB">
                <w:rPr>
                  <w:highlight w:val="yellow"/>
                </w:rPr>
                <w:t>y</w:t>
              </w:r>
              <w:r>
                <w:t xml:space="preserve"> </w:t>
              </w:r>
            </w:ins>
            <w:r w:rsidRPr="0095250E">
              <w:t xml:space="preserve">include </w:t>
            </w:r>
            <w:proofErr w:type="spellStart"/>
            <w:r w:rsidRPr="0095250E">
              <w:rPr>
                <w:i/>
              </w:rPr>
              <w:t>sl</w:t>
            </w:r>
            <w:proofErr w:type="spellEnd"/>
            <w:r w:rsidRPr="0095250E">
              <w:rPr>
                <w:i/>
              </w:rPr>
              <w:t>-</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w:t>
            </w:r>
            <w:proofErr w:type="gramStart"/>
            <w:r w:rsidRPr="0095250E">
              <w:t>second-hop</w:t>
            </w:r>
            <w:proofErr w:type="gramEnd"/>
            <w:r w:rsidRPr="0095250E">
              <w:t xml:space="preserve"> QoS profile and the corresponding </w:t>
            </w:r>
            <w:proofErr w:type="spellStart"/>
            <w:r w:rsidRPr="0095250E">
              <w:rPr>
                <w:i/>
              </w:rPr>
              <w:t>sl</w:t>
            </w:r>
            <w:proofErr w:type="spellEnd"/>
            <w:r w:rsidRPr="0095250E">
              <w:rPr>
                <w:i/>
              </w:rPr>
              <w:t>-</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proofErr w:type="spellStart"/>
            <w:r w:rsidRPr="0095250E">
              <w:rPr>
                <w:i/>
              </w:rPr>
              <w:t>RRCReconfigurationSidelink</w:t>
            </w:r>
            <w:proofErr w:type="spellEnd"/>
            <w:r w:rsidRPr="0095250E">
              <w:t xml:space="preserve"> message from the L2 U2U Remote UE for the same end-to-end SLRB</w:t>
            </w:r>
          </w:p>
        </w:tc>
        <w:tc>
          <w:tcPr>
            <w:tcW w:w="2388" w:type="dxa"/>
            <w:tcBorders>
              <w:top w:val="single" w:sz="4" w:space="0" w:color="auto"/>
              <w:left w:val="single" w:sz="4" w:space="0" w:color="auto"/>
              <w:bottom w:val="single" w:sz="4" w:space="0" w:color="auto"/>
              <w:right w:val="single" w:sz="4" w:space="0" w:color="auto"/>
            </w:tcBorders>
          </w:tcPr>
          <w:p w14:paraId="456C68C4" w14:textId="77777777" w:rsidR="007C3425" w:rsidRPr="00D45311" w:rsidRDefault="007C3425" w:rsidP="007C3425">
            <w:pPr>
              <w:pStyle w:val="BodyText"/>
              <w:keepNext/>
              <w:rPr>
                <w:bCs/>
                <w:lang w:val="en-US"/>
              </w:rPr>
            </w:pPr>
          </w:p>
        </w:tc>
      </w:tr>
      <w:tr w:rsidR="007C3425" w:rsidRPr="00D45311" w14:paraId="764E4F7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948C5" w14:textId="77777777" w:rsidR="007C3425" w:rsidRPr="007C3425" w:rsidRDefault="007C3425" w:rsidP="00EF4D9A">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01F98B9B"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5D6D6B36" w14:textId="77777777" w:rsidR="007C3425" w:rsidRPr="007C3425" w:rsidRDefault="007C3425" w:rsidP="007C3425">
            <w:ins w:id="40" w:author="Huawei, HiSilicon_Post0" w:date="2024-04-23T10:07:00Z">
              <w:r w:rsidRPr="007C3425">
                <w:t>5&gt;</w:t>
              </w:r>
              <w:r w:rsidRPr="007C3425">
                <w:tab/>
                <w:t>set sl-RLC-ModeIndicationistL2-U2U to include the RLC mode(s),</w:t>
              </w:r>
            </w:ins>
          </w:p>
        </w:tc>
        <w:tc>
          <w:tcPr>
            <w:tcW w:w="4156" w:type="dxa"/>
            <w:tcBorders>
              <w:top w:val="single" w:sz="4" w:space="0" w:color="auto"/>
              <w:left w:val="single" w:sz="4" w:space="0" w:color="auto"/>
              <w:bottom w:val="single" w:sz="4" w:space="0" w:color="auto"/>
              <w:right w:val="single" w:sz="4" w:space="0" w:color="auto"/>
            </w:tcBorders>
          </w:tcPr>
          <w:p w14:paraId="49B6CF69" w14:textId="77777777" w:rsidR="007C3425" w:rsidRPr="007C3425" w:rsidRDefault="007C3425" w:rsidP="007C3425">
            <w:pPr>
              <w:rPr>
                <w:rFonts w:eastAsia="DengXian"/>
                <w:bCs/>
                <w:lang w:val="en-US" w:eastAsia="zh-CN"/>
              </w:rPr>
            </w:pPr>
            <w:r w:rsidRPr="007C3425">
              <w:rPr>
                <w:rFonts w:eastAsia="DengXian"/>
                <w:bCs/>
                <w:lang w:val="en-US" w:eastAsia="zh-CN"/>
              </w:rPr>
              <w:t>Editorial, missing “</w:t>
            </w:r>
            <w:proofErr w:type="gramStart"/>
            <w:r w:rsidRPr="007C3425">
              <w:rPr>
                <w:rFonts w:eastAsia="DengXian"/>
                <w:bCs/>
                <w:lang w:val="en-US" w:eastAsia="zh-CN"/>
              </w:rPr>
              <w:t>L</w:t>
            </w:r>
            <w:proofErr w:type="gramEnd"/>
            <w:r w:rsidRPr="007C3425">
              <w:rPr>
                <w:rFonts w:eastAsia="DengXian"/>
                <w:bCs/>
                <w:lang w:val="en-US" w:eastAsia="zh-CN"/>
              </w:rPr>
              <w:t>”</w:t>
            </w:r>
          </w:p>
          <w:p w14:paraId="053FC2FE" w14:textId="77777777" w:rsidR="007C3425" w:rsidRPr="007C3425" w:rsidRDefault="007C3425" w:rsidP="007C3425">
            <w:pPr>
              <w:rPr>
                <w:rFonts w:eastAsia="DengXian"/>
                <w:bCs/>
                <w:lang w:val="en-US" w:eastAsia="zh-CN"/>
              </w:rPr>
            </w:pPr>
            <w:ins w:id="41" w:author="Huawei, HiSilicon_Post0" w:date="2024-04-23T10:07:00Z">
              <w:r w:rsidRPr="007C3425">
                <w:rPr>
                  <w:rFonts w:eastAsia="DengXian"/>
                  <w:bCs/>
                  <w:lang w:val="en-US" w:eastAsia="zh-CN"/>
                </w:rPr>
                <w:t>5&gt;</w:t>
              </w:r>
              <w:r w:rsidRPr="007C3425">
                <w:rPr>
                  <w:rFonts w:eastAsia="DengXian"/>
                  <w:bCs/>
                  <w:lang w:val="en-US" w:eastAsia="zh-CN"/>
                </w:rPr>
                <w:tab/>
                <w:t>set sl-RLC-ModeIndication</w:t>
              </w:r>
            </w:ins>
            <w:ins w:id="42" w:author="Nokia (GWO1)" w:date="2024-04-24T19:31:00Z">
              <w:r w:rsidRPr="007C3425">
                <w:rPr>
                  <w:rFonts w:eastAsia="DengXian"/>
                  <w:bCs/>
                  <w:lang w:val="en-US" w:eastAsia="zh-CN"/>
                </w:rPr>
                <w:t>L</w:t>
              </w:r>
            </w:ins>
            <w:ins w:id="43" w:author="Huawei, HiSilicon_Post0" w:date="2024-04-23T10:07:00Z">
              <w:r w:rsidRPr="007C3425">
                <w:rPr>
                  <w:rFonts w:eastAsia="DengXian"/>
                  <w:bCs/>
                  <w:lang w:val="en-US" w:eastAsia="zh-CN"/>
                </w:rPr>
                <w:t>istL2-U2U to include the RLC mode(s),</w:t>
              </w:r>
            </w:ins>
          </w:p>
        </w:tc>
        <w:tc>
          <w:tcPr>
            <w:tcW w:w="2388" w:type="dxa"/>
            <w:tcBorders>
              <w:top w:val="single" w:sz="4" w:space="0" w:color="auto"/>
              <w:left w:val="single" w:sz="4" w:space="0" w:color="auto"/>
              <w:bottom w:val="single" w:sz="4" w:space="0" w:color="auto"/>
              <w:right w:val="single" w:sz="4" w:space="0" w:color="auto"/>
            </w:tcBorders>
          </w:tcPr>
          <w:p w14:paraId="7A284790" w14:textId="77777777" w:rsidR="007C3425" w:rsidRPr="007C3425" w:rsidRDefault="007C3425" w:rsidP="00EF4D9A">
            <w:pPr>
              <w:pStyle w:val="BodyText"/>
              <w:keepNext/>
              <w:rPr>
                <w:bCs/>
                <w:lang w:val="en-US"/>
              </w:rPr>
            </w:pPr>
          </w:p>
        </w:tc>
      </w:tr>
      <w:tr w:rsidR="007C3425" w:rsidRPr="00D45311" w14:paraId="1298DAFD"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BF860" w14:textId="77777777" w:rsidR="007C3425" w:rsidRPr="007C3425" w:rsidRDefault="007C3425" w:rsidP="00EF4D9A">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3E845ADC"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769E778B" w14:textId="77777777" w:rsidR="007C3425" w:rsidRPr="007C3425" w:rsidRDefault="007C3425" w:rsidP="007C3425">
            <w:ins w:id="44"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385D1698"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66388BE0" w14:textId="77777777" w:rsidR="007C3425" w:rsidRPr="007C3425" w:rsidRDefault="007C3425" w:rsidP="007C3425">
            <w:pPr>
              <w:rPr>
                <w:rFonts w:eastAsia="DengXian"/>
                <w:bCs/>
                <w:lang w:val="en-US" w:eastAsia="zh-CN"/>
              </w:rPr>
            </w:pPr>
            <w:r w:rsidRPr="007C3425">
              <w:rPr>
                <w:rFonts w:eastAsia="DengXian"/>
                <w:bCs/>
                <w:lang w:val="en-US" w:eastAsia="zh-CN"/>
              </w:rPr>
              <w:t>Wording comments</w:t>
            </w:r>
          </w:p>
          <w:p w14:paraId="225AF53B" w14:textId="77777777" w:rsidR="007C3425" w:rsidRPr="007C3425" w:rsidRDefault="007C3425" w:rsidP="007C3425">
            <w:pPr>
              <w:rPr>
                <w:rFonts w:eastAsia="DengXian"/>
                <w:bCs/>
                <w:lang w:val="en-US" w:eastAsia="zh-CN"/>
              </w:rPr>
            </w:pPr>
            <w:ins w:id="45" w:author="Huawei, HiSilicon" w:date="2024-04-12T15:49:00Z">
              <w:r w:rsidRPr="007C3425">
                <w:rPr>
                  <w:rFonts w:eastAsia="DengXian"/>
                  <w:bCs/>
                  <w:lang w:val="en-US" w:eastAsia="zh-CN"/>
                </w:rPr>
                <w:t>NOTE X: If</w:t>
              </w:r>
            </w:ins>
            <w:ins w:id="46" w:author="Nokia (GWO1)" w:date="2024-04-24T19:33:00Z">
              <w:r w:rsidRPr="007C3425">
                <w:rPr>
                  <w:rFonts w:eastAsia="DengXian"/>
                  <w:bCs/>
                  <w:lang w:val="en-US" w:eastAsia="zh-CN"/>
                </w:rPr>
                <w:t xml:space="preserve"> the L2 U2U Relay UE</w:t>
              </w:r>
            </w:ins>
            <w:ins w:id="47" w:author="Huawei, HiSilicon" w:date="2024-04-12T15:49:00Z">
              <w:r w:rsidRPr="007C3425">
                <w:rPr>
                  <w:rFonts w:eastAsia="DengXian"/>
                  <w:bCs/>
                  <w:lang w:val="en-US" w:eastAsia="zh-CN"/>
                </w:rPr>
                <w:t xml:space="preserve"> </w:t>
              </w:r>
              <w:proofErr w:type="spellStart"/>
              <w:r w:rsidRPr="007C3425">
                <w:rPr>
                  <w:rFonts w:eastAsia="DengXian"/>
                  <w:bCs/>
                  <w:lang w:val="en-US" w:eastAsia="zh-CN"/>
                </w:rPr>
                <w:t>UE</w:t>
              </w:r>
              <w:proofErr w:type="spellEnd"/>
              <w:r w:rsidRPr="007C3425">
                <w:rPr>
                  <w:rFonts w:eastAsia="DengXian"/>
                  <w:bCs/>
                  <w:lang w:val="en-US" w:eastAsia="zh-CN"/>
                </w:rPr>
                <w:t xml:space="preserve"> is in RRC_CONNECTED, how to merge the split per-flow QoS on the second hop into a per-SLRB </w:t>
              </w:r>
            </w:ins>
            <w:proofErr w:type="gramStart"/>
            <w:ins w:id="48" w:author="Nokia (GWO1)" w:date="2024-04-24T19:34:00Z">
              <w:r w:rsidRPr="007C3425">
                <w:rPr>
                  <w:rFonts w:eastAsia="DengXian"/>
                  <w:bCs/>
                  <w:lang w:val="en-US" w:eastAsia="zh-CN"/>
                </w:rPr>
                <w:t>second-hop</w:t>
              </w:r>
              <w:proofErr w:type="gramEnd"/>
              <w:r w:rsidRPr="007C3425">
                <w:rPr>
                  <w:rFonts w:eastAsia="DengXian"/>
                  <w:bCs/>
                  <w:lang w:val="en-US" w:eastAsia="zh-CN"/>
                </w:rPr>
                <w:t xml:space="preserve"> </w:t>
              </w:r>
            </w:ins>
            <w:ins w:id="49" w:author="Huawei, HiSilicon" w:date="2024-04-12T15:49:00Z">
              <w:del w:id="50" w:author="Nokia (GWO1)" w:date="2024-04-24T19:34:00Z">
                <w:r w:rsidRPr="007C3425" w:rsidDel="00214B88">
                  <w:rPr>
                    <w:rFonts w:eastAsia="DengXian"/>
                    <w:bCs/>
                    <w:lang w:val="en-US" w:eastAsia="zh-CN"/>
                  </w:rPr>
                  <w:delText xml:space="preserve">level </w:delText>
                </w:r>
              </w:del>
              <w:r w:rsidRPr="007C3425">
                <w:rPr>
                  <w:rFonts w:eastAsia="DengXian"/>
                  <w:bCs/>
                  <w:lang w:val="en-US" w:eastAsia="zh-CN"/>
                </w:rPr>
                <w:t xml:space="preserve">QoS </w:t>
              </w:r>
            </w:ins>
            <w:ins w:id="51" w:author="Nokia (GWO1)" w:date="2024-04-24T19:34:00Z">
              <w:r w:rsidRPr="007C3425">
                <w:rPr>
                  <w:rFonts w:eastAsia="DengXian"/>
                  <w:bCs/>
                  <w:lang w:val="en-US" w:eastAsia="zh-CN"/>
                </w:rPr>
                <w:t xml:space="preserve">profile </w:t>
              </w:r>
            </w:ins>
            <w:ins w:id="52" w:author="Huawei, HiSilicon" w:date="2024-04-12T15:49:00Z">
              <w:r w:rsidRPr="007C3425">
                <w:rPr>
                  <w:rFonts w:eastAsia="DengXian"/>
                  <w:bCs/>
                  <w:lang w:val="en-US" w:eastAsia="zh-CN"/>
                </w:rPr>
                <w:t xml:space="preserve">for SUI reporting is up to </w:t>
              </w:r>
            </w:ins>
            <w:ins w:id="53" w:author="Nokia (GWO1)" w:date="2024-04-24T19:35:00Z">
              <w:r w:rsidRPr="007C3425">
                <w:rPr>
                  <w:rFonts w:eastAsia="DengXian"/>
                  <w:bCs/>
                  <w:lang w:val="en-US" w:eastAsia="zh-CN"/>
                </w:rPr>
                <w:t xml:space="preserve">L2 U2U </w:t>
              </w:r>
            </w:ins>
            <w:ins w:id="54" w:author="Huawei, HiSilicon" w:date="2024-04-12T15:49:00Z">
              <w:r w:rsidRPr="007C3425">
                <w:rPr>
                  <w:rFonts w:eastAsia="DengXian"/>
                  <w:bCs/>
                  <w:lang w:val="en-US" w:eastAsia="zh-CN"/>
                </w:rPr>
                <w:t>relay UE implementation.</w:t>
              </w:r>
            </w:ins>
          </w:p>
        </w:tc>
        <w:tc>
          <w:tcPr>
            <w:tcW w:w="2388" w:type="dxa"/>
            <w:tcBorders>
              <w:top w:val="single" w:sz="4" w:space="0" w:color="auto"/>
              <w:left w:val="single" w:sz="4" w:space="0" w:color="auto"/>
              <w:bottom w:val="single" w:sz="4" w:space="0" w:color="auto"/>
              <w:right w:val="single" w:sz="4" w:space="0" w:color="auto"/>
            </w:tcBorders>
          </w:tcPr>
          <w:p w14:paraId="167E9EA5" w14:textId="77777777" w:rsidR="007C3425" w:rsidRPr="00D45311" w:rsidRDefault="007C3425" w:rsidP="00EF4D9A">
            <w:pPr>
              <w:pStyle w:val="BodyText"/>
              <w:keepNext/>
              <w:rPr>
                <w:bCs/>
                <w:lang w:val="en-US"/>
              </w:rPr>
            </w:pPr>
          </w:p>
        </w:tc>
      </w:tr>
      <w:tr w:rsidR="007C3425" w:rsidRPr="00D45311" w14:paraId="7F66C36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5D47C"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198551D8" w14:textId="77777777" w:rsidR="007C3425" w:rsidRPr="007C3425" w:rsidRDefault="007C3425" w:rsidP="007C3425">
            <w:pPr>
              <w:pStyle w:val="BodyText"/>
              <w:keepNext/>
              <w:ind w:firstLine="720"/>
              <w:rPr>
                <w:rFonts w:eastAsia="DengXian"/>
                <w:lang w:val="en-US"/>
              </w:rPr>
            </w:pPr>
            <w:r w:rsidRPr="007C3425">
              <w:rPr>
                <w:rFonts w:eastAsia="DengXian"/>
                <w:lang w:val="en-US"/>
              </w:rPr>
              <w:t>5.8.9.7.1</w:t>
            </w:r>
          </w:p>
        </w:tc>
        <w:tc>
          <w:tcPr>
            <w:tcW w:w="4156" w:type="dxa"/>
            <w:tcBorders>
              <w:top w:val="single" w:sz="4" w:space="0" w:color="auto"/>
              <w:left w:val="single" w:sz="4" w:space="0" w:color="auto"/>
              <w:bottom w:val="single" w:sz="4" w:space="0" w:color="auto"/>
              <w:right w:val="single" w:sz="4" w:space="0" w:color="auto"/>
            </w:tcBorders>
          </w:tcPr>
          <w:p w14:paraId="323511B6" w14:textId="77777777" w:rsidR="007C3425" w:rsidRDefault="007C3425" w:rsidP="007C3425">
            <w:pPr>
              <w:pStyle w:val="B1"/>
              <w:rPr>
                <w:ins w:id="55" w:author="Nokia (GWO1)" w:date="2024-04-25T13:37:00Z"/>
              </w:rPr>
            </w:pPr>
            <w:ins w:id="56" w:author="Nokia (GWO1)" w:date="2024-04-25T13:37:00Z">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SimSun"/>
                  <w:color w:val="FF0000"/>
                  <w:highlight w:val="yellow"/>
                  <w:u w:val="single"/>
                </w:rPr>
                <w:t>modification</w:t>
              </w:r>
              <w:r>
                <w:rPr>
                  <w:rFonts w:eastAsia="SimSun"/>
                  <w:color w:val="FF0000"/>
                  <w:u w:val="single"/>
                </w:rPr>
                <w:t xml:space="preserve"> </w:t>
              </w:r>
              <w:r>
                <w:rPr>
                  <w:rFonts w:eastAsia="SimSun"/>
                  <w:color w:val="FF0000"/>
                  <w:u w:val="single"/>
                  <w:lang w:eastAsia="zh-TW"/>
                </w:rPr>
                <w:t xml:space="preserve">as </w:t>
              </w:r>
              <w:r>
                <w:rPr>
                  <w:rFonts w:eastAsia="SimSun"/>
                  <w:color w:val="FF0000"/>
                  <w:u w:val="single"/>
                </w:rPr>
                <w:t>specified in 5.8.9.1a.2.2</w:t>
              </w:r>
              <w:r>
                <w:t>:</w:t>
              </w:r>
            </w:ins>
          </w:p>
          <w:p w14:paraId="147DEE53" w14:textId="38F55114" w:rsidR="007C3425" w:rsidRPr="007C3425" w:rsidRDefault="007C3425" w:rsidP="007C3425">
            <w:pPr>
              <w:rPr>
                <w:lang w:eastAsia="en-GB"/>
              </w:rPr>
            </w:pPr>
            <w:ins w:id="57" w:author="Nokia (GWO1)" w:date="2024-04-25T13:37:00Z">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SimSun"/>
                  <w:color w:val="FF0000"/>
                  <w:u w:val="single"/>
                  <w:lang w:eastAsia="en-US"/>
                </w:rPr>
                <w:t>; or</w:t>
              </w:r>
            </w:ins>
          </w:p>
        </w:tc>
        <w:tc>
          <w:tcPr>
            <w:tcW w:w="4156" w:type="dxa"/>
            <w:tcBorders>
              <w:top w:val="single" w:sz="4" w:space="0" w:color="auto"/>
              <w:left w:val="single" w:sz="4" w:space="0" w:color="auto"/>
              <w:bottom w:val="single" w:sz="4" w:space="0" w:color="auto"/>
              <w:right w:val="single" w:sz="4" w:space="0" w:color="auto"/>
            </w:tcBorders>
          </w:tcPr>
          <w:p w14:paraId="3E2CA89D" w14:textId="0D2A9A3A" w:rsidR="007C3425" w:rsidRPr="007C3425" w:rsidRDefault="007C3425" w:rsidP="007C3425">
            <w:pPr>
              <w:rPr>
                <w:rFonts w:eastAsia="DengXian"/>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2388" w:type="dxa"/>
            <w:tcBorders>
              <w:top w:val="single" w:sz="4" w:space="0" w:color="auto"/>
              <w:left w:val="single" w:sz="4" w:space="0" w:color="auto"/>
              <w:bottom w:val="single" w:sz="4" w:space="0" w:color="auto"/>
              <w:right w:val="single" w:sz="4" w:space="0" w:color="auto"/>
            </w:tcBorders>
          </w:tcPr>
          <w:p w14:paraId="524D6D4B" w14:textId="77777777" w:rsidR="007C3425" w:rsidRPr="00D45311" w:rsidRDefault="007C3425" w:rsidP="007C3425">
            <w:pPr>
              <w:pStyle w:val="BodyText"/>
              <w:keepNext/>
              <w:rPr>
                <w:bCs/>
                <w:lang w:val="en-US"/>
              </w:rPr>
            </w:pPr>
          </w:p>
        </w:tc>
      </w:tr>
      <w:tr w:rsidR="007C3425" w:rsidRPr="00D45311" w14:paraId="217A89F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AC4D" w14:textId="76DE7366" w:rsidR="007C3425" w:rsidRPr="007C3425" w:rsidRDefault="007C3425" w:rsidP="00EF4D9A">
            <w:pPr>
              <w:pStyle w:val="BodyText"/>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1ED5C3F1" w14:textId="77777777" w:rsidR="007C3425" w:rsidRPr="007C3425" w:rsidRDefault="007C3425" w:rsidP="007C3425">
            <w:pPr>
              <w:pStyle w:val="BodyText"/>
              <w:keepNext/>
              <w:ind w:firstLine="720"/>
              <w:rPr>
                <w:rFonts w:eastAsia="DengXian"/>
                <w:lang w:val="en-US"/>
              </w:rPr>
            </w:pPr>
            <w:r w:rsidRPr="007C3425">
              <w:rPr>
                <w:rFonts w:eastAsia="DengXian"/>
                <w:lang w:val="en-US"/>
              </w:rPr>
              <w:t>5.8.9.7.2</w:t>
            </w:r>
          </w:p>
        </w:tc>
        <w:tc>
          <w:tcPr>
            <w:tcW w:w="4156" w:type="dxa"/>
            <w:tcBorders>
              <w:top w:val="single" w:sz="4" w:space="0" w:color="auto"/>
              <w:left w:val="single" w:sz="4" w:space="0" w:color="auto"/>
              <w:bottom w:val="single" w:sz="4" w:space="0" w:color="auto"/>
              <w:right w:val="single" w:sz="4" w:space="0" w:color="auto"/>
            </w:tcBorders>
          </w:tcPr>
          <w:p w14:paraId="09CAB059" w14:textId="77777777" w:rsidR="007C3425" w:rsidRPr="007C3425" w:rsidRDefault="007C3425" w:rsidP="007C3425">
            <w:r w:rsidRPr="007C3425">
              <w:rPr>
                <w:lang w:eastAsia="en-GB"/>
              </w:rPr>
              <w:t xml:space="preserve">The source L2 U2U Remote UE derives the configuration for the PC5 Relay RLC channel(s) between </w:t>
            </w:r>
            <w:ins w:id="58" w:author="Huawei, HiSilicon" w:date="2024-04-02T10:50:00Z">
              <w:r w:rsidRPr="007C3425">
                <w:rPr>
                  <w:lang w:eastAsia="en-GB"/>
                </w:rPr>
                <w:t xml:space="preserve">the source </w:t>
              </w:r>
            </w:ins>
            <w:r w:rsidRPr="007C3425">
              <w:rPr>
                <w:lang w:eastAsia="en-GB"/>
              </w:rPr>
              <w:t xml:space="preserve">L2 U2U Source </w:t>
            </w:r>
            <w:del w:id="59"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tcBorders>
              <w:top w:val="single" w:sz="4" w:space="0" w:color="auto"/>
              <w:left w:val="single" w:sz="4" w:space="0" w:color="auto"/>
              <w:bottom w:val="single" w:sz="4" w:space="0" w:color="auto"/>
              <w:right w:val="single" w:sz="4" w:space="0" w:color="auto"/>
            </w:tcBorders>
          </w:tcPr>
          <w:p w14:paraId="3FDBF7DC" w14:textId="77777777" w:rsidR="007C3425" w:rsidRPr="007C3425" w:rsidRDefault="007C3425" w:rsidP="007C3425">
            <w:pPr>
              <w:rPr>
                <w:rFonts w:eastAsia="DengXian"/>
                <w:bCs/>
                <w:lang w:val="en-US" w:eastAsia="zh-CN"/>
              </w:rPr>
            </w:pPr>
            <w:r w:rsidRPr="007C3425">
              <w:rPr>
                <w:rFonts w:eastAsia="DengXian"/>
                <w:bCs/>
                <w:lang w:val="en-US" w:eastAsia="zh-CN"/>
              </w:rPr>
              <w:t>Editorial</w:t>
            </w:r>
          </w:p>
          <w:p w14:paraId="1A43C23F" w14:textId="77777777" w:rsidR="007C3425" w:rsidRPr="007C3425" w:rsidRDefault="007C3425" w:rsidP="007C3425">
            <w:pPr>
              <w:rPr>
                <w:rFonts w:eastAsia="DengXian"/>
                <w:bCs/>
                <w:lang w:val="en-US" w:eastAsia="zh-CN"/>
              </w:rPr>
            </w:pPr>
            <w:r w:rsidRPr="007C3425">
              <w:rPr>
                <w:rFonts w:eastAsia="DengXian"/>
                <w:bCs/>
                <w:lang w:val="en-US" w:eastAsia="zh-CN"/>
              </w:rPr>
              <w:t xml:space="preserve">The source L2 U2U Remote UE derives the configuration for the PC5 Relay RLC channel(s) between </w:t>
            </w:r>
            <w:ins w:id="60" w:author="Huawei, HiSilicon" w:date="2024-04-02T10:50:00Z">
              <w:r w:rsidRPr="007C3425">
                <w:rPr>
                  <w:rFonts w:eastAsia="DengXian"/>
                  <w:bCs/>
                  <w:lang w:val="en-US" w:eastAsia="zh-CN"/>
                </w:rPr>
                <w:t xml:space="preserve">the source </w:t>
              </w:r>
            </w:ins>
            <w:r w:rsidRPr="007C3425">
              <w:rPr>
                <w:rFonts w:eastAsia="DengXian"/>
                <w:bCs/>
                <w:lang w:val="en-US" w:eastAsia="zh-CN"/>
              </w:rPr>
              <w:t xml:space="preserve">L2 U2U </w:t>
            </w:r>
            <w:del w:id="61" w:author="Nokia (GWO1)" w:date="2024-04-25T11:25:00Z">
              <w:r w:rsidRPr="007C3425" w:rsidDel="005A3AEA">
                <w:rPr>
                  <w:rFonts w:eastAsia="DengXian"/>
                  <w:bCs/>
                  <w:highlight w:val="yellow"/>
                  <w:lang w:val="en-US" w:eastAsia="zh-CN"/>
                  <w:rPrChange w:id="62" w:author="Nokia (GWO1)" w:date="2024-04-25T13:46:00Z">
                    <w:rPr>
                      <w:lang w:eastAsia="zh-CN"/>
                    </w:rPr>
                  </w:rPrChange>
                </w:rPr>
                <w:delText xml:space="preserve">Source </w:delText>
              </w:r>
            </w:del>
            <w:r w:rsidRPr="007C3425">
              <w:rPr>
                <w:rFonts w:eastAsia="DengXian"/>
                <w:bCs/>
                <w:highlight w:val="yellow"/>
                <w:lang w:val="en-US" w:eastAsia="zh-CN"/>
                <w:rPrChange w:id="63" w:author="Nokia (GWO1)" w:date="2024-04-25T13:46:00Z">
                  <w:rPr>
                    <w:lang w:eastAsia="zh-CN"/>
                  </w:rPr>
                </w:rPrChange>
              </w:rPr>
              <w:t>Remote</w:t>
            </w:r>
            <w:r w:rsidRPr="007C3425">
              <w:rPr>
                <w:rFonts w:eastAsia="DengXian"/>
                <w:bCs/>
                <w:lang w:val="en-US" w:eastAsia="zh-CN"/>
              </w:rPr>
              <w:t xml:space="preserve"> UE and L2 U2U relay UE</w:t>
            </w:r>
          </w:p>
        </w:tc>
        <w:tc>
          <w:tcPr>
            <w:tcW w:w="2388" w:type="dxa"/>
            <w:tcBorders>
              <w:top w:val="single" w:sz="4" w:space="0" w:color="auto"/>
              <w:left w:val="single" w:sz="4" w:space="0" w:color="auto"/>
              <w:bottom w:val="single" w:sz="4" w:space="0" w:color="auto"/>
              <w:right w:val="single" w:sz="4" w:space="0" w:color="auto"/>
            </w:tcBorders>
          </w:tcPr>
          <w:p w14:paraId="347FAF72" w14:textId="77777777" w:rsidR="007C3425" w:rsidRPr="00D45311" w:rsidRDefault="007C3425" w:rsidP="00EF4D9A">
            <w:pPr>
              <w:pStyle w:val="BodyText"/>
              <w:keepNext/>
              <w:rPr>
                <w:bCs/>
                <w:lang w:val="en-US"/>
              </w:rPr>
            </w:pPr>
          </w:p>
        </w:tc>
      </w:tr>
      <w:tr w:rsidR="007C3425" w:rsidRPr="00D45311" w14:paraId="43D8E6B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BDBF6" w14:textId="4EFDF6EE" w:rsidR="007C3425" w:rsidRPr="007C3425" w:rsidRDefault="007C3425" w:rsidP="00EF4D9A">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630269A5" w14:textId="77777777" w:rsidR="007C3425" w:rsidRPr="007C3425" w:rsidRDefault="007C3425" w:rsidP="007C3425">
            <w:pPr>
              <w:pStyle w:val="BodyText"/>
              <w:keepNext/>
              <w:ind w:firstLine="720"/>
              <w:rPr>
                <w:rFonts w:eastAsia="DengXian"/>
                <w:lang w:val="en-US"/>
              </w:rPr>
            </w:pPr>
            <w:r w:rsidRPr="007C3425">
              <w:rPr>
                <w:rFonts w:eastAsia="DengXian"/>
                <w:lang w:val="en-US"/>
              </w:rPr>
              <w:t>5.8.9.11.2</w:t>
            </w:r>
          </w:p>
        </w:tc>
        <w:tc>
          <w:tcPr>
            <w:tcW w:w="4156" w:type="dxa"/>
            <w:tcBorders>
              <w:top w:val="single" w:sz="4" w:space="0" w:color="auto"/>
              <w:left w:val="single" w:sz="4" w:space="0" w:color="auto"/>
              <w:bottom w:val="single" w:sz="4" w:space="0" w:color="auto"/>
              <w:right w:val="single" w:sz="4" w:space="0" w:color="auto"/>
            </w:tcBorders>
          </w:tcPr>
          <w:p w14:paraId="6E9BD3C1" w14:textId="77777777" w:rsidR="007C3425" w:rsidRPr="007C3425" w:rsidRDefault="007C3425" w:rsidP="007C3425">
            <w:pPr>
              <w:rPr>
                <w:ins w:id="64" w:author="Huawei, HiSilicon_Post0" w:date="2024-04-23T09:16:00Z"/>
                <w:lang w:eastAsia="en-GB"/>
              </w:rPr>
            </w:pPr>
            <w:r w:rsidRPr="007C3425">
              <w:rPr>
                <w:lang w:eastAsia="en-GB"/>
              </w:rPr>
              <w:t>3&gt;</w:t>
            </w:r>
            <w:r w:rsidRPr="007C3425">
              <w:rPr>
                <w:lang w:eastAsia="en-GB"/>
              </w:rPr>
              <w:tab/>
              <w:t xml:space="preserve">set sl-DestinationIdentityRemoteUE to include the associated identity for peer </w:t>
            </w:r>
            <w:r w:rsidRPr="007C3425">
              <w:t>L2 U2U Remote</w:t>
            </w:r>
            <w:del w:id="65"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6B1773C5"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7DC132B1" w14:textId="4E5CFC87" w:rsidR="007C3425" w:rsidRPr="007C3425" w:rsidRDefault="007C3425" w:rsidP="007C3425">
            <w:pPr>
              <w:rPr>
                <w:ins w:id="66" w:author="Huawei, HiSilicon_Post0" w:date="2024-04-23T09:16:00Z"/>
                <w:rFonts w:eastAsia="DengXian"/>
                <w:bCs/>
                <w:lang w:val="en-US" w:eastAsia="zh-CN"/>
              </w:rPr>
            </w:pPr>
            <w:r w:rsidRPr="007C3425">
              <w:rPr>
                <w:rFonts w:eastAsia="DengXian"/>
                <w:bCs/>
                <w:lang w:val="en-US" w:eastAsia="zh-CN"/>
              </w:rPr>
              <w:t>3&gt;</w:t>
            </w:r>
            <w:r w:rsidRPr="007C3425">
              <w:rPr>
                <w:rFonts w:eastAsia="DengXian"/>
                <w:bCs/>
                <w:lang w:val="en-US" w:eastAsia="zh-CN"/>
              </w:rPr>
              <w:tab/>
              <w:t xml:space="preserve">set </w:t>
            </w:r>
            <w:proofErr w:type="spellStart"/>
            <w:r w:rsidRPr="007C3425">
              <w:rPr>
                <w:rFonts w:eastAsia="DengXian"/>
                <w:bCs/>
                <w:lang w:val="en-US" w:eastAsia="zh-CN"/>
              </w:rPr>
              <w:t>sl-DestinationIdentityRemoteUE</w:t>
            </w:r>
            <w:proofErr w:type="spellEnd"/>
            <w:r w:rsidRPr="007C3425">
              <w:rPr>
                <w:rFonts w:eastAsia="DengXian"/>
                <w:bCs/>
                <w:lang w:val="en-US" w:eastAsia="zh-CN"/>
              </w:rPr>
              <w:t xml:space="preserve"> to include the associated identity for peer L2 U2U Remote</w:t>
            </w:r>
            <w:ins w:id="67" w:author="Nokia (GWO1)" w:date="2024-04-25T13:46:00Z">
              <w:r>
                <w:rPr>
                  <w:rFonts w:eastAsia="DengXian"/>
                  <w:bCs/>
                  <w:lang w:val="en-US" w:eastAsia="zh-CN"/>
                </w:rPr>
                <w:t xml:space="preserve"> </w:t>
              </w:r>
            </w:ins>
            <w:ins w:id="68" w:author="Nokia (GWO1)" w:date="2024-04-25T11:27:00Z">
              <w:r w:rsidRPr="007C3425">
                <w:rPr>
                  <w:rFonts w:eastAsia="DengXian"/>
                  <w:bCs/>
                  <w:lang w:val="en-US" w:eastAsia="zh-CN"/>
                </w:rPr>
                <w:t>UE</w:t>
              </w:r>
            </w:ins>
            <w:del w:id="69" w:author="Huawei, HiSilicon_Post0" w:date="2024-04-23T09:17:00Z">
              <w:r w:rsidRPr="007C3425" w:rsidDel="009E7D0F">
                <w:rPr>
                  <w:rFonts w:eastAsia="DengXian"/>
                  <w:bCs/>
                  <w:lang w:val="en-US" w:eastAsia="zh-CN"/>
                </w:rPr>
                <w:delText xml:space="preserve"> UE if configured by the upper layer</w:delText>
              </w:r>
            </w:del>
            <w:r w:rsidRPr="007C3425">
              <w:rPr>
                <w:rFonts w:eastAsia="DengXian"/>
                <w:bCs/>
                <w:lang w:val="en-US" w:eastAsia="zh-CN"/>
              </w:rPr>
              <w:t>;</w:t>
            </w:r>
          </w:p>
          <w:p w14:paraId="77C2A051"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008D328C" w14:textId="77777777" w:rsidR="007C3425" w:rsidRPr="00D45311" w:rsidRDefault="007C3425" w:rsidP="00EF4D9A">
            <w:pPr>
              <w:pStyle w:val="BodyText"/>
              <w:keepNext/>
              <w:rPr>
                <w:bCs/>
                <w:lang w:val="en-US"/>
              </w:rPr>
            </w:pPr>
          </w:p>
        </w:tc>
      </w:tr>
      <w:tr w:rsidR="007C3425" w:rsidRPr="00D45311" w14:paraId="1C5CD061"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81415" w14:textId="7FF6F16F" w:rsidR="007C3425" w:rsidRPr="007C3425" w:rsidRDefault="007C3425" w:rsidP="00EF4D9A">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C75CDD" w14:textId="77777777" w:rsidR="007C3425" w:rsidRPr="007C3425" w:rsidRDefault="007C3425" w:rsidP="007C3425">
            <w:pPr>
              <w:pStyle w:val="BodyText"/>
              <w:keepNext/>
              <w:ind w:firstLine="720"/>
              <w:rPr>
                <w:rFonts w:eastAsia="DengXian"/>
                <w:lang w:val="en-US"/>
              </w:rPr>
            </w:pPr>
            <w:r w:rsidRPr="007C3425">
              <w:rPr>
                <w:rFonts w:eastAsia="DengXian"/>
                <w:lang w:val="en-US"/>
              </w:rPr>
              <w:t>6.x</w:t>
            </w:r>
          </w:p>
        </w:tc>
        <w:tc>
          <w:tcPr>
            <w:tcW w:w="4156" w:type="dxa"/>
            <w:tcBorders>
              <w:top w:val="single" w:sz="4" w:space="0" w:color="auto"/>
              <w:left w:val="single" w:sz="4" w:space="0" w:color="auto"/>
              <w:bottom w:val="single" w:sz="4" w:space="0" w:color="auto"/>
              <w:right w:val="single" w:sz="4" w:space="0" w:color="auto"/>
            </w:tcBorders>
          </w:tcPr>
          <w:p w14:paraId="64429892" w14:textId="77777777" w:rsidR="007C3425" w:rsidRPr="007C3425" w:rsidRDefault="007C3425" w:rsidP="007C3425">
            <w:r w:rsidRPr="007C3425">
              <w:t>ASN.1 naming convention: before an abbreviation a “</w:t>
            </w:r>
            <w:proofErr w:type="gramStart"/>
            <w:r w:rsidRPr="007C3425">
              <w:t>-“ is</w:t>
            </w:r>
            <w:proofErr w:type="gramEnd"/>
            <w:r w:rsidRPr="007C3425">
              <w:t xml:space="preserve"> needed</w:t>
            </w:r>
          </w:p>
        </w:tc>
        <w:tc>
          <w:tcPr>
            <w:tcW w:w="4156" w:type="dxa"/>
            <w:tcBorders>
              <w:top w:val="single" w:sz="4" w:space="0" w:color="auto"/>
              <w:left w:val="single" w:sz="4" w:space="0" w:color="auto"/>
              <w:bottom w:val="single" w:sz="4" w:space="0" w:color="auto"/>
              <w:right w:val="single" w:sz="4" w:space="0" w:color="auto"/>
            </w:tcBorders>
          </w:tcPr>
          <w:p w14:paraId="263806B3" w14:textId="77777777" w:rsidR="007C3425" w:rsidRDefault="007C3425" w:rsidP="007C3425">
            <w:pPr>
              <w:pStyle w:val="BodyText"/>
              <w:keepNext/>
              <w:rPr>
                <w:bCs/>
                <w:lang w:val="en-US"/>
              </w:rPr>
            </w:pPr>
            <w:r>
              <w:rPr>
                <w:bCs/>
                <w:lang w:val="en-US"/>
              </w:rPr>
              <w:t>“L2U2U” should be “L2</w:t>
            </w:r>
            <w:r w:rsidRPr="00121DC7">
              <w:rPr>
                <w:bCs/>
                <w:highlight w:val="yellow"/>
                <w:lang w:val="en-US"/>
              </w:rPr>
              <w:t>-</w:t>
            </w:r>
            <w:proofErr w:type="gramStart"/>
            <w:r>
              <w:rPr>
                <w:bCs/>
                <w:lang w:val="en-US"/>
              </w:rPr>
              <w:t>U2U</w:t>
            </w:r>
            <w:proofErr w:type="gramEnd"/>
            <w:r>
              <w:rPr>
                <w:bCs/>
                <w:lang w:val="en-US"/>
              </w:rPr>
              <w:t>”</w:t>
            </w:r>
          </w:p>
          <w:p w14:paraId="4E65C6A3" w14:textId="77777777" w:rsidR="007C3425" w:rsidRDefault="007C3425" w:rsidP="007C3425">
            <w:pPr>
              <w:pStyle w:val="BodyText"/>
              <w:keepNext/>
              <w:rPr>
                <w:bCs/>
                <w:lang w:val="en-US"/>
              </w:rPr>
            </w:pPr>
            <w:r>
              <w:rPr>
                <w:bCs/>
                <w:lang w:val="en-US"/>
              </w:rPr>
              <w:t>“L3U2U” should be “L3</w:t>
            </w:r>
            <w:r w:rsidRPr="00121DC7">
              <w:rPr>
                <w:bCs/>
                <w:highlight w:val="yellow"/>
                <w:lang w:val="en-US"/>
              </w:rPr>
              <w:t>-</w:t>
            </w:r>
            <w:proofErr w:type="gramStart"/>
            <w:r>
              <w:rPr>
                <w:bCs/>
                <w:lang w:val="en-US"/>
              </w:rPr>
              <w:t>U2U</w:t>
            </w:r>
            <w:proofErr w:type="gramEnd"/>
            <w:r>
              <w:rPr>
                <w:bCs/>
                <w:lang w:val="en-US"/>
              </w:rPr>
              <w:t>”</w:t>
            </w:r>
          </w:p>
          <w:p w14:paraId="2303E80E" w14:textId="2797AC72" w:rsidR="007C3425" w:rsidRPr="007C3425" w:rsidRDefault="007C3425" w:rsidP="007C3425">
            <w:pPr>
              <w:rPr>
                <w:rFonts w:eastAsia="DengXian"/>
                <w:bCs/>
                <w:lang w:val="en-US" w:eastAsia="zh-CN"/>
              </w:rPr>
            </w:pPr>
            <w:r>
              <w:rPr>
                <w:bCs/>
                <w:lang w:val="en-US"/>
              </w:rPr>
              <w:t>“xxL2” should be “xx</w:t>
            </w:r>
            <w:r w:rsidRPr="00121DC7">
              <w:rPr>
                <w:bCs/>
                <w:highlight w:val="yellow"/>
                <w:lang w:val="en-US"/>
              </w:rPr>
              <w:t>-</w:t>
            </w:r>
            <w:r>
              <w:rPr>
                <w:bCs/>
                <w:lang w:val="en-US"/>
              </w:rPr>
              <w:t>L2” (xx can be anything</w:t>
            </w:r>
            <w:r>
              <w:rPr>
                <w:bCs/>
                <w:lang w:val="en-US"/>
              </w:rPr>
              <w:t>)</w:t>
            </w:r>
          </w:p>
        </w:tc>
        <w:tc>
          <w:tcPr>
            <w:tcW w:w="2388" w:type="dxa"/>
            <w:tcBorders>
              <w:top w:val="single" w:sz="4" w:space="0" w:color="auto"/>
              <w:left w:val="single" w:sz="4" w:space="0" w:color="auto"/>
              <w:bottom w:val="single" w:sz="4" w:space="0" w:color="auto"/>
              <w:right w:val="single" w:sz="4" w:space="0" w:color="auto"/>
            </w:tcBorders>
          </w:tcPr>
          <w:p w14:paraId="67EA2365" w14:textId="77777777" w:rsidR="007C3425" w:rsidRPr="00D45311" w:rsidRDefault="007C3425" w:rsidP="00EF4D9A">
            <w:pPr>
              <w:pStyle w:val="BodyText"/>
              <w:keepNext/>
              <w:rPr>
                <w:bCs/>
                <w:lang w:val="en-US"/>
              </w:rPr>
            </w:pPr>
          </w:p>
        </w:tc>
      </w:tr>
      <w:tr w:rsidR="007C3425" w:rsidRPr="00D45311" w14:paraId="55CE0DA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E84A" w14:textId="3F991B85"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862A8F" w14:textId="77777777" w:rsidR="007C3425" w:rsidRPr="007C3425" w:rsidRDefault="007C3425" w:rsidP="007C3425">
            <w:pPr>
              <w:pStyle w:val="BodyText"/>
              <w:keepNext/>
              <w:ind w:firstLine="720"/>
              <w:rPr>
                <w:rFonts w:eastAsia="DengXian"/>
                <w:lang w:val="en-US"/>
              </w:rPr>
            </w:pPr>
            <w:r w:rsidRPr="007C3425">
              <w:rPr>
                <w:rFonts w:eastAsia="DengXian"/>
                <w:lang w:val="en-US"/>
              </w:rPr>
              <w:t>6.3.5</w:t>
            </w:r>
          </w:p>
        </w:tc>
        <w:tc>
          <w:tcPr>
            <w:tcW w:w="4156" w:type="dxa"/>
            <w:tcBorders>
              <w:top w:val="single" w:sz="4" w:space="0" w:color="auto"/>
              <w:left w:val="single" w:sz="4" w:space="0" w:color="auto"/>
              <w:bottom w:val="single" w:sz="4" w:space="0" w:color="auto"/>
              <w:right w:val="single" w:sz="4" w:space="0" w:color="auto"/>
            </w:tcBorders>
          </w:tcPr>
          <w:p w14:paraId="0B60C20B" w14:textId="77777777" w:rsidR="007C3425" w:rsidRPr="0095250E" w:rsidRDefault="007C3425" w:rsidP="007C3425">
            <w:pPr>
              <w:pStyle w:val="PL"/>
            </w:pPr>
            <w:r w:rsidRPr="0095250E">
              <w:t xml:space="preserve">    [[</w:t>
            </w:r>
          </w:p>
          <w:p w14:paraId="1A00D6D9"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70" w:author="Huawei, HiSilicon_Post0" w:date="2024-04-23T15:42:00Z">
              <w:r>
                <w:rPr>
                  <w:color w:val="993366"/>
                </w:rPr>
                <w:t>,</w:t>
              </w:r>
            </w:ins>
            <w:r w:rsidRPr="0095250E">
              <w:t xml:space="preserve">     </w:t>
            </w:r>
            <w:r w:rsidRPr="0095250E">
              <w:rPr>
                <w:color w:val="808080"/>
              </w:rPr>
              <w:t>-- Need M</w:t>
            </w:r>
          </w:p>
          <w:p w14:paraId="2D3EF4D0" w14:textId="77777777" w:rsidR="007C3425" w:rsidRDefault="007C3425" w:rsidP="007C3425">
            <w:pPr>
              <w:pStyle w:val="PL"/>
              <w:rPr>
                <w:ins w:id="71" w:author="Huawei, HiSilicon_Post0" w:date="2024-04-23T15:42:00Z"/>
                <w:color w:val="808080"/>
              </w:rPr>
            </w:pPr>
            <w:ins w:id="72" w:author="Huawei, HiSilicon_Post0" w:date="2024-04-23T15:41:00Z">
              <w:r w:rsidRPr="0095250E">
                <w:t xml:space="preserve">    t400</w:t>
              </w:r>
            </w:ins>
            <w:ins w:id="73" w:author="Huawei, HiSilicon_Post0" w:date="2024-04-23T15:42:00Z">
              <w:r>
                <w:t>-U2U</w:t>
              </w:r>
            </w:ins>
            <w:ins w:id="74" w:author="Huawei, HiSilicon_Post0" w:date="2024-04-23T15:41:00Z">
              <w:r w:rsidRPr="0095250E">
                <w:t>-r1</w:t>
              </w:r>
            </w:ins>
            <w:ins w:id="75" w:author="Huawei, HiSilicon_Post0" w:date="2024-04-23T15:42:00Z">
              <w:r>
                <w:t>8</w:t>
              </w:r>
            </w:ins>
            <w:ins w:id="76" w:author="Huawei, HiSilicon_Post0" w:date="2024-04-23T15:41:00Z">
              <w:r w:rsidRPr="0095250E">
                <w:t xml:space="preserve">                         </w:t>
              </w:r>
              <w:r w:rsidRPr="0095250E">
                <w:rPr>
                  <w:color w:val="993366"/>
                </w:rPr>
                <w:t>ENUMERATED</w:t>
              </w:r>
              <w:r>
                <w:t xml:space="preserve"> {ms</w:t>
              </w:r>
            </w:ins>
            <w:ins w:id="77" w:author="Huawei, HiSilicon_Post0" w:date="2024-04-23T15:42:00Z">
              <w:r>
                <w:t>2</w:t>
              </w:r>
            </w:ins>
            <w:ins w:id="78" w:author="Huawei, HiSilicon_Post0" w:date="2024-04-23T15:41:00Z">
              <w:r>
                <w:t>00, ms</w:t>
              </w:r>
            </w:ins>
            <w:ins w:id="79" w:author="Huawei, HiSilicon_Post0" w:date="2024-04-23T15:42:00Z">
              <w:r>
                <w:t>4</w:t>
              </w:r>
            </w:ins>
            <w:ins w:id="80" w:author="Huawei, HiSilicon_Post0" w:date="2024-04-23T15:41:00Z">
              <w:r>
                <w:t>00, ms</w:t>
              </w:r>
            </w:ins>
            <w:ins w:id="81" w:author="Huawei, HiSilicon_Post0" w:date="2024-04-23T15:42:00Z">
              <w:r>
                <w:t>6</w:t>
              </w:r>
            </w:ins>
            <w:ins w:id="82" w:author="Huawei, HiSilicon_Post0" w:date="2024-04-23T15:41:00Z">
              <w:r>
                <w:t>00, ms</w:t>
              </w:r>
            </w:ins>
            <w:ins w:id="83" w:author="Huawei, HiSilicon_Post0" w:date="2024-04-23T15:42:00Z">
              <w:r>
                <w:t>8</w:t>
              </w:r>
            </w:ins>
            <w:ins w:id="84" w:author="Huawei, HiSilicon_Post0" w:date="2024-04-23T15:41:00Z">
              <w:r>
                <w:t>00, ms</w:t>
              </w:r>
            </w:ins>
            <w:ins w:id="85" w:author="Huawei, HiSilicon_Post0" w:date="2024-04-23T15:42:00Z">
              <w:r>
                <w:t>12</w:t>
              </w:r>
            </w:ins>
            <w:ins w:id="86" w:author="Huawei, HiSilicon_Post0" w:date="2024-04-23T15:41:00Z">
              <w:r>
                <w:t>00, ms</w:t>
              </w:r>
            </w:ins>
            <w:ins w:id="87" w:author="Huawei, HiSilicon_Post0" w:date="2024-04-23T15:42:00Z">
              <w:r>
                <w:t>2</w:t>
              </w:r>
            </w:ins>
            <w:ins w:id="88" w:author="Huawei, HiSilicon_Post0" w:date="2024-04-23T15:41:00Z">
              <w:r>
                <w:t>000, ms</w:t>
              </w:r>
            </w:ins>
            <w:ins w:id="89" w:author="Huawei, HiSilicon_Post0" w:date="2024-04-23T15:43:00Z">
              <w:r>
                <w:t>30</w:t>
              </w:r>
            </w:ins>
            <w:ins w:id="90" w:author="Huawei, HiSilicon_Post0" w:date="2024-04-23T15:41:00Z">
              <w:r>
                <w:t>00, ms</w:t>
              </w:r>
            </w:ins>
            <w:ins w:id="91" w:author="Huawei, HiSilicon_Post0" w:date="2024-04-23T15:43:00Z">
              <w:r>
                <w:t>4</w:t>
              </w:r>
            </w:ins>
            <w:ins w:id="92"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634288F5" w14:textId="77777777" w:rsidR="007C3425" w:rsidRPr="0095250E" w:rsidRDefault="007C3425" w:rsidP="007C3425">
            <w:pPr>
              <w:pStyle w:val="PL"/>
            </w:pPr>
            <w:r w:rsidRPr="0095250E">
              <w:t xml:space="preserve">    ]]</w:t>
            </w:r>
          </w:p>
          <w:p w14:paraId="3AD14AA9" w14:textId="77777777" w:rsidR="007C3425" w:rsidRPr="007C3425" w:rsidRDefault="007C3425" w:rsidP="007C3425">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5DFC7F16" w14:textId="77777777" w:rsidR="007C3425" w:rsidRDefault="007C3425" w:rsidP="007C3425">
            <w:pPr>
              <w:pStyle w:val="BodyText"/>
              <w:keepNext/>
              <w:rPr>
                <w:bCs/>
                <w:lang w:val="en-US"/>
              </w:rPr>
            </w:pPr>
            <w:r>
              <w:rPr>
                <w:bCs/>
                <w:lang w:val="en-US"/>
              </w:rPr>
              <w:t>ASn.1 syntax: No “,” is needed at the end of the new line before the “]]”</w:t>
            </w:r>
          </w:p>
          <w:p w14:paraId="3AA45AD1" w14:textId="77777777" w:rsidR="007C3425" w:rsidRPr="0095250E" w:rsidRDefault="007C3425" w:rsidP="007C3425">
            <w:pPr>
              <w:pStyle w:val="PL"/>
            </w:pPr>
            <w:r w:rsidRPr="0095250E">
              <w:t xml:space="preserve">    [[</w:t>
            </w:r>
          </w:p>
          <w:p w14:paraId="4E3CC603"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93" w:author="Huawei, HiSilicon_Post0" w:date="2024-04-23T15:42:00Z">
              <w:r>
                <w:rPr>
                  <w:color w:val="993366"/>
                </w:rPr>
                <w:t>,</w:t>
              </w:r>
            </w:ins>
            <w:r w:rsidRPr="0095250E">
              <w:t xml:space="preserve">     </w:t>
            </w:r>
            <w:r w:rsidRPr="0095250E">
              <w:rPr>
                <w:color w:val="808080"/>
              </w:rPr>
              <w:t>-- Need M</w:t>
            </w:r>
          </w:p>
          <w:p w14:paraId="0C8542E0" w14:textId="77777777" w:rsidR="007C3425" w:rsidRDefault="007C3425" w:rsidP="007C3425">
            <w:pPr>
              <w:pStyle w:val="PL"/>
              <w:rPr>
                <w:ins w:id="94" w:author="Huawei, HiSilicon_Post0" w:date="2024-04-23T15:42:00Z"/>
                <w:color w:val="808080"/>
              </w:rPr>
            </w:pPr>
            <w:ins w:id="95" w:author="Huawei, HiSilicon_Post0" w:date="2024-04-23T15:41:00Z">
              <w:r w:rsidRPr="0095250E">
                <w:t xml:space="preserve">    t400</w:t>
              </w:r>
            </w:ins>
            <w:ins w:id="96" w:author="Huawei, HiSilicon_Post0" w:date="2024-04-23T15:42:00Z">
              <w:r>
                <w:t>-U2U</w:t>
              </w:r>
            </w:ins>
            <w:ins w:id="97" w:author="Huawei, HiSilicon_Post0" w:date="2024-04-23T15:41:00Z">
              <w:r w:rsidRPr="0095250E">
                <w:t>-r1</w:t>
              </w:r>
            </w:ins>
            <w:ins w:id="98" w:author="Huawei, HiSilicon_Post0" w:date="2024-04-23T15:42:00Z">
              <w:r>
                <w:t>8</w:t>
              </w:r>
            </w:ins>
            <w:ins w:id="99" w:author="Huawei, HiSilicon_Post0" w:date="2024-04-23T15:41:00Z">
              <w:r w:rsidRPr="0095250E">
                <w:t xml:space="preserve">                         </w:t>
              </w:r>
              <w:r w:rsidRPr="0095250E">
                <w:rPr>
                  <w:color w:val="993366"/>
                </w:rPr>
                <w:t>ENUMERATED</w:t>
              </w:r>
              <w:r>
                <w:t xml:space="preserve"> {ms</w:t>
              </w:r>
            </w:ins>
            <w:ins w:id="100" w:author="Huawei, HiSilicon_Post0" w:date="2024-04-23T15:42:00Z">
              <w:r>
                <w:t>2</w:t>
              </w:r>
            </w:ins>
            <w:ins w:id="101" w:author="Huawei, HiSilicon_Post0" w:date="2024-04-23T15:41:00Z">
              <w:r>
                <w:t>00, ms</w:t>
              </w:r>
            </w:ins>
            <w:ins w:id="102" w:author="Huawei, HiSilicon_Post0" w:date="2024-04-23T15:42:00Z">
              <w:r>
                <w:t>4</w:t>
              </w:r>
            </w:ins>
            <w:ins w:id="103" w:author="Huawei, HiSilicon_Post0" w:date="2024-04-23T15:41:00Z">
              <w:r>
                <w:t>00, ms</w:t>
              </w:r>
            </w:ins>
            <w:ins w:id="104" w:author="Huawei, HiSilicon_Post0" w:date="2024-04-23T15:42:00Z">
              <w:r>
                <w:t>6</w:t>
              </w:r>
            </w:ins>
            <w:ins w:id="105" w:author="Huawei, HiSilicon_Post0" w:date="2024-04-23T15:41:00Z">
              <w:r>
                <w:t>00, ms</w:t>
              </w:r>
            </w:ins>
            <w:ins w:id="106" w:author="Huawei, HiSilicon_Post0" w:date="2024-04-23T15:42:00Z">
              <w:r>
                <w:t>8</w:t>
              </w:r>
            </w:ins>
            <w:ins w:id="107" w:author="Huawei, HiSilicon_Post0" w:date="2024-04-23T15:41:00Z">
              <w:r>
                <w:t>00, ms</w:t>
              </w:r>
            </w:ins>
            <w:ins w:id="108" w:author="Huawei, HiSilicon_Post0" w:date="2024-04-23T15:42:00Z">
              <w:r>
                <w:t>12</w:t>
              </w:r>
            </w:ins>
            <w:ins w:id="109" w:author="Huawei, HiSilicon_Post0" w:date="2024-04-23T15:41:00Z">
              <w:r>
                <w:t>00, ms</w:t>
              </w:r>
            </w:ins>
            <w:ins w:id="110" w:author="Huawei, HiSilicon_Post0" w:date="2024-04-23T15:42:00Z">
              <w:r>
                <w:t>2</w:t>
              </w:r>
            </w:ins>
            <w:ins w:id="111" w:author="Huawei, HiSilicon_Post0" w:date="2024-04-23T15:41:00Z">
              <w:r>
                <w:t>000, ms</w:t>
              </w:r>
            </w:ins>
            <w:ins w:id="112" w:author="Huawei, HiSilicon_Post0" w:date="2024-04-23T15:43:00Z">
              <w:r>
                <w:t>30</w:t>
              </w:r>
            </w:ins>
            <w:ins w:id="113" w:author="Huawei, HiSilicon_Post0" w:date="2024-04-23T15:41:00Z">
              <w:r>
                <w:t>00, ms</w:t>
              </w:r>
            </w:ins>
            <w:ins w:id="114" w:author="Huawei, HiSilicon_Post0" w:date="2024-04-23T15:43:00Z">
              <w:r>
                <w:t>4</w:t>
              </w:r>
            </w:ins>
            <w:ins w:id="115" w:author="Huawei, HiSilicon_Post0" w:date="2024-04-23T15:41:00Z">
              <w:r w:rsidRPr="0095250E">
                <w:t xml:space="preserve">000} </w:t>
              </w:r>
              <w:r w:rsidRPr="0095250E">
                <w:rPr>
                  <w:color w:val="993366"/>
                </w:rPr>
                <w:t>OPTIONAL</w:t>
              </w:r>
              <w:del w:id="116" w:author="Nokia (GWO1)" w:date="2024-04-25T11:50:00Z">
                <w:r w:rsidRPr="007D4964" w:rsidDel="007D4964">
                  <w:rPr>
                    <w:highlight w:val="yellow"/>
                  </w:rPr>
                  <w:delText>,</w:delText>
                </w:r>
              </w:del>
              <w:r w:rsidRPr="0095250E">
                <w:t xml:space="preserve">    </w:t>
              </w:r>
              <w:r w:rsidRPr="0095250E">
                <w:rPr>
                  <w:color w:val="808080"/>
                </w:rPr>
                <w:t>-- Need M</w:t>
              </w:r>
            </w:ins>
          </w:p>
          <w:p w14:paraId="6F63406C" w14:textId="77777777" w:rsidR="007C3425" w:rsidRPr="0095250E" w:rsidRDefault="007C3425" w:rsidP="007C3425">
            <w:pPr>
              <w:pStyle w:val="PL"/>
            </w:pPr>
            <w:r w:rsidRPr="0095250E">
              <w:t xml:space="preserve">    ]]</w:t>
            </w:r>
          </w:p>
          <w:p w14:paraId="62990DC3" w14:textId="0A8CFE1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4B1D892" w14:textId="77777777" w:rsidR="007C3425" w:rsidRPr="00D45311" w:rsidRDefault="007C3425" w:rsidP="007C3425">
            <w:pPr>
              <w:pStyle w:val="BodyText"/>
              <w:keepNext/>
              <w:rPr>
                <w:bCs/>
                <w:lang w:val="en-US"/>
              </w:rPr>
            </w:pPr>
          </w:p>
        </w:tc>
      </w:tr>
      <w:tr w:rsidR="007C3425" w:rsidRPr="00D45311" w14:paraId="29BE4A4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880B9" w14:textId="77777777" w:rsidR="007C3425" w:rsidRPr="007C3425" w:rsidRDefault="007C3425" w:rsidP="00EF4D9A">
            <w:pPr>
              <w:pStyle w:val="BodyText"/>
              <w:keepNext/>
              <w:rPr>
                <w:rFonts w:eastAsia="DengXian"/>
                <w:bCs/>
              </w:rPr>
            </w:pPr>
          </w:p>
        </w:tc>
        <w:tc>
          <w:tcPr>
            <w:tcW w:w="0" w:type="auto"/>
            <w:tcBorders>
              <w:top w:val="single" w:sz="4" w:space="0" w:color="auto"/>
              <w:left w:val="single" w:sz="4" w:space="0" w:color="auto"/>
              <w:bottom w:val="single" w:sz="4" w:space="0" w:color="auto"/>
              <w:right w:val="single" w:sz="4" w:space="0" w:color="auto"/>
            </w:tcBorders>
          </w:tcPr>
          <w:p w14:paraId="420F1A50" w14:textId="77777777" w:rsidR="007C3425" w:rsidRPr="007C3425" w:rsidRDefault="007C3425" w:rsidP="007C3425">
            <w:pPr>
              <w:pStyle w:val="BodyText"/>
              <w:keepNext/>
              <w:ind w:firstLine="720"/>
              <w:rPr>
                <w:rFonts w:eastAsia="DengXian"/>
                <w:lang w:val="en-US"/>
              </w:rPr>
            </w:pPr>
          </w:p>
        </w:tc>
        <w:tc>
          <w:tcPr>
            <w:tcW w:w="4156" w:type="dxa"/>
            <w:tcBorders>
              <w:top w:val="single" w:sz="4" w:space="0" w:color="auto"/>
              <w:left w:val="single" w:sz="4" w:space="0" w:color="auto"/>
              <w:bottom w:val="single" w:sz="4" w:space="0" w:color="auto"/>
              <w:right w:val="single" w:sz="4" w:space="0" w:color="auto"/>
            </w:tcBorders>
          </w:tcPr>
          <w:p w14:paraId="5871587C" w14:textId="77777777" w:rsidR="007C3425" w:rsidRPr="007C3425" w:rsidRDefault="007C3425" w:rsidP="00EF4D9A">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0F5C7CB1"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285E80" w14:textId="77777777" w:rsidR="007C3425" w:rsidRPr="00D45311" w:rsidRDefault="007C3425" w:rsidP="00EF4D9A">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Heading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14DAC">
            <w:pPr>
              <w:pStyle w:val="BodyText"/>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14DAC">
            <w:pPr>
              <w:pStyle w:val="BodyText"/>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14DAC">
            <w:pPr>
              <w:pStyle w:val="BodyText"/>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14DAC">
            <w:pPr>
              <w:pStyle w:val="BodyText"/>
              <w:keepNext/>
              <w:rPr>
                <w:bCs/>
                <w:lang w:val="en-US"/>
              </w:rPr>
            </w:pPr>
          </w:p>
        </w:tc>
        <w:tc>
          <w:tcPr>
            <w:tcW w:w="2239" w:type="pct"/>
          </w:tcPr>
          <w:p w14:paraId="16D76228" w14:textId="77777777" w:rsidR="007273A3" w:rsidRPr="00D45311" w:rsidRDefault="007273A3" w:rsidP="00E14DAC">
            <w:pPr>
              <w:pStyle w:val="BodyText"/>
              <w:keepNext/>
              <w:rPr>
                <w:bCs/>
                <w:lang w:val="en-US"/>
              </w:rPr>
            </w:pPr>
          </w:p>
        </w:tc>
        <w:tc>
          <w:tcPr>
            <w:tcW w:w="1974" w:type="pct"/>
          </w:tcPr>
          <w:p w14:paraId="5FDD4C28" w14:textId="77777777" w:rsidR="007273A3" w:rsidRPr="00D45311" w:rsidRDefault="007273A3" w:rsidP="00E14DAC">
            <w:pPr>
              <w:pStyle w:val="BodyText"/>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14DAC">
            <w:pPr>
              <w:pStyle w:val="BodyText"/>
              <w:keepNext/>
              <w:rPr>
                <w:bCs/>
                <w:lang w:val="en-US"/>
              </w:rPr>
            </w:pPr>
          </w:p>
        </w:tc>
        <w:tc>
          <w:tcPr>
            <w:tcW w:w="2239" w:type="pct"/>
          </w:tcPr>
          <w:p w14:paraId="5D3550AB" w14:textId="77777777" w:rsidR="007273A3" w:rsidRPr="00D45311" w:rsidRDefault="007273A3" w:rsidP="00E14DAC">
            <w:pPr>
              <w:pStyle w:val="BodyText"/>
              <w:keepNext/>
              <w:rPr>
                <w:bCs/>
                <w:i/>
                <w:lang w:val="en-US"/>
              </w:rPr>
            </w:pPr>
          </w:p>
        </w:tc>
        <w:tc>
          <w:tcPr>
            <w:tcW w:w="1974" w:type="pct"/>
          </w:tcPr>
          <w:p w14:paraId="616494C0" w14:textId="77777777" w:rsidR="007273A3" w:rsidRPr="00D45311" w:rsidRDefault="007273A3" w:rsidP="00E14DAC">
            <w:pPr>
              <w:pStyle w:val="BodyText"/>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14DAC">
            <w:pPr>
              <w:pStyle w:val="BodyText"/>
              <w:keepNext/>
              <w:rPr>
                <w:bCs/>
                <w:lang w:val="en-US"/>
              </w:rPr>
            </w:pPr>
          </w:p>
        </w:tc>
        <w:tc>
          <w:tcPr>
            <w:tcW w:w="2239" w:type="pct"/>
          </w:tcPr>
          <w:p w14:paraId="5179F846" w14:textId="77777777" w:rsidR="007273A3" w:rsidRPr="00D45311" w:rsidRDefault="007273A3" w:rsidP="00E14DAC">
            <w:pPr>
              <w:pStyle w:val="BodyText"/>
              <w:keepNext/>
              <w:rPr>
                <w:bCs/>
                <w:lang w:val="en-US"/>
              </w:rPr>
            </w:pPr>
          </w:p>
        </w:tc>
        <w:tc>
          <w:tcPr>
            <w:tcW w:w="1974" w:type="pct"/>
          </w:tcPr>
          <w:p w14:paraId="4F367783" w14:textId="77777777" w:rsidR="007273A3" w:rsidRPr="00D45311" w:rsidRDefault="007273A3" w:rsidP="00E14DAC">
            <w:pPr>
              <w:pStyle w:val="BodyText"/>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14DAC">
            <w:pPr>
              <w:pStyle w:val="BodyText"/>
              <w:keepNext/>
              <w:rPr>
                <w:bCs/>
                <w:lang w:val="en-US"/>
              </w:rPr>
            </w:pPr>
          </w:p>
        </w:tc>
        <w:tc>
          <w:tcPr>
            <w:tcW w:w="2239" w:type="pct"/>
          </w:tcPr>
          <w:p w14:paraId="5C97AD5A" w14:textId="77777777" w:rsidR="007273A3" w:rsidRPr="00D45311" w:rsidRDefault="007273A3" w:rsidP="00E14DAC">
            <w:pPr>
              <w:pStyle w:val="BodyText"/>
              <w:keepNext/>
              <w:rPr>
                <w:bCs/>
                <w:lang w:val="en-US"/>
              </w:rPr>
            </w:pPr>
          </w:p>
        </w:tc>
        <w:tc>
          <w:tcPr>
            <w:tcW w:w="1974" w:type="pct"/>
          </w:tcPr>
          <w:p w14:paraId="41E24111" w14:textId="77777777" w:rsidR="007273A3" w:rsidRPr="00D45311" w:rsidRDefault="007273A3" w:rsidP="00E14DAC">
            <w:pPr>
              <w:pStyle w:val="BodyText"/>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14DAC">
            <w:pPr>
              <w:pStyle w:val="BodyText"/>
              <w:keepNext/>
              <w:rPr>
                <w:bCs/>
                <w:lang w:val="en-US"/>
              </w:rPr>
            </w:pPr>
          </w:p>
        </w:tc>
        <w:tc>
          <w:tcPr>
            <w:tcW w:w="2239" w:type="pct"/>
          </w:tcPr>
          <w:p w14:paraId="3C477AC3" w14:textId="77777777" w:rsidR="007273A3" w:rsidRPr="00D45311" w:rsidRDefault="007273A3" w:rsidP="00E14DAC">
            <w:pPr>
              <w:pStyle w:val="BodyText"/>
              <w:keepNext/>
              <w:rPr>
                <w:bCs/>
                <w:i/>
                <w:lang w:val="en-US"/>
              </w:rPr>
            </w:pPr>
          </w:p>
        </w:tc>
        <w:tc>
          <w:tcPr>
            <w:tcW w:w="1974" w:type="pct"/>
          </w:tcPr>
          <w:p w14:paraId="1D3D546C" w14:textId="77777777" w:rsidR="007273A3" w:rsidRPr="00D45311" w:rsidRDefault="007273A3" w:rsidP="00E14DAC">
            <w:pPr>
              <w:pStyle w:val="BodyText"/>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14DAC">
            <w:pPr>
              <w:pStyle w:val="BodyText"/>
              <w:keepNext/>
              <w:rPr>
                <w:bCs/>
                <w:lang w:val="en-US"/>
              </w:rPr>
            </w:pPr>
          </w:p>
        </w:tc>
        <w:tc>
          <w:tcPr>
            <w:tcW w:w="2239" w:type="pct"/>
          </w:tcPr>
          <w:p w14:paraId="42B73B65" w14:textId="77777777" w:rsidR="007273A3" w:rsidRPr="00D45311" w:rsidRDefault="007273A3" w:rsidP="00E14DAC">
            <w:pPr>
              <w:pStyle w:val="BodyText"/>
              <w:keepNext/>
              <w:rPr>
                <w:bCs/>
                <w:lang w:val="en-US"/>
              </w:rPr>
            </w:pPr>
          </w:p>
        </w:tc>
        <w:tc>
          <w:tcPr>
            <w:tcW w:w="1974" w:type="pct"/>
          </w:tcPr>
          <w:p w14:paraId="0A6E5BB9" w14:textId="77777777" w:rsidR="007273A3" w:rsidRPr="00D45311" w:rsidRDefault="007273A3" w:rsidP="00E14DAC">
            <w:pPr>
              <w:pStyle w:val="BodyText"/>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14DAC">
            <w:pPr>
              <w:pStyle w:val="BodyText"/>
              <w:keepNext/>
              <w:rPr>
                <w:bCs/>
                <w:lang w:val="en-US"/>
              </w:rPr>
            </w:pPr>
          </w:p>
        </w:tc>
        <w:tc>
          <w:tcPr>
            <w:tcW w:w="2239" w:type="pct"/>
          </w:tcPr>
          <w:p w14:paraId="0EB43CA8" w14:textId="77777777" w:rsidR="007273A3" w:rsidRPr="00D45311" w:rsidRDefault="007273A3" w:rsidP="00E14DAC">
            <w:pPr>
              <w:pStyle w:val="BodyText"/>
              <w:keepNext/>
              <w:rPr>
                <w:bCs/>
                <w:lang w:val="en-US"/>
              </w:rPr>
            </w:pPr>
          </w:p>
        </w:tc>
        <w:tc>
          <w:tcPr>
            <w:tcW w:w="1974" w:type="pct"/>
          </w:tcPr>
          <w:p w14:paraId="3387A7F0" w14:textId="77777777" w:rsidR="007273A3" w:rsidRPr="00D45311" w:rsidRDefault="007273A3" w:rsidP="00E14DAC">
            <w:pPr>
              <w:pStyle w:val="BodyText"/>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14DAC">
            <w:pPr>
              <w:pStyle w:val="BodyText"/>
              <w:keepNext/>
              <w:rPr>
                <w:bCs/>
                <w:lang w:val="en-US"/>
              </w:rPr>
            </w:pPr>
          </w:p>
        </w:tc>
        <w:tc>
          <w:tcPr>
            <w:tcW w:w="2239" w:type="pct"/>
          </w:tcPr>
          <w:p w14:paraId="36A70FEF" w14:textId="77777777" w:rsidR="007273A3" w:rsidRPr="00D45311" w:rsidRDefault="007273A3" w:rsidP="00E14DAC">
            <w:pPr>
              <w:pStyle w:val="BodyText"/>
              <w:keepNext/>
              <w:rPr>
                <w:bCs/>
                <w:i/>
                <w:lang w:val="en-US"/>
              </w:rPr>
            </w:pPr>
          </w:p>
        </w:tc>
        <w:tc>
          <w:tcPr>
            <w:tcW w:w="1974" w:type="pct"/>
          </w:tcPr>
          <w:p w14:paraId="421B2169" w14:textId="77777777" w:rsidR="007273A3" w:rsidRPr="00D45311" w:rsidRDefault="007273A3" w:rsidP="00E14DAC">
            <w:pPr>
              <w:pStyle w:val="BodyText"/>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14DAC">
            <w:pPr>
              <w:pStyle w:val="BodyText"/>
              <w:keepNext/>
              <w:rPr>
                <w:bCs/>
                <w:lang w:val="en-US"/>
              </w:rPr>
            </w:pPr>
          </w:p>
        </w:tc>
        <w:tc>
          <w:tcPr>
            <w:tcW w:w="2239" w:type="pct"/>
          </w:tcPr>
          <w:p w14:paraId="71C454B5" w14:textId="77777777" w:rsidR="007273A3" w:rsidRPr="00D45311" w:rsidRDefault="007273A3" w:rsidP="00E14DAC">
            <w:pPr>
              <w:pStyle w:val="BodyText"/>
              <w:keepNext/>
              <w:rPr>
                <w:bCs/>
                <w:lang w:val="en-US"/>
              </w:rPr>
            </w:pPr>
          </w:p>
        </w:tc>
        <w:tc>
          <w:tcPr>
            <w:tcW w:w="1974" w:type="pct"/>
          </w:tcPr>
          <w:p w14:paraId="13F29593" w14:textId="77777777" w:rsidR="007273A3" w:rsidRPr="00D45311" w:rsidRDefault="007273A3" w:rsidP="00E14DAC">
            <w:pPr>
              <w:pStyle w:val="BodyText"/>
              <w:keepNext/>
              <w:rPr>
                <w:bCs/>
                <w:lang w:val="en-US"/>
              </w:rPr>
            </w:pPr>
          </w:p>
        </w:tc>
      </w:tr>
    </w:tbl>
    <w:p w14:paraId="0A619E1B" w14:textId="77777777" w:rsidR="00341137" w:rsidRDefault="00341137" w:rsidP="00341137">
      <w:pPr>
        <w:pStyle w:val="BodyText"/>
        <w:keepNext/>
      </w:pPr>
    </w:p>
    <w:p w14:paraId="5DFB1A58" w14:textId="77777777" w:rsidR="00341137" w:rsidRDefault="00341137" w:rsidP="00341137">
      <w:pPr>
        <w:pStyle w:val="BodyText"/>
        <w:keepNext/>
      </w:pPr>
    </w:p>
    <w:p w14:paraId="0F0C0651" w14:textId="77777777" w:rsidR="00341137" w:rsidRPr="00C147C3" w:rsidRDefault="00341137" w:rsidP="00341137">
      <w:pPr>
        <w:pStyle w:val="Reference"/>
        <w:numPr>
          <w:ilvl w:val="0"/>
          <w:numId w:val="0"/>
        </w:numPr>
      </w:pPr>
    </w:p>
    <w:sectPr w:rsidR="00341137" w:rsidRPr="00C147C3" w:rsidSect="001479CD">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24DB" w14:textId="77777777" w:rsidR="001479CD" w:rsidRDefault="001479CD">
      <w:pPr>
        <w:spacing w:after="0"/>
      </w:pPr>
      <w:r>
        <w:separator/>
      </w:r>
    </w:p>
  </w:endnote>
  <w:endnote w:type="continuationSeparator" w:id="0">
    <w:p w14:paraId="492B83EF" w14:textId="77777777" w:rsidR="001479CD" w:rsidRDefault="001479CD">
      <w:pPr>
        <w:spacing w:after="0"/>
      </w:pPr>
      <w:r>
        <w:continuationSeparator/>
      </w:r>
    </w:p>
  </w:endnote>
  <w:endnote w:type="continuationNotice" w:id="1">
    <w:p w14:paraId="05C59EDD" w14:textId="77777777" w:rsidR="001479CD" w:rsidRDefault="001479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76AF" w14:textId="77777777" w:rsidR="001479CD" w:rsidRDefault="001479CD">
      <w:pPr>
        <w:spacing w:after="0"/>
      </w:pPr>
      <w:r>
        <w:separator/>
      </w:r>
    </w:p>
  </w:footnote>
  <w:footnote w:type="continuationSeparator" w:id="0">
    <w:p w14:paraId="47F07B6B" w14:textId="77777777" w:rsidR="001479CD" w:rsidRDefault="001479CD">
      <w:pPr>
        <w:spacing w:after="0"/>
      </w:pPr>
      <w:r>
        <w:continuationSeparator/>
      </w:r>
    </w:p>
  </w:footnote>
  <w:footnote w:type="continuationNotice" w:id="1">
    <w:p w14:paraId="0AC05A0F" w14:textId="77777777" w:rsidR="001479CD" w:rsidRDefault="001479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467818093">
    <w:abstractNumId w:val="11"/>
  </w:num>
  <w:num w:numId="2" w16cid:durableId="312758534">
    <w:abstractNumId w:val="7"/>
  </w:num>
  <w:num w:numId="3" w16cid:durableId="860507994">
    <w:abstractNumId w:val="12"/>
  </w:num>
  <w:num w:numId="4" w16cid:durableId="689717690">
    <w:abstractNumId w:val="18"/>
  </w:num>
  <w:num w:numId="5" w16cid:durableId="672800034">
    <w:abstractNumId w:val="13"/>
  </w:num>
  <w:num w:numId="6" w16cid:durableId="1175806718">
    <w:abstractNumId w:val="1"/>
  </w:num>
  <w:num w:numId="7" w16cid:durableId="1250382784">
    <w:abstractNumId w:val="16"/>
  </w:num>
  <w:num w:numId="8" w16cid:durableId="302199590">
    <w:abstractNumId w:val="17"/>
  </w:num>
  <w:num w:numId="9" w16cid:durableId="792014999">
    <w:abstractNumId w:val="2"/>
  </w:num>
  <w:num w:numId="10" w16cid:durableId="792751564">
    <w:abstractNumId w:val="9"/>
  </w:num>
  <w:num w:numId="11" w16cid:durableId="2058120327">
    <w:abstractNumId w:val="3"/>
  </w:num>
  <w:num w:numId="12" w16cid:durableId="1737969680">
    <w:abstractNumId w:val="0"/>
  </w:num>
  <w:num w:numId="13" w16cid:durableId="490870771">
    <w:abstractNumId w:val="19"/>
  </w:num>
  <w:num w:numId="14" w16cid:durableId="981622663">
    <w:abstractNumId w:val="15"/>
  </w:num>
  <w:num w:numId="15" w16cid:durableId="2135173763">
    <w:abstractNumId w:val="4"/>
  </w:num>
  <w:num w:numId="16" w16cid:durableId="26493693">
    <w:abstractNumId w:val="10"/>
  </w:num>
  <w:num w:numId="17" w16cid:durableId="1526136920">
    <w:abstractNumId w:val="6"/>
  </w:num>
  <w:num w:numId="18" w16cid:durableId="971013430">
    <w:abstractNumId w:val="14"/>
  </w:num>
  <w:num w:numId="19" w16cid:durableId="1529487951">
    <w:abstractNumId w:val="8"/>
  </w:num>
  <w:num w:numId="20" w16cid:durableId="27688286">
    <w:abstractNumId w:val="13"/>
  </w:num>
  <w:num w:numId="21" w16cid:durableId="463739376">
    <w:abstractNumId w:val="13"/>
  </w:num>
  <w:num w:numId="22" w16cid:durableId="1738700979">
    <w:abstractNumId w:val="13"/>
  </w:num>
  <w:num w:numId="23" w16cid:durableId="38294577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9CD"/>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3425"/>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8">
    <w:name w:val="heading 8"/>
    <w:basedOn w:val="Normal"/>
    <w:next w:val="Normal"/>
    <w:link w:val="Heading8Char"/>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7D123A"/>
    <w:rPr>
      <w:rFonts w:asciiTheme="majorHAnsi" w:eastAsiaTheme="majorEastAsia" w:hAnsiTheme="majorHAnsi" w:cstheme="majorBidi"/>
      <w:sz w:val="24"/>
      <w:szCs w:val="24"/>
      <w:lang w:val="en-GB" w:eastAsia="ja-JP"/>
    </w:rPr>
  </w:style>
  <w:style w:type="paragraph" w:customStyle="1" w:styleId="TAL">
    <w:name w:val="TAL"/>
    <w:basedOn w:val="Normal"/>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Heading5Char">
    <w:name w:val="Heading 5 Char"/>
    <w:basedOn w:val="DefaultParagraphFont"/>
    <w:link w:val="Heading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List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C670A4"/>
    <w:pPr>
      <w:ind w:leftChars="400" w:left="100" w:hangingChars="200" w:hanging="200"/>
      <w:contextualSpacing/>
    </w:pPr>
  </w:style>
  <w:style w:type="paragraph" w:customStyle="1" w:styleId="H6">
    <w:name w:val="H6"/>
    <w:basedOn w:val="Heading5"/>
    <w:next w:val="Normal"/>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List3"/>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Normal"/>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E65B6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83CD736-5993-4B31-BEFC-3C56F8AC92D0}">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 (GWO1)</cp:lastModifiedBy>
  <cp:revision>4</cp:revision>
  <dcterms:created xsi:type="dcterms:W3CDTF">2024-04-24T10:51:00Z</dcterms:created>
  <dcterms:modified xsi:type="dcterms:W3CDTF">2024-04-25T11:48:00Z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