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C460" w14:textId="43795467" w:rsidR="00333309" w:rsidRDefault="00333309" w:rsidP="00313DF4">
      <w:pPr>
        <w:pStyle w:val="a0"/>
        <w:rPr>
          <w:b/>
          <w:bCs/>
          <w:color w:val="FF0000"/>
          <w:highlight w:val="yellow"/>
        </w:rPr>
      </w:pPr>
      <w:bookmarkStart w:id="0" w:name="_Ref178064866"/>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4C132CF8" w:rsidR="007F09DA" w:rsidRPr="007D123A" w:rsidRDefault="007D123A" w:rsidP="003267A6">
            <w:pPr>
              <w:pStyle w:val="a0"/>
              <w:rPr>
                <w:rFonts w:eastAsia="等线"/>
              </w:rPr>
            </w:pPr>
            <w:r>
              <w:rPr>
                <w:rFonts w:eastAsia="等线" w:hint="eastAsia"/>
              </w:rPr>
              <w:t>C</w:t>
            </w:r>
            <w:r>
              <w:rPr>
                <w:rFonts w:eastAsia="等线"/>
              </w:rPr>
              <w:t>ATT</w:t>
            </w:r>
          </w:p>
        </w:tc>
        <w:tc>
          <w:tcPr>
            <w:tcW w:w="3210" w:type="dxa"/>
          </w:tcPr>
          <w:p w14:paraId="7E0270CF" w14:textId="44EC68E0" w:rsidR="007F09DA" w:rsidRPr="007D123A" w:rsidRDefault="007D123A" w:rsidP="003267A6">
            <w:pPr>
              <w:pStyle w:val="a0"/>
              <w:rPr>
                <w:rFonts w:eastAsia="等线"/>
              </w:rPr>
            </w:pPr>
            <w:r>
              <w:rPr>
                <w:rFonts w:eastAsia="等线" w:hint="eastAsia"/>
              </w:rPr>
              <w:t>H</w:t>
            </w:r>
            <w:r>
              <w:rPr>
                <w:rFonts w:eastAsia="等线"/>
              </w:rPr>
              <w:t>ao Xu</w:t>
            </w:r>
          </w:p>
        </w:tc>
        <w:tc>
          <w:tcPr>
            <w:tcW w:w="3210" w:type="dxa"/>
          </w:tcPr>
          <w:p w14:paraId="3EAEABA9" w14:textId="5C669294" w:rsidR="007F09DA" w:rsidRPr="007D123A" w:rsidRDefault="007D123A" w:rsidP="003267A6">
            <w:pPr>
              <w:pStyle w:val="a0"/>
              <w:rPr>
                <w:rFonts w:eastAsia="等线"/>
              </w:rPr>
            </w:pPr>
            <w:r>
              <w:rPr>
                <w:rFonts w:eastAsia="等线" w:hint="eastAsia"/>
              </w:rPr>
              <w:t>x</w:t>
            </w:r>
            <w:r>
              <w:rPr>
                <w:rFonts w:eastAsia="等线"/>
              </w:rPr>
              <w:t>uhao@catt.cn</w:t>
            </w:r>
          </w:p>
        </w:tc>
      </w:tr>
      <w:tr w:rsidR="00C670A4" w:rsidRPr="0047642A" w14:paraId="77C5369C" w14:textId="77777777" w:rsidTr="00D969B5">
        <w:tc>
          <w:tcPr>
            <w:tcW w:w="3209" w:type="dxa"/>
          </w:tcPr>
          <w:p w14:paraId="1B40D309" w14:textId="77777777" w:rsidR="00C670A4" w:rsidRPr="00CC6778" w:rsidRDefault="00C670A4" w:rsidP="00D969B5">
            <w:pPr>
              <w:pStyle w:val="a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210" w:type="dxa"/>
          </w:tcPr>
          <w:p w14:paraId="20ECC19C" w14:textId="77777777" w:rsidR="00C670A4" w:rsidRPr="00CC6778" w:rsidRDefault="00C670A4" w:rsidP="00D969B5">
            <w:pPr>
              <w:pStyle w:val="a0"/>
              <w:rPr>
                <w:rFonts w:eastAsia="PMingLiU"/>
                <w:lang w:eastAsia="zh-TW"/>
              </w:rPr>
            </w:pPr>
            <w:proofErr w:type="spellStart"/>
            <w:r>
              <w:rPr>
                <w:rFonts w:eastAsia="PMingLiU" w:hint="eastAsia"/>
                <w:lang w:eastAsia="zh-TW"/>
              </w:rPr>
              <w:t>L</w:t>
            </w:r>
            <w:r>
              <w:rPr>
                <w:rFonts w:eastAsia="PMingLiU"/>
                <w:lang w:eastAsia="zh-TW"/>
              </w:rPr>
              <w:t>ider</w:t>
            </w:r>
            <w:proofErr w:type="spellEnd"/>
            <w:r>
              <w:rPr>
                <w:rFonts w:eastAsia="PMingLiU"/>
                <w:lang w:eastAsia="zh-TW"/>
              </w:rPr>
              <w:t xml:space="preserve"> Pan</w:t>
            </w:r>
          </w:p>
        </w:tc>
        <w:tc>
          <w:tcPr>
            <w:tcW w:w="3210" w:type="dxa"/>
          </w:tcPr>
          <w:p w14:paraId="35CC4022" w14:textId="77777777" w:rsidR="00C670A4" w:rsidRPr="00CC6778" w:rsidRDefault="00C670A4" w:rsidP="00D969B5">
            <w:pPr>
              <w:pStyle w:val="a0"/>
              <w:rPr>
                <w:rFonts w:eastAsia="PMingLiU"/>
                <w:lang w:eastAsia="zh-TW"/>
              </w:rPr>
            </w:pPr>
            <w:r>
              <w:rPr>
                <w:rFonts w:eastAsia="PMingLiU" w:hint="eastAsia"/>
                <w:lang w:eastAsia="zh-TW"/>
              </w:rPr>
              <w:t>l</w:t>
            </w:r>
            <w:r>
              <w:rPr>
                <w:rFonts w:eastAsia="PMingLiU"/>
                <w:lang w:eastAsia="zh-TW"/>
              </w:rPr>
              <w:t>ider_pan</w:t>
            </w:r>
            <w:r>
              <w:rPr>
                <w:rFonts w:eastAsia="PMingLiU" w:hint="eastAsia"/>
                <w:lang w:eastAsia="zh-TW"/>
              </w:rPr>
              <w:t>@</w:t>
            </w:r>
            <w:r>
              <w:rPr>
                <w:rFonts w:eastAsia="PMingLiU"/>
                <w:lang w:eastAsia="zh-TW"/>
              </w:rPr>
              <w:t>asus.com</w:t>
            </w:r>
          </w:p>
        </w:tc>
      </w:tr>
      <w:tr w:rsidR="007F09DA" w:rsidRPr="0047642A" w14:paraId="680666E4" w14:textId="77777777" w:rsidTr="007F09DA">
        <w:tc>
          <w:tcPr>
            <w:tcW w:w="3209" w:type="dxa"/>
          </w:tcPr>
          <w:p w14:paraId="64081FD4" w14:textId="6DD4C4EB" w:rsidR="007F09DA" w:rsidRPr="0047642A" w:rsidRDefault="00E3459A" w:rsidP="00E3459A">
            <w:pPr>
              <w:pStyle w:val="a0"/>
              <w:tabs>
                <w:tab w:val="left" w:pos="402"/>
              </w:tabs>
            </w:pPr>
            <w:r>
              <w:tab/>
              <w:t>Apple</w:t>
            </w:r>
          </w:p>
        </w:tc>
        <w:tc>
          <w:tcPr>
            <w:tcW w:w="3210" w:type="dxa"/>
          </w:tcPr>
          <w:p w14:paraId="26B9EE25" w14:textId="17A5FA2F" w:rsidR="007F09DA" w:rsidRPr="0047642A" w:rsidRDefault="00E3459A" w:rsidP="003267A6">
            <w:pPr>
              <w:pStyle w:val="a0"/>
            </w:pPr>
            <w:r>
              <w:t>Zhibin Wu</w:t>
            </w:r>
          </w:p>
        </w:tc>
        <w:tc>
          <w:tcPr>
            <w:tcW w:w="3210" w:type="dxa"/>
          </w:tcPr>
          <w:p w14:paraId="45F1CB05" w14:textId="4B770AE5" w:rsidR="007F09DA" w:rsidRPr="0047642A" w:rsidRDefault="00E3459A" w:rsidP="003267A6">
            <w:pPr>
              <w:pStyle w:val="a0"/>
            </w:pPr>
            <w:r>
              <w:t>Zhibin_wu@apple.com</w:t>
            </w:r>
          </w:p>
        </w:tc>
      </w:tr>
      <w:tr w:rsidR="00683873" w:rsidRPr="0047642A" w14:paraId="6A40BF4C" w14:textId="77777777" w:rsidTr="007F09DA">
        <w:tc>
          <w:tcPr>
            <w:tcW w:w="3209" w:type="dxa"/>
          </w:tcPr>
          <w:p w14:paraId="2660C3B6" w14:textId="6385CFE5" w:rsidR="00683873" w:rsidRPr="0047642A" w:rsidRDefault="00683873" w:rsidP="00683873">
            <w:pPr>
              <w:pStyle w:val="a0"/>
            </w:pPr>
            <w:r>
              <w:t xml:space="preserve">Nokia </w:t>
            </w:r>
          </w:p>
        </w:tc>
        <w:tc>
          <w:tcPr>
            <w:tcW w:w="3210" w:type="dxa"/>
          </w:tcPr>
          <w:p w14:paraId="6940F4DB" w14:textId="1F857C4E" w:rsidR="00683873" w:rsidRPr="0047642A" w:rsidRDefault="00683873" w:rsidP="00683873">
            <w:pPr>
              <w:pStyle w:val="a0"/>
            </w:pPr>
            <w:proofErr w:type="spellStart"/>
            <w:r>
              <w:t>Gyorgy</w:t>
            </w:r>
            <w:proofErr w:type="spellEnd"/>
            <w:r>
              <w:t xml:space="preserve"> </w:t>
            </w:r>
            <w:proofErr w:type="spellStart"/>
            <w:r>
              <w:t>Wolfner</w:t>
            </w:r>
            <w:proofErr w:type="spellEnd"/>
          </w:p>
        </w:tc>
        <w:tc>
          <w:tcPr>
            <w:tcW w:w="3210" w:type="dxa"/>
          </w:tcPr>
          <w:p w14:paraId="7BFE6A4B" w14:textId="5EFE7654" w:rsidR="00683873" w:rsidRPr="0047642A" w:rsidRDefault="00683873" w:rsidP="00683873">
            <w:pPr>
              <w:pStyle w:val="a0"/>
            </w:pPr>
            <w:r>
              <w:t>Gyorgy.wolfner@nokia.com</w:t>
            </w:r>
          </w:p>
        </w:tc>
      </w:tr>
      <w:tr w:rsidR="008E6018" w:rsidRPr="0047642A"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59CBC27F" w14:textId="77777777" w:rsidR="00153C0B" w:rsidRDefault="00153C0B">
      <w:pPr>
        <w:overflowPunct/>
        <w:autoSpaceDE/>
        <w:autoSpaceDN/>
        <w:adjustRightInd/>
        <w:spacing w:after="160" w:line="259" w:lineRule="auto"/>
        <w:textAlignment w:val="auto"/>
        <w:sectPr w:rsidR="00153C0B" w:rsidSect="00237EC3">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48F7A774" w14:textId="528CCC11" w:rsidR="00BB4C68" w:rsidRPr="00C147C3" w:rsidRDefault="00341137" w:rsidP="00BB4C68">
      <w:pPr>
        <w:pStyle w:val="1"/>
        <w:jc w:val="both"/>
      </w:pPr>
      <w:r>
        <w:lastRenderedPageBreak/>
        <w:t>1</w:t>
      </w:r>
      <w:r w:rsidR="00BB4C68" w:rsidRPr="00C147C3">
        <w:tab/>
      </w:r>
      <w:r w:rsidR="00153C0B">
        <w:t xml:space="preserve">Comments </w:t>
      </w:r>
      <w:r>
        <w:t>on CR</w:t>
      </w:r>
    </w:p>
    <w:tbl>
      <w:tblPr>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4"/>
        <w:gridCol w:w="4156"/>
        <w:gridCol w:w="1263"/>
        <w:gridCol w:w="2893"/>
        <w:gridCol w:w="1197"/>
        <w:gridCol w:w="1884"/>
        <w:gridCol w:w="583"/>
      </w:tblGrid>
      <w:tr w:rsidR="00153C0B" w:rsidRPr="00D45311" w14:paraId="160AEA82" w14:textId="77777777" w:rsidTr="00683873">
        <w:trPr>
          <w:trHeight w:val="132"/>
        </w:trPr>
        <w:tc>
          <w:tcPr>
            <w:tcW w:w="0" w:type="auto"/>
            <w:shd w:val="clear" w:color="auto" w:fill="D9D9D9"/>
          </w:tcPr>
          <w:p w14:paraId="1BB79CD6" w14:textId="77777777" w:rsidR="00153C0B" w:rsidRPr="00D45311" w:rsidRDefault="00153C0B" w:rsidP="00D45311">
            <w:pPr>
              <w:pStyle w:val="a0"/>
              <w:keepNext/>
              <w:rPr>
                <w:b/>
                <w:bCs/>
                <w:lang w:val="en-US"/>
              </w:rPr>
            </w:pPr>
            <w:r w:rsidRPr="00D45311">
              <w:rPr>
                <w:b/>
                <w:bCs/>
                <w:lang w:val="en-US"/>
              </w:rPr>
              <w:lastRenderedPageBreak/>
              <w:t>Company</w:t>
            </w:r>
          </w:p>
        </w:tc>
        <w:tc>
          <w:tcPr>
            <w:tcW w:w="0" w:type="auto"/>
            <w:shd w:val="clear" w:color="auto" w:fill="D9D9D9"/>
          </w:tcPr>
          <w:p w14:paraId="6E0886CB" w14:textId="5458AE4A" w:rsidR="00153C0B" w:rsidRPr="00D45311" w:rsidRDefault="00153C0B" w:rsidP="00D45311">
            <w:pPr>
              <w:pStyle w:val="a0"/>
              <w:keepNext/>
              <w:rPr>
                <w:b/>
                <w:bCs/>
                <w:lang w:val="en-US"/>
              </w:rPr>
            </w:pPr>
            <w:r>
              <w:rPr>
                <w:b/>
                <w:bCs/>
                <w:lang w:val="en-US"/>
              </w:rPr>
              <w:t>Clause number</w:t>
            </w:r>
          </w:p>
        </w:tc>
        <w:tc>
          <w:tcPr>
            <w:tcW w:w="4156" w:type="dxa"/>
            <w:shd w:val="clear" w:color="auto" w:fill="D9D9D9"/>
          </w:tcPr>
          <w:p w14:paraId="65F94EEE" w14:textId="0930414A" w:rsidR="00153C0B" w:rsidRPr="00D45311" w:rsidRDefault="0058796E" w:rsidP="00D45311">
            <w:pPr>
              <w:pStyle w:val="a0"/>
              <w:keepNext/>
              <w:rPr>
                <w:b/>
                <w:bCs/>
                <w:lang w:val="en-US"/>
              </w:rPr>
            </w:pPr>
            <w:r>
              <w:rPr>
                <w:b/>
                <w:bCs/>
                <w:lang w:val="en-US"/>
              </w:rPr>
              <w:t>Original text in CR</w:t>
            </w:r>
          </w:p>
        </w:tc>
        <w:tc>
          <w:tcPr>
            <w:tcW w:w="4156" w:type="dxa"/>
            <w:gridSpan w:val="2"/>
            <w:shd w:val="clear" w:color="auto" w:fill="D9D9D9"/>
          </w:tcPr>
          <w:p w14:paraId="42B2A241" w14:textId="0185F7A8" w:rsidR="00153C0B" w:rsidRPr="00D45311" w:rsidRDefault="0058796E" w:rsidP="00D45311">
            <w:pPr>
              <w:pStyle w:val="a0"/>
              <w:keepNext/>
              <w:rPr>
                <w:b/>
                <w:bCs/>
                <w:lang w:val="en-US"/>
              </w:rPr>
            </w:pPr>
            <w:r>
              <w:rPr>
                <w:b/>
                <w:bCs/>
                <w:lang w:val="en-US"/>
              </w:rPr>
              <w:t>Suggested modification or comments</w:t>
            </w:r>
          </w:p>
        </w:tc>
        <w:tc>
          <w:tcPr>
            <w:tcW w:w="3663" w:type="dxa"/>
            <w:gridSpan w:val="3"/>
            <w:shd w:val="clear" w:color="auto" w:fill="D9D9D9"/>
          </w:tcPr>
          <w:p w14:paraId="58281DC5" w14:textId="531C07EA" w:rsidR="00153C0B" w:rsidRPr="00D45311" w:rsidRDefault="00153C0B" w:rsidP="00D45311">
            <w:pPr>
              <w:pStyle w:val="a0"/>
              <w:keepNext/>
              <w:rPr>
                <w:b/>
                <w:bCs/>
                <w:lang w:val="en-US"/>
              </w:rPr>
            </w:pPr>
            <w:r w:rsidRPr="00D45311">
              <w:rPr>
                <w:b/>
                <w:bCs/>
                <w:lang w:val="en-US"/>
              </w:rPr>
              <w:t>Rapporteur response</w:t>
            </w:r>
          </w:p>
        </w:tc>
      </w:tr>
      <w:tr w:rsidR="00153C0B" w:rsidRPr="00D45311" w14:paraId="3D5571F0" w14:textId="77777777" w:rsidTr="00683873">
        <w:trPr>
          <w:trHeight w:val="127"/>
        </w:trPr>
        <w:tc>
          <w:tcPr>
            <w:tcW w:w="0" w:type="auto"/>
            <w:shd w:val="clear" w:color="auto" w:fill="auto"/>
          </w:tcPr>
          <w:p w14:paraId="3BD32BD5" w14:textId="06C58805" w:rsidR="00153C0B" w:rsidRPr="007D123A" w:rsidRDefault="007D123A" w:rsidP="00D45311">
            <w:pPr>
              <w:pStyle w:val="a0"/>
              <w:keepNext/>
              <w:rPr>
                <w:rFonts w:eastAsia="等线"/>
                <w:bCs/>
                <w:lang w:val="en-US"/>
              </w:rPr>
            </w:pPr>
            <w:r>
              <w:rPr>
                <w:rFonts w:eastAsia="等线" w:hint="eastAsia"/>
                <w:bCs/>
                <w:lang w:val="en-US"/>
              </w:rPr>
              <w:t>C</w:t>
            </w:r>
            <w:r>
              <w:rPr>
                <w:rFonts w:eastAsia="等线"/>
                <w:bCs/>
                <w:lang w:val="en-US"/>
              </w:rPr>
              <w:t>ATT</w:t>
            </w:r>
          </w:p>
        </w:tc>
        <w:tc>
          <w:tcPr>
            <w:tcW w:w="0" w:type="auto"/>
          </w:tcPr>
          <w:p w14:paraId="2F456378" w14:textId="2D841210" w:rsidR="00153C0B" w:rsidRPr="007D123A" w:rsidRDefault="007D123A" w:rsidP="00D45311">
            <w:pPr>
              <w:pStyle w:val="a0"/>
              <w:keepNext/>
              <w:rPr>
                <w:rFonts w:eastAsia="等线"/>
                <w:bCs/>
                <w:lang w:val="en-US"/>
              </w:rPr>
            </w:pPr>
            <w:r>
              <w:rPr>
                <w:rFonts w:eastAsia="等线" w:hint="eastAsia"/>
                <w:bCs/>
                <w:lang w:val="en-US"/>
              </w:rPr>
              <w:t>6</w:t>
            </w:r>
            <w:r>
              <w:rPr>
                <w:rFonts w:eastAsia="等线"/>
                <w:bCs/>
                <w:lang w:val="en-US"/>
              </w:rPr>
              <w:t>.2.2</w:t>
            </w:r>
          </w:p>
        </w:tc>
        <w:tc>
          <w:tcPr>
            <w:tcW w:w="4156" w:type="dxa"/>
          </w:tcPr>
          <w:p w14:paraId="045292D1" w14:textId="77777777" w:rsidR="007D123A" w:rsidRDefault="007D123A" w:rsidP="007D123A">
            <w:pPr>
              <w:pStyle w:val="TAL"/>
              <w:rPr>
                <w:b/>
                <w:i/>
              </w:rPr>
            </w:pPr>
            <w:r w:rsidRPr="00DA26E0">
              <w:rPr>
                <w:b/>
                <w:i/>
              </w:rPr>
              <w:t>n3c</w:t>
            </w:r>
            <w:r>
              <w:rPr>
                <w:b/>
                <w:i/>
              </w:rPr>
              <w:t>-Suport</w:t>
            </w:r>
          </w:p>
          <w:p w14:paraId="030BB1F9" w14:textId="6ED6FFE4" w:rsidR="00153C0B" w:rsidRPr="00D45311" w:rsidRDefault="007D123A" w:rsidP="007D123A">
            <w:pPr>
              <w:pStyle w:val="a0"/>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4156" w:type="dxa"/>
            <w:gridSpan w:val="2"/>
          </w:tcPr>
          <w:p w14:paraId="4822C44B" w14:textId="3095724F" w:rsidR="007D123A" w:rsidRDefault="007D123A" w:rsidP="007D123A">
            <w:pPr>
              <w:pStyle w:val="TAL"/>
              <w:rPr>
                <w:b/>
                <w:i/>
              </w:rPr>
            </w:pPr>
            <w:r w:rsidRPr="00DA26E0">
              <w:rPr>
                <w:b/>
                <w:i/>
              </w:rPr>
              <w:t>n3c</w:t>
            </w:r>
            <w:r>
              <w:rPr>
                <w:b/>
                <w:i/>
              </w:rPr>
              <w:t>-Su</w:t>
            </w:r>
            <w:ins w:id="1" w:author="CATT-Hao" w:date="2024-04-24T13:15:00Z">
              <w:r>
                <w:rPr>
                  <w:b/>
                  <w:i/>
                </w:rPr>
                <w:t>p</w:t>
              </w:r>
            </w:ins>
            <w:r>
              <w:rPr>
                <w:b/>
                <w:i/>
              </w:rPr>
              <w:t>port</w:t>
            </w:r>
          </w:p>
          <w:p w14:paraId="68CC5581" w14:textId="78D15BF1" w:rsidR="00153C0B" w:rsidRPr="00D45311" w:rsidRDefault="007D123A" w:rsidP="007D123A">
            <w:pPr>
              <w:pStyle w:val="a0"/>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3663" w:type="dxa"/>
            <w:gridSpan w:val="3"/>
          </w:tcPr>
          <w:p w14:paraId="1405CB50" w14:textId="08B86AAB" w:rsidR="00153C0B" w:rsidRPr="00D45311" w:rsidRDefault="00782DFF" w:rsidP="00D45311">
            <w:pPr>
              <w:pStyle w:val="a0"/>
              <w:keepNext/>
              <w:rPr>
                <w:bCs/>
                <w:lang w:val="en-US"/>
              </w:rPr>
            </w:pPr>
            <w:r>
              <w:rPr>
                <w:bCs/>
                <w:lang w:val="en-US"/>
              </w:rPr>
              <w:t>Yes, thanks.</w:t>
            </w:r>
          </w:p>
        </w:tc>
      </w:tr>
      <w:tr w:rsidR="00153C0B" w:rsidRPr="00D45311" w14:paraId="0D4FD02C" w14:textId="77777777" w:rsidTr="00683873">
        <w:trPr>
          <w:trHeight w:val="127"/>
        </w:trPr>
        <w:tc>
          <w:tcPr>
            <w:tcW w:w="0" w:type="auto"/>
            <w:shd w:val="clear" w:color="auto" w:fill="auto"/>
          </w:tcPr>
          <w:p w14:paraId="1200CEAB" w14:textId="763402FF" w:rsidR="00153C0B" w:rsidRPr="00BB75D7" w:rsidRDefault="00BB75D7" w:rsidP="00D45311">
            <w:pPr>
              <w:pStyle w:val="a0"/>
              <w:keepNext/>
              <w:rPr>
                <w:rFonts w:eastAsia="等线"/>
                <w:bCs/>
                <w:lang w:val="en-US"/>
                <w:rPrChange w:id="2" w:author="CATT-Hao" w:date="2024-04-24T13:19:00Z">
                  <w:rPr>
                    <w:bCs/>
                    <w:lang w:val="en-US"/>
                  </w:rPr>
                </w:rPrChange>
              </w:rPr>
            </w:pPr>
            <w:r>
              <w:rPr>
                <w:rFonts w:eastAsia="等线" w:hint="eastAsia"/>
                <w:bCs/>
                <w:lang w:val="en-US"/>
              </w:rPr>
              <w:t>C</w:t>
            </w:r>
            <w:r>
              <w:rPr>
                <w:rFonts w:eastAsia="等线"/>
                <w:bCs/>
                <w:lang w:val="en-US"/>
              </w:rPr>
              <w:t>ATT</w:t>
            </w:r>
          </w:p>
        </w:tc>
        <w:tc>
          <w:tcPr>
            <w:tcW w:w="0" w:type="auto"/>
          </w:tcPr>
          <w:p w14:paraId="44053EBA" w14:textId="75DE9F06" w:rsidR="00153C0B" w:rsidRPr="00BB75D7" w:rsidRDefault="00BB75D7" w:rsidP="00D45311">
            <w:pPr>
              <w:pStyle w:val="a0"/>
              <w:keepNext/>
              <w:rPr>
                <w:rFonts w:eastAsia="等线"/>
                <w:bCs/>
                <w:lang w:val="en-US"/>
              </w:rPr>
            </w:pPr>
            <w:r>
              <w:rPr>
                <w:rFonts w:eastAsia="等线" w:hint="eastAsia"/>
                <w:bCs/>
                <w:lang w:val="en-US"/>
              </w:rPr>
              <w:t>6</w:t>
            </w:r>
            <w:r>
              <w:rPr>
                <w:rFonts w:eastAsia="等线"/>
                <w:bCs/>
                <w:lang w:val="en-US"/>
              </w:rPr>
              <w:t>.3.1</w:t>
            </w:r>
          </w:p>
        </w:tc>
        <w:tc>
          <w:tcPr>
            <w:tcW w:w="4156" w:type="dxa"/>
          </w:tcPr>
          <w:p w14:paraId="7DA8B27F" w14:textId="208825E4" w:rsidR="00153C0B" w:rsidRPr="00BB75D7" w:rsidRDefault="00BB75D7" w:rsidP="00D45311">
            <w:pPr>
              <w:pStyle w:val="a0"/>
              <w:keepNext/>
              <w:rPr>
                <w:rFonts w:eastAsia="等线"/>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Need M</w:t>
            </w:r>
          </w:p>
        </w:tc>
        <w:tc>
          <w:tcPr>
            <w:tcW w:w="4156" w:type="dxa"/>
            <w:gridSpan w:val="2"/>
          </w:tcPr>
          <w:p w14:paraId="4BDEF26C" w14:textId="20EDED60" w:rsidR="00153C0B" w:rsidRPr="00D45311" w:rsidRDefault="00BB75D7" w:rsidP="00D45311">
            <w:pPr>
              <w:pStyle w:val="a0"/>
              <w:keepNext/>
              <w:rPr>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xml:space="preserve">-- Need </w:t>
            </w:r>
            <w:ins w:id="3" w:author="CATT-Hao" w:date="2024-04-24T13:20:00Z">
              <w:r>
                <w:rPr>
                  <w:color w:val="808080"/>
                </w:rPr>
                <w:t>R</w:t>
              </w:r>
            </w:ins>
            <w:del w:id="4" w:author="CATT-Hao" w:date="2024-04-24T13:20:00Z">
              <w:r w:rsidRPr="0095250E" w:rsidDel="00BB75D7">
                <w:rPr>
                  <w:color w:val="808080"/>
                </w:rPr>
                <w:delText>M</w:delText>
              </w:r>
            </w:del>
          </w:p>
        </w:tc>
        <w:tc>
          <w:tcPr>
            <w:tcW w:w="3663" w:type="dxa"/>
            <w:gridSpan w:val="3"/>
          </w:tcPr>
          <w:p w14:paraId="18443FC9" w14:textId="25E0DE97" w:rsidR="00153C0B" w:rsidRPr="00D45311" w:rsidRDefault="00782DFF" w:rsidP="00D45311">
            <w:pPr>
              <w:pStyle w:val="a0"/>
              <w:keepNext/>
              <w:rPr>
                <w:bCs/>
                <w:i/>
                <w:lang w:val="en-US"/>
              </w:rPr>
            </w:pPr>
            <w:r>
              <w:rPr>
                <w:bCs/>
                <w:lang w:val="en-US"/>
              </w:rPr>
              <w:t>Yes, thanks.</w:t>
            </w:r>
          </w:p>
        </w:tc>
      </w:tr>
      <w:tr w:rsidR="00A079EE" w:rsidRPr="00D45311" w14:paraId="1F7913BF" w14:textId="77777777" w:rsidTr="00683873">
        <w:trPr>
          <w:trHeight w:val="127"/>
        </w:trPr>
        <w:tc>
          <w:tcPr>
            <w:tcW w:w="0" w:type="auto"/>
            <w:shd w:val="clear" w:color="auto" w:fill="auto"/>
          </w:tcPr>
          <w:p w14:paraId="49F1ECC5" w14:textId="4CE4F5BB" w:rsidR="00A079EE" w:rsidRPr="00D45311" w:rsidRDefault="00A079EE" w:rsidP="00A079EE">
            <w:pPr>
              <w:pStyle w:val="a0"/>
              <w:keepNext/>
              <w:rPr>
                <w:bCs/>
                <w:lang w:val="en-US"/>
              </w:rPr>
            </w:pPr>
            <w:r>
              <w:rPr>
                <w:rFonts w:ascii="等线" w:eastAsia="等线" w:hAnsi="等线" w:hint="eastAsia"/>
                <w:bCs/>
                <w:lang w:val="en-US"/>
              </w:rPr>
              <w:t>CATT</w:t>
            </w:r>
          </w:p>
        </w:tc>
        <w:tc>
          <w:tcPr>
            <w:tcW w:w="0" w:type="auto"/>
          </w:tcPr>
          <w:p w14:paraId="4F4D53D0" w14:textId="77777777" w:rsidR="00A079EE" w:rsidRDefault="00A079EE" w:rsidP="00A079EE">
            <w:pPr>
              <w:pStyle w:val="a0"/>
              <w:keepNext/>
              <w:rPr>
                <w:rFonts w:eastAsia="等线"/>
                <w:bCs/>
                <w:lang w:val="en-US"/>
              </w:rPr>
            </w:pPr>
            <w:r>
              <w:rPr>
                <w:rFonts w:eastAsia="等线" w:hint="eastAsia"/>
                <w:bCs/>
                <w:lang w:val="en-US"/>
              </w:rPr>
              <w:t>6</w:t>
            </w:r>
            <w:r>
              <w:rPr>
                <w:rFonts w:eastAsia="等线"/>
                <w:bCs/>
                <w:lang w:val="en-US"/>
              </w:rPr>
              <w:t>.3.1</w:t>
            </w:r>
          </w:p>
          <w:p w14:paraId="611511AA" w14:textId="6E0978F9" w:rsidR="00A079EE" w:rsidRPr="00A079EE" w:rsidRDefault="00A079EE" w:rsidP="00A079EE">
            <w:pPr>
              <w:pStyle w:val="a0"/>
              <w:keepNext/>
              <w:rPr>
                <w:rFonts w:eastAsia="等线"/>
                <w:bCs/>
                <w:lang w:val="en-US"/>
              </w:rPr>
            </w:pPr>
            <w:r>
              <w:rPr>
                <w:rFonts w:eastAsia="等线" w:hint="eastAsia"/>
                <w:bCs/>
                <w:lang w:val="en-US"/>
              </w:rPr>
              <w:t>6</w:t>
            </w:r>
            <w:r>
              <w:rPr>
                <w:rFonts w:eastAsia="等线"/>
                <w:bCs/>
                <w:lang w:val="en-US"/>
              </w:rPr>
              <w:t>.3.5</w:t>
            </w:r>
          </w:p>
        </w:tc>
        <w:tc>
          <w:tcPr>
            <w:tcW w:w="4156" w:type="dxa"/>
          </w:tcPr>
          <w:p w14:paraId="376EE083" w14:textId="76BD32DE" w:rsidR="00A079EE" w:rsidRPr="00A079EE" w:rsidRDefault="00A079EE" w:rsidP="00A079EE">
            <w:pPr>
              <w:pStyle w:val="a0"/>
              <w:keepNext/>
              <w:rPr>
                <w:rFonts w:eastAsia="等线"/>
                <w:bCs/>
                <w:lang w:val="en-US"/>
              </w:rPr>
            </w:pPr>
          </w:p>
        </w:tc>
        <w:tc>
          <w:tcPr>
            <w:tcW w:w="4156" w:type="dxa"/>
            <w:gridSpan w:val="2"/>
          </w:tcPr>
          <w:p w14:paraId="7E7F735D" w14:textId="75F58457" w:rsidR="00A079EE" w:rsidRPr="00D45311" w:rsidRDefault="00A079EE" w:rsidP="00A079EE">
            <w:pPr>
              <w:pStyle w:val="a0"/>
              <w:keepNext/>
              <w:rPr>
                <w:bCs/>
                <w:lang w:val="en-US"/>
              </w:rPr>
            </w:pPr>
            <w:r>
              <w:rPr>
                <w:rFonts w:eastAsia="等线"/>
                <w:bCs/>
                <w:lang w:val="en-US"/>
              </w:rPr>
              <w:t xml:space="preserve">For the new </w:t>
            </w:r>
            <w:proofErr w:type="spellStart"/>
            <w:r>
              <w:rPr>
                <w:rFonts w:eastAsia="等线"/>
                <w:bCs/>
                <w:lang w:val="en-US"/>
              </w:rPr>
              <w:t>introdeced</w:t>
            </w:r>
            <w:proofErr w:type="spellEnd"/>
            <w:r>
              <w:rPr>
                <w:rFonts w:eastAsia="等线"/>
                <w:bCs/>
                <w:lang w:val="en-US"/>
              </w:rPr>
              <w:t xml:space="preserve"> </w:t>
            </w:r>
            <w:r w:rsidRPr="0095250E">
              <w:t>t400</w:t>
            </w:r>
            <w:r>
              <w:t>-U2U</w:t>
            </w:r>
            <w:r w:rsidRPr="0095250E">
              <w:t>-r1</w:t>
            </w:r>
            <w:r>
              <w:t>8, just wonder any procedure text’s addition is also needed?</w:t>
            </w:r>
          </w:p>
        </w:tc>
        <w:tc>
          <w:tcPr>
            <w:tcW w:w="3663" w:type="dxa"/>
            <w:gridSpan w:val="3"/>
          </w:tcPr>
          <w:p w14:paraId="00538745" w14:textId="3EAF4F11" w:rsidR="00A079EE" w:rsidRPr="00D45311" w:rsidRDefault="00782DFF" w:rsidP="00A079EE">
            <w:pPr>
              <w:pStyle w:val="a0"/>
              <w:keepNext/>
              <w:rPr>
                <w:bCs/>
                <w:lang w:val="en-US"/>
              </w:rPr>
            </w:pPr>
            <w:r>
              <w:rPr>
                <w:bCs/>
                <w:lang w:val="en-US"/>
              </w:rPr>
              <w:t>The existing description does not say the timer value is from which field, so it seems field description is sufficient, no need to add more text for the new field.</w:t>
            </w:r>
          </w:p>
        </w:tc>
      </w:tr>
      <w:tr w:rsidR="00C670A4" w:rsidRPr="00D45311" w14:paraId="1E752356" w14:textId="77777777" w:rsidTr="00683873">
        <w:trPr>
          <w:trHeight w:val="127"/>
        </w:trPr>
        <w:tc>
          <w:tcPr>
            <w:tcW w:w="0" w:type="auto"/>
            <w:shd w:val="clear" w:color="auto" w:fill="auto"/>
          </w:tcPr>
          <w:p w14:paraId="02F74A47" w14:textId="0F5E0D13" w:rsidR="00C670A4" w:rsidRPr="00D45311" w:rsidRDefault="00C670A4" w:rsidP="00C670A4">
            <w:pPr>
              <w:pStyle w:val="a0"/>
              <w:keepNext/>
              <w:rPr>
                <w:bCs/>
                <w:lang w:val="en-US"/>
              </w:rPr>
            </w:pPr>
            <w:proofErr w:type="spellStart"/>
            <w:r>
              <w:rPr>
                <w:rFonts w:eastAsia="PMingLiU" w:hint="eastAsia"/>
                <w:bCs/>
                <w:lang w:val="en-US" w:eastAsia="zh-TW"/>
              </w:rPr>
              <w:t>A</w:t>
            </w:r>
            <w:r>
              <w:rPr>
                <w:rFonts w:eastAsia="PMingLiU"/>
                <w:bCs/>
                <w:lang w:val="en-US" w:eastAsia="zh-TW"/>
              </w:rPr>
              <w:t>SUSTeK</w:t>
            </w:r>
            <w:proofErr w:type="spellEnd"/>
          </w:p>
        </w:tc>
        <w:tc>
          <w:tcPr>
            <w:tcW w:w="0" w:type="auto"/>
          </w:tcPr>
          <w:p w14:paraId="63E93705" w14:textId="26284DC6" w:rsidR="00C670A4" w:rsidRPr="00D45311" w:rsidRDefault="00C670A4" w:rsidP="00C670A4">
            <w:pPr>
              <w:pStyle w:val="a0"/>
              <w:keepNext/>
              <w:rPr>
                <w:bCs/>
                <w:lang w:val="en-US"/>
              </w:rPr>
            </w:pPr>
            <w:r>
              <w:rPr>
                <w:rFonts w:eastAsia="PMingLiU" w:hint="eastAsia"/>
                <w:bCs/>
                <w:lang w:val="en-US" w:eastAsia="zh-TW"/>
              </w:rPr>
              <w:t>5</w:t>
            </w:r>
            <w:r>
              <w:rPr>
                <w:rFonts w:eastAsia="PMingLiU"/>
                <w:bCs/>
                <w:lang w:val="en-US" w:eastAsia="zh-TW"/>
              </w:rPr>
              <w:t>.8.9.1.2</w:t>
            </w:r>
          </w:p>
        </w:tc>
        <w:tc>
          <w:tcPr>
            <w:tcW w:w="4156" w:type="dxa"/>
          </w:tcPr>
          <w:p w14:paraId="373F7798" w14:textId="77777777" w:rsidR="00C670A4" w:rsidRPr="00C670A4" w:rsidRDefault="00C670A4" w:rsidP="00C670A4">
            <w:pPr>
              <w:keepNext/>
              <w:outlineLvl w:val="4"/>
              <w:rPr>
                <w:rFonts w:ascii="Arial" w:eastAsia="MS Mincho" w:hAnsi="Arial" w:cs="Arial"/>
                <w:bCs/>
                <w:sz w:val="24"/>
                <w:szCs w:val="24"/>
              </w:rPr>
            </w:pPr>
            <w:bookmarkStart w:id="5" w:name="_Toc60777027"/>
            <w:bookmarkStart w:id="6" w:name="_Toc156130052"/>
            <w:r w:rsidRPr="00C670A4">
              <w:rPr>
                <w:rFonts w:ascii="Arial" w:eastAsiaTheme="majorEastAsia" w:hAnsi="Arial" w:cs="Arial"/>
                <w:bCs/>
                <w:sz w:val="24"/>
                <w:szCs w:val="24"/>
                <w:lang w:eastAsia="ko-KR"/>
              </w:rPr>
              <w:t>5.8</w:t>
            </w:r>
            <w:r w:rsidRPr="00C670A4">
              <w:rPr>
                <w:rFonts w:ascii="Arial" w:eastAsia="MS Mincho" w:hAnsi="Arial" w:cs="Arial"/>
                <w:bCs/>
                <w:sz w:val="24"/>
                <w:szCs w:val="24"/>
              </w:rPr>
              <w:t>.9.1.2</w:t>
            </w:r>
            <w:r w:rsidRPr="00C670A4">
              <w:rPr>
                <w:rFonts w:ascii="Arial" w:eastAsia="MS Mincho" w:hAnsi="Arial" w:cs="Arial"/>
                <w:bCs/>
                <w:sz w:val="24"/>
                <w:szCs w:val="24"/>
              </w:rPr>
              <w:tab/>
              <w:t xml:space="preserve">Actions related to transmission of </w:t>
            </w:r>
            <w:proofErr w:type="spellStart"/>
            <w:r w:rsidRPr="00C670A4">
              <w:rPr>
                <w:rFonts w:ascii="Arial" w:eastAsia="MS Mincho" w:hAnsi="Arial" w:cs="Arial"/>
                <w:bCs/>
                <w:i/>
                <w:sz w:val="24"/>
                <w:szCs w:val="24"/>
              </w:rPr>
              <w:t>RRCReconfigurationSidelink</w:t>
            </w:r>
            <w:proofErr w:type="spellEnd"/>
            <w:r w:rsidRPr="00C670A4">
              <w:rPr>
                <w:rFonts w:ascii="Arial" w:eastAsia="MS Mincho" w:hAnsi="Arial" w:cs="Arial"/>
                <w:bCs/>
                <w:sz w:val="24"/>
                <w:szCs w:val="24"/>
              </w:rPr>
              <w:t xml:space="preserve"> message</w:t>
            </w:r>
            <w:bookmarkEnd w:id="5"/>
            <w:bookmarkEnd w:id="6"/>
          </w:p>
          <w:p w14:paraId="18DBE1AE" w14:textId="77777777" w:rsidR="00C670A4" w:rsidRPr="00C670A4" w:rsidRDefault="00C670A4" w:rsidP="00C670A4">
            <w:pPr>
              <w:snapToGrid w:val="0"/>
              <w:spacing w:afterLines="50" w:after="120"/>
            </w:pPr>
            <w:r w:rsidRPr="00C670A4">
              <w:t xml:space="preserve">The UE shall set the contents of </w:t>
            </w:r>
            <w:proofErr w:type="spellStart"/>
            <w:r w:rsidRPr="00C670A4">
              <w:rPr>
                <w:rFonts w:eastAsia="MS Mincho"/>
                <w:i/>
              </w:rPr>
              <w:t>RRCReconfigurationSidelink</w:t>
            </w:r>
            <w:proofErr w:type="spellEnd"/>
            <w:r w:rsidRPr="00C670A4">
              <w:t xml:space="preserve"> message as follows:</w:t>
            </w:r>
          </w:p>
          <w:p w14:paraId="466D936C" w14:textId="77777777" w:rsidR="00C670A4" w:rsidRPr="00C670A4" w:rsidRDefault="00C670A4" w:rsidP="00C670A4">
            <w:pPr>
              <w:snapToGrid w:val="0"/>
              <w:spacing w:afterLines="50" w:after="120"/>
              <w:ind w:left="568" w:hanging="284"/>
            </w:pPr>
            <w:r w:rsidRPr="00C670A4">
              <w:t>1&gt;</w:t>
            </w:r>
            <w:r w:rsidRPr="00C670A4">
              <w:tab/>
              <w:t xml:space="preserve">for each </w:t>
            </w:r>
            <w:proofErr w:type="spellStart"/>
            <w:r w:rsidRPr="00C670A4">
              <w:rPr>
                <w:highlight w:val="yellow"/>
              </w:rPr>
              <w:t>sidelink</w:t>
            </w:r>
            <w:proofErr w:type="spellEnd"/>
            <w:r w:rsidRPr="00C670A4">
              <w:rPr>
                <w:highlight w:val="yellow"/>
              </w:rPr>
              <w:t xml:space="preserve"> DRB</w:t>
            </w:r>
            <w:r w:rsidRPr="00C670A4">
              <w:t xml:space="preserve"> that is to be released, according to clause 5.8.9.1a.1.1, due to configuration by </w:t>
            </w:r>
            <w:r w:rsidRPr="00C670A4">
              <w:rPr>
                <w:rFonts w:eastAsia="Batang"/>
                <w:i/>
                <w:noProof/>
              </w:rPr>
              <w:t>sl-ConfigDedicatedNR,</w:t>
            </w:r>
            <w:r w:rsidRPr="00C670A4">
              <w:rPr>
                <w:lang w:eastAsia="x-none"/>
              </w:rPr>
              <w:t xml:space="preserve"> </w:t>
            </w:r>
            <w:r w:rsidRPr="00C670A4">
              <w:rPr>
                <w:rFonts w:eastAsia="Batang"/>
                <w:i/>
                <w:noProof/>
              </w:rPr>
              <w:t>SIB12</w:t>
            </w:r>
            <w:r w:rsidRPr="00C670A4">
              <w:rPr>
                <w:rFonts w:eastAsia="Batang"/>
                <w:noProof/>
              </w:rPr>
              <w:t>,</w:t>
            </w:r>
            <w:r w:rsidRPr="00C670A4">
              <w:rPr>
                <w:rFonts w:eastAsia="Batang"/>
                <w:i/>
                <w:noProof/>
              </w:rPr>
              <w:t xml:space="preserve"> SidelinkPreconfigNR</w:t>
            </w:r>
            <w:r w:rsidRPr="00C670A4">
              <w:rPr>
                <w:rFonts w:eastAsia="Batang"/>
                <w:noProof/>
              </w:rPr>
              <w:t xml:space="preserve">, by upper layers, or due to </w:t>
            </w:r>
            <w:r w:rsidRPr="00C670A4">
              <w:rPr>
                <w:rFonts w:eastAsia="Batang"/>
                <w:noProof/>
                <w:highlight w:val="cyan"/>
              </w:rPr>
              <w:t>end-to-end sidelink release</w:t>
            </w:r>
            <w:r w:rsidRPr="00C670A4">
              <w:t>:</w:t>
            </w:r>
          </w:p>
          <w:p w14:paraId="74BD6D73" w14:textId="77777777" w:rsidR="00C670A4" w:rsidRPr="00C670A4" w:rsidRDefault="00C670A4" w:rsidP="00C670A4">
            <w:pPr>
              <w:snapToGrid w:val="0"/>
              <w:spacing w:afterLines="50" w:after="120"/>
              <w:ind w:left="851" w:hanging="284"/>
            </w:pPr>
            <w:r w:rsidRPr="00C670A4">
              <w:t>2&gt;</w:t>
            </w:r>
            <w:r w:rsidRPr="00C670A4">
              <w:tab/>
              <w:t>set the entry</w:t>
            </w:r>
            <w:r w:rsidRPr="00C670A4">
              <w:rPr>
                <w:i/>
              </w:rPr>
              <w:t xml:space="preserve"> </w:t>
            </w:r>
            <w:r w:rsidRPr="00C670A4">
              <w:t xml:space="preserve">included in the </w:t>
            </w:r>
            <w:proofErr w:type="spellStart"/>
            <w:r w:rsidRPr="00C670A4">
              <w:rPr>
                <w:i/>
              </w:rPr>
              <w:t>slrb-ConfigToReleaseList</w:t>
            </w:r>
            <w:proofErr w:type="spellEnd"/>
            <w:r w:rsidRPr="00C670A4">
              <w:t xml:space="preserve"> corresponding to the </w:t>
            </w:r>
            <w:proofErr w:type="spellStart"/>
            <w:r w:rsidRPr="00C670A4">
              <w:t>sidelink</w:t>
            </w:r>
            <w:proofErr w:type="spellEnd"/>
            <w:r w:rsidRPr="00C670A4">
              <w:t xml:space="preserve"> DRB;</w:t>
            </w:r>
          </w:p>
          <w:p w14:paraId="480A4E9C" w14:textId="221CBF1A" w:rsidR="00C670A4" w:rsidRPr="00D45311" w:rsidRDefault="00C670A4" w:rsidP="00C670A4">
            <w:pPr>
              <w:pStyle w:val="a0"/>
              <w:keepNext/>
              <w:rPr>
                <w:bCs/>
                <w:lang w:val="en-US"/>
              </w:rPr>
            </w:pPr>
            <w:r w:rsidRPr="00C670A4">
              <w:rPr>
                <w:rFonts w:ascii="Times New Roman" w:eastAsia="PMingLiU" w:hAnsi="Times New Roman"/>
                <w:bCs/>
                <w:lang w:eastAsia="zh-TW"/>
              </w:rPr>
              <w:t>…</w:t>
            </w:r>
          </w:p>
        </w:tc>
        <w:tc>
          <w:tcPr>
            <w:tcW w:w="4156" w:type="dxa"/>
            <w:gridSpan w:val="2"/>
          </w:tcPr>
          <w:p w14:paraId="2B3430A9" w14:textId="0E0EDBF0" w:rsidR="00C670A4" w:rsidRPr="00D45311" w:rsidRDefault="00C670A4" w:rsidP="00C670A4">
            <w:pPr>
              <w:pStyle w:val="a0"/>
              <w:keepNext/>
              <w:rPr>
                <w:bCs/>
                <w:lang w:val="en-US"/>
              </w:rPr>
            </w:pPr>
            <w:r>
              <w:rPr>
                <w:rFonts w:asciiTheme="minorHAnsi" w:eastAsia="PMingLiU" w:hAnsiTheme="minorHAnsi" w:cstheme="minorHAnsi" w:hint="cs"/>
                <w:bCs/>
                <w:lang w:val="en-US" w:eastAsia="zh-TW"/>
              </w:rPr>
              <w:t>I</w:t>
            </w:r>
            <w:r>
              <w:rPr>
                <w:rFonts w:asciiTheme="minorHAnsi" w:eastAsia="PMingLiU" w:hAnsiTheme="minorHAnsi" w:cstheme="minorHAnsi" w:hint="eastAsia"/>
                <w:bCs/>
                <w:lang w:val="en-US" w:eastAsia="zh-TW"/>
              </w:rPr>
              <w:t>t</w:t>
            </w:r>
            <w:r>
              <w:rPr>
                <w:rFonts w:asciiTheme="minorHAnsi" w:eastAsia="PMingLiU" w:hAnsiTheme="minorHAnsi" w:cstheme="minorHAnsi"/>
                <w:bCs/>
                <w:lang w:val="en-US" w:eastAsia="zh-TW"/>
              </w:rPr>
              <w:t xml:space="preserve"> seems to us that the term “</w:t>
            </w:r>
            <w:r w:rsidRPr="00347A55">
              <w:rPr>
                <w:rFonts w:asciiTheme="minorHAnsi" w:eastAsia="Batang" w:hAnsiTheme="minorHAnsi" w:cstheme="minorHAnsi"/>
                <w:noProof/>
              </w:rPr>
              <w:t>end-to-end sidelink release</w:t>
            </w:r>
            <w:r>
              <w:rPr>
                <w:rFonts w:asciiTheme="minorHAnsi" w:eastAsia="PMingLiU" w:hAnsiTheme="minorHAnsi" w:cstheme="minorHAnsi"/>
                <w:bCs/>
                <w:lang w:val="en-US" w:eastAsia="zh-TW"/>
              </w:rPr>
              <w:t>” is not used at any other places in the RRC Spec.</w:t>
            </w:r>
            <w:r>
              <w:rPr>
                <w:rFonts w:asciiTheme="minorHAnsi" w:eastAsia="PMingLiU" w:hAnsiTheme="minorHAnsi" w:cstheme="minorHAnsi" w:hint="eastAsia"/>
                <w:bCs/>
                <w:lang w:val="en-US" w:eastAsia="zh-TW"/>
              </w:rPr>
              <w:t xml:space="preserve"> </w:t>
            </w:r>
            <w:r>
              <w:rPr>
                <w:rFonts w:asciiTheme="minorHAnsi" w:eastAsia="PMingLiU" w:hAnsiTheme="minorHAnsi" w:cstheme="minorHAnsi"/>
                <w:bCs/>
                <w:lang w:val="en-US" w:eastAsia="zh-TW"/>
              </w:rPr>
              <w:t>In our understanding, this should be “</w:t>
            </w:r>
            <w:r w:rsidRPr="00347A55">
              <w:rPr>
                <w:rFonts w:asciiTheme="minorHAnsi" w:eastAsia="Batang" w:hAnsiTheme="minorHAnsi" w:cstheme="minorHAnsi"/>
                <w:noProof/>
              </w:rPr>
              <w:t>end-to-end sidelink</w:t>
            </w:r>
            <w:r w:rsidRPr="00C670A4">
              <w:rPr>
                <w:rFonts w:asciiTheme="minorHAnsi" w:eastAsia="Batang" w:hAnsiTheme="minorHAnsi" w:cstheme="minorHAnsi"/>
                <w:noProof/>
                <w:color w:val="FF0000"/>
                <w:u w:val="single"/>
              </w:rPr>
              <w:t xml:space="preserve"> </w:t>
            </w:r>
            <w:r w:rsidRPr="00C670A4">
              <w:rPr>
                <w:rFonts w:asciiTheme="minorHAnsi" w:eastAsia="Batang" w:hAnsiTheme="minorHAnsi" w:cstheme="minorHAnsi"/>
                <w:noProof/>
                <w:color w:val="FF0000"/>
                <w:highlight w:val="yellow"/>
                <w:u w:val="single"/>
              </w:rPr>
              <w:t>DRB</w:t>
            </w:r>
            <w:r w:rsidRPr="00347A55">
              <w:rPr>
                <w:rFonts w:asciiTheme="minorHAnsi" w:eastAsia="Batang" w:hAnsiTheme="minorHAnsi" w:cstheme="minorHAnsi"/>
                <w:noProof/>
              </w:rPr>
              <w:t xml:space="preserve"> release</w:t>
            </w:r>
            <w:r>
              <w:rPr>
                <w:rFonts w:asciiTheme="minorHAnsi" w:eastAsia="PMingLiU" w:hAnsiTheme="minorHAnsi" w:cstheme="minorHAnsi"/>
                <w:bCs/>
                <w:lang w:val="en-US" w:eastAsia="zh-TW"/>
              </w:rPr>
              <w:t>”.</w:t>
            </w:r>
          </w:p>
        </w:tc>
        <w:tc>
          <w:tcPr>
            <w:tcW w:w="3663" w:type="dxa"/>
            <w:gridSpan w:val="3"/>
          </w:tcPr>
          <w:p w14:paraId="04F0A1A0" w14:textId="2FA7ED33" w:rsidR="00C670A4" w:rsidRPr="00D45311" w:rsidRDefault="00782DFF" w:rsidP="00C670A4">
            <w:pPr>
              <w:pStyle w:val="a0"/>
              <w:keepNext/>
              <w:rPr>
                <w:bCs/>
                <w:lang w:val="en-US"/>
              </w:rPr>
            </w:pPr>
            <w:r>
              <w:rPr>
                <w:bCs/>
                <w:lang w:val="en-US"/>
              </w:rPr>
              <w:t>Yes, thanks.</w:t>
            </w:r>
          </w:p>
        </w:tc>
      </w:tr>
      <w:tr w:rsidR="00C670A4" w:rsidRPr="00D45311" w14:paraId="2F6E71A2" w14:textId="77777777" w:rsidTr="00683873">
        <w:trPr>
          <w:trHeight w:val="127"/>
        </w:trPr>
        <w:tc>
          <w:tcPr>
            <w:tcW w:w="0" w:type="auto"/>
            <w:shd w:val="clear" w:color="auto" w:fill="auto"/>
          </w:tcPr>
          <w:p w14:paraId="0ED9542A" w14:textId="32364764" w:rsidR="00C670A4" w:rsidRPr="00D45311" w:rsidRDefault="00C670A4" w:rsidP="00C670A4">
            <w:pPr>
              <w:pStyle w:val="a0"/>
              <w:keepNext/>
              <w:rPr>
                <w:bCs/>
                <w:lang w:val="en-US"/>
              </w:rPr>
            </w:pPr>
            <w:proofErr w:type="spellStart"/>
            <w:r>
              <w:rPr>
                <w:rFonts w:eastAsia="PMingLiU" w:hint="eastAsia"/>
                <w:bCs/>
                <w:lang w:val="en-US" w:eastAsia="zh-TW"/>
              </w:rPr>
              <w:lastRenderedPageBreak/>
              <w:t>A</w:t>
            </w:r>
            <w:r>
              <w:rPr>
                <w:rFonts w:eastAsia="PMingLiU"/>
                <w:bCs/>
                <w:lang w:val="en-US" w:eastAsia="zh-TW"/>
              </w:rPr>
              <w:t>SUSTeK</w:t>
            </w:r>
            <w:proofErr w:type="spellEnd"/>
          </w:p>
        </w:tc>
        <w:tc>
          <w:tcPr>
            <w:tcW w:w="0" w:type="auto"/>
          </w:tcPr>
          <w:p w14:paraId="675D9BEC" w14:textId="77777777" w:rsidR="00C670A4" w:rsidRDefault="00C670A4" w:rsidP="00C670A4">
            <w:pPr>
              <w:pStyle w:val="a0"/>
              <w:keepNext/>
              <w:rPr>
                <w:rFonts w:eastAsia="PMingLiU"/>
                <w:bCs/>
                <w:lang w:val="en-US" w:eastAsia="zh-TW"/>
              </w:rPr>
            </w:pPr>
            <w:r>
              <w:rPr>
                <w:rFonts w:eastAsia="PMingLiU" w:hint="eastAsia"/>
                <w:bCs/>
                <w:lang w:val="en-US" w:eastAsia="zh-TW"/>
              </w:rPr>
              <w:t>5</w:t>
            </w:r>
            <w:r>
              <w:rPr>
                <w:rFonts w:eastAsia="PMingLiU"/>
                <w:bCs/>
                <w:lang w:val="en-US" w:eastAsia="zh-TW"/>
              </w:rPr>
              <w:t>.8.9.1a.1.2 and</w:t>
            </w:r>
          </w:p>
          <w:p w14:paraId="427E9265" w14:textId="0D338959" w:rsidR="00C670A4" w:rsidRPr="00D45311" w:rsidRDefault="00C670A4" w:rsidP="00C670A4">
            <w:pPr>
              <w:pStyle w:val="a0"/>
              <w:keepNext/>
              <w:rPr>
                <w:bCs/>
                <w:lang w:val="en-US"/>
              </w:rPr>
            </w:pPr>
            <w:r>
              <w:rPr>
                <w:rFonts w:eastAsia="PMingLiU" w:hint="eastAsia"/>
                <w:bCs/>
                <w:lang w:val="en-US" w:eastAsia="zh-TW"/>
              </w:rPr>
              <w:t>5</w:t>
            </w:r>
            <w:r>
              <w:rPr>
                <w:rFonts w:eastAsia="PMingLiU"/>
                <w:bCs/>
                <w:lang w:val="en-US" w:eastAsia="zh-TW"/>
              </w:rPr>
              <w:t>.8.9.7.1</w:t>
            </w:r>
          </w:p>
        </w:tc>
        <w:tc>
          <w:tcPr>
            <w:tcW w:w="4156" w:type="dxa"/>
          </w:tcPr>
          <w:p w14:paraId="56DBEC18" w14:textId="77777777" w:rsidR="00C670A4" w:rsidRPr="0095250E" w:rsidRDefault="00C670A4" w:rsidP="00C670A4">
            <w:pPr>
              <w:pStyle w:val="H6"/>
              <w:ind w:left="0" w:firstLine="0"/>
            </w:pPr>
            <w:r w:rsidRPr="0095250E">
              <w:t>5.8.9.1a.1.2</w:t>
            </w:r>
            <w:r w:rsidRPr="0095250E">
              <w:tab/>
            </w:r>
            <w:proofErr w:type="spellStart"/>
            <w:r w:rsidRPr="0095250E">
              <w:t>Sidelink</w:t>
            </w:r>
            <w:proofErr w:type="spellEnd"/>
            <w:r w:rsidRPr="0095250E">
              <w:t xml:space="preserve"> DRB release operations</w:t>
            </w:r>
          </w:p>
          <w:p w14:paraId="4DFD3DEB" w14:textId="77777777" w:rsidR="00C670A4" w:rsidRDefault="00C670A4" w:rsidP="00C670A4">
            <w:pPr>
              <w:pStyle w:val="a0"/>
              <w:keepNext/>
              <w:snapToGrid w:val="0"/>
              <w:rPr>
                <w:rFonts w:eastAsia="PMingLiU"/>
                <w:bCs/>
                <w:lang w:val="en-US" w:eastAsia="zh-TW"/>
              </w:rPr>
            </w:pPr>
            <w:r>
              <w:rPr>
                <w:rFonts w:eastAsia="PMingLiU"/>
                <w:bCs/>
                <w:lang w:val="en-US" w:eastAsia="zh-TW"/>
              </w:rPr>
              <w:t>…</w:t>
            </w:r>
          </w:p>
          <w:p w14:paraId="073D3B1D" w14:textId="77777777" w:rsidR="00C670A4" w:rsidRDefault="00C670A4" w:rsidP="00C670A4">
            <w:pPr>
              <w:pStyle w:val="B1"/>
            </w:pPr>
            <w:r w:rsidRPr="0095250E">
              <w:t>1&gt;</w:t>
            </w:r>
            <w:r w:rsidRPr="0095250E">
              <w:tab/>
              <w:t xml:space="preserve">if the </w:t>
            </w:r>
            <w:proofErr w:type="spellStart"/>
            <w:r w:rsidRPr="0095250E">
              <w:t>sidelink</w:t>
            </w:r>
            <w:proofErr w:type="spellEnd"/>
            <w:r w:rsidRPr="0095250E">
              <w:t xml:space="preserve"> radio link failure is detected for a specific destination</w:t>
            </w:r>
            <w:r>
              <w:t>; or</w:t>
            </w:r>
          </w:p>
          <w:p w14:paraId="531179BC" w14:textId="77777777" w:rsidR="00C670A4" w:rsidRPr="0095250E" w:rsidRDefault="00C670A4" w:rsidP="00C670A4">
            <w:pPr>
              <w:pStyle w:val="B1"/>
            </w:pPr>
            <w:r>
              <w:t xml:space="preserve">1&gt; if the </w:t>
            </w:r>
            <w:proofErr w:type="spellStart"/>
            <w:r w:rsidRPr="0095250E">
              <w:rPr>
                <w:lang w:eastAsia="zh-TW"/>
              </w:rPr>
              <w:t>sidelink</w:t>
            </w:r>
            <w:proofErr w:type="spellEnd"/>
            <w:r w:rsidRPr="0095250E">
              <w:rPr>
                <w:lang w:eastAsia="zh-TW"/>
              </w:rPr>
              <w:t xml:space="preserve"> DRB</w:t>
            </w:r>
            <w:r>
              <w:rPr>
                <w:lang w:eastAsia="zh-TW"/>
              </w:rPr>
              <w:t xml:space="preserve"> release is triggered by </w:t>
            </w:r>
            <w:r>
              <w:t xml:space="preserve">end-to-end PC5 connection failure </w:t>
            </w:r>
            <w:r w:rsidRPr="009A62BB">
              <w:rPr>
                <w:highlight w:val="yellow"/>
              </w:rPr>
              <w:t>due to per-hop PC5 link failure</w:t>
            </w:r>
            <w:r>
              <w:t>, in accordance with clause 5.8.9.3a</w:t>
            </w:r>
            <w:r w:rsidRPr="0095250E">
              <w:t>:</w:t>
            </w:r>
          </w:p>
          <w:p w14:paraId="607815F5" w14:textId="77777777" w:rsidR="00C670A4" w:rsidRPr="0095250E" w:rsidRDefault="00C670A4" w:rsidP="00C670A4">
            <w:pPr>
              <w:pStyle w:val="B2"/>
              <w:rPr>
                <w:rFonts w:eastAsia="MS Mincho"/>
                <w:noProof/>
              </w:rPr>
            </w:pPr>
            <w:r w:rsidRPr="0095250E">
              <w:t>2&gt;</w:t>
            </w:r>
            <w:r w:rsidRPr="0095250E">
              <w:tab/>
            </w:r>
            <w:r w:rsidRPr="009A62BB">
              <w:rPr>
                <w:highlight w:val="cyan"/>
              </w:rPr>
              <w:t>release</w:t>
            </w:r>
            <w:r w:rsidRPr="0095250E">
              <w:t xml:space="preserve"> the PDCP entity, </w:t>
            </w:r>
            <w:r w:rsidRPr="009A62BB">
              <w:rPr>
                <w:highlight w:val="cyan"/>
              </w:rPr>
              <w:t xml:space="preserve">RLC entity and the logical channel of the </w:t>
            </w:r>
            <w:proofErr w:type="spellStart"/>
            <w:r w:rsidRPr="009A62BB">
              <w:rPr>
                <w:highlight w:val="cyan"/>
              </w:rPr>
              <w:t>sidelink</w:t>
            </w:r>
            <w:proofErr w:type="spellEnd"/>
            <w:r w:rsidRPr="009A62BB">
              <w:rPr>
                <w:highlight w:val="cyan"/>
              </w:rPr>
              <w:t xml:space="preserve"> DRB for the specific destination</w:t>
            </w:r>
            <w:r w:rsidRPr="0095250E">
              <w:t>.</w:t>
            </w:r>
          </w:p>
          <w:p w14:paraId="79EF5116" w14:textId="77777777" w:rsidR="00C670A4" w:rsidRDefault="00C670A4" w:rsidP="00C670A4">
            <w:pPr>
              <w:pStyle w:val="a0"/>
              <w:keepNext/>
              <w:snapToGrid w:val="0"/>
              <w:rPr>
                <w:rFonts w:eastAsia="PMingLiU"/>
                <w:bCs/>
                <w:lang w:eastAsia="zh-TW"/>
              </w:rPr>
            </w:pPr>
            <w:r>
              <w:rPr>
                <w:rFonts w:eastAsia="PMingLiU"/>
                <w:bCs/>
                <w:lang w:eastAsia="zh-TW"/>
              </w:rPr>
              <w:t>…</w:t>
            </w:r>
          </w:p>
          <w:p w14:paraId="6D06A736" w14:textId="77777777" w:rsidR="00C670A4" w:rsidRDefault="00C670A4" w:rsidP="00C670A4">
            <w:pPr>
              <w:pStyle w:val="a0"/>
              <w:keepNext/>
              <w:snapToGrid w:val="0"/>
              <w:rPr>
                <w:rFonts w:eastAsia="宋体"/>
                <w:lang w:eastAsia="en-US"/>
              </w:rPr>
            </w:pPr>
            <w:bookmarkStart w:id="7" w:name="_Toc156130090"/>
            <w:r w:rsidRPr="0095250E">
              <w:rPr>
                <w:rFonts w:eastAsia="宋体"/>
                <w:lang w:eastAsia="en-US"/>
              </w:rPr>
              <w:t>5.8.9.7.1</w:t>
            </w:r>
            <w:r w:rsidRPr="0095250E">
              <w:rPr>
                <w:rFonts w:eastAsia="宋体"/>
                <w:lang w:eastAsia="en-US"/>
              </w:rPr>
              <w:tab/>
              <w:t>PC5 Relay RLC channel release</w:t>
            </w:r>
            <w:bookmarkEnd w:id="7"/>
          </w:p>
          <w:p w14:paraId="3349A3F3" w14:textId="77777777" w:rsidR="00C670A4" w:rsidRDefault="00C670A4" w:rsidP="00C670A4">
            <w:pPr>
              <w:pStyle w:val="a0"/>
              <w:keepNext/>
              <w:snapToGrid w:val="0"/>
              <w:rPr>
                <w:rFonts w:eastAsia="宋体"/>
                <w:lang w:eastAsia="en-US"/>
              </w:rPr>
            </w:pPr>
            <w:r>
              <w:rPr>
                <w:rFonts w:eastAsia="宋体"/>
                <w:lang w:eastAsia="en-US"/>
              </w:rPr>
              <w:t>…</w:t>
            </w:r>
          </w:p>
          <w:p w14:paraId="2B237952" w14:textId="77777777" w:rsid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0AF202AD" w14:textId="77777777" w:rsidR="00C670A4" w:rsidRP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 xml:space="preserve">if the PC5 Relay RLC channel release </w:t>
            </w:r>
            <w:r w:rsidRPr="00C670A4">
              <w:rPr>
                <w:rFonts w:eastAsia="Batang"/>
                <w:lang w:eastAsia="en-US"/>
              </w:rPr>
              <w:t xml:space="preserve">was triggered by end-to-end DRB </w:t>
            </w:r>
            <w:r w:rsidRPr="00C670A4">
              <w:rPr>
                <w:rFonts w:eastAsia="宋体"/>
              </w:rPr>
              <w:t xml:space="preserve">modification </w:t>
            </w:r>
            <w:r w:rsidRPr="00C670A4">
              <w:rPr>
                <w:rFonts w:eastAsia="宋体"/>
                <w:lang w:eastAsia="zh-TW"/>
              </w:rPr>
              <w:t xml:space="preserve">as </w:t>
            </w:r>
            <w:r w:rsidRPr="00C670A4">
              <w:rPr>
                <w:rFonts w:eastAsia="宋体"/>
              </w:rPr>
              <w:t>specified in 5.8.9.1a.2.2</w:t>
            </w:r>
            <w:r w:rsidRPr="00C670A4">
              <w:t>:</w:t>
            </w:r>
          </w:p>
          <w:p w14:paraId="015D700F" w14:textId="77777777" w:rsidR="00C670A4" w:rsidRPr="00C670A4" w:rsidRDefault="00C670A4" w:rsidP="00C670A4">
            <w:pPr>
              <w:pStyle w:val="B2"/>
              <w:snapToGrid w:val="0"/>
              <w:spacing w:line="240" w:lineRule="atLeast"/>
              <w:rPr>
                <w:rFonts w:eastAsia="宋体"/>
                <w:lang w:eastAsia="en-US"/>
              </w:rPr>
            </w:pPr>
            <w:r w:rsidRPr="00C670A4">
              <w:rPr>
                <w:rFonts w:eastAsia="宋体"/>
                <w:lang w:eastAsia="en-US"/>
              </w:rPr>
              <w:t>2&gt;</w:t>
            </w:r>
            <w:r w:rsidRPr="00C670A4">
              <w:rPr>
                <w:rFonts w:eastAsia="宋体"/>
                <w:lang w:eastAsia="en-US"/>
              </w:rPr>
              <w:tab/>
            </w:r>
            <w:r w:rsidRPr="00C670A4">
              <w:rPr>
                <w:rFonts w:eastAsia="Batang"/>
              </w:rPr>
              <w:t>if</w:t>
            </w:r>
            <w:r w:rsidRPr="00C670A4">
              <w:rPr>
                <w:rFonts w:asciiTheme="minorEastAsia" w:eastAsiaTheme="minorEastAsia" w:hAnsiTheme="minorEastAsia" w:hint="eastAsia"/>
                <w:lang w:eastAsia="zh-TW"/>
              </w:rPr>
              <w:t xml:space="preserve"> </w:t>
            </w:r>
            <w:r w:rsidRPr="00C670A4">
              <w:t>the</w:t>
            </w:r>
            <w:r w:rsidRPr="00C670A4">
              <w:rPr>
                <w:rFonts w:eastAsia="Batang"/>
                <w:lang w:eastAsia="en-US"/>
              </w:rPr>
              <w:t xml:space="preserve"> PC5 Relay RLC channel release was triggered </w:t>
            </w:r>
            <w:r w:rsidRPr="00C670A4">
              <w:rPr>
                <w:highlight w:val="yellow"/>
              </w:rPr>
              <w:t>due to per-hop PC5 link failure</w:t>
            </w:r>
            <w:r w:rsidRPr="00C670A4">
              <w:rPr>
                <w:rFonts w:eastAsia="宋体"/>
                <w:lang w:eastAsia="en-US"/>
              </w:rPr>
              <w:t>; or</w:t>
            </w:r>
          </w:p>
          <w:p w14:paraId="78A08E51" w14:textId="77777777" w:rsidR="00C670A4" w:rsidRPr="00C670A4" w:rsidRDefault="00C670A4" w:rsidP="00C670A4">
            <w:pPr>
              <w:pStyle w:val="B2"/>
              <w:snapToGrid w:val="0"/>
              <w:spacing w:line="240" w:lineRule="atLeast"/>
              <w:rPr>
                <w:rFonts w:eastAsiaTheme="minorEastAsia"/>
                <w:lang w:eastAsia="zh-TW"/>
              </w:rPr>
            </w:pPr>
            <w:r w:rsidRPr="00C670A4">
              <w:rPr>
                <w:rFonts w:eastAsia="宋体"/>
                <w:lang w:eastAsia="en-US"/>
              </w:rPr>
              <w:t>2&gt;</w:t>
            </w:r>
            <w:r w:rsidRPr="00C670A4">
              <w:rPr>
                <w:rFonts w:eastAsia="宋体"/>
                <w:lang w:eastAsia="en-US"/>
              </w:rPr>
              <w:tab/>
            </w:r>
            <w:r w:rsidRPr="00C670A4">
              <w:rPr>
                <w:rFonts w:eastAsia="Batang"/>
              </w:rPr>
              <w:t xml:space="preserve">if the PC5 Relay RLC channel release was triggered after the reception of the </w:t>
            </w:r>
            <w:proofErr w:type="spellStart"/>
            <w:r w:rsidRPr="00C670A4">
              <w:rPr>
                <w:i/>
              </w:rPr>
              <w:t>RRCReconfigurationSidelink</w:t>
            </w:r>
            <w:proofErr w:type="spellEnd"/>
            <w:r w:rsidRPr="00C670A4">
              <w:rPr>
                <w:i/>
              </w:rPr>
              <w:t xml:space="preserve"> </w:t>
            </w:r>
            <w:r w:rsidRPr="00C670A4">
              <w:t>message</w:t>
            </w:r>
            <w:r w:rsidRPr="00C670A4">
              <w:rPr>
                <w:rFonts w:eastAsia="宋体"/>
                <w:lang w:eastAsia="en-US"/>
              </w:rPr>
              <w:t>;</w:t>
            </w:r>
            <w:r w:rsidRPr="00C670A4">
              <w:rPr>
                <w:rFonts w:asciiTheme="minorEastAsia" w:eastAsiaTheme="minorEastAsia" w:hAnsiTheme="minorEastAsia" w:hint="eastAsia"/>
                <w:lang w:eastAsia="zh-TW"/>
              </w:rPr>
              <w:t xml:space="preserve"> </w:t>
            </w:r>
            <w:r w:rsidRPr="00C670A4">
              <w:rPr>
                <w:rFonts w:eastAsiaTheme="minorEastAsia" w:hint="eastAsia"/>
                <w:lang w:eastAsia="zh-TW"/>
              </w:rPr>
              <w:t>o</w:t>
            </w:r>
            <w:r w:rsidRPr="00C670A4">
              <w:rPr>
                <w:rFonts w:eastAsiaTheme="minorEastAsia"/>
                <w:lang w:eastAsia="zh-TW"/>
              </w:rPr>
              <w:t>r</w:t>
            </w:r>
          </w:p>
          <w:p w14:paraId="4280B356" w14:textId="77777777" w:rsidR="00C670A4" w:rsidRDefault="00C670A4" w:rsidP="00C670A4">
            <w:pPr>
              <w:pStyle w:val="B2"/>
              <w:rPr>
                <w:rFonts w:eastAsia="宋体"/>
                <w:color w:val="FF0000"/>
                <w:u w:val="single"/>
                <w:lang w:eastAsia="en-US"/>
              </w:rPr>
            </w:pPr>
            <w:r w:rsidRPr="00C670A4">
              <w:rPr>
                <w:rFonts w:eastAsia="宋体"/>
                <w:lang w:eastAsia="en-US"/>
              </w:rPr>
              <w:t>2&gt;</w:t>
            </w:r>
            <w:r w:rsidRPr="00C670A4">
              <w:rPr>
                <w:rFonts w:eastAsia="宋体"/>
                <w:lang w:eastAsia="en-US"/>
              </w:rPr>
              <w:tab/>
            </w:r>
            <w:r w:rsidRPr="00C670A4">
              <w:rPr>
                <w:rFonts w:eastAsia="Batang"/>
              </w:rPr>
              <w:t xml:space="preserve">after receiving the </w:t>
            </w:r>
            <w:proofErr w:type="spellStart"/>
            <w:r w:rsidRPr="00C670A4">
              <w:rPr>
                <w:rFonts w:eastAsia="Batang"/>
                <w:i/>
              </w:rPr>
              <w:t>RRCReconfigurationCompleteSidelink</w:t>
            </w:r>
            <w:proofErr w:type="spellEnd"/>
            <w:r w:rsidRPr="00C670A4">
              <w:rPr>
                <w:rFonts w:eastAsia="Batang"/>
              </w:rPr>
              <w:t xml:space="preserve"> message, if the PC5 Relay RLC </w:t>
            </w:r>
            <w:r w:rsidRPr="00C670A4">
              <w:rPr>
                <w:rFonts w:eastAsia="Batang"/>
              </w:rPr>
              <w:lastRenderedPageBreak/>
              <w:t xml:space="preserve">channel release was triggered due to the </w:t>
            </w:r>
            <w:r w:rsidRPr="00C670A4">
              <w:t>configuratio</w:t>
            </w:r>
            <w:r w:rsidRPr="0095250E">
              <w:t xml:space="preserve">n received within the </w:t>
            </w:r>
            <w:proofErr w:type="spellStart"/>
            <w:r w:rsidRPr="0095250E">
              <w:rPr>
                <w:rFonts w:eastAsia="Batang"/>
                <w:i/>
              </w:rPr>
              <w:t>sl-ConfigDedicatedNR</w:t>
            </w:r>
            <w:proofErr w:type="spellEnd"/>
            <w:r>
              <w:rPr>
                <w:rFonts w:eastAsia="宋体"/>
                <w:color w:val="FF0000"/>
                <w:u w:val="single"/>
                <w:lang w:eastAsia="en-US"/>
              </w:rPr>
              <w:t>;</w:t>
            </w:r>
          </w:p>
          <w:p w14:paraId="5E6CBDA3" w14:textId="77777777" w:rsidR="00C670A4" w:rsidRDefault="00C670A4" w:rsidP="00C670A4">
            <w:pPr>
              <w:pStyle w:val="B3"/>
              <w:rPr>
                <w:rFonts w:eastAsia="Batang"/>
                <w:lang w:eastAsia="en-US"/>
              </w:rPr>
            </w:pPr>
            <w:r>
              <w:rPr>
                <w:rFonts w:eastAsia="宋体"/>
                <w:lang w:eastAsia="en-US"/>
              </w:rPr>
              <w:t>3</w:t>
            </w:r>
            <w:r w:rsidRPr="0095250E">
              <w:rPr>
                <w:rFonts w:eastAsia="宋体"/>
                <w:lang w:eastAsia="en-US"/>
              </w:rPr>
              <w:t>&gt;</w:t>
            </w:r>
            <w:r w:rsidRPr="0095250E">
              <w:rPr>
                <w:rFonts w:eastAsia="宋体"/>
                <w:lang w:eastAsia="en-US"/>
              </w:rPr>
              <w:tab/>
            </w:r>
            <w:r w:rsidRPr="009A62BB">
              <w:rPr>
                <w:rFonts w:eastAsia="宋体"/>
                <w:highlight w:val="cyan"/>
                <w:lang w:eastAsia="en-US"/>
              </w:rPr>
              <w:t>release the RLC entity and the corresponding logical channel associated with the</w:t>
            </w:r>
            <w:r w:rsidRPr="009A62BB">
              <w:rPr>
                <w:rFonts w:eastAsia="Batang"/>
                <w:highlight w:val="cyan"/>
                <w:lang w:eastAsia="en-US"/>
              </w:rPr>
              <w:t xml:space="preserve"> end-to-end DRB</w:t>
            </w:r>
            <w:r>
              <w:rPr>
                <w:rFonts w:eastAsia="宋体"/>
                <w:lang w:eastAsia="en-US"/>
              </w:rPr>
              <w:t>;</w:t>
            </w:r>
          </w:p>
          <w:p w14:paraId="351CE891" w14:textId="0CB3F66D" w:rsidR="00C670A4" w:rsidRPr="00D45311" w:rsidRDefault="00C670A4" w:rsidP="00C670A4">
            <w:pPr>
              <w:pStyle w:val="a0"/>
              <w:keepNext/>
              <w:rPr>
                <w:bCs/>
                <w:i/>
                <w:lang w:val="en-US"/>
              </w:rPr>
            </w:pPr>
            <w:r>
              <w:rPr>
                <w:rFonts w:eastAsia="PMingLiU"/>
                <w:bCs/>
                <w:lang w:eastAsia="zh-TW"/>
              </w:rPr>
              <w:t>…</w:t>
            </w:r>
          </w:p>
        </w:tc>
        <w:tc>
          <w:tcPr>
            <w:tcW w:w="4156" w:type="dxa"/>
            <w:gridSpan w:val="2"/>
          </w:tcPr>
          <w:p w14:paraId="6F016FC3" w14:textId="77777777" w:rsidR="00C670A4" w:rsidRDefault="00C670A4" w:rsidP="00C670A4">
            <w:pPr>
              <w:pStyle w:val="a0"/>
              <w:keepNext/>
              <w:rPr>
                <w:rFonts w:asciiTheme="minorHAnsi" w:eastAsia="PMingLiU" w:hAnsiTheme="minorHAnsi" w:cstheme="minorHAnsi"/>
                <w:bCs/>
                <w:lang w:val="en-US" w:eastAsia="zh-TW"/>
              </w:rPr>
            </w:pPr>
            <w:r>
              <w:rPr>
                <w:rFonts w:asciiTheme="minorHAnsi" w:eastAsia="PMingLiU" w:hAnsiTheme="minorHAnsi" w:cstheme="minorHAnsi" w:hint="cs"/>
                <w:bCs/>
                <w:lang w:val="en-US" w:eastAsia="zh-TW"/>
              </w:rPr>
              <w:lastRenderedPageBreak/>
              <w:t>I</w:t>
            </w:r>
            <w:r>
              <w:rPr>
                <w:rFonts w:asciiTheme="minorHAnsi" w:eastAsia="PMingLiU" w:hAnsiTheme="minorHAnsi" w:cstheme="minorHAnsi"/>
                <w:bCs/>
                <w:lang w:val="en-US" w:eastAsia="zh-TW"/>
              </w:rPr>
              <w:t xml:space="preserve">t seems the RLC channel release due to </w:t>
            </w:r>
            <w:r w:rsidRPr="003106FD">
              <w:rPr>
                <w:rFonts w:asciiTheme="minorHAnsi" w:eastAsia="PMingLiU" w:hAnsiTheme="minorHAnsi" w:cstheme="minorHAnsi"/>
                <w:b/>
                <w:bCs/>
                <w:lang w:val="en-US" w:eastAsia="zh-TW"/>
              </w:rPr>
              <w:t>per-hop PC5 link failure</w:t>
            </w:r>
            <w:r>
              <w:rPr>
                <w:rFonts w:asciiTheme="minorHAnsi" w:eastAsia="PMingLiU" w:hAnsiTheme="minorHAnsi" w:cstheme="minorHAnsi"/>
                <w:bCs/>
                <w:lang w:val="en-US" w:eastAsia="zh-TW"/>
              </w:rPr>
              <w:t xml:space="preserve"> is performed twice in clauses </w:t>
            </w:r>
            <w:r w:rsidRPr="009A62BB">
              <w:rPr>
                <w:rFonts w:asciiTheme="minorHAnsi" w:eastAsia="PMingLiU" w:hAnsiTheme="minorHAnsi" w:cstheme="minorHAnsi"/>
                <w:bCs/>
                <w:lang w:val="en-US" w:eastAsia="zh-TW"/>
              </w:rPr>
              <w:t xml:space="preserve">5.8.9.1a.1.2 and 5.8.9.7.1. </w:t>
            </w:r>
          </w:p>
          <w:p w14:paraId="25298693" w14:textId="77777777" w:rsidR="00C670A4" w:rsidRDefault="00C670A4" w:rsidP="00C670A4">
            <w:pPr>
              <w:pStyle w:val="a0"/>
              <w:keepNext/>
              <w:rPr>
                <w:rFonts w:asciiTheme="minorHAnsi" w:hAnsiTheme="minorHAnsi" w:cstheme="minorHAnsi"/>
                <w:color w:val="000000" w:themeColor="text1"/>
                <w:lang w:eastAsia="zh-TW"/>
              </w:rPr>
            </w:pPr>
            <w:r>
              <w:rPr>
                <w:rFonts w:asciiTheme="minorHAnsi" w:eastAsia="PMingLiU" w:hAnsiTheme="minorHAnsi" w:cstheme="minorHAnsi" w:hint="eastAsia"/>
                <w:bCs/>
                <w:lang w:val="en-US" w:eastAsia="zh-TW"/>
              </w:rPr>
              <w:t>I</w:t>
            </w:r>
            <w:r>
              <w:rPr>
                <w:rFonts w:asciiTheme="minorHAnsi" w:eastAsia="PMingLiU" w:hAnsiTheme="minorHAnsi" w:cstheme="minorHAnsi"/>
                <w:bCs/>
                <w:lang w:val="en-US" w:eastAsia="zh-TW"/>
              </w:rPr>
              <w:t xml:space="preserve">n our understanding, the cause of </w:t>
            </w:r>
            <w:r w:rsidRPr="009A62BB">
              <w:rPr>
                <w:rFonts w:asciiTheme="minorHAnsi" w:hAnsiTheme="minorHAnsi" w:cstheme="minorHAnsi"/>
                <w:color w:val="000000" w:themeColor="text1"/>
              </w:rPr>
              <w:t>the</w:t>
            </w:r>
            <w:r w:rsidRPr="009A62BB">
              <w:rPr>
                <w:rFonts w:asciiTheme="minorHAnsi" w:eastAsia="Batang" w:hAnsiTheme="minorHAnsi" w:cstheme="minorHAnsi"/>
                <w:color w:val="000000" w:themeColor="text1"/>
                <w:lang w:eastAsia="en-US"/>
              </w:rPr>
              <w:t xml:space="preserve"> PC5 Relay RLC channel release </w:t>
            </w:r>
            <w:r>
              <w:rPr>
                <w:rFonts w:asciiTheme="minorHAnsi" w:eastAsia="PMingLiU" w:hAnsiTheme="minorHAnsi" w:cstheme="minorHAnsi"/>
                <w:bCs/>
                <w:lang w:val="en-US" w:eastAsia="zh-TW"/>
              </w:rPr>
              <w:t xml:space="preserve">in clause </w:t>
            </w:r>
            <w:r w:rsidRPr="009A62BB">
              <w:rPr>
                <w:rFonts w:asciiTheme="minorHAnsi" w:eastAsia="PMingLiU" w:hAnsiTheme="minorHAnsi" w:cstheme="minorHAnsi"/>
                <w:bCs/>
                <w:lang w:val="en-US" w:eastAsia="zh-TW"/>
              </w:rPr>
              <w:t>5.8.9.7.1</w:t>
            </w:r>
            <w:r>
              <w:rPr>
                <w:rFonts w:asciiTheme="minorHAnsi" w:eastAsia="PMingLiU" w:hAnsiTheme="minorHAnsi" w:cstheme="minorHAnsi"/>
                <w:bCs/>
                <w:lang w:val="en-US" w:eastAsia="zh-TW"/>
              </w:rPr>
              <w:t xml:space="preserve"> </w:t>
            </w:r>
            <w:r>
              <w:rPr>
                <w:rFonts w:asciiTheme="minorHAnsi" w:eastAsia="Batang" w:hAnsiTheme="minorHAnsi" w:cstheme="minorHAnsi"/>
                <w:color w:val="000000" w:themeColor="text1"/>
                <w:lang w:eastAsia="en-US"/>
              </w:rPr>
              <w:t>could be</w:t>
            </w:r>
            <w:r w:rsidRPr="009A62BB">
              <w:rPr>
                <w:rFonts w:asciiTheme="minorHAnsi" w:eastAsia="Batang" w:hAnsiTheme="minorHAnsi" w:cstheme="minorHAnsi"/>
                <w:color w:val="000000" w:themeColor="text1"/>
                <w:lang w:eastAsia="en-US"/>
              </w:rPr>
              <w:t xml:space="preserve"> </w:t>
            </w:r>
            <w:r w:rsidRPr="009A62BB">
              <w:rPr>
                <w:rFonts w:asciiTheme="minorHAnsi" w:hAnsiTheme="minorHAnsi" w:cstheme="minorHAnsi"/>
                <w:color w:val="000000" w:themeColor="text1"/>
              </w:rPr>
              <w:t xml:space="preserve">due to </w:t>
            </w:r>
            <w:r w:rsidRPr="003106FD">
              <w:rPr>
                <w:rFonts w:asciiTheme="minorHAnsi" w:hAnsiTheme="minorHAnsi" w:cstheme="minorHAnsi"/>
                <w:b/>
                <w:color w:val="000000" w:themeColor="text1"/>
              </w:rPr>
              <w:t>end-to-end PC5 link failure</w:t>
            </w:r>
            <w:r>
              <w:rPr>
                <w:rFonts w:ascii="PMingLiU" w:eastAsia="PMingLiU" w:hAnsi="PMingLiU" w:cstheme="minorHAnsi" w:hint="eastAsia"/>
                <w:b/>
                <w:color w:val="000000" w:themeColor="text1"/>
                <w:lang w:eastAsia="zh-TW"/>
              </w:rPr>
              <w:t xml:space="preserve"> </w:t>
            </w:r>
            <w:r w:rsidRPr="00452A52">
              <w:rPr>
                <w:rFonts w:asciiTheme="minorHAnsi" w:eastAsia="PMingLiU" w:hAnsiTheme="minorHAnsi" w:cstheme="minorHAnsi"/>
                <w:color w:val="000000" w:themeColor="text1"/>
                <w:lang w:eastAsia="zh-TW"/>
              </w:rPr>
              <w:t>(</w:t>
            </w:r>
            <w:r>
              <w:rPr>
                <w:rFonts w:asciiTheme="minorHAnsi" w:eastAsia="PMingLiU" w:hAnsiTheme="minorHAnsi" w:cstheme="minorHAnsi"/>
                <w:color w:val="000000" w:themeColor="text1"/>
                <w:lang w:eastAsia="zh-TW"/>
              </w:rPr>
              <w:t>including</w:t>
            </w:r>
            <w:r w:rsidRPr="00452A52">
              <w:rPr>
                <w:rFonts w:asciiTheme="minorHAnsi" w:hAnsiTheme="minorHAnsi" w:cstheme="minorHAnsi"/>
                <w:color w:val="000000" w:themeColor="text1"/>
              </w:rPr>
              <w:t xml:space="preserve"> </w:t>
            </w:r>
            <w:r w:rsidRPr="00275041">
              <w:rPr>
                <w:rFonts w:asciiTheme="minorHAnsi" w:eastAsia="MS Mincho" w:hAnsiTheme="minorHAnsi" w:cstheme="minorHAnsi"/>
              </w:rPr>
              <w:t>T400 expiry</w:t>
            </w:r>
            <w:r>
              <w:rPr>
                <w:rFonts w:asciiTheme="minorHAnsi" w:eastAsia="MS Mincho" w:hAnsiTheme="minorHAnsi" w:cstheme="minorHAnsi"/>
              </w:rPr>
              <w:t xml:space="preserve">, </w:t>
            </w:r>
            <w:r w:rsidRPr="00275041">
              <w:rPr>
                <w:rFonts w:asciiTheme="minorHAnsi" w:hAnsiTheme="minorHAnsi" w:cstheme="minorHAnsi"/>
              </w:rPr>
              <w:t xml:space="preserve">integrity check failure, and end-to-end PC5 connection failure due to reception of </w:t>
            </w:r>
            <w:proofErr w:type="spellStart"/>
            <w:r w:rsidRPr="00275041">
              <w:rPr>
                <w:rFonts w:asciiTheme="minorHAnsi" w:hAnsiTheme="minorHAnsi" w:cstheme="minorHAnsi"/>
                <w:i/>
              </w:rPr>
              <w:t>NotificationMessageSidelink</w:t>
            </w:r>
            <w:proofErr w:type="spellEnd"/>
            <w:r w:rsidRPr="00A84BA8">
              <w:rPr>
                <w:rFonts w:asciiTheme="minorHAnsi" w:hAnsiTheme="minorHAnsi" w:cstheme="minorHAnsi"/>
                <w:iCs/>
              </w:rPr>
              <w:t>, as specified in clause 5.8.9.3a</w:t>
            </w:r>
            <w:r w:rsidRPr="00452A52">
              <w:rPr>
                <w:rFonts w:asciiTheme="minorHAnsi" w:hAnsiTheme="minorHAnsi" w:cstheme="minorHAnsi"/>
                <w:color w:val="000000" w:themeColor="text1"/>
              </w:rPr>
              <w:t>)</w:t>
            </w:r>
            <w:r>
              <w:rPr>
                <w:rFonts w:ascii="PMingLiU" w:eastAsia="PMingLiU" w:hAnsi="PMingLiU" w:cstheme="minorHAnsi"/>
                <w:color w:val="000000" w:themeColor="text1"/>
                <w:lang w:eastAsia="zh-TW"/>
              </w:rPr>
              <w:t xml:space="preserve"> </w:t>
            </w:r>
            <w:r w:rsidRPr="00275041">
              <w:rPr>
                <w:rFonts w:asciiTheme="minorHAnsi" w:eastAsia="PMingLiU" w:hAnsiTheme="minorHAnsi" w:cstheme="minorHAnsi"/>
                <w:color w:val="000000" w:themeColor="text1"/>
                <w:lang w:eastAsia="zh-TW"/>
              </w:rPr>
              <w:t xml:space="preserve">instead of </w:t>
            </w:r>
            <w:r w:rsidRPr="003106FD">
              <w:rPr>
                <w:rFonts w:asciiTheme="minorHAnsi" w:eastAsia="PMingLiU" w:hAnsiTheme="minorHAnsi" w:cstheme="minorHAnsi"/>
                <w:b/>
                <w:bCs/>
                <w:lang w:val="en-US" w:eastAsia="zh-TW"/>
              </w:rPr>
              <w:t>per-hop PC5 link failure</w:t>
            </w:r>
            <w:r>
              <w:rPr>
                <w:rFonts w:asciiTheme="minorHAnsi" w:hAnsiTheme="minorHAnsi" w:cstheme="minorHAnsi"/>
                <w:color w:val="000000" w:themeColor="text1"/>
              </w:rPr>
              <w:t xml:space="preserve">.  </w:t>
            </w:r>
          </w:p>
          <w:p w14:paraId="451C7D42" w14:textId="77777777" w:rsidR="00C670A4" w:rsidRDefault="00C670A4" w:rsidP="00C670A4">
            <w:pPr>
              <w:pStyle w:val="a0"/>
              <w:keepNext/>
              <w:rPr>
                <w:rFonts w:asciiTheme="minorHAnsi" w:eastAsia="Microsoft JhengHei" w:hAnsiTheme="minorHAnsi" w:cstheme="minorHAnsi"/>
                <w:noProof/>
                <w:lang w:eastAsia="zh-TW"/>
              </w:rPr>
            </w:pPr>
            <w:r>
              <w:rPr>
                <w:rFonts w:asciiTheme="minorHAnsi" w:eastAsia="PMingLiU" w:hAnsiTheme="minorHAnsi" w:cstheme="minorHAnsi" w:hint="eastAsia"/>
                <w:bCs/>
                <w:lang w:val="en-US" w:eastAsia="zh-TW"/>
              </w:rPr>
              <w:t>Be</w:t>
            </w:r>
            <w:r>
              <w:rPr>
                <w:rFonts w:asciiTheme="minorHAnsi" w:eastAsia="PMingLiU" w:hAnsiTheme="minorHAnsi" w:cstheme="minorHAnsi"/>
                <w:bCs/>
                <w:lang w:val="en-US" w:eastAsia="zh-TW"/>
              </w:rPr>
              <w:t xml:space="preserve">sides, as specified in clause </w:t>
            </w:r>
            <w:r w:rsidRPr="003106FD">
              <w:rPr>
                <w:rFonts w:asciiTheme="minorHAnsi" w:eastAsia="PMingLiU" w:hAnsiTheme="minorHAnsi" w:cstheme="minorHAnsi"/>
                <w:bCs/>
                <w:lang w:val="en-US" w:eastAsia="zh-TW"/>
              </w:rPr>
              <w:t xml:space="preserve">5.8.9.1.2, the </w:t>
            </w:r>
            <w:proofErr w:type="spellStart"/>
            <w:r w:rsidRPr="003106FD">
              <w:rPr>
                <w:rFonts w:asciiTheme="minorHAnsi" w:eastAsia="PMingLiU" w:hAnsiTheme="minorHAnsi" w:cstheme="minorHAnsi"/>
                <w:bCs/>
                <w:lang w:val="en-US" w:eastAsia="zh-TW"/>
              </w:rPr>
              <w:t>sidelink</w:t>
            </w:r>
            <w:proofErr w:type="spellEnd"/>
            <w:r w:rsidRPr="003106FD">
              <w:rPr>
                <w:rFonts w:asciiTheme="minorHAnsi" w:eastAsia="PMingLiU" w:hAnsiTheme="minorHAnsi" w:cstheme="minorHAnsi"/>
                <w:bCs/>
                <w:lang w:val="en-US" w:eastAsia="zh-TW"/>
              </w:rPr>
              <w:t xml:space="preserve"> RRC reconfiguration </w:t>
            </w:r>
            <w:r>
              <w:rPr>
                <w:rFonts w:asciiTheme="minorHAnsi" w:eastAsia="PMingLiU" w:hAnsiTheme="minorHAnsi" w:cstheme="minorHAnsi"/>
                <w:bCs/>
                <w:lang w:val="en-US" w:eastAsia="zh-TW"/>
              </w:rPr>
              <w:t xml:space="preserve">procedure is initiated due to end-to-end </w:t>
            </w:r>
            <w:proofErr w:type="spellStart"/>
            <w:r>
              <w:rPr>
                <w:rFonts w:asciiTheme="minorHAnsi" w:eastAsia="PMingLiU" w:hAnsiTheme="minorHAnsi" w:cstheme="minorHAnsi"/>
                <w:bCs/>
                <w:lang w:val="en-US" w:eastAsia="zh-TW"/>
              </w:rPr>
              <w:t>sidelink</w:t>
            </w:r>
            <w:proofErr w:type="spellEnd"/>
            <w:r>
              <w:rPr>
                <w:rFonts w:asciiTheme="minorHAnsi" w:eastAsia="PMingLiU" w:hAnsiTheme="minorHAnsi" w:cstheme="minorHAnsi"/>
                <w:bCs/>
                <w:lang w:val="en-US" w:eastAsia="zh-TW"/>
              </w:rPr>
              <w:t xml:space="preserve"> DRB release. Thus, we think the action of </w:t>
            </w:r>
            <w:r w:rsidRPr="009A62BB">
              <w:rPr>
                <w:rFonts w:asciiTheme="minorHAnsi" w:eastAsia="Batang" w:hAnsiTheme="minorHAnsi" w:cstheme="minorHAnsi"/>
                <w:color w:val="000000" w:themeColor="text1"/>
                <w:lang w:eastAsia="en-US"/>
              </w:rPr>
              <w:t>RLC channel release</w:t>
            </w:r>
            <w:r>
              <w:rPr>
                <w:rFonts w:asciiTheme="minorHAnsi" w:eastAsia="Batang" w:hAnsiTheme="minorHAnsi" w:cstheme="minorHAnsi"/>
                <w:color w:val="000000" w:themeColor="text1"/>
                <w:lang w:eastAsia="en-US"/>
              </w:rPr>
              <w:t xml:space="preserve"> should be performed </w:t>
            </w:r>
            <w:r>
              <w:rPr>
                <w:rFonts w:asciiTheme="minorHAnsi" w:eastAsia="Batang" w:hAnsiTheme="minorHAnsi" w:cstheme="minorHAnsi"/>
                <w:noProof/>
              </w:rPr>
              <w:t xml:space="preserve">after receiving the </w:t>
            </w:r>
            <w:r w:rsidRPr="003106FD">
              <w:rPr>
                <w:rFonts w:asciiTheme="minorHAnsi" w:eastAsia="Batang" w:hAnsiTheme="minorHAnsi" w:cstheme="minorHAnsi"/>
                <w:i/>
                <w:noProof/>
              </w:rPr>
              <w:t>RRCReconfigurationCompleteSidelink</w:t>
            </w:r>
            <w:r w:rsidRPr="003106FD">
              <w:rPr>
                <w:rFonts w:asciiTheme="minorHAnsi" w:eastAsia="Batang" w:hAnsiTheme="minorHAnsi" w:cstheme="minorHAnsi"/>
                <w:noProof/>
              </w:rPr>
              <w:t xml:space="preserve"> message</w:t>
            </w:r>
            <w:r w:rsidRPr="003106FD">
              <w:rPr>
                <w:rFonts w:asciiTheme="minorHAnsi" w:eastAsia="Microsoft JhengHei" w:hAnsiTheme="minorHAnsi" w:cstheme="minorHAnsi"/>
                <w:noProof/>
                <w:lang w:eastAsia="zh-TW"/>
              </w:rPr>
              <w:t xml:space="preserve">. </w:t>
            </w:r>
          </w:p>
          <w:p w14:paraId="70FE2E3B" w14:textId="77777777" w:rsidR="00C670A4" w:rsidRPr="003106FD" w:rsidRDefault="00C670A4" w:rsidP="00C670A4">
            <w:pPr>
              <w:pStyle w:val="a0"/>
              <w:keepNext/>
              <w:rPr>
                <w:rFonts w:asciiTheme="minorHAnsi" w:eastAsia="PMingLiU" w:hAnsiTheme="minorHAnsi" w:cstheme="minorHAnsi"/>
                <w:bCs/>
                <w:lang w:val="en-US" w:eastAsia="zh-TW"/>
              </w:rPr>
            </w:pPr>
            <w:r>
              <w:rPr>
                <w:rFonts w:asciiTheme="minorHAnsi" w:eastAsia="Microsoft JhengHei" w:hAnsiTheme="minorHAnsi" w:cstheme="minorHAnsi"/>
                <w:noProof/>
                <w:lang w:eastAsia="zh-TW"/>
              </w:rPr>
              <w:t>If the above</w:t>
            </w:r>
            <w:r>
              <w:rPr>
                <w:rFonts w:asciiTheme="minorHAnsi" w:eastAsia="PMingLiU" w:hAnsiTheme="minorHAnsi" w:cstheme="minorHAnsi"/>
                <w:bCs/>
                <w:lang w:val="en-US" w:eastAsia="zh-TW"/>
              </w:rPr>
              <w:t xml:space="preserve"> understandings are correct,</w:t>
            </w:r>
            <w:r>
              <w:rPr>
                <w:rFonts w:asciiTheme="minorHAnsi" w:eastAsia="Microsoft JhengHei" w:hAnsiTheme="minorHAnsi" w:cstheme="minorHAnsi"/>
                <w:noProof/>
                <w:lang w:eastAsia="zh-TW"/>
              </w:rPr>
              <w:t xml:space="preserve"> the following modification is suggested:</w:t>
            </w:r>
          </w:p>
          <w:p w14:paraId="624084CB" w14:textId="77777777" w:rsidR="00C670A4" w:rsidRDefault="00C670A4" w:rsidP="00C670A4">
            <w:pPr>
              <w:pStyle w:val="a0"/>
              <w:keepNext/>
              <w:snapToGrid w:val="0"/>
              <w:rPr>
                <w:rFonts w:eastAsia="宋体"/>
                <w:lang w:eastAsia="en-US"/>
              </w:rPr>
            </w:pPr>
            <w:r w:rsidRPr="0095250E">
              <w:rPr>
                <w:rFonts w:eastAsia="宋体"/>
                <w:lang w:eastAsia="en-US"/>
              </w:rPr>
              <w:t>5.8.9.7.1</w:t>
            </w:r>
            <w:r w:rsidRPr="0095250E">
              <w:rPr>
                <w:rFonts w:eastAsia="宋体"/>
                <w:lang w:eastAsia="en-US"/>
              </w:rPr>
              <w:tab/>
              <w:t>PC5 Relay RLC channel release</w:t>
            </w:r>
          </w:p>
          <w:p w14:paraId="60334738" w14:textId="77777777" w:rsidR="00C670A4" w:rsidRDefault="00C670A4" w:rsidP="00C670A4">
            <w:pPr>
              <w:pStyle w:val="a0"/>
              <w:keepNext/>
              <w:snapToGrid w:val="0"/>
              <w:rPr>
                <w:rFonts w:eastAsia="宋体"/>
                <w:lang w:eastAsia="en-US"/>
              </w:rPr>
            </w:pPr>
            <w:r>
              <w:rPr>
                <w:rFonts w:eastAsia="宋体"/>
                <w:lang w:eastAsia="en-US"/>
              </w:rPr>
              <w:t>…</w:t>
            </w:r>
          </w:p>
          <w:p w14:paraId="2A4029A1" w14:textId="77777777" w:rsid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7A89C9BF" w14:textId="77777777" w:rsidR="00C670A4" w:rsidRPr="003106FD"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w:t>
            </w:r>
            <w:r w:rsidRPr="003106FD">
              <w:rPr>
                <w:rFonts w:eastAsia="宋体"/>
              </w:rPr>
              <w:t xml:space="preserve">modification </w:t>
            </w:r>
            <w:r w:rsidRPr="003106FD">
              <w:rPr>
                <w:rFonts w:eastAsia="宋体"/>
                <w:lang w:eastAsia="zh-TW"/>
              </w:rPr>
              <w:t xml:space="preserve">as </w:t>
            </w:r>
            <w:r w:rsidRPr="003106FD">
              <w:rPr>
                <w:rFonts w:eastAsia="宋体"/>
              </w:rPr>
              <w:t>specified in 5.8.9.1a.2.2</w:t>
            </w:r>
            <w:r w:rsidRPr="003106FD">
              <w:t>:</w:t>
            </w:r>
          </w:p>
          <w:p w14:paraId="130D9070" w14:textId="4D6C6D38" w:rsidR="00C670A4" w:rsidRPr="003106FD" w:rsidRDefault="00C670A4" w:rsidP="00C670A4">
            <w:pPr>
              <w:pStyle w:val="B2"/>
              <w:snapToGrid w:val="0"/>
              <w:spacing w:line="240" w:lineRule="atLeast"/>
              <w:rPr>
                <w:rFonts w:eastAsia="宋体"/>
                <w:lang w:eastAsia="en-US"/>
              </w:rPr>
            </w:pPr>
            <w:r w:rsidRPr="003106FD">
              <w:rPr>
                <w:rFonts w:eastAsia="宋体"/>
                <w:lang w:eastAsia="en-US"/>
              </w:rPr>
              <w:t>2&gt;</w:t>
            </w:r>
            <w:r w:rsidRPr="003106FD">
              <w:rPr>
                <w:rFonts w:eastAsia="宋体"/>
                <w:lang w:eastAsia="en-US"/>
              </w:rPr>
              <w:tab/>
            </w:r>
            <w:r w:rsidRPr="00C670A4">
              <w:rPr>
                <w:rFonts w:eastAsia="Batang"/>
                <w:color w:val="FF0000"/>
                <w:u w:val="single"/>
              </w:rPr>
              <w:t xml:space="preserve">after receiving the </w:t>
            </w:r>
            <w:proofErr w:type="spellStart"/>
            <w:r w:rsidRPr="00C670A4">
              <w:rPr>
                <w:rFonts w:eastAsia="Batang"/>
                <w:i/>
                <w:color w:val="FF0000"/>
                <w:u w:val="single"/>
              </w:rPr>
              <w:t>RRCReconfigurationCompleteSidelink</w:t>
            </w:r>
            <w:proofErr w:type="spellEnd"/>
            <w:r w:rsidRPr="00C670A4">
              <w:rPr>
                <w:rFonts w:eastAsia="Batang"/>
                <w:color w:val="FF0000"/>
                <w:u w:val="single"/>
              </w:rPr>
              <w:t xml:space="preserve"> message, </w:t>
            </w:r>
            <w:r w:rsidRPr="003106FD">
              <w:rPr>
                <w:rFonts w:eastAsia="Batang"/>
              </w:rPr>
              <w:t>if</w:t>
            </w:r>
            <w:r w:rsidRPr="003106FD">
              <w:rPr>
                <w:rFonts w:asciiTheme="minorEastAsia" w:eastAsiaTheme="minorEastAsia" w:hAnsiTheme="minorEastAsia" w:hint="eastAsia"/>
                <w:lang w:eastAsia="zh-TW"/>
              </w:rPr>
              <w:t xml:space="preserve"> </w:t>
            </w:r>
            <w:r w:rsidRPr="003106FD">
              <w:t>the</w:t>
            </w:r>
            <w:r w:rsidRPr="003106FD">
              <w:rPr>
                <w:rFonts w:eastAsia="Batang"/>
                <w:lang w:eastAsia="en-US"/>
              </w:rPr>
              <w:t xml:space="preserve"> PC5 Relay RLC channel release was triggered </w:t>
            </w:r>
            <w:r w:rsidRPr="003106FD">
              <w:t xml:space="preserve">due to </w:t>
            </w:r>
            <w:r w:rsidRPr="00C670A4">
              <w:rPr>
                <w:strike/>
                <w:color w:val="FF0000"/>
              </w:rPr>
              <w:t>per-</w:t>
            </w:r>
            <w:proofErr w:type="spellStart"/>
            <w:r w:rsidRPr="00C670A4">
              <w:rPr>
                <w:strike/>
                <w:color w:val="FF0000"/>
              </w:rPr>
              <w:t>hop</w:t>
            </w:r>
            <w:bookmarkStart w:id="8" w:name="_Hlk165023880"/>
            <w:r w:rsidRPr="00C670A4">
              <w:rPr>
                <w:color w:val="FF0000"/>
                <w:u w:val="single"/>
              </w:rPr>
              <w:t>end</w:t>
            </w:r>
            <w:proofErr w:type="spellEnd"/>
            <w:r w:rsidRPr="00C670A4">
              <w:rPr>
                <w:color w:val="FF0000"/>
                <w:u w:val="single"/>
              </w:rPr>
              <w:t>-to-end</w:t>
            </w:r>
            <w:r w:rsidRPr="003106FD">
              <w:t xml:space="preserve"> PC5 link failure</w:t>
            </w:r>
            <w:bookmarkEnd w:id="8"/>
            <w:r w:rsidRPr="003106FD">
              <w:rPr>
                <w:rFonts w:eastAsia="宋体"/>
                <w:lang w:eastAsia="en-US"/>
              </w:rPr>
              <w:t>; or</w:t>
            </w:r>
          </w:p>
          <w:p w14:paraId="0A6AC978" w14:textId="77777777" w:rsidR="00C670A4" w:rsidRPr="003106FD" w:rsidRDefault="00C670A4" w:rsidP="00C670A4">
            <w:pPr>
              <w:pStyle w:val="B2"/>
              <w:snapToGrid w:val="0"/>
              <w:spacing w:line="240" w:lineRule="atLeast"/>
              <w:rPr>
                <w:rFonts w:eastAsiaTheme="minorEastAsia"/>
                <w:lang w:eastAsia="zh-TW"/>
              </w:rPr>
            </w:pPr>
            <w:r w:rsidRPr="003106FD">
              <w:rPr>
                <w:rFonts w:eastAsia="宋体"/>
                <w:lang w:eastAsia="en-US"/>
              </w:rPr>
              <w:lastRenderedPageBreak/>
              <w:t>2&gt;</w:t>
            </w:r>
            <w:r w:rsidRPr="003106FD">
              <w:rPr>
                <w:rFonts w:eastAsia="宋体"/>
                <w:lang w:eastAsia="en-US"/>
              </w:rPr>
              <w:tab/>
            </w:r>
            <w:r w:rsidRPr="003106FD">
              <w:rPr>
                <w:rFonts w:eastAsia="Batang"/>
              </w:rPr>
              <w:t xml:space="preserve">if the PC5 Relay RLC channel release was triggered after the reception of the </w:t>
            </w:r>
            <w:proofErr w:type="spellStart"/>
            <w:r w:rsidRPr="003106FD">
              <w:rPr>
                <w:i/>
              </w:rPr>
              <w:t>RRCReconfigurationSidelink</w:t>
            </w:r>
            <w:proofErr w:type="spellEnd"/>
            <w:r w:rsidRPr="003106FD">
              <w:rPr>
                <w:i/>
              </w:rPr>
              <w:t xml:space="preserve"> </w:t>
            </w:r>
            <w:r w:rsidRPr="003106FD">
              <w:t>message</w:t>
            </w:r>
            <w:r w:rsidRPr="003106FD">
              <w:rPr>
                <w:rFonts w:eastAsia="宋体"/>
                <w:lang w:eastAsia="en-US"/>
              </w:rPr>
              <w:t>;</w:t>
            </w:r>
            <w:r w:rsidRPr="003106FD">
              <w:rPr>
                <w:rFonts w:asciiTheme="minorEastAsia" w:eastAsiaTheme="minorEastAsia" w:hAnsiTheme="minorEastAsia" w:hint="eastAsia"/>
                <w:lang w:eastAsia="zh-TW"/>
              </w:rPr>
              <w:t xml:space="preserve"> </w:t>
            </w:r>
            <w:r w:rsidRPr="003106FD">
              <w:rPr>
                <w:rFonts w:eastAsiaTheme="minorEastAsia" w:hint="eastAsia"/>
                <w:lang w:eastAsia="zh-TW"/>
              </w:rPr>
              <w:t>o</w:t>
            </w:r>
            <w:r w:rsidRPr="003106FD">
              <w:rPr>
                <w:rFonts w:eastAsiaTheme="minorEastAsia"/>
                <w:lang w:eastAsia="zh-TW"/>
              </w:rPr>
              <w:t>r</w:t>
            </w:r>
          </w:p>
          <w:p w14:paraId="3DBFBD96" w14:textId="77777777" w:rsidR="00C670A4" w:rsidRDefault="00C670A4" w:rsidP="00C670A4">
            <w:pPr>
              <w:pStyle w:val="B2"/>
              <w:rPr>
                <w:rFonts w:eastAsia="宋体"/>
                <w:color w:val="FF0000"/>
                <w:u w:val="single"/>
                <w:lang w:eastAsia="en-US"/>
              </w:rPr>
            </w:pPr>
            <w:r w:rsidRPr="003106FD">
              <w:rPr>
                <w:rFonts w:eastAsia="宋体"/>
                <w:lang w:eastAsia="en-US"/>
              </w:rPr>
              <w:t>2&gt;</w:t>
            </w:r>
            <w:r w:rsidRPr="003106FD">
              <w:rPr>
                <w:rFonts w:eastAsia="宋体"/>
                <w:lang w:eastAsia="en-US"/>
              </w:rPr>
              <w:tab/>
            </w:r>
            <w:r w:rsidRPr="00B46944">
              <w:rPr>
                <w:rFonts w:eastAsia="Batang"/>
                <w:highlight w:val="yellow"/>
              </w:rPr>
              <w:t xml:space="preserve">after receiving the </w:t>
            </w:r>
            <w:proofErr w:type="spellStart"/>
            <w:r w:rsidRPr="00B46944">
              <w:rPr>
                <w:rFonts w:eastAsia="Batang"/>
                <w:i/>
                <w:highlight w:val="yellow"/>
              </w:rPr>
              <w:t>RRCReconfigurationCompleteSidelink</w:t>
            </w:r>
            <w:proofErr w:type="spellEnd"/>
            <w:r w:rsidRPr="00B46944">
              <w:rPr>
                <w:rFonts w:eastAsia="Batang"/>
                <w:highlight w:val="yellow"/>
              </w:rPr>
              <w:t xml:space="preserve"> message</w:t>
            </w:r>
            <w:r w:rsidRPr="003106FD">
              <w:rPr>
                <w:rFonts w:eastAsia="Batang"/>
              </w:rPr>
              <w:t xml:space="preserve">, if the PC5 Relay RLC </w:t>
            </w:r>
            <w:r w:rsidRPr="0095250E">
              <w:rPr>
                <w:rFonts w:eastAsia="Batang"/>
              </w:rPr>
              <w:t xml:space="preserve">channel release was triggered due to the </w:t>
            </w:r>
            <w:r w:rsidRPr="0095250E">
              <w:t xml:space="preserve">configuration received within the </w:t>
            </w:r>
            <w:proofErr w:type="spellStart"/>
            <w:r w:rsidRPr="0095250E">
              <w:rPr>
                <w:rFonts w:eastAsia="Batang"/>
                <w:i/>
              </w:rPr>
              <w:t>sl-ConfigDedicatedNR</w:t>
            </w:r>
            <w:proofErr w:type="spellEnd"/>
            <w:r w:rsidRPr="003106FD">
              <w:rPr>
                <w:rFonts w:eastAsia="宋体"/>
                <w:lang w:eastAsia="en-US"/>
              </w:rPr>
              <w:t>;</w:t>
            </w:r>
          </w:p>
          <w:p w14:paraId="7FD8F7C8" w14:textId="77777777" w:rsidR="00C670A4" w:rsidRDefault="00C670A4" w:rsidP="00C670A4">
            <w:pPr>
              <w:pStyle w:val="B3"/>
              <w:rPr>
                <w:rFonts w:eastAsia="Batang"/>
                <w:lang w:eastAsia="en-US"/>
              </w:rPr>
            </w:pPr>
            <w:r>
              <w:rPr>
                <w:rFonts w:eastAsia="宋体"/>
                <w:lang w:eastAsia="en-US"/>
              </w:rPr>
              <w:t>3</w:t>
            </w:r>
            <w:r w:rsidRPr="0095250E">
              <w:rPr>
                <w:rFonts w:eastAsia="宋体"/>
                <w:lang w:eastAsia="en-US"/>
              </w:rPr>
              <w:t>&gt;</w:t>
            </w:r>
            <w:r w:rsidRPr="0095250E">
              <w:rPr>
                <w:rFonts w:eastAsia="宋体"/>
                <w:lang w:eastAsia="en-US"/>
              </w:rPr>
              <w:tab/>
            </w:r>
            <w:r w:rsidRPr="003106FD">
              <w:rPr>
                <w:rFonts w:eastAsia="宋体"/>
                <w:lang w:eastAsia="en-US"/>
              </w:rPr>
              <w:t>release the RLC entity and the corresponding logical channel associated with the</w:t>
            </w:r>
            <w:r w:rsidRPr="003106FD">
              <w:rPr>
                <w:rFonts w:eastAsia="Batang"/>
                <w:lang w:eastAsia="en-US"/>
              </w:rPr>
              <w:t xml:space="preserve"> end-to-end DRB</w:t>
            </w:r>
            <w:r>
              <w:rPr>
                <w:rFonts w:eastAsia="宋体"/>
                <w:lang w:eastAsia="en-US"/>
              </w:rPr>
              <w:t>;</w:t>
            </w:r>
          </w:p>
          <w:p w14:paraId="639EF467" w14:textId="41A6C11F" w:rsidR="00C670A4" w:rsidRPr="00D45311" w:rsidRDefault="00C670A4" w:rsidP="00C670A4">
            <w:pPr>
              <w:pStyle w:val="a0"/>
              <w:keepNext/>
              <w:rPr>
                <w:bCs/>
                <w:i/>
                <w:lang w:val="en-US"/>
              </w:rPr>
            </w:pPr>
            <w:r>
              <w:rPr>
                <w:rFonts w:asciiTheme="minorHAnsi" w:eastAsia="PMingLiU" w:hAnsiTheme="minorHAnsi" w:cstheme="minorHAnsi"/>
                <w:bCs/>
                <w:lang w:eastAsia="zh-TW"/>
              </w:rPr>
              <w:t>…</w:t>
            </w:r>
          </w:p>
        </w:tc>
        <w:tc>
          <w:tcPr>
            <w:tcW w:w="3663" w:type="dxa"/>
            <w:gridSpan w:val="3"/>
          </w:tcPr>
          <w:p w14:paraId="4C23AD9F" w14:textId="77777777" w:rsidR="00C670A4" w:rsidRDefault="00F33B0A" w:rsidP="00C670A4">
            <w:pPr>
              <w:pStyle w:val="a0"/>
              <w:keepNext/>
              <w:rPr>
                <w:bCs/>
                <w:iCs/>
                <w:lang w:val="en-US"/>
              </w:rPr>
            </w:pPr>
            <w:r>
              <w:rPr>
                <w:bCs/>
                <w:iCs/>
                <w:lang w:val="en-US"/>
              </w:rPr>
              <w:lastRenderedPageBreak/>
              <w:t xml:space="preserve"> I thought for E2E link release, we still need to differentiate whether the Tx UE is able to send </w:t>
            </w:r>
            <w:proofErr w:type="spellStart"/>
            <w:r>
              <w:rPr>
                <w:bCs/>
                <w:iCs/>
                <w:lang w:val="en-US"/>
              </w:rPr>
              <w:t>RRCReconfigurationSidelink</w:t>
            </w:r>
            <w:proofErr w:type="spellEnd"/>
            <w:r>
              <w:rPr>
                <w:bCs/>
                <w:iCs/>
                <w:lang w:val="en-US"/>
              </w:rPr>
              <w:t xml:space="preserve"> message to the per-hop peer UE, based on the post125 417 discussion. For instance, </w:t>
            </w:r>
            <w:proofErr w:type="spellStart"/>
            <w:r>
              <w:rPr>
                <w:bCs/>
                <w:iCs/>
                <w:lang w:val="en-US"/>
              </w:rPr>
              <w:t>incase</w:t>
            </w:r>
            <w:proofErr w:type="spellEnd"/>
            <w:r>
              <w:rPr>
                <w:bCs/>
                <w:iCs/>
                <w:lang w:val="en-US"/>
              </w:rPr>
              <w:t xml:space="preserve"> of per-hop RLF, it does not need to send the reconfiguration message.</w:t>
            </w:r>
          </w:p>
          <w:p w14:paraId="0CC2FCF1" w14:textId="55D173DB" w:rsidR="00DB23F7" w:rsidRPr="00F33B0A" w:rsidRDefault="00DB23F7" w:rsidP="00C670A4">
            <w:pPr>
              <w:pStyle w:val="a0"/>
              <w:keepNext/>
              <w:rPr>
                <w:bCs/>
                <w:iCs/>
                <w:lang w:val="en-US"/>
              </w:rPr>
            </w:pPr>
            <w:r>
              <w:rPr>
                <w:bCs/>
                <w:iCs/>
                <w:lang w:val="en-US"/>
              </w:rPr>
              <w:t>I will add end-to-end failure.</w:t>
            </w:r>
          </w:p>
        </w:tc>
      </w:tr>
      <w:tr w:rsidR="00C670A4" w:rsidRPr="00D45311" w14:paraId="2C036CE3" w14:textId="77777777" w:rsidTr="00683873">
        <w:trPr>
          <w:trHeight w:val="127"/>
        </w:trPr>
        <w:tc>
          <w:tcPr>
            <w:tcW w:w="0" w:type="auto"/>
            <w:shd w:val="clear" w:color="auto" w:fill="auto"/>
          </w:tcPr>
          <w:p w14:paraId="3B0A23A7" w14:textId="62AA9FF7" w:rsidR="00C670A4" w:rsidRPr="004C39FC" w:rsidRDefault="004C39FC" w:rsidP="00C670A4">
            <w:pPr>
              <w:pStyle w:val="a0"/>
              <w:keepNext/>
              <w:rPr>
                <w:rFonts w:eastAsia="等线"/>
                <w:bCs/>
                <w:lang w:val="en-US"/>
              </w:rPr>
            </w:pPr>
            <w:r>
              <w:rPr>
                <w:rFonts w:eastAsia="等线" w:hint="eastAsia"/>
                <w:bCs/>
                <w:lang w:val="en-US"/>
              </w:rPr>
              <w:lastRenderedPageBreak/>
              <w:t>O</w:t>
            </w:r>
            <w:r>
              <w:rPr>
                <w:rFonts w:eastAsia="等线"/>
                <w:bCs/>
                <w:lang w:val="en-US"/>
              </w:rPr>
              <w:t>PPO</w:t>
            </w:r>
          </w:p>
        </w:tc>
        <w:tc>
          <w:tcPr>
            <w:tcW w:w="0" w:type="auto"/>
          </w:tcPr>
          <w:p w14:paraId="0F06824E" w14:textId="09A4B276" w:rsidR="00C670A4" w:rsidRPr="00D45311" w:rsidRDefault="004C39FC" w:rsidP="00C670A4">
            <w:pPr>
              <w:pStyle w:val="a0"/>
              <w:keepNext/>
              <w:rPr>
                <w:bCs/>
                <w:lang w:val="en-US"/>
              </w:rPr>
            </w:pPr>
            <w:r w:rsidRPr="004C39FC">
              <w:rPr>
                <w:bCs/>
                <w:lang w:val="en-US"/>
              </w:rPr>
              <w:t>5.3.7.2</w:t>
            </w:r>
          </w:p>
        </w:tc>
        <w:tc>
          <w:tcPr>
            <w:tcW w:w="4156" w:type="dxa"/>
          </w:tcPr>
          <w:p w14:paraId="2DB142AB" w14:textId="77777777"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sidRPr="004C39FC">
              <w:rPr>
                <w:lang w:eastAsia="zh-CN"/>
              </w:rPr>
              <w:t>, if configured;</w:t>
            </w:r>
          </w:p>
          <w:p w14:paraId="04575C5D" w14:textId="77777777"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lang w:eastAsia="zh-CN"/>
              </w:rPr>
              <w:t>, if configured;</w:t>
            </w:r>
          </w:p>
          <w:p w14:paraId="267EFEC7" w14:textId="77777777"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lang w:eastAsia="zh-CN"/>
              </w:rPr>
              <w:t>, if configured;</w:t>
            </w:r>
          </w:p>
          <w:p w14:paraId="38248DD9" w14:textId="77777777" w:rsidR="00C670A4" w:rsidRPr="00D45311" w:rsidRDefault="00C670A4" w:rsidP="00C670A4">
            <w:pPr>
              <w:pStyle w:val="a0"/>
              <w:keepNext/>
              <w:rPr>
                <w:bCs/>
                <w:lang w:val="en-US"/>
              </w:rPr>
            </w:pPr>
          </w:p>
        </w:tc>
        <w:tc>
          <w:tcPr>
            <w:tcW w:w="4156" w:type="dxa"/>
            <w:gridSpan w:val="2"/>
          </w:tcPr>
          <w:p w14:paraId="0E879249" w14:textId="77777777" w:rsidR="00C670A4" w:rsidRDefault="004C39FC" w:rsidP="00C670A4">
            <w:pPr>
              <w:pStyle w:val="a0"/>
              <w:keepNext/>
              <w:rPr>
                <w:rFonts w:eastAsia="等线"/>
                <w:bCs/>
                <w:lang w:val="en-US"/>
              </w:rPr>
            </w:pPr>
            <w:r>
              <w:rPr>
                <w:rFonts w:eastAsia="等线" w:hint="eastAsia"/>
                <w:bCs/>
                <w:lang w:val="en-US"/>
              </w:rPr>
              <w:t>T</w:t>
            </w:r>
            <w:r>
              <w:rPr>
                <w:rFonts w:eastAsia="等线"/>
                <w:bCs/>
                <w:lang w:val="en-US"/>
              </w:rPr>
              <w:t>he U2U Relay configuration should not be released, suggested change as follows:</w:t>
            </w:r>
          </w:p>
          <w:p w14:paraId="1F9F1F69" w14:textId="14FA09B8"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Pr>
                <w:i/>
                <w:color w:val="FF0000"/>
              </w:rPr>
              <w:t xml:space="preserve"> </w:t>
            </w:r>
            <w:bookmarkStart w:id="9" w:name="_Hlk165023304"/>
            <w:r w:rsidRPr="004C39FC">
              <w:rPr>
                <w:color w:val="FF0000"/>
              </w:rPr>
              <w:t>for U2N Relay</w:t>
            </w:r>
            <w:r>
              <w:rPr>
                <w:color w:val="FF0000"/>
              </w:rPr>
              <w:t xml:space="preserve"> case</w:t>
            </w:r>
            <w:bookmarkEnd w:id="9"/>
            <w:r w:rsidRPr="004C39FC">
              <w:rPr>
                <w:lang w:eastAsia="zh-CN"/>
              </w:rPr>
              <w:t>, if configured;</w:t>
            </w:r>
          </w:p>
          <w:p w14:paraId="3684B911" w14:textId="2E524B8B"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color w:val="FF0000"/>
              </w:rPr>
              <w:t xml:space="preserve"> for U2N Relay</w:t>
            </w:r>
            <w:r>
              <w:rPr>
                <w:color w:val="FF0000"/>
              </w:rPr>
              <w:t xml:space="preserve"> case</w:t>
            </w:r>
            <w:r w:rsidRPr="004C39FC">
              <w:rPr>
                <w:lang w:eastAsia="zh-CN"/>
              </w:rPr>
              <w:t>, if configured;</w:t>
            </w:r>
          </w:p>
          <w:p w14:paraId="1CBC8450" w14:textId="319160F8"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color w:val="FF0000"/>
              </w:rPr>
              <w:t xml:space="preserve"> for U2N Relay</w:t>
            </w:r>
            <w:r>
              <w:rPr>
                <w:color w:val="FF0000"/>
              </w:rPr>
              <w:t xml:space="preserve"> case</w:t>
            </w:r>
            <w:r w:rsidRPr="004C39FC">
              <w:rPr>
                <w:lang w:eastAsia="zh-CN"/>
              </w:rPr>
              <w:t>, if configured;</w:t>
            </w:r>
          </w:p>
          <w:p w14:paraId="463E81F9" w14:textId="51463C63" w:rsidR="004C39FC" w:rsidRPr="004C39FC" w:rsidRDefault="004C39FC" w:rsidP="00C670A4">
            <w:pPr>
              <w:pStyle w:val="a0"/>
              <w:keepNext/>
              <w:rPr>
                <w:rFonts w:eastAsia="等线"/>
                <w:bCs/>
                <w:lang w:val="en-US"/>
              </w:rPr>
            </w:pPr>
          </w:p>
        </w:tc>
        <w:tc>
          <w:tcPr>
            <w:tcW w:w="3663" w:type="dxa"/>
            <w:gridSpan w:val="3"/>
          </w:tcPr>
          <w:p w14:paraId="07C1AC80" w14:textId="4431E604" w:rsidR="00C670A4" w:rsidRPr="00D45311" w:rsidRDefault="00363505" w:rsidP="00C670A4">
            <w:pPr>
              <w:pStyle w:val="a0"/>
              <w:keepNext/>
              <w:rPr>
                <w:bCs/>
                <w:lang w:val="en-US"/>
              </w:rPr>
            </w:pPr>
            <w:r>
              <w:rPr>
                <w:bCs/>
                <w:lang w:val="en-US"/>
              </w:rPr>
              <w:t>Right, this part is missed.</w:t>
            </w:r>
          </w:p>
        </w:tc>
      </w:tr>
      <w:tr w:rsidR="00C670A4" w:rsidRPr="00D45311" w14:paraId="3D2B083B" w14:textId="77777777" w:rsidTr="00683873">
        <w:trPr>
          <w:trHeight w:val="127"/>
        </w:trPr>
        <w:tc>
          <w:tcPr>
            <w:tcW w:w="0" w:type="auto"/>
            <w:shd w:val="clear" w:color="auto" w:fill="auto"/>
          </w:tcPr>
          <w:p w14:paraId="1A7517C2" w14:textId="088D54A6" w:rsidR="00C670A4" w:rsidRPr="00AF5286" w:rsidRDefault="00AF5286" w:rsidP="00C670A4">
            <w:pPr>
              <w:pStyle w:val="a0"/>
              <w:keepNext/>
              <w:rPr>
                <w:rFonts w:eastAsia="等线"/>
                <w:bCs/>
                <w:lang w:val="en-US"/>
              </w:rPr>
            </w:pPr>
            <w:r>
              <w:rPr>
                <w:rFonts w:eastAsia="等线" w:hint="eastAsia"/>
                <w:bCs/>
                <w:lang w:val="en-US"/>
              </w:rPr>
              <w:lastRenderedPageBreak/>
              <w:t>O</w:t>
            </w:r>
            <w:r>
              <w:rPr>
                <w:rFonts w:eastAsia="等线"/>
                <w:bCs/>
                <w:lang w:val="en-US"/>
              </w:rPr>
              <w:t>PPO</w:t>
            </w:r>
          </w:p>
        </w:tc>
        <w:tc>
          <w:tcPr>
            <w:tcW w:w="0" w:type="auto"/>
          </w:tcPr>
          <w:p w14:paraId="191D3868" w14:textId="13BAB8F6" w:rsidR="00C670A4" w:rsidRPr="00D45311" w:rsidRDefault="004C39FC" w:rsidP="00C670A4">
            <w:pPr>
              <w:pStyle w:val="a0"/>
              <w:keepNext/>
              <w:rPr>
                <w:bCs/>
                <w:lang w:val="en-US"/>
              </w:rPr>
            </w:pPr>
            <w:r w:rsidRPr="004C39FC">
              <w:rPr>
                <w:bCs/>
                <w:lang w:val="en-US"/>
              </w:rPr>
              <w:t>5.8.3.3</w:t>
            </w:r>
            <w:r>
              <w:rPr>
                <w:bCs/>
                <w:lang w:val="en-US"/>
              </w:rPr>
              <w:t xml:space="preserve">/6.2.2 </w:t>
            </w:r>
            <w:proofErr w:type="spellStart"/>
            <w:r w:rsidRPr="0095250E">
              <w:rPr>
                <w:i/>
                <w:iCs/>
              </w:rPr>
              <w:t>SidelinkUEInformation</w:t>
            </w:r>
            <w:r w:rsidRPr="0095250E">
              <w:rPr>
                <w:i/>
                <w:iCs/>
                <w:noProof/>
              </w:rPr>
              <w:t>NR</w:t>
            </w:r>
            <w:proofErr w:type="spellEnd"/>
          </w:p>
        </w:tc>
        <w:tc>
          <w:tcPr>
            <w:tcW w:w="4156" w:type="dxa"/>
          </w:tcPr>
          <w:p w14:paraId="26BDF8B1" w14:textId="77777777" w:rsidR="00C670A4" w:rsidRDefault="004C39FC" w:rsidP="00C670A4">
            <w:pPr>
              <w:pStyle w:val="a0"/>
              <w:keepNext/>
              <w:rPr>
                <w:rFonts w:eastAsia="等线"/>
                <w:bCs/>
                <w:lang w:val="en-US"/>
              </w:rPr>
            </w:pPr>
            <w:r>
              <w:rPr>
                <w:rFonts w:eastAsia="等线" w:hint="eastAsia"/>
                <w:bCs/>
                <w:lang w:val="en-US"/>
              </w:rPr>
              <w:t>5</w:t>
            </w:r>
            <w:r>
              <w:rPr>
                <w:rFonts w:eastAsia="等线"/>
                <w:bCs/>
                <w:lang w:val="en-US"/>
              </w:rPr>
              <w:t>.8.3.3</w:t>
            </w:r>
          </w:p>
          <w:p w14:paraId="4B2F9685" w14:textId="77777777" w:rsidR="004C39FC" w:rsidRDefault="004C39FC" w:rsidP="00C670A4">
            <w:pPr>
              <w:pStyle w:val="a0"/>
              <w:keepNext/>
              <w:rPr>
                <w:rFonts w:eastAsia="等线"/>
                <w:bCs/>
                <w:lang w:val="en-US"/>
              </w:rPr>
            </w:pPr>
            <w:r>
              <w:rPr>
                <w:rFonts w:eastAsia="等线" w:hint="eastAsia"/>
                <w:bCs/>
                <w:lang w:val="en-US"/>
              </w:rPr>
              <w:t>&lt;</w:t>
            </w:r>
            <w:r>
              <w:rPr>
                <w:rFonts w:eastAsia="等线"/>
                <w:bCs/>
                <w:lang w:val="en-US"/>
              </w:rPr>
              <w:t>omit&gt;</w:t>
            </w:r>
          </w:p>
          <w:p w14:paraId="5E0C3471" w14:textId="180467B1" w:rsidR="004C39FC" w:rsidRDefault="004C39FC" w:rsidP="00C670A4">
            <w:pPr>
              <w:pStyle w:val="a0"/>
              <w:keepNext/>
              <w:rPr>
                <w:rFonts w:ascii="Times New Roman" w:hAnsi="Times New Roman"/>
                <w:lang w:eastAsia="ja-JP"/>
              </w:rPr>
            </w:pPr>
            <w:r w:rsidRPr="004C39FC">
              <w:rPr>
                <w:rFonts w:ascii="Times New Roman" w:hAnsi="Times New Roman"/>
                <w:lang w:eastAsia="ja-JP"/>
              </w:rPr>
              <w:t>5&gt;</w:t>
            </w:r>
            <w:r w:rsidRPr="004C39FC">
              <w:rPr>
                <w:rFonts w:ascii="Times New Roman" w:hAnsi="Times New Roman"/>
                <w:lang w:eastAsia="ja-JP"/>
              </w:rPr>
              <w:tab/>
              <w:t xml:space="preserve">set </w:t>
            </w:r>
            <w:r w:rsidRPr="004C39FC">
              <w:rPr>
                <w:rFonts w:ascii="Times New Roman" w:hAnsi="Times New Roman"/>
                <w:i/>
                <w:lang w:eastAsia="ja-JP"/>
              </w:rPr>
              <w:t>sl-RLC-ModeIndicationistL2-U2U</w:t>
            </w:r>
            <w:r w:rsidRPr="004C39FC">
              <w:rPr>
                <w:rFonts w:ascii="Times New Roman" w:hAnsi="Times New Roman"/>
                <w:lang w:eastAsia="ja-JP"/>
              </w:rPr>
              <w:t xml:space="preserve"> to include the RLC mode(s), if the associated bi-directional PC5 RLC channel(s) has been established due to </w:t>
            </w:r>
            <w:r w:rsidRPr="004C39FC">
              <w:rPr>
                <w:rFonts w:ascii="Times New Roman" w:eastAsia="Batang" w:hAnsi="Times New Roman"/>
                <w:noProof/>
                <w:lang w:eastAsia="ja-JP"/>
              </w:rPr>
              <w:t>the configuration</w:t>
            </w:r>
            <w:r w:rsidRPr="004C39FC">
              <w:rPr>
                <w:rFonts w:ascii="Times New Roman" w:hAnsi="Times New Roman"/>
                <w:i/>
                <w:lang w:eastAsia="ja-JP"/>
              </w:rPr>
              <w:t xml:space="preserve"> </w:t>
            </w:r>
            <w:r w:rsidRPr="004C39FC">
              <w:rPr>
                <w:rFonts w:ascii="Times New Roman" w:hAnsi="Times New Roman"/>
                <w:lang w:eastAsia="ja-JP"/>
              </w:rPr>
              <w:t>by</w:t>
            </w:r>
            <w:r w:rsidRPr="004C39FC">
              <w:rPr>
                <w:rFonts w:ascii="Times New Roman" w:hAnsi="Times New Roman"/>
                <w:i/>
                <w:lang w:eastAsia="ja-JP"/>
              </w:rPr>
              <w:t xml:space="preserve"> </w:t>
            </w:r>
            <w:proofErr w:type="spellStart"/>
            <w:r w:rsidRPr="004C39FC">
              <w:rPr>
                <w:rFonts w:ascii="Times New Roman" w:hAnsi="Times New Roman"/>
                <w:i/>
                <w:lang w:eastAsia="ja-JP"/>
              </w:rPr>
              <w:t>RRCReconfigurationSidelink</w:t>
            </w:r>
            <w:proofErr w:type="spellEnd"/>
            <w:r w:rsidRPr="004C39FC">
              <w:rPr>
                <w:rFonts w:ascii="Times New Roman" w:hAnsi="Times New Roman"/>
                <w:lang w:eastAsia="ja-JP"/>
              </w:rPr>
              <w:t>;</w:t>
            </w:r>
          </w:p>
          <w:p w14:paraId="7C0ABFBF" w14:textId="20CC4450" w:rsidR="004C39FC" w:rsidRDefault="004C39FC" w:rsidP="00C670A4">
            <w:pPr>
              <w:pStyle w:val="a0"/>
              <w:keepNext/>
              <w:rPr>
                <w:rFonts w:ascii="Times New Roman" w:eastAsiaTheme="minorEastAsia" w:hAnsi="Times New Roman"/>
                <w:lang w:eastAsia="ja-JP"/>
              </w:rPr>
            </w:pPr>
          </w:p>
          <w:p w14:paraId="57656A15" w14:textId="2C3556EA" w:rsidR="004C39FC" w:rsidRDefault="004C39FC" w:rsidP="00C670A4">
            <w:pPr>
              <w:pStyle w:val="a0"/>
              <w:keepNext/>
              <w:rPr>
                <w:rFonts w:ascii="Times New Roman" w:eastAsiaTheme="minorEastAsia" w:hAnsi="Times New Roman"/>
                <w:lang w:eastAsia="ja-JP"/>
              </w:rPr>
            </w:pPr>
            <w:r>
              <w:rPr>
                <w:bCs/>
                <w:lang w:val="en-US"/>
              </w:rPr>
              <w:t>6.2.2-</w:t>
            </w:r>
            <w:proofErr w:type="spellStart"/>
            <w:r w:rsidRPr="0095250E">
              <w:rPr>
                <w:i/>
                <w:iCs/>
              </w:rPr>
              <w:t>SidelinkUEInformation</w:t>
            </w:r>
            <w:r w:rsidRPr="0095250E">
              <w:rPr>
                <w:i/>
                <w:iCs/>
                <w:noProof/>
              </w:rPr>
              <w:t>NR</w:t>
            </w:r>
            <w:proofErr w:type="spellEnd"/>
          </w:p>
          <w:p w14:paraId="7097D070" w14:textId="77777777" w:rsidR="004C39FC" w:rsidRPr="0095250E" w:rsidRDefault="004C39FC" w:rsidP="004C39FC">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0B243C0C" w14:textId="77777777" w:rsidR="004C39FC" w:rsidRPr="0095250E" w:rsidRDefault="004C39FC" w:rsidP="004C39FC">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08204672" w14:textId="77777777" w:rsidR="004C39FC" w:rsidRPr="0095250E" w:rsidRDefault="004C39FC" w:rsidP="004C39FC">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93B2BB9" w14:textId="77777777" w:rsidR="004C39FC" w:rsidRPr="0095250E" w:rsidRDefault="004C39FC" w:rsidP="004C39FC">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4E094DC5" w14:textId="77777777" w:rsidR="004C39FC" w:rsidRPr="0095250E" w:rsidRDefault="004C39FC" w:rsidP="004C39FC">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55F9582E" w14:textId="77777777" w:rsidR="004C39FC" w:rsidRPr="0095250E" w:rsidRDefault="004C39FC" w:rsidP="004C39FC">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59B8BFD7" w14:textId="77777777" w:rsidR="004C39FC" w:rsidRPr="0095250E" w:rsidRDefault="004C39FC" w:rsidP="004C39FC">
            <w:pPr>
              <w:pStyle w:val="PL"/>
              <w:rPr>
                <w:rFonts w:eastAsiaTheme="minorEastAsia"/>
              </w:rPr>
            </w:pPr>
            <w:r w:rsidRPr="0095250E">
              <w:t xml:space="preserve">    sl</w:t>
            </w:r>
            <w:r w:rsidRPr="0095250E">
              <w:rPr>
                <w:rFonts w:eastAsiaTheme="minorEastAsia"/>
              </w:rPr>
              <w:t>-RLC-ModeIndicationList</w:t>
            </w:r>
            <w:r>
              <w:rPr>
                <w:rFonts w:eastAsiaTheme="minorEastAsia"/>
              </w:rPr>
              <w:t>L2-U2U</w:t>
            </w:r>
            <w:r w:rsidRPr="0095250E">
              <w:rPr>
                <w:rFonts w:eastAsiaTheme="minorEastAsia"/>
              </w:rPr>
              <w:t>-r1</w:t>
            </w:r>
            <w:r>
              <w:rPr>
                <w:rFonts w:eastAsiaTheme="minorEastAsia"/>
              </w:rPr>
              <w:t>8</w:t>
            </w:r>
            <w:r w:rsidRPr="0095250E">
              <w:t xml:space="preserve">    </w:t>
            </w:r>
            <w:r w:rsidRPr="0095250E">
              <w:rPr>
                <w:color w:val="993366"/>
              </w:rPr>
              <w:t>SEQUENCE</w:t>
            </w:r>
            <w:r w:rsidRPr="0095250E">
              <w:t xml:space="preserve"> (</w:t>
            </w:r>
            <w:r w:rsidRPr="0095250E">
              <w:rPr>
                <w:color w:val="993366"/>
              </w:rPr>
              <w:t>SIZE</w:t>
            </w:r>
            <w:r w:rsidRPr="0095250E">
              <w:t xml:space="preserve"> (1.. maxNrofSLRB-r16))</w:t>
            </w:r>
            <w:r w:rsidRPr="0095250E">
              <w:rPr>
                <w:color w:val="993366"/>
              </w:rPr>
              <w:t xml:space="preserve"> OF</w:t>
            </w:r>
            <w:r w:rsidRPr="0095250E">
              <w:rPr>
                <w:rFonts w:eastAsiaTheme="minorEastAsia"/>
              </w:rPr>
              <w:t xml:space="preserve"> SL-RLC-Mode-r1</w:t>
            </w:r>
            <w:r>
              <w:rPr>
                <w:rFonts w:eastAsiaTheme="minorEastAsia"/>
              </w:rPr>
              <w:t>8</w:t>
            </w:r>
            <w:r w:rsidRPr="0095250E">
              <w:t xml:space="preserve"> </w:t>
            </w:r>
            <w:r>
              <w:t xml:space="preserve">          </w:t>
            </w:r>
            <w:r w:rsidRPr="0095250E">
              <w:t xml:space="preserve">        </w:t>
            </w:r>
            <w:r w:rsidRPr="0095250E">
              <w:rPr>
                <w:color w:val="993366"/>
              </w:rPr>
              <w:t>OPTIONAL</w:t>
            </w:r>
            <w:r w:rsidRPr="0095250E">
              <w:t>,</w:t>
            </w:r>
          </w:p>
          <w:p w14:paraId="1FA480DC" w14:textId="77777777" w:rsidR="004C39FC" w:rsidRPr="008C36B0" w:rsidRDefault="004C39FC" w:rsidP="004C39FC">
            <w:pPr>
              <w:pStyle w:val="PL"/>
              <w:rPr>
                <w:rFonts w:eastAsia="Yu Mincho"/>
                <w:lang w:val="fr-FR"/>
              </w:rPr>
            </w:pPr>
            <w:r w:rsidRPr="0095250E">
              <w:t xml:space="preserve">    </w:t>
            </w:r>
            <w:r w:rsidRPr="008C36B0">
              <w:rPr>
                <w:rFonts w:eastAsia="Yu Mincho"/>
                <w:lang w:val="fr-FR"/>
              </w:rPr>
              <w:t>...</w:t>
            </w:r>
          </w:p>
          <w:p w14:paraId="04F04507" w14:textId="77777777" w:rsidR="004C39FC" w:rsidRPr="008C36B0" w:rsidRDefault="004C39FC" w:rsidP="004C39FC">
            <w:pPr>
              <w:pStyle w:val="PL"/>
              <w:rPr>
                <w:rFonts w:eastAsia="Yu Mincho"/>
                <w:lang w:val="fr-FR"/>
              </w:rPr>
            </w:pPr>
            <w:r w:rsidRPr="008C36B0">
              <w:rPr>
                <w:rFonts w:eastAsia="Yu Mincho"/>
                <w:lang w:val="fr-FR"/>
              </w:rPr>
              <w:t>}</w:t>
            </w:r>
          </w:p>
          <w:p w14:paraId="2E462A99" w14:textId="77777777" w:rsidR="004C39FC" w:rsidRPr="004C39FC" w:rsidRDefault="004C39FC" w:rsidP="00C670A4">
            <w:pPr>
              <w:pStyle w:val="a0"/>
              <w:keepNext/>
              <w:rPr>
                <w:rFonts w:ascii="Times New Roman" w:eastAsiaTheme="minorEastAsia" w:hAnsi="Times New Roman"/>
                <w:lang w:eastAsia="ja-JP"/>
              </w:rPr>
            </w:pPr>
          </w:p>
          <w:p w14:paraId="76E93B1D" w14:textId="04196A35" w:rsidR="004C39FC" w:rsidRPr="004C39FC" w:rsidRDefault="004C39FC" w:rsidP="00C670A4">
            <w:pPr>
              <w:pStyle w:val="a0"/>
              <w:keepNext/>
              <w:rPr>
                <w:rFonts w:eastAsia="等线"/>
                <w:bCs/>
                <w:lang w:val="en-US"/>
              </w:rPr>
            </w:pPr>
          </w:p>
        </w:tc>
        <w:tc>
          <w:tcPr>
            <w:tcW w:w="4156" w:type="dxa"/>
            <w:gridSpan w:val="2"/>
          </w:tcPr>
          <w:p w14:paraId="67FC1B23" w14:textId="4C13D888" w:rsidR="00C670A4" w:rsidRDefault="004C39FC" w:rsidP="00C670A4">
            <w:pPr>
              <w:pStyle w:val="a0"/>
              <w:keepNext/>
              <w:rPr>
                <w:bCs/>
                <w:lang w:val="en-US"/>
              </w:rPr>
            </w:pPr>
            <w:r w:rsidRPr="004C39FC">
              <w:rPr>
                <w:bCs/>
                <w:lang w:val="en-US"/>
              </w:rPr>
              <w:t xml:space="preserve">Another alt is </w:t>
            </w:r>
            <w:r>
              <w:rPr>
                <w:bCs/>
                <w:lang w:val="en-US"/>
              </w:rPr>
              <w:t>to re</w:t>
            </w:r>
            <w:r w:rsidRPr="004C39FC">
              <w:rPr>
                <w:bCs/>
                <w:lang w:val="en-US"/>
              </w:rPr>
              <w:t>use the legacy IE</w:t>
            </w:r>
            <w:r>
              <w:rPr>
                <w:bCs/>
                <w:lang w:val="en-US"/>
              </w:rPr>
              <w:t xml:space="preserve"> (</w:t>
            </w:r>
            <w:proofErr w:type="spellStart"/>
            <w:r w:rsidRPr="0095250E">
              <w:t>sl</w:t>
            </w:r>
            <w:proofErr w:type="spellEnd"/>
            <w:r w:rsidRPr="0095250E">
              <w:rPr>
                <w:rFonts w:eastAsiaTheme="minorEastAsia"/>
              </w:rPr>
              <w:t>-RLC-</w:t>
            </w:r>
            <w:proofErr w:type="spellStart"/>
            <w:r w:rsidRPr="0095250E">
              <w:rPr>
                <w:rFonts w:eastAsiaTheme="minorEastAsia"/>
              </w:rPr>
              <w:t>ModeIndicationList</w:t>
            </w:r>
            <w:proofErr w:type="spellEnd"/>
            <w:r>
              <w:rPr>
                <w:bCs/>
                <w:lang w:val="en-US"/>
              </w:rPr>
              <w:t>)</w:t>
            </w:r>
            <w:r w:rsidRPr="004C39FC">
              <w:rPr>
                <w:bCs/>
                <w:lang w:val="en-US"/>
              </w:rPr>
              <w:t xml:space="preserve"> and set the QFI by </w:t>
            </w:r>
            <w:r>
              <w:rPr>
                <w:bCs/>
                <w:lang w:val="en-US"/>
              </w:rPr>
              <w:t xml:space="preserve">relay </w:t>
            </w:r>
            <w:r w:rsidRPr="004C39FC">
              <w:rPr>
                <w:bCs/>
                <w:lang w:val="en-US"/>
              </w:rPr>
              <w:t>UE implementation</w:t>
            </w:r>
            <w:r>
              <w:rPr>
                <w:bCs/>
                <w:lang w:val="en-US"/>
              </w:rPr>
              <w:t>, suggested change is as follows:</w:t>
            </w:r>
          </w:p>
          <w:p w14:paraId="27ED7E5C" w14:textId="77777777" w:rsidR="00AF5286" w:rsidRPr="00AF5286" w:rsidRDefault="00AF5286" w:rsidP="00AF5286">
            <w:pPr>
              <w:pStyle w:val="a0"/>
              <w:keepNext/>
              <w:rPr>
                <w:b/>
                <w:bCs/>
                <w:i/>
                <w:iCs/>
                <w:sz w:val="18"/>
              </w:rPr>
            </w:pPr>
            <w:proofErr w:type="spellStart"/>
            <w:r w:rsidRPr="00AF5286">
              <w:rPr>
                <w:b/>
                <w:bCs/>
                <w:i/>
                <w:iCs/>
                <w:sz w:val="18"/>
              </w:rPr>
              <w:t>sl</w:t>
            </w:r>
            <w:proofErr w:type="spellEnd"/>
            <w:r w:rsidRPr="00AF5286">
              <w:rPr>
                <w:b/>
                <w:bCs/>
                <w:i/>
                <w:iCs/>
                <w:sz w:val="18"/>
              </w:rPr>
              <w:t>-RLC-</w:t>
            </w:r>
            <w:proofErr w:type="spellStart"/>
            <w:r w:rsidRPr="00AF5286">
              <w:rPr>
                <w:b/>
                <w:bCs/>
                <w:i/>
                <w:iCs/>
                <w:sz w:val="18"/>
              </w:rPr>
              <w:t>ModeIndication</w:t>
            </w:r>
            <w:proofErr w:type="spellEnd"/>
          </w:p>
          <w:p w14:paraId="3066B56B" w14:textId="66DC9955" w:rsidR="00AF5286" w:rsidRPr="00AF5286" w:rsidRDefault="00AF5286" w:rsidP="00AF5286">
            <w:pPr>
              <w:pStyle w:val="a0"/>
              <w:keepNext/>
              <w:rPr>
                <w:sz w:val="18"/>
              </w:rPr>
            </w:pPr>
            <w:r w:rsidRPr="00AF5286">
              <w:rPr>
                <w:sz w:val="18"/>
              </w:rPr>
              <w:t xml:space="preserve">This field indicates the RLC mode and optionally the related QoS profiles for the </w:t>
            </w:r>
            <w:proofErr w:type="spellStart"/>
            <w:r w:rsidRPr="00AF5286">
              <w:rPr>
                <w:sz w:val="18"/>
              </w:rPr>
              <w:t>sidelink</w:t>
            </w:r>
            <w:proofErr w:type="spellEnd"/>
            <w:r w:rsidRPr="00AF5286">
              <w:rPr>
                <w:sz w:val="18"/>
              </w:rPr>
              <w:t xml:space="preserve"> radio bearer, which has not been configured by the network and is initiated by another UE in unicast. The RLC mode for one </w:t>
            </w:r>
            <w:proofErr w:type="spellStart"/>
            <w:r w:rsidRPr="00AF5286">
              <w:rPr>
                <w:sz w:val="18"/>
              </w:rPr>
              <w:t>sidelink</w:t>
            </w:r>
            <w:proofErr w:type="spellEnd"/>
            <w:r w:rsidRPr="00AF5286">
              <w:rPr>
                <w:sz w:val="18"/>
              </w:rPr>
              <w:t xml:space="preserve"> radio bearer is aligned between UE and NW by the </w:t>
            </w:r>
            <w:proofErr w:type="spellStart"/>
            <w:r w:rsidRPr="00AF5286">
              <w:rPr>
                <w:sz w:val="18"/>
              </w:rPr>
              <w:t>sl</w:t>
            </w:r>
            <w:proofErr w:type="spellEnd"/>
            <w:r w:rsidRPr="00AF5286">
              <w:rPr>
                <w:sz w:val="18"/>
              </w:rPr>
              <w:t>-QoS-</w:t>
            </w:r>
            <w:proofErr w:type="spellStart"/>
            <w:r w:rsidRPr="00AF5286">
              <w:rPr>
                <w:sz w:val="18"/>
              </w:rPr>
              <w:t>FlowIdentity</w:t>
            </w:r>
            <w:proofErr w:type="spellEnd"/>
            <w:r w:rsidRPr="00AF5286">
              <w:rPr>
                <w:sz w:val="18"/>
              </w:rPr>
              <w:t>.</w:t>
            </w:r>
            <w:r>
              <w:rPr>
                <w:sz w:val="18"/>
              </w:rPr>
              <w:t xml:space="preserve"> </w:t>
            </w:r>
            <w:r w:rsidRPr="00AF5286">
              <w:rPr>
                <w:color w:val="FF0000"/>
                <w:sz w:val="18"/>
              </w:rPr>
              <w:t xml:space="preserve">L2 U2U Relay UE set the associated </w:t>
            </w:r>
            <w:proofErr w:type="spellStart"/>
            <w:r w:rsidRPr="00AF5286">
              <w:rPr>
                <w:color w:val="FF0000"/>
                <w:sz w:val="18"/>
              </w:rPr>
              <w:t>sl</w:t>
            </w:r>
            <w:proofErr w:type="spellEnd"/>
            <w:r w:rsidRPr="00AF5286">
              <w:rPr>
                <w:color w:val="FF0000"/>
                <w:sz w:val="18"/>
              </w:rPr>
              <w:t>-QoS-</w:t>
            </w:r>
            <w:proofErr w:type="spellStart"/>
            <w:r w:rsidRPr="00AF5286">
              <w:rPr>
                <w:color w:val="FF0000"/>
                <w:sz w:val="18"/>
              </w:rPr>
              <w:t>FlowIdentity</w:t>
            </w:r>
            <w:proofErr w:type="spellEnd"/>
            <w:r w:rsidRPr="00AF5286">
              <w:rPr>
                <w:color w:val="FF0000"/>
                <w:sz w:val="18"/>
              </w:rPr>
              <w:t xml:space="preserve"> by implementation.</w:t>
            </w:r>
          </w:p>
          <w:p w14:paraId="1DC7CB2C" w14:textId="77777777" w:rsidR="00AF5286" w:rsidRPr="00AF5286" w:rsidRDefault="00AF5286" w:rsidP="00C670A4">
            <w:pPr>
              <w:pStyle w:val="a0"/>
              <w:keepNext/>
              <w:rPr>
                <w:rFonts w:eastAsia="等线"/>
                <w:bCs/>
                <w:lang w:val="en-US"/>
              </w:rPr>
            </w:pPr>
          </w:p>
          <w:p w14:paraId="42BD917F" w14:textId="77777777" w:rsidR="004C39FC" w:rsidRDefault="004C39FC" w:rsidP="00C670A4">
            <w:pPr>
              <w:pStyle w:val="a0"/>
              <w:keepNext/>
              <w:rPr>
                <w:rFonts w:eastAsia="等线"/>
                <w:bCs/>
                <w:lang w:val="en-US"/>
              </w:rPr>
            </w:pPr>
          </w:p>
          <w:p w14:paraId="7C8421C2" w14:textId="18B7156C" w:rsidR="004C39FC" w:rsidRPr="004C39FC" w:rsidRDefault="004C39FC" w:rsidP="00C670A4">
            <w:pPr>
              <w:pStyle w:val="a0"/>
              <w:keepNext/>
              <w:rPr>
                <w:rFonts w:eastAsia="等线"/>
                <w:bCs/>
                <w:lang w:val="en-US"/>
              </w:rPr>
            </w:pPr>
          </w:p>
        </w:tc>
        <w:tc>
          <w:tcPr>
            <w:tcW w:w="3663" w:type="dxa"/>
            <w:gridSpan w:val="3"/>
          </w:tcPr>
          <w:p w14:paraId="1109B9D6" w14:textId="485A876F" w:rsidR="00C670A4" w:rsidRPr="00D45311" w:rsidRDefault="00363505" w:rsidP="00C670A4">
            <w:pPr>
              <w:pStyle w:val="a0"/>
              <w:keepNext/>
              <w:rPr>
                <w:bCs/>
                <w:lang w:val="en-US"/>
              </w:rPr>
            </w:pPr>
            <w:r>
              <w:rPr>
                <w:bCs/>
                <w:lang w:val="en-US"/>
              </w:rPr>
              <w:t>Prefer to not mix with the current mandatory signaling considering the agreement is “</w:t>
            </w:r>
            <w:r>
              <w:t xml:space="preserve">QoS flow list in SUI for L2 U2U should not be </w:t>
            </w:r>
            <w:r w:rsidRPr="00363505">
              <w:rPr>
                <w:color w:val="FF0000"/>
              </w:rPr>
              <w:t>mandatory</w:t>
            </w:r>
            <w:r>
              <w:rPr>
                <w:bCs/>
                <w:lang w:val="en-US"/>
              </w:rPr>
              <w:t>”.</w:t>
            </w:r>
          </w:p>
        </w:tc>
      </w:tr>
      <w:tr w:rsidR="00C670A4" w:rsidRPr="00D45311" w14:paraId="5594707E" w14:textId="77777777" w:rsidTr="00683873">
        <w:trPr>
          <w:trHeight w:val="127"/>
        </w:trPr>
        <w:tc>
          <w:tcPr>
            <w:tcW w:w="0" w:type="auto"/>
            <w:shd w:val="clear" w:color="auto" w:fill="auto"/>
          </w:tcPr>
          <w:p w14:paraId="36E78FD5" w14:textId="1E3C97D1" w:rsidR="00C670A4" w:rsidRPr="00AF5286" w:rsidRDefault="00AF5286" w:rsidP="00C670A4">
            <w:pPr>
              <w:pStyle w:val="a0"/>
              <w:keepNext/>
              <w:rPr>
                <w:rFonts w:eastAsia="等线"/>
                <w:bCs/>
                <w:lang w:val="en-US"/>
              </w:rPr>
            </w:pPr>
            <w:r>
              <w:rPr>
                <w:rFonts w:eastAsia="等线" w:hint="eastAsia"/>
                <w:bCs/>
                <w:lang w:val="en-US"/>
              </w:rPr>
              <w:t>O</w:t>
            </w:r>
            <w:r>
              <w:rPr>
                <w:rFonts w:eastAsia="等线"/>
                <w:bCs/>
                <w:lang w:val="en-US"/>
              </w:rPr>
              <w:t>PPO</w:t>
            </w:r>
          </w:p>
        </w:tc>
        <w:tc>
          <w:tcPr>
            <w:tcW w:w="0" w:type="auto"/>
          </w:tcPr>
          <w:p w14:paraId="6C85B465" w14:textId="273AE861" w:rsidR="00C670A4" w:rsidRPr="00AF5286" w:rsidRDefault="00AF5286" w:rsidP="00C670A4">
            <w:pPr>
              <w:pStyle w:val="a0"/>
              <w:keepNext/>
              <w:rPr>
                <w:rFonts w:eastAsia="等线"/>
                <w:lang w:val="en-US"/>
              </w:rPr>
            </w:pPr>
            <w:r>
              <w:rPr>
                <w:rFonts w:eastAsia="等线" w:hint="eastAsia"/>
                <w:lang w:val="en-US"/>
              </w:rPr>
              <w:t>5</w:t>
            </w:r>
            <w:r>
              <w:rPr>
                <w:rFonts w:eastAsia="等线"/>
                <w:lang w:val="en-US"/>
              </w:rPr>
              <w:t>.8.9.1.2</w:t>
            </w:r>
          </w:p>
        </w:tc>
        <w:tc>
          <w:tcPr>
            <w:tcW w:w="4156" w:type="dxa"/>
          </w:tcPr>
          <w:p w14:paraId="1742A341" w14:textId="2941F144" w:rsidR="00C670A4" w:rsidRPr="00AF5286" w:rsidRDefault="00AF5286" w:rsidP="00AF5286">
            <w:pPr>
              <w:ind w:left="568" w:hanging="284"/>
            </w:pPr>
            <w:r w:rsidRPr="00AF5286">
              <w:t>1&gt;</w:t>
            </w:r>
            <w:r w:rsidRPr="00AF5286">
              <w:tab/>
              <w:t xml:space="preserve">for each </w:t>
            </w:r>
            <w:proofErr w:type="spellStart"/>
            <w:r w:rsidRPr="00AF5286">
              <w:t>sidelink</w:t>
            </w:r>
            <w:proofErr w:type="spellEnd"/>
            <w:r w:rsidRPr="00AF5286">
              <w:t xml:space="preserve"> DRB that is to be released, according to clause 5.8.9.1a.1.1, due to configuration by </w:t>
            </w:r>
            <w:r w:rsidRPr="00AF5286">
              <w:rPr>
                <w:rFonts w:eastAsia="Batang"/>
                <w:i/>
                <w:noProof/>
              </w:rPr>
              <w:t>sl-ConfigDedicatedNR,</w:t>
            </w:r>
            <w:r w:rsidRPr="00AF5286">
              <w:rPr>
                <w:lang w:eastAsia="x-none"/>
              </w:rPr>
              <w:t xml:space="preserve"> </w:t>
            </w:r>
            <w:r w:rsidRPr="00AF5286">
              <w:rPr>
                <w:rFonts w:eastAsia="Batang"/>
                <w:i/>
                <w:noProof/>
              </w:rPr>
              <w:t>SIB12</w:t>
            </w:r>
            <w:r w:rsidRPr="00AF5286">
              <w:rPr>
                <w:rFonts w:eastAsia="Batang"/>
                <w:noProof/>
              </w:rPr>
              <w:t>,</w:t>
            </w:r>
            <w:r w:rsidRPr="00AF5286">
              <w:rPr>
                <w:rFonts w:eastAsia="Batang"/>
                <w:i/>
                <w:noProof/>
              </w:rPr>
              <w:t xml:space="preserve"> SidelinkPreconfigNR</w:t>
            </w:r>
            <w:r w:rsidRPr="00AF5286">
              <w:rPr>
                <w:rFonts w:eastAsia="Batang"/>
                <w:noProof/>
              </w:rPr>
              <w:t>, by upper layers, or due to end-to-end sidelink release</w:t>
            </w:r>
            <w:r w:rsidRPr="00AF5286">
              <w:t>:</w:t>
            </w:r>
          </w:p>
        </w:tc>
        <w:tc>
          <w:tcPr>
            <w:tcW w:w="4156" w:type="dxa"/>
            <w:gridSpan w:val="2"/>
          </w:tcPr>
          <w:p w14:paraId="251FB004" w14:textId="50A487A0" w:rsidR="00AF5286" w:rsidRPr="00AF5286" w:rsidRDefault="00AF5286" w:rsidP="00C670A4">
            <w:pPr>
              <w:pStyle w:val="a0"/>
              <w:keepNext/>
              <w:rPr>
                <w:rFonts w:eastAsia="等线"/>
                <w:bCs/>
                <w:lang w:val="en-US"/>
              </w:rPr>
            </w:pPr>
            <w:r w:rsidRPr="00AF5286">
              <w:rPr>
                <w:bCs/>
                <w:lang w:val="en-US"/>
              </w:rPr>
              <w:t xml:space="preserve">Can </w:t>
            </w:r>
            <w:r>
              <w:rPr>
                <w:bCs/>
                <w:lang w:val="en-US"/>
              </w:rPr>
              <w:t>“</w:t>
            </w:r>
            <w:r w:rsidRPr="00AF5286">
              <w:rPr>
                <w:rFonts w:eastAsia="Batang"/>
                <w:noProof/>
              </w:rPr>
              <w:t>by upper layers</w:t>
            </w:r>
            <w:r>
              <w:rPr>
                <w:bCs/>
                <w:lang w:val="en-US"/>
              </w:rPr>
              <w:t>”</w:t>
            </w:r>
            <w:r w:rsidRPr="00AF5286">
              <w:rPr>
                <w:bCs/>
                <w:lang w:val="en-US"/>
              </w:rPr>
              <w:t xml:space="preserve"> already cover the end-to-end link rel</w:t>
            </w:r>
            <w:r>
              <w:rPr>
                <w:bCs/>
                <w:lang w:val="en-US"/>
              </w:rPr>
              <w:t>e</w:t>
            </w:r>
            <w:r w:rsidRPr="00AF5286">
              <w:rPr>
                <w:bCs/>
                <w:lang w:val="en-US"/>
              </w:rPr>
              <w:t>ase case?</w:t>
            </w:r>
            <w:r>
              <w:rPr>
                <w:rFonts w:eastAsia="等线" w:hint="eastAsia"/>
                <w:bCs/>
                <w:lang w:val="en-US"/>
              </w:rPr>
              <w:t xml:space="preserve"> </w:t>
            </w:r>
            <w:r>
              <w:rPr>
                <w:rFonts w:eastAsia="等线"/>
                <w:bCs/>
                <w:lang w:val="en-US"/>
              </w:rPr>
              <w:t>So we don’t need to add the “</w:t>
            </w:r>
            <w:r w:rsidRPr="00AF5286">
              <w:rPr>
                <w:rFonts w:eastAsia="Batang"/>
                <w:noProof/>
              </w:rPr>
              <w:t>or due to end-to-end sidelink release</w:t>
            </w:r>
            <w:r>
              <w:rPr>
                <w:rFonts w:eastAsia="等线"/>
                <w:bCs/>
                <w:lang w:val="en-US"/>
              </w:rPr>
              <w:t>”</w:t>
            </w:r>
          </w:p>
        </w:tc>
        <w:tc>
          <w:tcPr>
            <w:tcW w:w="3663" w:type="dxa"/>
            <w:gridSpan w:val="3"/>
          </w:tcPr>
          <w:p w14:paraId="6066749C" w14:textId="0ED5BC4C" w:rsidR="00C670A4" w:rsidRPr="00363505" w:rsidRDefault="00363505" w:rsidP="00C670A4">
            <w:pPr>
              <w:pStyle w:val="a0"/>
              <w:keepNext/>
              <w:rPr>
                <w:bCs/>
                <w:iCs/>
                <w:lang w:val="en-US"/>
              </w:rPr>
            </w:pPr>
            <w:r w:rsidRPr="00363505">
              <w:rPr>
                <w:bCs/>
                <w:iCs/>
                <w:lang w:val="en-US"/>
              </w:rPr>
              <w:t>For relay UE, the E2E DRB release could be indicated by AS layer, but not upper layer</w:t>
            </w:r>
            <w:r>
              <w:rPr>
                <w:bCs/>
                <w:iCs/>
                <w:lang w:val="en-US"/>
              </w:rPr>
              <w:t xml:space="preserve">, which </w:t>
            </w:r>
            <w:proofErr w:type="spellStart"/>
            <w:r>
              <w:rPr>
                <w:bCs/>
                <w:iCs/>
                <w:lang w:val="en-US"/>
              </w:rPr>
              <w:t>can not</w:t>
            </w:r>
            <w:proofErr w:type="spellEnd"/>
            <w:r>
              <w:rPr>
                <w:bCs/>
                <w:iCs/>
                <w:lang w:val="en-US"/>
              </w:rPr>
              <w:t xml:space="preserve"> be covered by existing condition.</w:t>
            </w:r>
          </w:p>
        </w:tc>
      </w:tr>
      <w:tr w:rsidR="00C670A4" w:rsidRPr="00D45311" w14:paraId="41261535" w14:textId="77777777" w:rsidTr="00683873">
        <w:trPr>
          <w:trHeight w:val="127"/>
        </w:trPr>
        <w:tc>
          <w:tcPr>
            <w:tcW w:w="0" w:type="auto"/>
            <w:shd w:val="clear" w:color="auto" w:fill="auto"/>
          </w:tcPr>
          <w:p w14:paraId="3AAC7A39" w14:textId="080FE945" w:rsidR="00C670A4" w:rsidRPr="00AF5286" w:rsidRDefault="00AF5286" w:rsidP="00C670A4">
            <w:pPr>
              <w:pStyle w:val="a0"/>
              <w:keepNext/>
              <w:rPr>
                <w:bCs/>
              </w:rPr>
            </w:pPr>
            <w:r>
              <w:rPr>
                <w:bCs/>
              </w:rPr>
              <w:lastRenderedPageBreak/>
              <w:t>OPPO</w:t>
            </w:r>
          </w:p>
        </w:tc>
        <w:tc>
          <w:tcPr>
            <w:tcW w:w="0" w:type="auto"/>
          </w:tcPr>
          <w:p w14:paraId="05D9BE7E" w14:textId="2E23C58B" w:rsidR="00C670A4" w:rsidRPr="00D45311" w:rsidRDefault="001F281A" w:rsidP="00C670A4">
            <w:pPr>
              <w:pStyle w:val="a0"/>
              <w:keepNext/>
              <w:rPr>
                <w:bCs/>
                <w:lang w:val="en-US"/>
              </w:rPr>
            </w:pPr>
            <w:r>
              <w:rPr>
                <w:rFonts w:eastAsia="等线" w:hint="eastAsia"/>
                <w:lang w:val="en-US"/>
              </w:rPr>
              <w:t>5</w:t>
            </w:r>
            <w:r>
              <w:rPr>
                <w:rFonts w:eastAsia="等线"/>
                <w:lang w:val="en-US"/>
              </w:rPr>
              <w:t>.8.9.1.2</w:t>
            </w:r>
          </w:p>
        </w:tc>
        <w:tc>
          <w:tcPr>
            <w:tcW w:w="4156" w:type="dxa"/>
          </w:tcPr>
          <w:p w14:paraId="369CE80A" w14:textId="77777777" w:rsidR="001F281A" w:rsidRPr="001F281A" w:rsidRDefault="001F281A" w:rsidP="001F281A">
            <w:pPr>
              <w:ind w:left="568" w:hanging="284"/>
            </w:pPr>
            <w:r w:rsidRPr="001F281A">
              <w:t>1&gt;</w:t>
            </w:r>
            <w:r w:rsidRPr="001F281A">
              <w:tab/>
              <w:t xml:space="preserve">for each </w:t>
            </w:r>
            <w:proofErr w:type="spellStart"/>
            <w:r w:rsidRPr="001F281A">
              <w:t>sidelink</w:t>
            </w:r>
            <w:proofErr w:type="spellEnd"/>
            <w:r w:rsidRPr="001F281A">
              <w:t xml:space="preserve">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3C7E89CC" w14:textId="77777777" w:rsidR="001F281A" w:rsidRPr="001F281A" w:rsidRDefault="001F281A" w:rsidP="001F281A">
            <w:pPr>
              <w:ind w:left="851" w:hanging="284"/>
              <w:rPr>
                <w:lang w:eastAsia="zh-TW"/>
              </w:rPr>
            </w:pPr>
            <w:r w:rsidRPr="001F281A">
              <w:rPr>
                <w:lang w:eastAsia="zh-TW"/>
              </w:rPr>
              <w:t>2&gt;</w:t>
            </w:r>
            <w:r w:rsidRPr="001F281A">
              <w:rPr>
                <w:lang w:eastAsia="zh-TW"/>
              </w:rPr>
              <w:tab/>
              <w:t xml:space="preserve">if the </w:t>
            </w:r>
            <w:proofErr w:type="spellStart"/>
            <w:r w:rsidRPr="001F281A">
              <w:rPr>
                <w:lang w:eastAsia="zh-TW"/>
              </w:rPr>
              <w:t>sidelink</w:t>
            </w:r>
            <w:proofErr w:type="spellEnd"/>
            <w:r w:rsidRPr="001F281A">
              <w:rPr>
                <w:lang w:eastAsia="zh-TW"/>
              </w:rPr>
              <w:t xml:space="preserve"> DRB is a per-hop </w:t>
            </w:r>
            <w:proofErr w:type="spellStart"/>
            <w:r w:rsidRPr="001F281A">
              <w:rPr>
                <w:lang w:eastAsia="zh-TW"/>
              </w:rPr>
              <w:t>sidelink</w:t>
            </w:r>
            <w:proofErr w:type="spellEnd"/>
            <w:r w:rsidRPr="001F281A">
              <w:rPr>
                <w:lang w:eastAsia="zh-TW"/>
              </w:rPr>
              <w:t xml:space="preserve"> DRB (i.e. the UE is performing non-L2 U2U relay NR </w:t>
            </w:r>
            <w:proofErr w:type="spellStart"/>
            <w:r w:rsidRPr="001F281A">
              <w:rPr>
                <w:lang w:eastAsia="zh-TW"/>
              </w:rPr>
              <w:t>sidelink</w:t>
            </w:r>
            <w:proofErr w:type="spellEnd"/>
            <w:r w:rsidRPr="001F281A">
              <w:rPr>
                <w:lang w:eastAsia="zh-TW"/>
              </w:rPr>
              <w:t xml:space="preserve"> communication with a peer UE):</w:t>
            </w:r>
          </w:p>
          <w:p w14:paraId="5D79197F" w14:textId="77777777" w:rsidR="001F281A" w:rsidRPr="001F281A" w:rsidRDefault="001F281A" w:rsidP="001F281A">
            <w:pPr>
              <w:ind w:left="1135" w:hanging="284"/>
              <w:rPr>
                <w:lang w:eastAsia="zh-TW"/>
              </w:rPr>
            </w:pPr>
            <w:r w:rsidRPr="001F281A">
              <w:rPr>
                <w:lang w:eastAsia="zh-TW"/>
              </w:rPr>
              <w:t>3&gt;</w:t>
            </w:r>
            <w:r w:rsidRPr="001F281A">
              <w:rPr>
                <w:lang w:eastAsia="zh-TW"/>
              </w:rPr>
              <w:tab/>
              <w:t xml:space="preserve">if a </w:t>
            </w:r>
            <w:proofErr w:type="spellStart"/>
            <w:r w:rsidRPr="001F281A">
              <w:rPr>
                <w:lang w:eastAsia="zh-TW"/>
              </w:rPr>
              <w:t>sidelink</w:t>
            </w:r>
            <w:proofErr w:type="spellEnd"/>
            <w:r w:rsidRPr="001F281A">
              <w:rPr>
                <w:lang w:eastAsia="zh-TW"/>
              </w:rPr>
              <w:t xml:space="preserve"> DRB is to be established:</w:t>
            </w:r>
          </w:p>
          <w:p w14:paraId="09D3F46F" w14:textId="77777777" w:rsidR="001F281A" w:rsidRPr="001F281A" w:rsidRDefault="001F281A" w:rsidP="001F281A">
            <w:pPr>
              <w:ind w:left="1134"/>
              <w:rPr>
                <w:lang w:eastAsia="zh-TW"/>
              </w:rPr>
            </w:pPr>
            <w:r w:rsidRPr="001F281A">
              <w:rPr>
                <w:lang w:eastAsia="zh-TW"/>
              </w:rPr>
              <w:t>4&gt;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w:t>
            </w:r>
            <w:proofErr w:type="spellStart"/>
            <w:r w:rsidRPr="001F281A">
              <w:rPr>
                <w:lang w:eastAsia="zh-TW"/>
              </w:rPr>
              <w:t>sidelink</w:t>
            </w:r>
            <w:proofErr w:type="spellEnd"/>
            <w:r w:rsidRPr="001F281A">
              <w:rPr>
                <w:lang w:eastAsia="zh-TW"/>
              </w:rPr>
              <w:t xml:space="preserve">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2354EAE4" w14:textId="77777777" w:rsidR="001F281A" w:rsidRPr="001F281A" w:rsidRDefault="001F281A" w:rsidP="001F281A">
            <w:pPr>
              <w:ind w:left="1135" w:hanging="284"/>
            </w:pPr>
            <w:r w:rsidRPr="001F281A">
              <w:t>3&gt;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sl-RadioBearerConfig</w:t>
            </w:r>
            <w:proofErr w:type="spellEnd"/>
            <w:r w:rsidRPr="001F281A">
              <w:t xml:space="preserve"> and </w:t>
            </w:r>
            <w:proofErr w:type="spellStart"/>
            <w:r w:rsidRPr="001F281A">
              <w:rPr>
                <w:i/>
              </w:rPr>
              <w:t>sl</w:t>
            </w:r>
            <w:proofErr w:type="spellEnd"/>
            <w:r w:rsidRPr="001F281A">
              <w:rPr>
                <w:i/>
              </w:rPr>
              <w:t>-RLC-</w:t>
            </w:r>
            <w:proofErr w:type="spellStart"/>
            <w:r w:rsidRPr="001F281A">
              <w:rPr>
                <w:i/>
              </w:rPr>
              <w:t>BearerConfig</w:t>
            </w:r>
            <w:proofErr w:type="spellEnd"/>
            <w:r w:rsidRPr="001F281A">
              <w:t xml:space="preserve"> corresponding to the </w:t>
            </w:r>
            <w:proofErr w:type="spellStart"/>
            <w:r w:rsidRPr="001F281A">
              <w:t>sidelink</w:t>
            </w:r>
            <w:proofErr w:type="spellEnd"/>
            <w:r w:rsidRPr="001F281A">
              <w:t xml:space="preserve"> DRB;</w:t>
            </w:r>
          </w:p>
          <w:p w14:paraId="0BC3F8E2" w14:textId="77777777" w:rsidR="001F281A" w:rsidRPr="001F281A" w:rsidRDefault="001F281A" w:rsidP="001F281A">
            <w:pPr>
              <w:ind w:left="851" w:hanging="284"/>
              <w:rPr>
                <w:lang w:eastAsia="zh-TW"/>
              </w:rPr>
            </w:pPr>
            <w:r w:rsidRPr="001F281A">
              <w:rPr>
                <w:lang w:eastAsia="zh-TW"/>
              </w:rPr>
              <w:t>2&gt;</w:t>
            </w:r>
            <w:r w:rsidRPr="001F281A">
              <w:rPr>
                <w:lang w:eastAsia="zh-TW"/>
              </w:rPr>
              <w:tab/>
              <w:t xml:space="preserve">else if the </w:t>
            </w:r>
            <w:proofErr w:type="spellStart"/>
            <w:r w:rsidRPr="001F281A">
              <w:rPr>
                <w:lang w:eastAsia="zh-TW"/>
              </w:rPr>
              <w:t>sidelink</w:t>
            </w:r>
            <w:proofErr w:type="spellEnd"/>
            <w:r w:rsidRPr="001F281A">
              <w:rPr>
                <w:lang w:eastAsia="zh-TW"/>
              </w:rPr>
              <w:t xml:space="preserve"> DRB is an end-to-end </w:t>
            </w:r>
            <w:proofErr w:type="spellStart"/>
            <w:r w:rsidRPr="001F281A">
              <w:rPr>
                <w:lang w:eastAsia="zh-TW"/>
              </w:rPr>
              <w:t>sidelink</w:t>
            </w:r>
            <w:proofErr w:type="spellEnd"/>
            <w:r w:rsidRPr="001F281A">
              <w:rPr>
                <w:lang w:eastAsia="zh-TW"/>
              </w:rPr>
              <w:t xml:space="preserve"> DRB (i.e. the UE is acting as a L2 U2U Remote UE, and configure peer L2 U2U Remote UE with end-to-end SDAP and PDCP):</w:t>
            </w:r>
          </w:p>
          <w:p w14:paraId="782FB796"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in RRC_CONNECTED:</w:t>
            </w:r>
          </w:p>
          <w:p w14:paraId="59A2EC41"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w:t>
            </w:r>
            <w:r w:rsidRPr="001F281A">
              <w:rPr>
                <w:i/>
              </w:rPr>
              <w:lastRenderedPageBreak/>
              <w:t>RadioBearerConfig</w:t>
            </w:r>
            <w:proofErr w:type="spellEnd"/>
            <w:r w:rsidRPr="001F281A">
              <w:t xml:space="preserve"> in </w:t>
            </w:r>
            <w:proofErr w:type="spellStart"/>
            <w:r w:rsidRPr="001F281A">
              <w:rPr>
                <w:rFonts w:eastAsia="Batang"/>
                <w:i/>
              </w:rPr>
              <w:t>sl-ConfigDedicatedNR</w:t>
            </w:r>
            <w:proofErr w:type="spellEnd"/>
            <w:r w:rsidRPr="001F281A">
              <w:t>;</w:t>
            </w:r>
          </w:p>
          <w:p w14:paraId="5A4E4FB4" w14:textId="77777777" w:rsidR="001F281A" w:rsidRPr="001F281A" w:rsidRDefault="001F281A" w:rsidP="001F281A">
            <w:pPr>
              <w:ind w:left="1135" w:hanging="284"/>
            </w:pPr>
            <w:r w:rsidRPr="001F281A">
              <w:rPr>
                <w:lang w:eastAsia="zh-TW"/>
              </w:rPr>
              <w:t>3&gt;</w:t>
            </w:r>
            <w:r w:rsidRPr="001F281A">
              <w:rPr>
                <w:lang w:eastAsia="zh-TW"/>
              </w:rPr>
              <w:tab/>
              <w:t xml:space="preserve">else if the UE is </w:t>
            </w:r>
            <w:r w:rsidRPr="001F281A">
              <w:t>in RRC_IDLE/RRC_INACTIVE:</w:t>
            </w:r>
          </w:p>
          <w:p w14:paraId="0954A148"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which is derived by end-to-end QoS profile, according to the </w:t>
            </w:r>
            <w:proofErr w:type="spellStart"/>
            <w:r w:rsidRPr="001F281A">
              <w:rPr>
                <w:i/>
              </w:rPr>
              <w:t>sl-RadioBearerConfig</w:t>
            </w:r>
            <w:proofErr w:type="spellEnd"/>
            <w:r w:rsidRPr="001F281A">
              <w:t xml:space="preserve"> in </w:t>
            </w:r>
            <w:r w:rsidRPr="001F281A">
              <w:rPr>
                <w:i/>
              </w:rPr>
              <w:t>SIB12</w:t>
            </w:r>
            <w:r w:rsidRPr="001F281A">
              <w:t>;</w:t>
            </w:r>
          </w:p>
          <w:p w14:paraId="0EBC086C"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out of coverage:</w:t>
            </w:r>
          </w:p>
          <w:p w14:paraId="5E9BD2BA"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which is derived by end-to-end QoS profile, according to the </w:t>
            </w:r>
            <w:proofErr w:type="spellStart"/>
            <w:r w:rsidRPr="001F281A">
              <w:rPr>
                <w:i/>
              </w:rPr>
              <w:t>sl-RadioBearerConfig</w:t>
            </w:r>
            <w:proofErr w:type="spellEnd"/>
            <w:r w:rsidRPr="001F281A">
              <w:t xml:space="preserve"> in</w:t>
            </w:r>
            <w:r w:rsidRPr="001F281A">
              <w:rPr>
                <w:i/>
              </w:rPr>
              <w:t xml:space="preserve"> </w:t>
            </w:r>
            <w:proofErr w:type="spellStart"/>
            <w:r w:rsidRPr="001F281A">
              <w:rPr>
                <w:i/>
              </w:rPr>
              <w:t>SidelinkPreconfigNR</w:t>
            </w:r>
            <w:proofErr w:type="spellEnd"/>
            <w:r w:rsidRPr="001F281A">
              <w:t>;</w:t>
            </w:r>
          </w:p>
          <w:p w14:paraId="5A13871D" w14:textId="77777777" w:rsidR="00C670A4" w:rsidRPr="001F281A" w:rsidRDefault="00C670A4" w:rsidP="00C670A4">
            <w:pPr>
              <w:pStyle w:val="a0"/>
              <w:keepNext/>
              <w:rPr>
                <w:bCs/>
              </w:rPr>
            </w:pPr>
          </w:p>
        </w:tc>
        <w:tc>
          <w:tcPr>
            <w:tcW w:w="4156" w:type="dxa"/>
            <w:gridSpan w:val="2"/>
          </w:tcPr>
          <w:p w14:paraId="52EB131E" w14:textId="77777777" w:rsidR="001F281A" w:rsidRDefault="001F281A" w:rsidP="00C670A4">
            <w:pPr>
              <w:pStyle w:val="a0"/>
              <w:keepNext/>
              <w:rPr>
                <w:bCs/>
                <w:lang w:val="en-US"/>
              </w:rPr>
            </w:pPr>
            <w:r>
              <w:rPr>
                <w:bCs/>
                <w:lang w:val="en-US"/>
              </w:rPr>
              <w:lastRenderedPageBreak/>
              <w:t>Since “</w:t>
            </w:r>
            <w:r w:rsidRPr="001F281A">
              <w:rPr>
                <w:bCs/>
                <w:lang w:val="en-US"/>
              </w:rPr>
              <w:t>or provide the L2 U2U Relay UE with the QoS flow to end-to-end DRB mapping</w:t>
            </w:r>
            <w:r>
              <w:rPr>
                <w:bCs/>
                <w:lang w:val="en-US"/>
              </w:rPr>
              <w:t>”</w:t>
            </w:r>
            <w:r w:rsidRPr="001F281A">
              <w:rPr>
                <w:bCs/>
                <w:lang w:val="en-US"/>
              </w:rPr>
              <w:t xml:space="preserve"> is removed, </w:t>
            </w:r>
            <w:r>
              <w:rPr>
                <w:bCs/>
                <w:lang w:val="en-US"/>
              </w:rPr>
              <w:t xml:space="preserve">there is </w:t>
            </w:r>
            <w:r w:rsidRPr="001F281A">
              <w:rPr>
                <w:bCs/>
                <w:lang w:val="en-US"/>
              </w:rPr>
              <w:t>no need to separate E2E DRB and per-hop DRB,</w:t>
            </w:r>
            <w:r>
              <w:rPr>
                <w:bCs/>
                <w:lang w:val="en-US"/>
              </w:rPr>
              <w:t xml:space="preserve"> the only difference is for U2U Relay case, the assign logical channel identity operation is not needed, suggested change is as follows:</w:t>
            </w:r>
          </w:p>
          <w:p w14:paraId="4E793565" w14:textId="77777777" w:rsidR="001F281A" w:rsidRPr="001F281A" w:rsidRDefault="001F281A" w:rsidP="001F281A">
            <w:pPr>
              <w:ind w:left="568" w:hanging="284"/>
            </w:pPr>
            <w:r w:rsidRPr="001F281A">
              <w:t>1&gt;</w:t>
            </w:r>
            <w:r w:rsidRPr="001F281A">
              <w:tab/>
              <w:t xml:space="preserve">for each </w:t>
            </w:r>
            <w:proofErr w:type="spellStart"/>
            <w:r w:rsidRPr="001F281A">
              <w:t>sidelink</w:t>
            </w:r>
            <w:proofErr w:type="spellEnd"/>
            <w:r w:rsidRPr="001F281A">
              <w:t xml:space="preserve">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1B024C85" w14:textId="77777777" w:rsidR="001F281A" w:rsidRPr="001F281A" w:rsidRDefault="001F281A" w:rsidP="001F281A">
            <w:pPr>
              <w:ind w:left="851" w:hanging="284"/>
              <w:rPr>
                <w:strike/>
                <w:color w:val="FF0000"/>
                <w:lang w:eastAsia="zh-TW"/>
              </w:rPr>
            </w:pPr>
            <w:r w:rsidRPr="001F281A">
              <w:rPr>
                <w:strike/>
                <w:color w:val="FF0000"/>
                <w:lang w:eastAsia="zh-TW"/>
              </w:rPr>
              <w:t>2&gt;</w:t>
            </w:r>
            <w:r w:rsidRPr="001F281A">
              <w:rPr>
                <w:strike/>
                <w:color w:val="FF0000"/>
                <w:lang w:eastAsia="zh-TW"/>
              </w:rPr>
              <w:tab/>
              <w:t xml:space="preserve">if the </w:t>
            </w:r>
            <w:proofErr w:type="spellStart"/>
            <w:r w:rsidRPr="001F281A">
              <w:rPr>
                <w:strike/>
                <w:color w:val="FF0000"/>
                <w:lang w:eastAsia="zh-TW"/>
              </w:rPr>
              <w:t>sidelink</w:t>
            </w:r>
            <w:proofErr w:type="spellEnd"/>
            <w:r w:rsidRPr="001F281A">
              <w:rPr>
                <w:strike/>
                <w:color w:val="FF0000"/>
                <w:lang w:eastAsia="zh-TW"/>
              </w:rPr>
              <w:t xml:space="preserve"> DRB is a per-hop </w:t>
            </w:r>
            <w:proofErr w:type="spellStart"/>
            <w:r w:rsidRPr="001F281A">
              <w:rPr>
                <w:strike/>
                <w:color w:val="FF0000"/>
                <w:lang w:eastAsia="zh-TW"/>
              </w:rPr>
              <w:t>sidelink</w:t>
            </w:r>
            <w:proofErr w:type="spellEnd"/>
            <w:r w:rsidRPr="001F281A">
              <w:rPr>
                <w:strike/>
                <w:color w:val="FF0000"/>
                <w:lang w:eastAsia="zh-TW"/>
              </w:rPr>
              <w:t xml:space="preserve"> DRB (i.e. the UE is performing non-L2 U2U relay NR </w:t>
            </w:r>
            <w:proofErr w:type="spellStart"/>
            <w:r w:rsidRPr="001F281A">
              <w:rPr>
                <w:strike/>
                <w:color w:val="FF0000"/>
                <w:lang w:eastAsia="zh-TW"/>
              </w:rPr>
              <w:t>sidelink</w:t>
            </w:r>
            <w:proofErr w:type="spellEnd"/>
            <w:r w:rsidRPr="001F281A">
              <w:rPr>
                <w:strike/>
                <w:color w:val="FF0000"/>
                <w:lang w:eastAsia="zh-TW"/>
              </w:rPr>
              <w:t xml:space="preserve"> communication with a peer UE):</w:t>
            </w:r>
          </w:p>
          <w:p w14:paraId="423E4237" w14:textId="2F9BF297" w:rsidR="001F281A" w:rsidRPr="001F281A" w:rsidRDefault="001F281A" w:rsidP="001F281A">
            <w:pPr>
              <w:ind w:left="1135" w:hanging="284"/>
              <w:rPr>
                <w:lang w:eastAsia="zh-TW"/>
              </w:rPr>
            </w:pPr>
            <w:r w:rsidRPr="001F281A">
              <w:rPr>
                <w:strike/>
                <w:color w:val="FF0000"/>
                <w:lang w:eastAsia="zh-TW"/>
              </w:rPr>
              <w:t>3</w:t>
            </w:r>
            <w:r w:rsidRPr="001F281A">
              <w:rPr>
                <w:color w:val="FF0000"/>
                <w:lang w:eastAsia="zh-TW"/>
              </w:rPr>
              <w:t>2</w:t>
            </w:r>
            <w:r w:rsidRPr="001F281A">
              <w:rPr>
                <w:lang w:eastAsia="zh-TW"/>
              </w:rPr>
              <w:t>&gt;</w:t>
            </w:r>
            <w:r w:rsidRPr="001F281A">
              <w:rPr>
                <w:lang w:eastAsia="zh-TW"/>
              </w:rPr>
              <w:tab/>
              <w:t xml:space="preserve">if a </w:t>
            </w:r>
            <w:proofErr w:type="spellStart"/>
            <w:r w:rsidRPr="001F281A">
              <w:rPr>
                <w:lang w:eastAsia="zh-TW"/>
              </w:rPr>
              <w:t>sidelink</w:t>
            </w:r>
            <w:proofErr w:type="spellEnd"/>
            <w:r w:rsidRPr="001F281A">
              <w:rPr>
                <w:lang w:eastAsia="zh-TW"/>
              </w:rPr>
              <w:t xml:space="preserve"> DRB is to be established</w:t>
            </w:r>
            <w:r w:rsidRPr="001F281A">
              <w:rPr>
                <w:color w:val="FF0000"/>
                <w:lang w:eastAsia="zh-TW"/>
              </w:rPr>
              <w:t xml:space="preserve"> and if the </w:t>
            </w:r>
            <w:proofErr w:type="spellStart"/>
            <w:r w:rsidRPr="001F281A">
              <w:rPr>
                <w:color w:val="FF0000"/>
                <w:lang w:eastAsia="zh-TW"/>
              </w:rPr>
              <w:t>sidelink</w:t>
            </w:r>
            <w:proofErr w:type="spellEnd"/>
            <w:r w:rsidRPr="001F281A">
              <w:rPr>
                <w:color w:val="FF0000"/>
                <w:lang w:eastAsia="zh-TW"/>
              </w:rPr>
              <w:t xml:space="preserve"> DRB is a per-hop </w:t>
            </w:r>
            <w:proofErr w:type="spellStart"/>
            <w:r w:rsidRPr="001F281A">
              <w:rPr>
                <w:color w:val="FF0000"/>
                <w:lang w:eastAsia="zh-TW"/>
              </w:rPr>
              <w:t>sidelink</w:t>
            </w:r>
            <w:proofErr w:type="spellEnd"/>
            <w:r w:rsidRPr="001F281A">
              <w:rPr>
                <w:color w:val="FF0000"/>
                <w:lang w:eastAsia="zh-TW"/>
              </w:rPr>
              <w:t xml:space="preserve"> DRB (i.e. the UE is performing non-L2 U2U relay NR </w:t>
            </w:r>
            <w:proofErr w:type="spellStart"/>
            <w:r w:rsidRPr="001F281A">
              <w:rPr>
                <w:color w:val="FF0000"/>
                <w:lang w:eastAsia="zh-TW"/>
              </w:rPr>
              <w:t>sidelink</w:t>
            </w:r>
            <w:proofErr w:type="spellEnd"/>
            <w:r w:rsidRPr="001F281A">
              <w:rPr>
                <w:color w:val="FF0000"/>
                <w:lang w:eastAsia="zh-TW"/>
              </w:rPr>
              <w:t xml:space="preserve"> communication with a peer UE)</w:t>
            </w:r>
            <w:r w:rsidRPr="001F281A">
              <w:rPr>
                <w:lang w:eastAsia="zh-TW"/>
              </w:rPr>
              <w:t>:</w:t>
            </w:r>
          </w:p>
          <w:p w14:paraId="697EFEC9" w14:textId="0CB662D3" w:rsidR="001F281A" w:rsidRPr="001F281A" w:rsidRDefault="001F281A" w:rsidP="001F281A">
            <w:pPr>
              <w:ind w:left="1134"/>
              <w:rPr>
                <w:lang w:eastAsia="zh-TW"/>
              </w:rPr>
            </w:pPr>
            <w:r w:rsidRPr="001F281A">
              <w:rPr>
                <w:color w:val="FF0000"/>
                <w:lang w:eastAsia="zh-TW"/>
              </w:rPr>
              <w:t>3</w:t>
            </w:r>
            <w:r w:rsidRPr="001F281A">
              <w:rPr>
                <w:strike/>
                <w:color w:val="FF0000"/>
                <w:lang w:eastAsia="zh-TW"/>
              </w:rPr>
              <w:t>4</w:t>
            </w:r>
            <w:r w:rsidRPr="001F281A">
              <w:rPr>
                <w:lang w:eastAsia="zh-TW"/>
              </w:rPr>
              <w:t>&gt;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w:t>
            </w:r>
            <w:proofErr w:type="spellStart"/>
            <w:r w:rsidRPr="001F281A">
              <w:rPr>
                <w:lang w:eastAsia="zh-TW"/>
              </w:rPr>
              <w:t>sidelink</w:t>
            </w:r>
            <w:proofErr w:type="spellEnd"/>
            <w:r w:rsidRPr="001F281A">
              <w:rPr>
                <w:lang w:eastAsia="zh-TW"/>
              </w:rPr>
              <w:t xml:space="preserve">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480157CF" w14:textId="4BF9F592" w:rsidR="001F281A" w:rsidRPr="001F281A" w:rsidRDefault="001F281A" w:rsidP="001F281A">
            <w:pPr>
              <w:ind w:left="1135" w:hanging="284"/>
            </w:pPr>
            <w:r w:rsidRPr="001F281A">
              <w:rPr>
                <w:color w:val="FF0000"/>
              </w:rPr>
              <w:t>2</w:t>
            </w:r>
            <w:r w:rsidRPr="001F281A">
              <w:rPr>
                <w:strike/>
                <w:color w:val="FF0000"/>
              </w:rPr>
              <w:t>3</w:t>
            </w:r>
            <w:r w:rsidRPr="001F281A">
              <w:t>&gt;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sl-RadioBearerConfig</w:t>
            </w:r>
            <w:proofErr w:type="spellEnd"/>
            <w:r w:rsidRPr="001F281A">
              <w:t xml:space="preserve"> and </w:t>
            </w:r>
            <w:proofErr w:type="spellStart"/>
            <w:r w:rsidRPr="001F281A">
              <w:rPr>
                <w:i/>
              </w:rPr>
              <w:t>sl</w:t>
            </w:r>
            <w:proofErr w:type="spellEnd"/>
            <w:r w:rsidRPr="001F281A">
              <w:rPr>
                <w:i/>
              </w:rPr>
              <w:t>-RLC-</w:t>
            </w:r>
            <w:proofErr w:type="spellStart"/>
            <w:r w:rsidRPr="001F281A">
              <w:rPr>
                <w:i/>
              </w:rPr>
              <w:t>BearerConfig</w:t>
            </w:r>
            <w:proofErr w:type="spellEnd"/>
            <w:r w:rsidRPr="001F281A">
              <w:t xml:space="preserve"> corresponding to the </w:t>
            </w:r>
            <w:proofErr w:type="spellStart"/>
            <w:r w:rsidRPr="001F281A">
              <w:t>sidelink</w:t>
            </w:r>
            <w:proofErr w:type="spellEnd"/>
            <w:r w:rsidRPr="001F281A">
              <w:t xml:space="preserve"> DRB;</w:t>
            </w:r>
          </w:p>
          <w:p w14:paraId="76928486" w14:textId="77777777" w:rsidR="001F281A" w:rsidRPr="001F281A" w:rsidRDefault="001F281A" w:rsidP="001F281A">
            <w:pPr>
              <w:ind w:left="851" w:hanging="284"/>
              <w:rPr>
                <w:strike/>
                <w:color w:val="FF0000"/>
                <w:lang w:eastAsia="zh-TW"/>
              </w:rPr>
            </w:pPr>
            <w:r w:rsidRPr="001F281A">
              <w:rPr>
                <w:strike/>
                <w:color w:val="FF0000"/>
                <w:lang w:eastAsia="zh-TW"/>
              </w:rPr>
              <w:lastRenderedPageBreak/>
              <w:t>2&gt;</w:t>
            </w:r>
            <w:r w:rsidRPr="001F281A">
              <w:rPr>
                <w:strike/>
                <w:color w:val="FF0000"/>
                <w:lang w:eastAsia="zh-TW"/>
              </w:rPr>
              <w:tab/>
              <w:t xml:space="preserve">else if the </w:t>
            </w:r>
            <w:proofErr w:type="spellStart"/>
            <w:r w:rsidRPr="001F281A">
              <w:rPr>
                <w:strike/>
                <w:color w:val="FF0000"/>
                <w:lang w:eastAsia="zh-TW"/>
              </w:rPr>
              <w:t>sidelink</w:t>
            </w:r>
            <w:proofErr w:type="spellEnd"/>
            <w:r w:rsidRPr="001F281A">
              <w:rPr>
                <w:strike/>
                <w:color w:val="FF0000"/>
                <w:lang w:eastAsia="zh-TW"/>
              </w:rPr>
              <w:t xml:space="preserve"> DRB is an end-to-end </w:t>
            </w:r>
            <w:proofErr w:type="spellStart"/>
            <w:r w:rsidRPr="001F281A">
              <w:rPr>
                <w:strike/>
                <w:color w:val="FF0000"/>
                <w:lang w:eastAsia="zh-TW"/>
              </w:rPr>
              <w:t>sidelink</w:t>
            </w:r>
            <w:proofErr w:type="spellEnd"/>
            <w:r w:rsidRPr="001F281A">
              <w:rPr>
                <w:strike/>
                <w:color w:val="FF0000"/>
                <w:lang w:eastAsia="zh-TW"/>
              </w:rPr>
              <w:t xml:space="preserve"> DRB (i.e. the UE is acting as a L2 U2U Remote UE, and configure peer L2 U2U Remote UE with end-to-end SDAP and PDCP):</w:t>
            </w:r>
          </w:p>
          <w:p w14:paraId="6DF31132"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in RRC_CONNECTED:</w:t>
            </w:r>
          </w:p>
          <w:p w14:paraId="20E7A992"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according to the received </w:t>
            </w:r>
            <w:proofErr w:type="spellStart"/>
            <w:r w:rsidRPr="001F281A">
              <w:rPr>
                <w:i/>
                <w:strike/>
                <w:color w:val="FF0000"/>
              </w:rPr>
              <w:t>sl-RadioBearerConfig</w:t>
            </w:r>
            <w:proofErr w:type="spellEnd"/>
            <w:r w:rsidRPr="001F281A">
              <w:rPr>
                <w:strike/>
                <w:color w:val="FF0000"/>
              </w:rPr>
              <w:t xml:space="preserve"> in </w:t>
            </w:r>
            <w:proofErr w:type="spellStart"/>
            <w:r w:rsidRPr="001F281A">
              <w:rPr>
                <w:rFonts w:eastAsia="Batang"/>
                <w:i/>
                <w:strike/>
                <w:color w:val="FF0000"/>
              </w:rPr>
              <w:t>sl-ConfigDedicatedNR</w:t>
            </w:r>
            <w:proofErr w:type="spellEnd"/>
            <w:r w:rsidRPr="001F281A">
              <w:rPr>
                <w:strike/>
                <w:color w:val="FF0000"/>
              </w:rPr>
              <w:t>;</w:t>
            </w:r>
          </w:p>
          <w:p w14:paraId="726109FF"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else if the UE is </w:t>
            </w:r>
            <w:r w:rsidRPr="001F281A">
              <w:rPr>
                <w:strike/>
                <w:color w:val="FF0000"/>
              </w:rPr>
              <w:t>in RRC_IDLE/RRC_INACTIVE:</w:t>
            </w:r>
          </w:p>
          <w:p w14:paraId="0FC9722D"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proofErr w:type="spellStart"/>
            <w:r w:rsidRPr="001F281A">
              <w:rPr>
                <w:i/>
                <w:strike/>
                <w:color w:val="FF0000"/>
              </w:rPr>
              <w:t>sl-RadioBearerConfig</w:t>
            </w:r>
            <w:proofErr w:type="spellEnd"/>
            <w:r w:rsidRPr="001F281A">
              <w:rPr>
                <w:strike/>
                <w:color w:val="FF0000"/>
              </w:rPr>
              <w:t xml:space="preserve"> in </w:t>
            </w:r>
            <w:r w:rsidRPr="001F281A">
              <w:rPr>
                <w:i/>
                <w:strike/>
                <w:color w:val="FF0000"/>
              </w:rPr>
              <w:t>SIB12</w:t>
            </w:r>
            <w:r w:rsidRPr="001F281A">
              <w:rPr>
                <w:strike/>
                <w:color w:val="FF0000"/>
              </w:rPr>
              <w:t>;</w:t>
            </w:r>
          </w:p>
          <w:p w14:paraId="3E2DE99C"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out of coverage:</w:t>
            </w:r>
          </w:p>
          <w:p w14:paraId="43FE7E0C" w14:textId="46B18DDC" w:rsidR="00C670A4"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proofErr w:type="spellStart"/>
            <w:r w:rsidRPr="001F281A">
              <w:rPr>
                <w:i/>
                <w:strike/>
                <w:color w:val="FF0000"/>
              </w:rPr>
              <w:t>sl-RadioBearerConfig</w:t>
            </w:r>
            <w:proofErr w:type="spellEnd"/>
            <w:r w:rsidRPr="001F281A">
              <w:rPr>
                <w:strike/>
                <w:color w:val="FF0000"/>
              </w:rPr>
              <w:t xml:space="preserve"> in</w:t>
            </w:r>
            <w:r w:rsidRPr="001F281A">
              <w:rPr>
                <w:i/>
                <w:strike/>
                <w:color w:val="FF0000"/>
              </w:rPr>
              <w:t xml:space="preserve"> </w:t>
            </w:r>
            <w:proofErr w:type="spellStart"/>
            <w:r w:rsidRPr="001F281A">
              <w:rPr>
                <w:i/>
                <w:strike/>
                <w:color w:val="FF0000"/>
              </w:rPr>
              <w:t>SidelinkPreconfigNR</w:t>
            </w:r>
            <w:proofErr w:type="spellEnd"/>
            <w:r w:rsidRPr="001F281A">
              <w:rPr>
                <w:strike/>
                <w:color w:val="FF0000"/>
              </w:rPr>
              <w:t>;</w:t>
            </w:r>
          </w:p>
        </w:tc>
        <w:tc>
          <w:tcPr>
            <w:tcW w:w="3663" w:type="dxa"/>
            <w:gridSpan w:val="3"/>
          </w:tcPr>
          <w:p w14:paraId="0D6D9CD3" w14:textId="36460201" w:rsidR="00C670A4" w:rsidRPr="00D45311" w:rsidRDefault="00363505" w:rsidP="00C670A4">
            <w:pPr>
              <w:pStyle w:val="a0"/>
              <w:keepNext/>
              <w:rPr>
                <w:bCs/>
                <w:lang w:val="en-US"/>
              </w:rPr>
            </w:pPr>
            <w:r>
              <w:rPr>
                <w:bCs/>
                <w:lang w:val="en-US"/>
              </w:rPr>
              <w:lastRenderedPageBreak/>
              <w:t xml:space="preserve">Source remote UE needs to configure </w:t>
            </w:r>
            <w:r w:rsidR="00C16311">
              <w:rPr>
                <w:bCs/>
                <w:lang w:val="en-US"/>
              </w:rPr>
              <w:t xml:space="preserve">E2E </w:t>
            </w:r>
            <w:r>
              <w:rPr>
                <w:bCs/>
                <w:lang w:val="en-US"/>
              </w:rPr>
              <w:t xml:space="preserve">SDAP and </w:t>
            </w:r>
            <w:r w:rsidR="00C16311">
              <w:rPr>
                <w:bCs/>
                <w:lang w:val="en-US"/>
              </w:rPr>
              <w:t xml:space="preserve">E2E </w:t>
            </w:r>
            <w:r>
              <w:rPr>
                <w:bCs/>
                <w:lang w:val="en-US"/>
              </w:rPr>
              <w:t xml:space="preserve">PDCP configuration to the Rx remote UE by sending RRC reconfiguration </w:t>
            </w:r>
            <w:proofErr w:type="spellStart"/>
            <w:r>
              <w:rPr>
                <w:bCs/>
                <w:lang w:val="en-US"/>
              </w:rPr>
              <w:t>sidelink</w:t>
            </w:r>
            <w:proofErr w:type="spellEnd"/>
            <w:r>
              <w:rPr>
                <w:bCs/>
                <w:lang w:val="en-US"/>
              </w:rPr>
              <w:t>.</w:t>
            </w:r>
          </w:p>
        </w:tc>
      </w:tr>
      <w:tr w:rsidR="001F281A" w:rsidRPr="00D45311" w14:paraId="50A1143A" w14:textId="77777777" w:rsidTr="00683873">
        <w:trPr>
          <w:trHeight w:val="127"/>
        </w:trPr>
        <w:tc>
          <w:tcPr>
            <w:tcW w:w="0" w:type="auto"/>
            <w:shd w:val="clear" w:color="auto" w:fill="auto"/>
          </w:tcPr>
          <w:p w14:paraId="29A637B5" w14:textId="3D442581" w:rsidR="001F281A" w:rsidRPr="001F281A" w:rsidRDefault="001F281A" w:rsidP="00C670A4">
            <w:pPr>
              <w:pStyle w:val="a0"/>
              <w:keepNext/>
              <w:rPr>
                <w:rFonts w:eastAsia="等线"/>
                <w:bCs/>
              </w:rPr>
            </w:pPr>
            <w:r>
              <w:rPr>
                <w:rFonts w:eastAsia="等线" w:hint="eastAsia"/>
                <w:bCs/>
              </w:rPr>
              <w:lastRenderedPageBreak/>
              <w:t>O</w:t>
            </w:r>
            <w:r>
              <w:rPr>
                <w:rFonts w:eastAsia="等线"/>
                <w:bCs/>
              </w:rPr>
              <w:t>PPO</w:t>
            </w:r>
          </w:p>
        </w:tc>
        <w:tc>
          <w:tcPr>
            <w:tcW w:w="0" w:type="auto"/>
          </w:tcPr>
          <w:p w14:paraId="68B3DCB1" w14:textId="69840BD2" w:rsidR="001F281A" w:rsidRDefault="001F281A" w:rsidP="00C670A4">
            <w:pPr>
              <w:pStyle w:val="a0"/>
              <w:keepNext/>
              <w:rPr>
                <w:rFonts w:eastAsia="等线"/>
                <w:lang w:val="en-US"/>
              </w:rPr>
            </w:pPr>
            <w:r w:rsidRPr="001F281A">
              <w:rPr>
                <w:rFonts w:eastAsia="等线"/>
                <w:lang w:val="en-US"/>
              </w:rPr>
              <w:t>5.8.9.1a.1.2</w:t>
            </w:r>
          </w:p>
        </w:tc>
        <w:tc>
          <w:tcPr>
            <w:tcW w:w="4156" w:type="dxa"/>
          </w:tcPr>
          <w:p w14:paraId="1378ED8A" w14:textId="77777777" w:rsidR="001F281A" w:rsidRPr="001F281A" w:rsidRDefault="001F281A" w:rsidP="001F281A">
            <w:pPr>
              <w:ind w:left="568" w:hanging="284"/>
            </w:pPr>
            <w:r w:rsidRPr="001F281A">
              <w:t xml:space="preserve">1&gt; if the </w:t>
            </w:r>
            <w:proofErr w:type="spellStart"/>
            <w:r w:rsidRPr="001F281A">
              <w:rPr>
                <w:lang w:eastAsia="zh-TW"/>
              </w:rPr>
              <w:t>sidelink</w:t>
            </w:r>
            <w:proofErr w:type="spellEnd"/>
            <w:r w:rsidRPr="001F281A">
              <w:rPr>
                <w:lang w:eastAsia="zh-TW"/>
              </w:rPr>
              <w:t xml:space="preserve"> DRB release is triggered by </w:t>
            </w:r>
            <w:r w:rsidRPr="001F281A">
              <w:t>end-to-end PC5 connection failure due to per-hop PC5 link failure, in accordance with clause 5.8.9.3a:</w:t>
            </w:r>
          </w:p>
          <w:p w14:paraId="572651A5" w14:textId="77777777" w:rsidR="001F281A" w:rsidRPr="001F281A" w:rsidRDefault="001F281A" w:rsidP="001F281A">
            <w:pPr>
              <w:ind w:left="568" w:hanging="284"/>
            </w:pPr>
          </w:p>
        </w:tc>
        <w:tc>
          <w:tcPr>
            <w:tcW w:w="4156" w:type="dxa"/>
            <w:gridSpan w:val="2"/>
          </w:tcPr>
          <w:p w14:paraId="74171947" w14:textId="24928A11" w:rsidR="001F281A" w:rsidRDefault="001F281A" w:rsidP="00C670A4">
            <w:pPr>
              <w:pStyle w:val="a0"/>
              <w:keepNext/>
              <w:rPr>
                <w:bCs/>
                <w:lang w:val="en-US"/>
              </w:rPr>
            </w:pPr>
            <w:r w:rsidRPr="001F281A">
              <w:rPr>
                <w:bCs/>
                <w:lang w:val="en-US"/>
              </w:rPr>
              <w:t xml:space="preserve">Why only mention </w:t>
            </w:r>
            <w:r>
              <w:rPr>
                <w:bCs/>
                <w:lang w:val="en-US"/>
              </w:rPr>
              <w:t>the per-hop PC5 link failure case</w:t>
            </w:r>
            <w:r w:rsidRPr="001F281A">
              <w:rPr>
                <w:bCs/>
                <w:lang w:val="en-US"/>
              </w:rPr>
              <w:t>?</w:t>
            </w:r>
          </w:p>
        </w:tc>
        <w:tc>
          <w:tcPr>
            <w:tcW w:w="3663" w:type="dxa"/>
            <w:gridSpan w:val="3"/>
          </w:tcPr>
          <w:p w14:paraId="3531C00A" w14:textId="5CB68BD6" w:rsidR="001F281A" w:rsidRPr="00D45311" w:rsidRDefault="00C16311" w:rsidP="00C670A4">
            <w:pPr>
              <w:pStyle w:val="a0"/>
              <w:keepNext/>
              <w:rPr>
                <w:bCs/>
                <w:lang w:val="en-US"/>
              </w:rPr>
            </w:pPr>
            <w:r>
              <w:rPr>
                <w:bCs/>
                <w:lang w:val="en-US"/>
              </w:rPr>
              <w:t xml:space="preserve">Because only SL RLF will  lead to DRB release locally without sending RRC reconfiguration message, which is to follow R16 handing. </w:t>
            </w:r>
          </w:p>
        </w:tc>
      </w:tr>
      <w:tr w:rsidR="001F281A" w:rsidRPr="00D45311" w14:paraId="35359948" w14:textId="77777777" w:rsidTr="00683873">
        <w:trPr>
          <w:trHeight w:val="127"/>
        </w:trPr>
        <w:tc>
          <w:tcPr>
            <w:tcW w:w="0" w:type="auto"/>
            <w:shd w:val="clear" w:color="auto" w:fill="auto"/>
          </w:tcPr>
          <w:p w14:paraId="4B8A200A" w14:textId="751ADF2B" w:rsidR="001F281A" w:rsidRDefault="001F281A" w:rsidP="00C670A4">
            <w:pPr>
              <w:pStyle w:val="a0"/>
              <w:keepNext/>
              <w:rPr>
                <w:rFonts w:eastAsia="等线"/>
                <w:bCs/>
              </w:rPr>
            </w:pPr>
            <w:r>
              <w:rPr>
                <w:rFonts w:eastAsia="等线" w:hint="eastAsia"/>
                <w:bCs/>
              </w:rPr>
              <w:lastRenderedPageBreak/>
              <w:t>O</w:t>
            </w:r>
            <w:r>
              <w:rPr>
                <w:rFonts w:eastAsia="等线"/>
                <w:bCs/>
              </w:rPr>
              <w:t>PPO</w:t>
            </w:r>
          </w:p>
        </w:tc>
        <w:tc>
          <w:tcPr>
            <w:tcW w:w="0" w:type="auto"/>
          </w:tcPr>
          <w:p w14:paraId="0CFBFA73" w14:textId="243C66B6" w:rsidR="001F281A" w:rsidRPr="001F281A" w:rsidRDefault="001F281A" w:rsidP="00C670A4">
            <w:pPr>
              <w:pStyle w:val="a0"/>
              <w:keepNext/>
              <w:rPr>
                <w:rFonts w:eastAsia="等线"/>
                <w:lang w:val="en-US"/>
              </w:rPr>
            </w:pPr>
            <w:r w:rsidRPr="001F281A">
              <w:rPr>
                <w:rFonts w:eastAsia="等线"/>
                <w:lang w:val="en-US"/>
              </w:rPr>
              <w:t>5.8.9.1a.2.2</w:t>
            </w:r>
          </w:p>
        </w:tc>
        <w:tc>
          <w:tcPr>
            <w:tcW w:w="4156" w:type="dxa"/>
          </w:tcPr>
          <w:p w14:paraId="19E3C356" w14:textId="77777777" w:rsidR="001F281A" w:rsidRPr="001F281A" w:rsidRDefault="001F281A" w:rsidP="001F281A">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51C96CF8" w14:textId="77777777" w:rsidR="001F281A" w:rsidRPr="001F281A" w:rsidRDefault="001F281A" w:rsidP="001F281A">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37663ECF" w14:textId="77777777" w:rsidR="001F281A" w:rsidRPr="001F281A" w:rsidRDefault="001F281A" w:rsidP="001F281A">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6884676F"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3A80FE2B" w14:textId="77777777" w:rsidR="001F281A" w:rsidRPr="001F281A" w:rsidRDefault="001F281A" w:rsidP="001F281A">
            <w:pPr>
              <w:ind w:left="1418" w:hanging="284"/>
              <w:rPr>
                <w:rFonts w:eastAsia="Batang"/>
                <w:noProof/>
              </w:rPr>
            </w:pPr>
            <w:r w:rsidRPr="001F281A">
              <w:rPr>
                <w:noProof/>
              </w:rPr>
              <w:t xml:space="preserve">4&gt; derive the PC5 RLC channel configuration based on per-SLRB QoS profile of this end-to-end sidelink DRB according to the configuration in </w:t>
            </w:r>
            <w:r w:rsidRPr="001F281A">
              <w:rPr>
                <w:i/>
                <w:noProof/>
              </w:rPr>
              <w:t>SIB12</w:t>
            </w:r>
            <w:r w:rsidRPr="001F281A">
              <w:rPr>
                <w:noProof/>
              </w:rPr>
              <w:t>;</w:t>
            </w:r>
          </w:p>
          <w:p w14:paraId="01A3803B"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87B0B48" w14:textId="77777777" w:rsidR="001F281A" w:rsidRPr="001F281A" w:rsidRDefault="001F281A" w:rsidP="001F281A">
            <w:pPr>
              <w:ind w:left="1418" w:hanging="284"/>
              <w:rPr>
                <w:noProof/>
              </w:rPr>
            </w:pPr>
            <w:r w:rsidRPr="001F281A">
              <w:rPr>
                <w:noProof/>
              </w:rPr>
              <w:t xml:space="preserve">4&gt; derive the PC5 RLC channel configuration based on per-SLRB QoS profile of this end-to-end sidelink DRB according to the configuration in </w:t>
            </w:r>
            <w:r w:rsidRPr="001F281A">
              <w:rPr>
                <w:i/>
                <w:noProof/>
              </w:rPr>
              <w:t>SidelinkPreconfigNR</w:t>
            </w:r>
            <w:r w:rsidRPr="001F281A">
              <w:rPr>
                <w:noProof/>
              </w:rPr>
              <w:t>;</w:t>
            </w:r>
          </w:p>
          <w:p w14:paraId="236CBDAC" w14:textId="77777777" w:rsidR="001F281A" w:rsidRPr="001F281A" w:rsidRDefault="001F281A" w:rsidP="001F281A">
            <w:pPr>
              <w:ind w:left="1135" w:hanging="284"/>
              <w:rPr>
                <w:rFonts w:eastAsia="Batang"/>
                <w:noProof/>
              </w:rPr>
            </w:pPr>
            <w:r w:rsidRPr="001F281A">
              <w:rPr>
                <w:noProof/>
              </w:rPr>
              <w:t xml:space="preserve">3&gt; if the PC5 RLC channel configuration derived by per-SLRB QoS profile of this end-to-end sidelink DRB </w:t>
            </w:r>
            <w:r w:rsidRPr="001F281A">
              <w:rPr>
                <w:rFonts w:eastAsia="Batang"/>
                <w:noProof/>
              </w:rPr>
              <w:t>is changed:</w:t>
            </w:r>
          </w:p>
          <w:p w14:paraId="1DB53FE3" w14:textId="77777777" w:rsidR="001F281A" w:rsidRPr="001F281A" w:rsidRDefault="001F281A" w:rsidP="001F281A">
            <w:pPr>
              <w:ind w:left="1418" w:hanging="284"/>
              <w:rPr>
                <w:noProof/>
              </w:rPr>
            </w:pPr>
            <w:r w:rsidRPr="001F281A">
              <w:rPr>
                <w:rFonts w:eastAsia="宋体"/>
              </w:rPr>
              <w:t>4</w:t>
            </w:r>
            <w:r w:rsidRPr="001F281A">
              <w:rPr>
                <w:rFonts w:eastAsia="宋体"/>
                <w:lang w:eastAsia="zh-CN"/>
              </w:rPr>
              <w:t xml:space="preserve">&gt; perform the PC5 Relay RLC channel release or addition/modification according to the derived </w:t>
            </w:r>
            <w:r w:rsidRPr="001F281A">
              <w:rPr>
                <w:noProof/>
              </w:rPr>
              <w:t xml:space="preserve">PC5 RLC channel configuration </w:t>
            </w:r>
            <w:r w:rsidRPr="001F281A">
              <w:rPr>
                <w:rFonts w:eastAsia="宋体"/>
                <w:lang w:eastAsia="zh-CN"/>
              </w:rPr>
              <w:t xml:space="preserve">as </w:t>
            </w:r>
            <w:r w:rsidRPr="001F281A">
              <w:rPr>
                <w:rFonts w:eastAsia="宋体"/>
                <w:lang w:eastAsia="zh-CN"/>
              </w:rPr>
              <w:lastRenderedPageBreak/>
              <w:t xml:space="preserve">specified in 5.8.9.7.1 or 5.8.9.7.2; </w:t>
            </w:r>
          </w:p>
          <w:p w14:paraId="4D60971E" w14:textId="77777777" w:rsidR="001F281A" w:rsidRPr="001F281A" w:rsidRDefault="001F281A" w:rsidP="001F281A">
            <w:pPr>
              <w:ind w:left="1418" w:hanging="284"/>
              <w:rPr>
                <w:noProof/>
              </w:rPr>
            </w:pPr>
            <w:r w:rsidRPr="001F281A">
              <w:rPr>
                <w:noProof/>
              </w:rPr>
              <w:t xml:space="preserve">4&gt; consider the PC5 RLC channel applying the configuration derived by per-SLRB QoS profile of this end-to-end sidelink DRB as the egress PC5 relay RLC channel; </w:t>
            </w:r>
          </w:p>
          <w:p w14:paraId="0D9247D2" w14:textId="77777777" w:rsidR="001F281A" w:rsidRPr="001F281A" w:rsidRDefault="001F281A" w:rsidP="001F281A">
            <w:pPr>
              <w:ind w:left="1418" w:hanging="284"/>
              <w:rPr>
                <w:noProof/>
              </w:rPr>
            </w:pPr>
            <w:r w:rsidRPr="001F281A">
              <w:rPr>
                <w:noProof/>
              </w:rPr>
              <w:t>4&gt; associate this</w:t>
            </w:r>
            <w:r w:rsidRPr="001F281A">
              <w:rPr>
                <w:rFonts w:eastAsia="Batang"/>
                <w:noProof/>
              </w:rPr>
              <w:t xml:space="preserve"> end-to-end sidelink DRB with</w:t>
            </w:r>
            <w:r w:rsidRPr="001F281A">
              <w:rPr>
                <w:noProof/>
              </w:rPr>
              <w:t xml:space="preserve"> the PC5 RLC channel;</w:t>
            </w:r>
          </w:p>
          <w:p w14:paraId="3FDA08AC" w14:textId="77777777" w:rsidR="001F281A" w:rsidRPr="001F281A" w:rsidRDefault="001F281A" w:rsidP="001F281A">
            <w:pPr>
              <w:ind w:left="1418" w:hanging="284"/>
              <w:rPr>
                <w:rFonts w:eastAsia="Batang"/>
                <w:noProof/>
              </w:rPr>
            </w:pPr>
            <w:r w:rsidRPr="001F281A">
              <w:rPr>
                <w:noProof/>
              </w:rPr>
              <w:t>4&gt;</w:t>
            </w:r>
            <w:r w:rsidRPr="001F281A">
              <w:rPr>
                <w:noProof/>
              </w:rPr>
              <w:tab/>
            </w:r>
            <w:r w:rsidRPr="001F281A">
              <w:rPr>
                <w:rFonts w:eastAsia="Yu Mincho"/>
                <w:noProof/>
              </w:rPr>
              <w:t xml:space="preserve">reconfigure the SRAP entity with the </w:t>
            </w:r>
            <w:r w:rsidRPr="001F281A">
              <w:rPr>
                <w:noProof/>
              </w:rPr>
              <w:t xml:space="preserve">mapping between the </w:t>
            </w:r>
            <w:r w:rsidRPr="001F281A">
              <w:rPr>
                <w:rFonts w:eastAsia="Batang"/>
                <w:noProof/>
              </w:rPr>
              <w:t xml:space="preserve">end-to-end sidelink DRB and the </w:t>
            </w:r>
            <w:r w:rsidRPr="001F281A">
              <w:rPr>
                <w:noProof/>
              </w:rPr>
              <w:t>egress PC5 relay RLC channel</w:t>
            </w:r>
            <w:r w:rsidRPr="001F281A">
              <w:rPr>
                <w:rFonts w:eastAsia="Yu Mincho"/>
                <w:noProof/>
              </w:rPr>
              <w:t xml:space="preserve"> for the sidelink DRB.</w:t>
            </w:r>
          </w:p>
          <w:p w14:paraId="39C3C6F3" w14:textId="77777777" w:rsidR="001F281A" w:rsidRPr="001F281A" w:rsidRDefault="001F281A" w:rsidP="001F281A">
            <w:pPr>
              <w:ind w:left="568" w:hanging="284"/>
            </w:pPr>
          </w:p>
        </w:tc>
        <w:tc>
          <w:tcPr>
            <w:tcW w:w="4156" w:type="dxa"/>
            <w:gridSpan w:val="2"/>
          </w:tcPr>
          <w:p w14:paraId="145A1A46" w14:textId="48758516" w:rsidR="001F281A" w:rsidRDefault="001F281A" w:rsidP="00C670A4">
            <w:pPr>
              <w:pStyle w:val="a0"/>
              <w:keepNext/>
              <w:rPr>
                <w:rFonts w:eastAsia="等线"/>
                <w:bCs/>
                <w:lang w:val="en-US"/>
              </w:rPr>
            </w:pPr>
            <w:r>
              <w:rPr>
                <w:rFonts w:eastAsia="等线" w:hint="eastAsia"/>
                <w:bCs/>
                <w:lang w:val="en-US"/>
              </w:rPr>
              <w:lastRenderedPageBreak/>
              <w:t>T</w:t>
            </w:r>
            <w:r>
              <w:rPr>
                <w:rFonts w:eastAsia="等线"/>
                <w:bCs/>
                <w:lang w:val="en-US"/>
              </w:rPr>
              <w:t xml:space="preserve">he wording of IDLE/INACTIVE/OOC case can be </w:t>
            </w:r>
            <w:r w:rsidR="00696EFF">
              <w:rPr>
                <w:rFonts w:eastAsia="等线"/>
                <w:bCs/>
                <w:lang w:val="en-US"/>
              </w:rPr>
              <w:t>simplified/</w:t>
            </w:r>
            <w:r>
              <w:rPr>
                <w:rFonts w:eastAsia="等线"/>
                <w:bCs/>
                <w:lang w:val="en-US"/>
              </w:rPr>
              <w:t>aligned with CONNECTED case as follows</w:t>
            </w:r>
          </w:p>
          <w:p w14:paraId="7ADD8AC5" w14:textId="77777777" w:rsidR="00696EFF" w:rsidRPr="001F281A" w:rsidRDefault="00696EFF" w:rsidP="00696EFF">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2021AB5E" w14:textId="77777777" w:rsidR="00696EFF" w:rsidRPr="001F281A" w:rsidRDefault="00696EFF" w:rsidP="00696EFF">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46B7FC1B" w14:textId="77777777" w:rsidR="00696EFF" w:rsidRPr="001F281A" w:rsidRDefault="00696EFF" w:rsidP="00696EFF">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1B4F722D"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51DBDE12" w14:textId="6E2148AB" w:rsidR="00696EFF" w:rsidRPr="001F281A" w:rsidRDefault="00696EFF" w:rsidP="00696EFF">
            <w:pPr>
              <w:ind w:left="1418" w:hanging="284"/>
              <w:rPr>
                <w:rFonts w:eastAsia="Batang"/>
                <w:noProof/>
              </w:rPr>
            </w:pPr>
            <w:r w:rsidRPr="001F281A">
              <w:rPr>
                <w:noProof/>
              </w:rPr>
              <w:t>4&gt;</w:t>
            </w:r>
            <w:r w:rsidRPr="001F281A">
              <w:rPr>
                <w:noProof/>
                <w:color w:val="FF0000"/>
              </w:rPr>
              <w:t xml:space="preserve"> </w:t>
            </w:r>
            <w:r w:rsidRPr="00696EFF">
              <w:rPr>
                <w:noProof/>
                <w:color w:val="FF0000"/>
              </w:rPr>
              <w:t xml:space="preserve">reconfigure the SRAP entity for the sidelink DRB, </w:t>
            </w:r>
            <w:bookmarkStart w:id="10" w:name="_Hlk165022046"/>
            <w:r w:rsidRPr="00696EFF">
              <w:rPr>
                <w:noProof/>
                <w:color w:val="FF0000"/>
              </w:rPr>
              <w:t>if the derived PC5 RLC channel configuration derived by per-SLRB QoS profile of this end-to-end sidelink DRB is changed</w:t>
            </w:r>
            <w:bookmarkEnd w:id="10"/>
            <w:r w:rsidRPr="00696EFF">
              <w:rPr>
                <w:noProof/>
                <w:color w:val="FF0000"/>
              </w:rPr>
              <w:t xml:space="preserve"> according to he configuration in SIB12;</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SIB12</w:t>
            </w:r>
            <w:r w:rsidRPr="001F281A">
              <w:rPr>
                <w:strike/>
                <w:noProof/>
                <w:color w:val="FF0000"/>
              </w:rPr>
              <w:t>;</w:t>
            </w:r>
          </w:p>
          <w:p w14:paraId="7AE33B71"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A6C5542" w14:textId="619BAC25" w:rsidR="00696EFF" w:rsidRPr="001F281A" w:rsidRDefault="00696EFF" w:rsidP="00696EFF">
            <w:pPr>
              <w:ind w:left="1418" w:hanging="284"/>
              <w:rPr>
                <w:strike/>
                <w:noProof/>
                <w:color w:val="FF0000"/>
              </w:rPr>
            </w:pPr>
            <w:r w:rsidRPr="001F281A">
              <w:rPr>
                <w:noProof/>
              </w:rPr>
              <w:t>4&gt;</w:t>
            </w:r>
            <w:r w:rsidRPr="001F281A">
              <w:rPr>
                <w:noProof/>
                <w:color w:val="FF0000"/>
              </w:rPr>
              <w:t xml:space="preserve"> </w:t>
            </w:r>
            <w:bookmarkStart w:id="11" w:name="_Hlk165021162"/>
            <w:r w:rsidRPr="00696EFF">
              <w:rPr>
                <w:noProof/>
                <w:color w:val="FF0000"/>
              </w:rPr>
              <w:t xml:space="preserve">reconfigure the SRAP entity for the sidelink DRB, if the derived PC5 RLC channel configuration derived by per-SLRB QoS profile of this end-to-end sidelink DRB is </w:t>
            </w:r>
            <w:r w:rsidRPr="00696EFF">
              <w:rPr>
                <w:noProof/>
                <w:color w:val="FF0000"/>
              </w:rPr>
              <w:lastRenderedPageBreak/>
              <w:t>changed according to he configuration in SidelinkPreconfigNR;</w:t>
            </w:r>
            <w:bookmarkEnd w:id="11"/>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SidelinkPreconfigNR</w:t>
            </w:r>
            <w:r w:rsidRPr="001F281A">
              <w:rPr>
                <w:strike/>
                <w:noProof/>
                <w:color w:val="FF0000"/>
              </w:rPr>
              <w:t>;</w:t>
            </w:r>
          </w:p>
          <w:p w14:paraId="290FC4E2" w14:textId="77777777" w:rsidR="00696EFF" w:rsidRPr="001F281A" w:rsidRDefault="00696EFF" w:rsidP="00696EFF">
            <w:pPr>
              <w:ind w:left="1135" w:hanging="284"/>
              <w:rPr>
                <w:rFonts w:eastAsia="Batang"/>
                <w:strike/>
                <w:noProof/>
                <w:color w:val="FF0000"/>
              </w:rPr>
            </w:pPr>
            <w:r w:rsidRPr="001F281A">
              <w:rPr>
                <w:strike/>
                <w:noProof/>
                <w:color w:val="FF0000"/>
              </w:rPr>
              <w:t xml:space="preserve">3&gt; if the PC5 RLC channel configuration derived by per-SLRB QoS profile of this end-to-end sidelink DRB </w:t>
            </w:r>
            <w:r w:rsidRPr="001F281A">
              <w:rPr>
                <w:rFonts w:eastAsia="Batang"/>
                <w:strike/>
                <w:noProof/>
                <w:color w:val="FF0000"/>
              </w:rPr>
              <w:t>is changed:</w:t>
            </w:r>
          </w:p>
          <w:p w14:paraId="5D00C7F9" w14:textId="77777777" w:rsidR="00696EFF" w:rsidRPr="001F281A" w:rsidRDefault="00696EFF" w:rsidP="00696EFF">
            <w:pPr>
              <w:ind w:left="1418" w:hanging="284"/>
              <w:rPr>
                <w:strike/>
                <w:noProof/>
                <w:color w:val="FF0000"/>
              </w:rPr>
            </w:pPr>
            <w:r w:rsidRPr="001F281A">
              <w:rPr>
                <w:rFonts w:eastAsia="宋体"/>
                <w:strike/>
                <w:color w:val="FF0000"/>
              </w:rPr>
              <w:t>4</w:t>
            </w:r>
            <w:r w:rsidRPr="001F281A">
              <w:rPr>
                <w:rFonts w:eastAsia="宋体"/>
                <w:strike/>
                <w:color w:val="FF0000"/>
                <w:lang w:eastAsia="zh-CN"/>
              </w:rPr>
              <w:t xml:space="preserve">&gt; perform the PC5 Relay RLC channel release or addition/modification according to the derived </w:t>
            </w:r>
            <w:r w:rsidRPr="001F281A">
              <w:rPr>
                <w:strike/>
                <w:noProof/>
                <w:color w:val="FF0000"/>
              </w:rPr>
              <w:t xml:space="preserve">PC5 RLC channel configuration </w:t>
            </w:r>
            <w:r w:rsidRPr="001F281A">
              <w:rPr>
                <w:rFonts w:eastAsia="宋体"/>
                <w:strike/>
                <w:color w:val="FF0000"/>
                <w:lang w:eastAsia="zh-CN"/>
              </w:rPr>
              <w:t xml:space="preserve">as specified in 5.8.9.7.1 or 5.8.9.7.2; </w:t>
            </w:r>
          </w:p>
          <w:p w14:paraId="02048C4E" w14:textId="77777777" w:rsidR="00696EFF" w:rsidRPr="001F281A" w:rsidRDefault="00696EFF" w:rsidP="00696EFF">
            <w:pPr>
              <w:ind w:left="1418" w:hanging="284"/>
              <w:rPr>
                <w:strike/>
                <w:noProof/>
                <w:color w:val="FF0000"/>
              </w:rPr>
            </w:pPr>
            <w:r w:rsidRPr="001F281A">
              <w:rPr>
                <w:strike/>
                <w:noProof/>
                <w:color w:val="FF0000"/>
              </w:rPr>
              <w:t xml:space="preserve">4&gt; consider the PC5 RLC channel applying the configuration derived by per-SLRB QoS profile of this end-to-end sidelink DRB as the egress PC5 relay RLC channel; </w:t>
            </w:r>
          </w:p>
          <w:p w14:paraId="03872E95" w14:textId="77777777" w:rsidR="00696EFF" w:rsidRPr="001F281A" w:rsidRDefault="00696EFF" w:rsidP="00696EFF">
            <w:pPr>
              <w:ind w:left="1418" w:hanging="284"/>
              <w:rPr>
                <w:strike/>
                <w:noProof/>
                <w:color w:val="FF0000"/>
              </w:rPr>
            </w:pPr>
            <w:r w:rsidRPr="001F281A">
              <w:rPr>
                <w:strike/>
                <w:noProof/>
                <w:color w:val="FF0000"/>
              </w:rPr>
              <w:t>4&gt; associate this</w:t>
            </w:r>
            <w:r w:rsidRPr="001F281A">
              <w:rPr>
                <w:rFonts w:eastAsia="Batang"/>
                <w:strike/>
                <w:noProof/>
                <w:color w:val="FF0000"/>
              </w:rPr>
              <w:t xml:space="preserve"> end-to-end sidelink DRB with</w:t>
            </w:r>
            <w:r w:rsidRPr="001F281A">
              <w:rPr>
                <w:strike/>
                <w:noProof/>
                <w:color w:val="FF0000"/>
              </w:rPr>
              <w:t xml:space="preserve"> the PC5 RLC channel;</w:t>
            </w:r>
          </w:p>
          <w:p w14:paraId="26B42275" w14:textId="037D4E9D" w:rsidR="001F281A" w:rsidRPr="00696EFF" w:rsidRDefault="00696EFF" w:rsidP="00696EFF">
            <w:pPr>
              <w:ind w:left="1418" w:hanging="284"/>
              <w:rPr>
                <w:rFonts w:eastAsia="Batang"/>
                <w:strike/>
                <w:noProof/>
                <w:color w:val="FF0000"/>
              </w:rPr>
            </w:pPr>
            <w:r w:rsidRPr="001F281A">
              <w:rPr>
                <w:strike/>
                <w:noProof/>
                <w:color w:val="FF0000"/>
              </w:rPr>
              <w:t>4&gt;</w:t>
            </w:r>
            <w:r w:rsidRPr="001F281A">
              <w:rPr>
                <w:strike/>
                <w:noProof/>
                <w:color w:val="FF0000"/>
              </w:rPr>
              <w:tab/>
            </w:r>
            <w:r w:rsidRPr="001F281A">
              <w:rPr>
                <w:rFonts w:eastAsia="Yu Mincho"/>
                <w:strike/>
                <w:noProof/>
                <w:color w:val="FF0000"/>
              </w:rPr>
              <w:t xml:space="preserve">reconfigure the SRAP entity with the </w:t>
            </w:r>
            <w:r w:rsidRPr="001F281A">
              <w:rPr>
                <w:strike/>
                <w:noProof/>
                <w:color w:val="FF0000"/>
              </w:rPr>
              <w:t xml:space="preserve">mapping between the </w:t>
            </w:r>
            <w:r w:rsidRPr="001F281A">
              <w:rPr>
                <w:rFonts w:eastAsia="Batang"/>
                <w:strike/>
                <w:noProof/>
                <w:color w:val="FF0000"/>
              </w:rPr>
              <w:t xml:space="preserve">end-to-end sidelink DRB and the </w:t>
            </w:r>
            <w:r w:rsidRPr="001F281A">
              <w:rPr>
                <w:strike/>
                <w:noProof/>
                <w:color w:val="FF0000"/>
              </w:rPr>
              <w:t>egress PC5 relay RLC channel</w:t>
            </w:r>
            <w:r w:rsidRPr="001F281A">
              <w:rPr>
                <w:rFonts w:eastAsia="Yu Mincho"/>
                <w:strike/>
                <w:noProof/>
                <w:color w:val="FF0000"/>
              </w:rPr>
              <w:t xml:space="preserve"> for the sidelink DRB.</w:t>
            </w:r>
          </w:p>
        </w:tc>
        <w:tc>
          <w:tcPr>
            <w:tcW w:w="3663" w:type="dxa"/>
            <w:gridSpan w:val="3"/>
          </w:tcPr>
          <w:p w14:paraId="679AB599" w14:textId="202082E7" w:rsidR="001F281A" w:rsidRPr="00D45311" w:rsidRDefault="00667A9F" w:rsidP="00C670A4">
            <w:pPr>
              <w:pStyle w:val="a0"/>
              <w:keepNext/>
              <w:rPr>
                <w:bCs/>
                <w:lang w:val="en-US"/>
              </w:rPr>
            </w:pPr>
            <w:r>
              <w:rPr>
                <w:bCs/>
                <w:lang w:val="en-US"/>
              </w:rPr>
              <w:lastRenderedPageBreak/>
              <w:t xml:space="preserve">Considering Apple’s comments as well, remove the RLC configuration derivation to </w:t>
            </w:r>
            <w:r w:rsidRPr="0095250E">
              <w:rPr>
                <w:lang w:eastAsia="ko-KR"/>
              </w:rPr>
              <w:t>5.8.9.11</w:t>
            </w:r>
            <w:r>
              <w:rPr>
                <w:lang w:eastAsia="ko-KR"/>
              </w:rPr>
              <w:t>, this part of text is also simplified.</w:t>
            </w:r>
          </w:p>
        </w:tc>
      </w:tr>
      <w:tr w:rsidR="00696EFF" w:rsidRPr="00D45311" w14:paraId="58446F92" w14:textId="77777777" w:rsidTr="00683873">
        <w:trPr>
          <w:trHeight w:val="127"/>
        </w:trPr>
        <w:tc>
          <w:tcPr>
            <w:tcW w:w="0" w:type="auto"/>
            <w:shd w:val="clear" w:color="auto" w:fill="auto"/>
          </w:tcPr>
          <w:p w14:paraId="064EB23A" w14:textId="1C835AB1" w:rsidR="00696EFF" w:rsidRDefault="00696EFF" w:rsidP="00C670A4">
            <w:pPr>
              <w:pStyle w:val="a0"/>
              <w:keepNext/>
              <w:rPr>
                <w:rFonts w:eastAsia="等线"/>
                <w:bCs/>
              </w:rPr>
            </w:pPr>
            <w:r>
              <w:rPr>
                <w:rFonts w:eastAsia="等线" w:hint="eastAsia"/>
                <w:bCs/>
              </w:rPr>
              <w:lastRenderedPageBreak/>
              <w:t>O</w:t>
            </w:r>
            <w:r>
              <w:rPr>
                <w:rFonts w:eastAsia="等线"/>
                <w:bCs/>
              </w:rPr>
              <w:t>PPO</w:t>
            </w:r>
          </w:p>
        </w:tc>
        <w:tc>
          <w:tcPr>
            <w:tcW w:w="0" w:type="auto"/>
          </w:tcPr>
          <w:p w14:paraId="14181871" w14:textId="598B1DBD" w:rsidR="00696EFF" w:rsidRPr="001F281A" w:rsidRDefault="00696EFF" w:rsidP="00C670A4">
            <w:pPr>
              <w:pStyle w:val="a0"/>
              <w:keepNext/>
              <w:rPr>
                <w:rFonts w:eastAsia="等线"/>
                <w:lang w:val="en-US"/>
              </w:rPr>
            </w:pPr>
            <w:r>
              <w:rPr>
                <w:rFonts w:eastAsia="等线" w:hint="eastAsia"/>
                <w:lang w:val="en-US"/>
              </w:rPr>
              <w:t>5</w:t>
            </w:r>
            <w:r>
              <w:rPr>
                <w:rFonts w:eastAsia="等线"/>
                <w:lang w:val="en-US"/>
              </w:rPr>
              <w:t>.8.9.3a</w:t>
            </w:r>
          </w:p>
        </w:tc>
        <w:tc>
          <w:tcPr>
            <w:tcW w:w="4156" w:type="dxa"/>
          </w:tcPr>
          <w:p w14:paraId="7B6E5175" w14:textId="2DB98438" w:rsidR="00696EFF" w:rsidRPr="00696EFF" w:rsidRDefault="00696EFF" w:rsidP="00696EFF">
            <w:pPr>
              <w:ind w:left="851" w:hanging="284"/>
              <w:rPr>
                <w:rFonts w:eastAsiaTheme="minorEastAsia"/>
              </w:rPr>
            </w:pPr>
            <w:r w:rsidRPr="00696EFF">
              <w:t>2&gt;</w:t>
            </w:r>
            <w:r w:rsidRPr="00696EFF">
              <w:tab/>
              <w:t xml:space="preserve">discard the rest of the end-to-end NR </w:t>
            </w:r>
            <w:proofErr w:type="spellStart"/>
            <w:r w:rsidRPr="00696EFF">
              <w:t>sidelink</w:t>
            </w:r>
            <w:proofErr w:type="spellEnd"/>
            <w:r w:rsidRPr="00696EFF">
              <w:t xml:space="preserve"> communication related radio resources and configuration for this end-to-end PC5 connection, including local ID pair in SRAP configuration;</w:t>
            </w:r>
          </w:p>
        </w:tc>
        <w:tc>
          <w:tcPr>
            <w:tcW w:w="4156" w:type="dxa"/>
            <w:gridSpan w:val="2"/>
          </w:tcPr>
          <w:p w14:paraId="5237EE5D" w14:textId="578BEABF" w:rsidR="00696EFF" w:rsidRDefault="00696EFF" w:rsidP="00C670A4">
            <w:pPr>
              <w:pStyle w:val="a0"/>
              <w:keepNext/>
              <w:rPr>
                <w:rFonts w:eastAsia="等线"/>
                <w:bCs/>
                <w:lang w:val="en-US"/>
              </w:rPr>
            </w:pPr>
            <w:r>
              <w:rPr>
                <w:rFonts w:eastAsia="等线"/>
                <w:bCs/>
                <w:lang w:val="en-US"/>
              </w:rPr>
              <w:t>I</w:t>
            </w:r>
            <w:r w:rsidRPr="00696EFF">
              <w:rPr>
                <w:rFonts w:eastAsia="等线"/>
                <w:bCs/>
                <w:lang w:val="en-US"/>
              </w:rPr>
              <w:t>t is not clear what “rest of” and “radio resources” mean</w:t>
            </w:r>
            <w:r>
              <w:rPr>
                <w:rFonts w:eastAsia="等线"/>
                <w:bCs/>
                <w:lang w:val="en-US"/>
              </w:rPr>
              <w:t>, prefer the original wording</w:t>
            </w:r>
          </w:p>
        </w:tc>
        <w:tc>
          <w:tcPr>
            <w:tcW w:w="3663" w:type="dxa"/>
            <w:gridSpan w:val="3"/>
          </w:tcPr>
          <w:p w14:paraId="46C03F2D" w14:textId="2E65DC78" w:rsidR="00696EFF" w:rsidRPr="00D45311" w:rsidRDefault="00C16311" w:rsidP="00C670A4">
            <w:pPr>
              <w:pStyle w:val="a0"/>
              <w:keepNext/>
              <w:rPr>
                <w:bCs/>
                <w:lang w:val="en-US"/>
              </w:rPr>
            </w:pPr>
            <w:r>
              <w:rPr>
                <w:bCs/>
                <w:lang w:val="en-US"/>
              </w:rPr>
              <w:t>The considering is there are two step above to release E2E DRB and SRB already.</w:t>
            </w:r>
            <w:r w:rsidR="00341038">
              <w:rPr>
                <w:bCs/>
                <w:lang w:val="en-US"/>
              </w:rPr>
              <w:t xml:space="preserve"> By using  “Radio resources” is try to align the wording in going to idle, i.e. “</w:t>
            </w:r>
            <w:r w:rsidR="00341038" w:rsidRPr="00341038">
              <w:rPr>
                <w:bCs/>
                <w:lang w:val="en-US"/>
              </w:rPr>
              <w:t xml:space="preserve">release all radio resources, including release of the RLC entity, the BAP entity, the MAC configuration and the associated PDCP entity and SDAP for all established RBs (except for broadcast MRBs), BH RLC channels, </w:t>
            </w:r>
            <w:proofErr w:type="spellStart"/>
            <w:r w:rsidR="00341038" w:rsidRPr="00341038">
              <w:rPr>
                <w:bCs/>
                <w:lang w:val="en-US"/>
              </w:rPr>
              <w:t>Uu</w:t>
            </w:r>
            <w:proofErr w:type="spellEnd"/>
            <w:r w:rsidR="00341038" w:rsidRPr="00341038">
              <w:rPr>
                <w:bCs/>
                <w:lang w:val="en-US"/>
              </w:rPr>
              <w:t xml:space="preserve"> Relay RLC channels, PC5 Relay RLC channels and SRAP entity;</w:t>
            </w:r>
            <w:r w:rsidR="00341038">
              <w:rPr>
                <w:bCs/>
                <w:lang w:val="en-US"/>
              </w:rPr>
              <w:t>”, but I can remove “rest of”.</w:t>
            </w:r>
          </w:p>
        </w:tc>
      </w:tr>
      <w:tr w:rsidR="00696EFF" w:rsidRPr="00D45311" w14:paraId="15030ED5" w14:textId="77777777" w:rsidTr="00683873">
        <w:trPr>
          <w:trHeight w:val="127"/>
        </w:trPr>
        <w:tc>
          <w:tcPr>
            <w:tcW w:w="0" w:type="auto"/>
            <w:shd w:val="clear" w:color="auto" w:fill="auto"/>
          </w:tcPr>
          <w:p w14:paraId="45EE2351" w14:textId="1C89E12A" w:rsidR="00696EFF" w:rsidRDefault="00696EFF" w:rsidP="00696EFF">
            <w:pPr>
              <w:pStyle w:val="a0"/>
              <w:keepNext/>
              <w:rPr>
                <w:rFonts w:eastAsia="等线"/>
                <w:bCs/>
              </w:rPr>
            </w:pPr>
            <w:r>
              <w:rPr>
                <w:rFonts w:eastAsia="等线" w:hint="eastAsia"/>
                <w:bCs/>
              </w:rPr>
              <w:t>O</w:t>
            </w:r>
            <w:r>
              <w:rPr>
                <w:rFonts w:eastAsia="等线"/>
                <w:bCs/>
              </w:rPr>
              <w:t>PPO</w:t>
            </w:r>
          </w:p>
        </w:tc>
        <w:tc>
          <w:tcPr>
            <w:tcW w:w="0" w:type="auto"/>
          </w:tcPr>
          <w:p w14:paraId="5BCDA7D3" w14:textId="6458E4E1" w:rsidR="00696EFF" w:rsidRDefault="00696EFF" w:rsidP="00696EFF">
            <w:pPr>
              <w:pStyle w:val="a0"/>
              <w:keepNext/>
              <w:rPr>
                <w:rFonts w:eastAsia="等线"/>
                <w:lang w:val="en-US"/>
              </w:rPr>
            </w:pPr>
            <w:r>
              <w:rPr>
                <w:rFonts w:eastAsia="等线" w:hint="eastAsia"/>
                <w:lang w:val="en-US"/>
              </w:rPr>
              <w:t>5</w:t>
            </w:r>
            <w:r>
              <w:rPr>
                <w:rFonts w:eastAsia="等线"/>
                <w:lang w:val="en-US"/>
              </w:rPr>
              <w:t>.8.9.3b</w:t>
            </w:r>
          </w:p>
        </w:tc>
        <w:tc>
          <w:tcPr>
            <w:tcW w:w="4156" w:type="dxa"/>
          </w:tcPr>
          <w:p w14:paraId="7BAC3BD7" w14:textId="6C17C966" w:rsidR="00696EFF" w:rsidRPr="00696EFF" w:rsidRDefault="00696EFF" w:rsidP="00696EFF">
            <w:pPr>
              <w:ind w:left="851" w:hanging="284"/>
            </w:pPr>
            <w:r w:rsidRPr="00696EFF">
              <w:t>2&gt;</w:t>
            </w:r>
            <w:r w:rsidRPr="00696EFF">
              <w:tab/>
              <w:t xml:space="preserve">discard rest of the </w:t>
            </w:r>
            <w:proofErr w:type="spellStart"/>
            <w:r w:rsidRPr="00696EFF">
              <w:t>the</w:t>
            </w:r>
            <w:proofErr w:type="spellEnd"/>
            <w:r w:rsidRPr="00696EFF">
              <w:t xml:space="preserve"> end-to-end NR </w:t>
            </w:r>
            <w:proofErr w:type="spellStart"/>
            <w:r w:rsidRPr="00696EFF">
              <w:t>sidelink</w:t>
            </w:r>
            <w:proofErr w:type="spellEnd"/>
            <w:r w:rsidRPr="00696EFF">
              <w:t xml:space="preserve"> communication related radio resources and  configuration for this end-to-end PC5 connection, including end-to-end SRB/DRB related configuration, QoS related configuration, SRAP configuration;</w:t>
            </w:r>
          </w:p>
        </w:tc>
        <w:tc>
          <w:tcPr>
            <w:tcW w:w="4156" w:type="dxa"/>
            <w:gridSpan w:val="2"/>
          </w:tcPr>
          <w:p w14:paraId="1980A06B" w14:textId="09AA29BB" w:rsidR="00696EFF" w:rsidRDefault="00696EFF" w:rsidP="00696EFF">
            <w:pPr>
              <w:pStyle w:val="a0"/>
              <w:keepNext/>
              <w:rPr>
                <w:rFonts w:eastAsia="等线"/>
                <w:bCs/>
                <w:lang w:val="en-US"/>
              </w:rPr>
            </w:pPr>
            <w:r>
              <w:rPr>
                <w:rFonts w:eastAsia="等线"/>
                <w:bCs/>
                <w:lang w:val="en-US"/>
              </w:rPr>
              <w:t>I</w:t>
            </w:r>
            <w:r w:rsidRPr="00696EFF">
              <w:rPr>
                <w:rFonts w:eastAsia="等线"/>
                <w:bCs/>
                <w:lang w:val="en-US"/>
              </w:rPr>
              <w:t>t is not clear what “rest of” and “radio resources” mean</w:t>
            </w:r>
            <w:r>
              <w:rPr>
                <w:rFonts w:eastAsia="等线"/>
                <w:bCs/>
                <w:lang w:val="en-US"/>
              </w:rPr>
              <w:t>, prefer the original wording</w:t>
            </w:r>
          </w:p>
        </w:tc>
        <w:tc>
          <w:tcPr>
            <w:tcW w:w="3663" w:type="dxa"/>
            <w:gridSpan w:val="3"/>
          </w:tcPr>
          <w:p w14:paraId="7696DF57" w14:textId="7CB85F6F" w:rsidR="00696EFF" w:rsidRPr="00D45311" w:rsidRDefault="00341038" w:rsidP="00696EFF">
            <w:pPr>
              <w:pStyle w:val="a0"/>
              <w:keepNext/>
              <w:rPr>
                <w:bCs/>
                <w:lang w:val="en-US"/>
              </w:rPr>
            </w:pPr>
            <w:r>
              <w:rPr>
                <w:bCs/>
                <w:lang w:val="en-US"/>
              </w:rPr>
              <w:t>See above reply.</w:t>
            </w:r>
          </w:p>
        </w:tc>
      </w:tr>
      <w:tr w:rsidR="00696EFF" w:rsidRPr="00D45311" w14:paraId="59108C79" w14:textId="77777777" w:rsidTr="00683873">
        <w:trPr>
          <w:trHeight w:val="127"/>
        </w:trPr>
        <w:tc>
          <w:tcPr>
            <w:tcW w:w="0" w:type="auto"/>
            <w:shd w:val="clear" w:color="auto" w:fill="auto"/>
          </w:tcPr>
          <w:p w14:paraId="634B00D1" w14:textId="0F09727A" w:rsidR="00696EFF" w:rsidRDefault="00696EFF" w:rsidP="00696EFF">
            <w:pPr>
              <w:pStyle w:val="a0"/>
              <w:keepNext/>
              <w:rPr>
                <w:rFonts w:eastAsia="等线"/>
                <w:bCs/>
              </w:rPr>
            </w:pPr>
            <w:r>
              <w:rPr>
                <w:rFonts w:eastAsia="等线" w:hint="eastAsia"/>
                <w:bCs/>
              </w:rPr>
              <w:t>O</w:t>
            </w:r>
            <w:r>
              <w:rPr>
                <w:rFonts w:eastAsia="等线"/>
                <w:bCs/>
              </w:rPr>
              <w:t>PPO</w:t>
            </w:r>
          </w:p>
        </w:tc>
        <w:tc>
          <w:tcPr>
            <w:tcW w:w="0" w:type="auto"/>
          </w:tcPr>
          <w:p w14:paraId="4F6B2EC3" w14:textId="61FA7D87" w:rsidR="00696EFF" w:rsidRDefault="00696EFF" w:rsidP="00696EFF">
            <w:pPr>
              <w:pStyle w:val="a0"/>
              <w:keepNext/>
              <w:rPr>
                <w:rFonts w:eastAsia="等线"/>
                <w:lang w:val="en-US"/>
              </w:rPr>
            </w:pPr>
            <w:r>
              <w:rPr>
                <w:rFonts w:eastAsia="等线" w:hint="eastAsia"/>
                <w:lang w:val="en-US"/>
              </w:rPr>
              <w:t>5</w:t>
            </w:r>
            <w:r>
              <w:rPr>
                <w:rFonts w:eastAsia="等线"/>
                <w:lang w:val="en-US"/>
              </w:rPr>
              <w:t>.8.9.5</w:t>
            </w:r>
          </w:p>
        </w:tc>
        <w:tc>
          <w:tcPr>
            <w:tcW w:w="4156" w:type="dxa"/>
          </w:tcPr>
          <w:p w14:paraId="064A48F8" w14:textId="77777777" w:rsidR="00696EFF" w:rsidRPr="00696EFF" w:rsidRDefault="00696EFF" w:rsidP="00696EFF">
            <w:pPr>
              <w:rPr>
                <w:lang w:eastAsia="zh-CN"/>
              </w:rPr>
            </w:pPr>
            <w:r w:rsidRPr="00696EFF">
              <w:rPr>
                <w:rFonts w:eastAsia="宋体"/>
                <w:lang w:eastAsia="zh-CN"/>
              </w:rPr>
              <w:t>3&gt;</w:t>
            </w:r>
            <w:r w:rsidRPr="00696EFF">
              <w:rPr>
                <w:rFonts w:eastAsia="宋体"/>
                <w:lang w:eastAsia="zh-CN"/>
              </w:rPr>
              <w:tab/>
              <w:t xml:space="preserve">if </w:t>
            </w:r>
            <w:r w:rsidRPr="00696EFF">
              <w:rPr>
                <w:rFonts w:eastAsia="宋体"/>
              </w:rPr>
              <w:t>MCG transmission is not suspended</w:t>
            </w:r>
            <w:r w:rsidRPr="00696EFF">
              <w:rPr>
                <w:lang w:eastAsia="zh-CN"/>
              </w:rPr>
              <w:t>;</w:t>
            </w:r>
          </w:p>
          <w:p w14:paraId="5DEDCAB3" w14:textId="6ADDF35C" w:rsidR="00696EFF" w:rsidRPr="00696EFF" w:rsidRDefault="00696EFF" w:rsidP="00696EFF">
            <w:pPr>
              <w:ind w:left="851" w:hanging="284"/>
            </w:pPr>
            <w:r w:rsidRPr="00696EFF">
              <w:rPr>
                <w:rFonts w:eastAsia="宋体"/>
                <w:lang w:eastAsia="zh-CN"/>
              </w:rPr>
              <w:t>4&gt;</w:t>
            </w:r>
            <w:r w:rsidRPr="00696EFF">
              <w:rPr>
                <w:rFonts w:eastAsia="宋体"/>
                <w:lang w:eastAsia="zh-CN"/>
              </w:rPr>
              <w:tab/>
              <w:t>initiate the indirect path failure information procedure as specified in 5. 7. 3c to report indirect path failure;</w:t>
            </w:r>
          </w:p>
        </w:tc>
        <w:tc>
          <w:tcPr>
            <w:tcW w:w="4156" w:type="dxa"/>
            <w:gridSpan w:val="2"/>
          </w:tcPr>
          <w:p w14:paraId="4D0C02B6" w14:textId="7FCD0EBA" w:rsidR="00696EFF" w:rsidRPr="00696EFF" w:rsidRDefault="00696EFF" w:rsidP="00696EFF">
            <w:pPr>
              <w:rPr>
                <w:lang w:eastAsia="zh-CN"/>
              </w:rPr>
            </w:pPr>
            <w:r w:rsidRPr="00696EFF">
              <w:rPr>
                <w:rFonts w:eastAsia="宋体"/>
                <w:lang w:eastAsia="zh-CN"/>
              </w:rPr>
              <w:t>3&gt;</w:t>
            </w:r>
            <w:r w:rsidRPr="00696EFF">
              <w:rPr>
                <w:rFonts w:eastAsia="宋体"/>
                <w:lang w:eastAsia="zh-CN"/>
              </w:rPr>
              <w:tab/>
              <w:t xml:space="preserve">if </w:t>
            </w:r>
            <w:bookmarkStart w:id="12" w:name="_Hlk164970201"/>
            <w:r w:rsidRPr="00696EFF">
              <w:rPr>
                <w:rFonts w:eastAsia="宋体"/>
                <w:color w:val="FF0000"/>
                <w:lang w:eastAsia="zh-CN"/>
              </w:rPr>
              <w:t>neither</w:t>
            </w:r>
            <w:bookmarkEnd w:id="12"/>
            <w:r w:rsidRPr="00696EFF">
              <w:rPr>
                <w:rFonts w:eastAsia="宋体"/>
                <w:lang w:eastAsia="zh-CN"/>
              </w:rPr>
              <w:t xml:space="preserve"> MCG transmission </w:t>
            </w:r>
            <w:bookmarkStart w:id="13" w:name="_Hlk164970210"/>
            <w:r w:rsidRPr="00696EFF">
              <w:rPr>
                <w:rFonts w:eastAsia="宋体"/>
                <w:color w:val="FF0000"/>
                <w:lang w:eastAsia="zh-CN"/>
              </w:rPr>
              <w:t>nor indirect path</w:t>
            </w:r>
            <w:r w:rsidRPr="00696EFF">
              <w:rPr>
                <w:rFonts w:eastAsia="宋体"/>
                <w:lang w:eastAsia="zh-CN"/>
              </w:rPr>
              <w:t xml:space="preserve"> transmission </w:t>
            </w:r>
            <w:bookmarkEnd w:id="13"/>
            <w:r w:rsidRPr="00696EFF">
              <w:rPr>
                <w:rFonts w:eastAsia="宋体"/>
                <w:lang w:eastAsia="zh-CN"/>
              </w:rPr>
              <w:t>is suspended</w:t>
            </w:r>
            <w:r w:rsidRPr="00696EFF">
              <w:rPr>
                <w:lang w:eastAsia="zh-CN"/>
              </w:rPr>
              <w:t>;</w:t>
            </w:r>
          </w:p>
          <w:p w14:paraId="06862965" w14:textId="3611EE82" w:rsidR="00696EFF" w:rsidRPr="00696EFF" w:rsidRDefault="00696EFF" w:rsidP="00696EFF">
            <w:pPr>
              <w:pStyle w:val="a0"/>
              <w:keepNext/>
              <w:rPr>
                <w:rFonts w:ascii="Times New Roman" w:eastAsiaTheme="minorEastAsia" w:hAnsi="Times New Roman"/>
                <w:lang w:eastAsia="ja-JP"/>
              </w:rPr>
            </w:pPr>
            <w:r w:rsidRPr="00696EFF">
              <w:rPr>
                <w:rFonts w:ascii="Times New Roman" w:eastAsia="宋体" w:hAnsi="Times New Roman"/>
                <w:lang w:eastAsia="ja-JP"/>
              </w:rPr>
              <w:t>4&gt;</w:t>
            </w:r>
            <w:r w:rsidRPr="00696EFF">
              <w:rPr>
                <w:rFonts w:ascii="Times New Roman" w:eastAsia="宋体" w:hAnsi="Times New Roman"/>
                <w:lang w:eastAsia="ja-JP"/>
              </w:rPr>
              <w:tab/>
              <w:t>initiate the indirect path failure information procedure as specified in 5. 7. 3c to report indirect path failure;</w:t>
            </w:r>
          </w:p>
        </w:tc>
        <w:tc>
          <w:tcPr>
            <w:tcW w:w="3663" w:type="dxa"/>
            <w:gridSpan w:val="3"/>
          </w:tcPr>
          <w:p w14:paraId="63EEBE89" w14:textId="3454C6E3" w:rsidR="00696EFF" w:rsidRPr="00D45311" w:rsidRDefault="00C16311" w:rsidP="00696EFF">
            <w:pPr>
              <w:pStyle w:val="a0"/>
              <w:keepNext/>
              <w:rPr>
                <w:bCs/>
                <w:lang w:val="en-US"/>
              </w:rPr>
            </w:pPr>
            <w:r>
              <w:rPr>
                <w:bCs/>
                <w:lang w:val="en-US"/>
              </w:rPr>
              <w:t>Right, thanks.</w:t>
            </w:r>
          </w:p>
        </w:tc>
      </w:tr>
      <w:tr w:rsidR="00696EFF" w:rsidRPr="00D45311" w14:paraId="204CD1F9" w14:textId="77777777" w:rsidTr="00683873">
        <w:trPr>
          <w:trHeight w:val="127"/>
        </w:trPr>
        <w:tc>
          <w:tcPr>
            <w:tcW w:w="0" w:type="auto"/>
            <w:shd w:val="clear" w:color="auto" w:fill="auto"/>
          </w:tcPr>
          <w:p w14:paraId="77157CC9" w14:textId="21B176A5" w:rsidR="00696EFF" w:rsidRDefault="00696EFF" w:rsidP="00696EFF">
            <w:pPr>
              <w:pStyle w:val="a0"/>
              <w:keepNext/>
              <w:rPr>
                <w:rFonts w:eastAsia="等线"/>
                <w:bCs/>
              </w:rPr>
            </w:pPr>
            <w:r>
              <w:rPr>
                <w:rFonts w:eastAsia="等线" w:hint="eastAsia"/>
                <w:bCs/>
              </w:rPr>
              <w:t>O</w:t>
            </w:r>
            <w:r>
              <w:rPr>
                <w:rFonts w:eastAsia="等线"/>
                <w:bCs/>
              </w:rPr>
              <w:t>PPO</w:t>
            </w:r>
          </w:p>
        </w:tc>
        <w:tc>
          <w:tcPr>
            <w:tcW w:w="0" w:type="auto"/>
          </w:tcPr>
          <w:p w14:paraId="0E61235C" w14:textId="0BDAD111" w:rsidR="00696EFF" w:rsidRDefault="00696EFF" w:rsidP="00696EFF">
            <w:pPr>
              <w:pStyle w:val="a0"/>
              <w:keepNext/>
              <w:rPr>
                <w:rFonts w:eastAsia="等线"/>
                <w:lang w:val="en-US"/>
              </w:rPr>
            </w:pPr>
            <w:r>
              <w:rPr>
                <w:rFonts w:eastAsia="等线" w:hint="eastAsia"/>
                <w:lang w:val="en-US"/>
              </w:rPr>
              <w:t>5</w:t>
            </w:r>
            <w:r>
              <w:rPr>
                <w:rFonts w:eastAsia="等线"/>
                <w:lang w:val="en-US"/>
              </w:rPr>
              <w:t>.8.9.5a</w:t>
            </w:r>
          </w:p>
        </w:tc>
        <w:tc>
          <w:tcPr>
            <w:tcW w:w="4156" w:type="dxa"/>
          </w:tcPr>
          <w:p w14:paraId="3F96291C" w14:textId="0F31F635" w:rsidR="00696EFF" w:rsidRPr="00696EFF" w:rsidRDefault="00696EFF" w:rsidP="00696EFF">
            <w:pPr>
              <w:rPr>
                <w:rFonts w:eastAsia="宋体"/>
                <w:lang w:eastAsia="zh-CN"/>
              </w:rPr>
            </w:pPr>
            <w:r w:rsidRPr="00696EFF">
              <w:rPr>
                <w:rFonts w:eastAsia="宋体"/>
                <w:lang w:eastAsia="zh-CN"/>
              </w:rPr>
              <w:t>2&gt;</w:t>
            </w:r>
            <w:r w:rsidRPr="00696EFF">
              <w:rPr>
                <w:rFonts w:eastAsia="宋体"/>
                <w:lang w:eastAsia="zh-CN"/>
              </w:rPr>
              <w:tab/>
              <w:t xml:space="preserve">discard all the left radio resources and the NR </w:t>
            </w:r>
            <w:proofErr w:type="spellStart"/>
            <w:r w:rsidRPr="00696EFF">
              <w:rPr>
                <w:rFonts w:eastAsia="宋体"/>
                <w:lang w:eastAsia="zh-CN"/>
              </w:rPr>
              <w:t>sidelink</w:t>
            </w:r>
            <w:proofErr w:type="spellEnd"/>
            <w:r w:rsidRPr="00696EFF">
              <w:rPr>
                <w:rFonts w:eastAsia="宋体"/>
                <w:lang w:eastAsia="zh-CN"/>
              </w:rPr>
              <w:t xml:space="preserve"> communication related configuration for this end-to-end PC5-RRC connection, including local ID pair in SRAP configuration;</w:t>
            </w:r>
          </w:p>
        </w:tc>
        <w:tc>
          <w:tcPr>
            <w:tcW w:w="4156" w:type="dxa"/>
            <w:gridSpan w:val="2"/>
          </w:tcPr>
          <w:p w14:paraId="7EB3E2D9" w14:textId="24989C24" w:rsidR="00696EFF" w:rsidRPr="00696EFF" w:rsidRDefault="00696EFF" w:rsidP="00696EFF">
            <w:pPr>
              <w:rPr>
                <w:rFonts w:eastAsia="宋体"/>
                <w:lang w:eastAsia="zh-CN"/>
              </w:rPr>
            </w:pPr>
            <w:r>
              <w:rPr>
                <w:rFonts w:eastAsia="等线"/>
                <w:bCs/>
                <w:lang w:val="en-US"/>
              </w:rPr>
              <w:t>I</w:t>
            </w:r>
            <w:r w:rsidRPr="00696EFF">
              <w:rPr>
                <w:rFonts w:eastAsia="等线"/>
                <w:bCs/>
                <w:lang w:val="en-US"/>
              </w:rPr>
              <w:t>t is not clear what “</w:t>
            </w:r>
            <w:r>
              <w:rPr>
                <w:rFonts w:eastAsia="等线"/>
                <w:bCs/>
                <w:lang w:val="en-US"/>
              </w:rPr>
              <w:t xml:space="preserve">all the left </w:t>
            </w:r>
            <w:r w:rsidRPr="00696EFF">
              <w:rPr>
                <w:rFonts w:eastAsia="等线"/>
                <w:bCs/>
                <w:lang w:val="en-US"/>
              </w:rPr>
              <w:t>radio resources” mean</w:t>
            </w:r>
            <w:r>
              <w:rPr>
                <w:rFonts w:eastAsia="等线"/>
                <w:bCs/>
                <w:lang w:val="en-US"/>
              </w:rPr>
              <w:t>, prefer the original wording</w:t>
            </w:r>
          </w:p>
        </w:tc>
        <w:tc>
          <w:tcPr>
            <w:tcW w:w="3663" w:type="dxa"/>
            <w:gridSpan w:val="3"/>
          </w:tcPr>
          <w:p w14:paraId="56128A34" w14:textId="60A3B8DD" w:rsidR="00696EFF" w:rsidRPr="00D45311" w:rsidRDefault="00341038" w:rsidP="00696EFF">
            <w:pPr>
              <w:pStyle w:val="a0"/>
              <w:keepNext/>
              <w:rPr>
                <w:bCs/>
                <w:lang w:val="en-US"/>
              </w:rPr>
            </w:pPr>
            <w:r>
              <w:rPr>
                <w:bCs/>
                <w:lang w:val="en-US"/>
              </w:rPr>
              <w:t>See above reply, but I will remove “left”.</w:t>
            </w:r>
          </w:p>
        </w:tc>
      </w:tr>
      <w:tr w:rsidR="00696EFF" w:rsidRPr="00D45311" w14:paraId="45EBEBD1" w14:textId="77777777" w:rsidTr="00683873">
        <w:trPr>
          <w:trHeight w:val="127"/>
        </w:trPr>
        <w:tc>
          <w:tcPr>
            <w:tcW w:w="0" w:type="auto"/>
            <w:shd w:val="clear" w:color="auto" w:fill="auto"/>
          </w:tcPr>
          <w:p w14:paraId="3791081D" w14:textId="426DCCC4" w:rsidR="00696EFF" w:rsidRDefault="00696EFF" w:rsidP="00696EFF">
            <w:pPr>
              <w:pStyle w:val="a0"/>
              <w:keepNext/>
              <w:rPr>
                <w:rFonts w:eastAsia="等线"/>
                <w:bCs/>
              </w:rPr>
            </w:pPr>
            <w:r>
              <w:rPr>
                <w:rFonts w:eastAsia="等线" w:hint="eastAsia"/>
                <w:bCs/>
              </w:rPr>
              <w:lastRenderedPageBreak/>
              <w:t>O</w:t>
            </w:r>
            <w:r>
              <w:rPr>
                <w:rFonts w:eastAsia="等线"/>
                <w:bCs/>
              </w:rPr>
              <w:t>PPO</w:t>
            </w:r>
          </w:p>
        </w:tc>
        <w:tc>
          <w:tcPr>
            <w:tcW w:w="0" w:type="auto"/>
          </w:tcPr>
          <w:p w14:paraId="51F103F8" w14:textId="4CA94C73" w:rsidR="00696EFF" w:rsidRDefault="00696EFF" w:rsidP="00696EFF">
            <w:pPr>
              <w:pStyle w:val="a0"/>
              <w:keepNext/>
              <w:rPr>
                <w:rFonts w:eastAsia="等线"/>
                <w:lang w:val="en-US"/>
              </w:rPr>
            </w:pPr>
            <w:r>
              <w:rPr>
                <w:rFonts w:eastAsia="等线" w:hint="eastAsia"/>
                <w:lang w:val="en-US"/>
              </w:rPr>
              <w:t>5</w:t>
            </w:r>
            <w:r>
              <w:rPr>
                <w:rFonts w:eastAsia="等线"/>
                <w:lang w:val="en-US"/>
              </w:rPr>
              <w:t>.8.9.7.1</w:t>
            </w:r>
          </w:p>
        </w:tc>
        <w:tc>
          <w:tcPr>
            <w:tcW w:w="4156" w:type="dxa"/>
          </w:tcPr>
          <w:p w14:paraId="2D530D78" w14:textId="77777777" w:rsidR="00696EFF" w:rsidRPr="00696EFF" w:rsidRDefault="00696EFF" w:rsidP="00696EFF">
            <w:pPr>
              <w:keepNext/>
              <w:keepLines/>
              <w:spacing w:before="120"/>
              <w:ind w:left="1701" w:hanging="1701"/>
              <w:outlineLvl w:val="4"/>
              <w:rPr>
                <w:rFonts w:ascii="Arial" w:eastAsia="MS Mincho" w:hAnsi="Arial"/>
                <w:sz w:val="22"/>
                <w:lang w:eastAsia="en-US"/>
              </w:rPr>
            </w:pPr>
            <w:r w:rsidRPr="00696EFF">
              <w:rPr>
                <w:rFonts w:ascii="Arial" w:eastAsia="宋体" w:hAnsi="Arial"/>
                <w:sz w:val="22"/>
                <w:lang w:eastAsia="en-US"/>
              </w:rPr>
              <w:t>5.8.9.7.1</w:t>
            </w:r>
            <w:r w:rsidRPr="00696EFF">
              <w:rPr>
                <w:rFonts w:ascii="Arial" w:eastAsia="宋体" w:hAnsi="Arial"/>
                <w:sz w:val="22"/>
                <w:lang w:eastAsia="en-US"/>
              </w:rPr>
              <w:tab/>
              <w:t>PC5 Relay RLC channel release</w:t>
            </w:r>
          </w:p>
          <w:p w14:paraId="66388570" w14:textId="77777777" w:rsidR="00696EFF" w:rsidRPr="00696EFF" w:rsidRDefault="00696EFF" w:rsidP="00696EFF">
            <w:pPr>
              <w:overflowPunct/>
              <w:autoSpaceDE/>
              <w:autoSpaceDN/>
              <w:adjustRightInd/>
              <w:textAlignment w:val="auto"/>
              <w:rPr>
                <w:rFonts w:eastAsia="MS Mincho"/>
                <w:lang w:eastAsia="en-US"/>
              </w:rPr>
            </w:pPr>
            <w:r w:rsidRPr="00696EFF">
              <w:rPr>
                <w:rFonts w:eastAsia="宋体"/>
                <w:lang w:eastAsia="en-US"/>
              </w:rPr>
              <w:t>The UE shall:</w:t>
            </w:r>
          </w:p>
          <w:p w14:paraId="21641984"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 or</w:t>
            </w:r>
          </w:p>
          <w:p w14:paraId="1833B226" w14:textId="77777777" w:rsidR="00696EFF" w:rsidRPr="00696EFF" w:rsidRDefault="00696EFF" w:rsidP="00696EFF">
            <w:pPr>
              <w:ind w:left="568" w:hanging="284"/>
              <w:rPr>
                <w:rFonts w:eastAsia="Batang"/>
                <w:iCs/>
              </w:rPr>
            </w:pPr>
            <w:r w:rsidRPr="00696EFF">
              <w:t>1&gt;</w:t>
            </w:r>
            <w:r w:rsidRPr="00696EFF">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Batang"/>
                <w:iCs/>
              </w:rPr>
              <w:t>:</w:t>
            </w:r>
          </w:p>
          <w:p w14:paraId="12462370" w14:textId="77777777" w:rsidR="00696EFF" w:rsidRPr="00696EFF" w:rsidRDefault="00696EFF" w:rsidP="00696EFF">
            <w:pPr>
              <w:ind w:left="851" w:hanging="284"/>
              <w:rPr>
                <w:rFonts w:eastAsia="宋体"/>
                <w:lang w:eastAsia="en-US"/>
              </w:rPr>
            </w:pPr>
            <w:r w:rsidRPr="00696EFF">
              <w:rPr>
                <w:rFonts w:eastAsia="宋体"/>
                <w:lang w:eastAsia="en-US"/>
              </w:rPr>
              <w:t>2&gt;</w:t>
            </w:r>
            <w:r w:rsidRPr="00696EFF">
              <w:rPr>
                <w:rFonts w:eastAsia="宋体"/>
                <w:lang w:eastAsia="en-US"/>
              </w:rPr>
              <w:tab/>
              <w:t xml:space="preserve">for </w:t>
            </w:r>
            <w:r w:rsidRPr="00696EFF">
              <w:rPr>
                <w:rFonts w:eastAsia="Batang"/>
              </w:rPr>
              <w:t xml:space="preserve">each </w:t>
            </w:r>
            <w:r w:rsidRPr="00696EFF">
              <w:rPr>
                <w:rFonts w:eastAsia="宋体"/>
                <w:i/>
                <w:iCs/>
                <w:lang w:eastAsia="zh-CN"/>
              </w:rPr>
              <w:t>SL</w:t>
            </w:r>
            <w:r w:rsidRPr="00696EFF">
              <w:rPr>
                <w:i/>
                <w:iCs/>
              </w:rPr>
              <w:t>-RLC-</w:t>
            </w:r>
            <w:proofErr w:type="spellStart"/>
            <w:r w:rsidRPr="00696EFF">
              <w:rPr>
                <w:i/>
                <w:iCs/>
              </w:rPr>
              <w:t>ChannelID</w:t>
            </w:r>
            <w:proofErr w:type="spellEnd"/>
            <w:r w:rsidRPr="00696EFF">
              <w:t xml:space="preserve"> in</w:t>
            </w:r>
            <w:r w:rsidRPr="00696EFF">
              <w:rPr>
                <w:rFonts w:eastAsia="Batang"/>
              </w:rPr>
              <w:t xml:space="preserve"> </w:t>
            </w:r>
            <w:proofErr w:type="spellStart"/>
            <w:r w:rsidRPr="00696EFF">
              <w:rPr>
                <w:rFonts w:eastAsia="Batang"/>
                <w:i/>
                <w:iCs/>
              </w:rPr>
              <w:t>sl</w:t>
            </w:r>
            <w:proofErr w:type="spellEnd"/>
            <w:r w:rsidRPr="00696EFF">
              <w:rPr>
                <w:rFonts w:eastAsia="Batang"/>
                <w:i/>
                <w:iCs/>
              </w:rPr>
              <w:t>-RLC-</w:t>
            </w:r>
            <w:proofErr w:type="spellStart"/>
            <w:r w:rsidRPr="00696EFF">
              <w:rPr>
                <w:rFonts w:eastAsia="Batang"/>
                <w:i/>
                <w:iCs/>
              </w:rPr>
              <w:t>ChannelToReleaseList</w:t>
            </w:r>
            <w:proofErr w:type="spellEnd"/>
            <w:r w:rsidRPr="00696EFF">
              <w:rPr>
                <w:rFonts w:eastAsia="Batang"/>
              </w:rPr>
              <w:t xml:space="preserve"> received in</w:t>
            </w:r>
            <w:r w:rsidRPr="00696EFF">
              <w:rPr>
                <w:rFonts w:eastAsia="Batang"/>
                <w:i/>
                <w:iCs/>
              </w:rPr>
              <w:t xml:space="preserve"> </w:t>
            </w:r>
            <w:proofErr w:type="spellStart"/>
            <w:r w:rsidRPr="00696EFF">
              <w:rPr>
                <w:rFonts w:eastAsia="Batang"/>
                <w:i/>
                <w:iCs/>
              </w:rPr>
              <w:t>sl-ConfigDedicatedNR</w:t>
            </w:r>
            <w:proofErr w:type="spellEnd"/>
            <w:r w:rsidRPr="00696EFF">
              <w:rPr>
                <w:rFonts w:eastAsia="Batang"/>
              </w:rPr>
              <w:t xml:space="preserve"> within </w:t>
            </w:r>
            <w:proofErr w:type="spellStart"/>
            <w:r w:rsidRPr="00696EFF">
              <w:rPr>
                <w:rFonts w:eastAsia="Batang"/>
                <w:i/>
                <w:iCs/>
              </w:rPr>
              <w:t>RRCReconfiguration</w:t>
            </w:r>
            <w:proofErr w:type="spellEnd"/>
            <w:r w:rsidRPr="00696EFF">
              <w:rPr>
                <w:rFonts w:eastAsia="Batang"/>
                <w:i/>
                <w:iCs/>
              </w:rPr>
              <w:t>,</w:t>
            </w:r>
            <w:r w:rsidRPr="00696EFF">
              <w:rPr>
                <w:rFonts w:eastAsia="Batang"/>
              </w:rPr>
              <w:t xml:space="preserve"> or</w:t>
            </w:r>
            <w:r w:rsidRPr="00696EFF">
              <w:rPr>
                <w:rFonts w:eastAsia="宋体"/>
                <w:lang w:eastAsia="en-US"/>
              </w:rPr>
              <w:t xml:space="preserve"> for each </w:t>
            </w:r>
            <w:r w:rsidRPr="00696EFF">
              <w:rPr>
                <w:rFonts w:eastAsia="宋体"/>
                <w:i/>
                <w:iCs/>
                <w:lang w:eastAsia="zh-CN"/>
              </w:rPr>
              <w:t>SL</w:t>
            </w:r>
            <w:r w:rsidRPr="00696EFF">
              <w:rPr>
                <w:i/>
                <w:iCs/>
              </w:rPr>
              <w:t>-RLC-</w:t>
            </w:r>
            <w:proofErr w:type="spellStart"/>
            <w:r w:rsidRPr="00696EFF">
              <w:rPr>
                <w:i/>
                <w:iCs/>
              </w:rPr>
              <w:t>ChannelID</w:t>
            </w:r>
            <w:proofErr w:type="spellEnd"/>
            <w:r w:rsidRPr="00696EFF">
              <w:rPr>
                <w:rFonts w:eastAsia="宋体"/>
                <w:lang w:eastAsia="en-US"/>
              </w:rPr>
              <w:t xml:space="preserve"> included in the received </w:t>
            </w:r>
            <w:r w:rsidRPr="00696EFF">
              <w:rPr>
                <w:rFonts w:eastAsia="Batang"/>
                <w:i/>
                <w:noProof/>
              </w:rPr>
              <w:t>sl-RLC-ChannelToReleaseListPC5</w:t>
            </w:r>
            <w:r w:rsidRPr="00696EFF">
              <w:rPr>
                <w:rFonts w:eastAsia="宋体"/>
                <w:lang w:eastAsia="en-US"/>
              </w:rPr>
              <w:t xml:space="preserve"> that is part of the current UE </w:t>
            </w:r>
            <w:proofErr w:type="spellStart"/>
            <w:r w:rsidRPr="00696EFF">
              <w:rPr>
                <w:rFonts w:eastAsia="宋体"/>
                <w:lang w:eastAsia="en-US"/>
              </w:rPr>
              <w:t>sidelink</w:t>
            </w:r>
            <w:proofErr w:type="spellEnd"/>
            <w:r w:rsidRPr="00696EFF">
              <w:rPr>
                <w:rFonts w:eastAsia="宋体"/>
                <w:lang w:eastAsia="en-US"/>
              </w:rPr>
              <w:t xml:space="preserve"> configuration:</w:t>
            </w:r>
          </w:p>
          <w:p w14:paraId="27CA4C0B" w14:textId="77777777" w:rsidR="00696EFF" w:rsidRPr="00696EFF" w:rsidRDefault="00696EFF" w:rsidP="00696EFF">
            <w:pPr>
              <w:ind w:left="1135" w:hanging="284"/>
              <w:rPr>
                <w:rFonts w:eastAsia="宋体"/>
                <w:lang w:eastAsia="en-US"/>
              </w:rPr>
            </w:pPr>
            <w:r w:rsidRPr="00696EFF">
              <w:rPr>
                <w:rFonts w:eastAsia="宋体"/>
                <w:lang w:eastAsia="en-US"/>
              </w:rPr>
              <w:t>3&gt;</w:t>
            </w:r>
            <w:r w:rsidRPr="00696EFF">
              <w:rPr>
                <w:rFonts w:eastAsia="宋体"/>
                <w:lang w:eastAsia="en-US"/>
              </w:rPr>
              <w:tab/>
              <w:t>release the RLC entity and the corresponding logical channel associated with the</w:t>
            </w:r>
            <w:r w:rsidRPr="00696EFF">
              <w:rPr>
                <w:rFonts w:eastAsia="宋体"/>
                <w:i/>
                <w:lang w:eastAsia="en-US"/>
              </w:rPr>
              <w:t xml:space="preserve"> </w:t>
            </w:r>
            <w:r w:rsidRPr="00696EFF">
              <w:rPr>
                <w:rFonts w:eastAsia="宋体"/>
                <w:i/>
                <w:iCs/>
                <w:lang w:eastAsia="zh-CN"/>
              </w:rPr>
              <w:t>SL</w:t>
            </w:r>
            <w:r w:rsidRPr="00696EFF">
              <w:rPr>
                <w:rFonts w:eastAsia="宋体"/>
                <w:i/>
                <w:lang w:eastAsia="en-US"/>
              </w:rPr>
              <w:t>-RLC-</w:t>
            </w:r>
            <w:proofErr w:type="spellStart"/>
            <w:r w:rsidRPr="00696EFF">
              <w:rPr>
                <w:rFonts w:eastAsia="宋体"/>
                <w:i/>
                <w:lang w:eastAsia="en-US"/>
              </w:rPr>
              <w:t>ChannelID</w:t>
            </w:r>
            <w:proofErr w:type="spellEnd"/>
            <w:r w:rsidRPr="00696EFF">
              <w:rPr>
                <w:rFonts w:eastAsia="宋体"/>
                <w:lang w:eastAsia="en-US"/>
              </w:rPr>
              <w:t>;</w:t>
            </w:r>
          </w:p>
          <w:p w14:paraId="16D3F8FF"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by end-to-end DRB release as specified in </w:t>
            </w:r>
            <w:r w:rsidRPr="00696EFF">
              <w:t xml:space="preserve">5.8.9.1a.1.2; or </w:t>
            </w:r>
          </w:p>
          <w:p w14:paraId="5D040E8D"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by end-to-end DRB </w:t>
            </w:r>
            <w:r w:rsidRPr="00696EFF">
              <w:rPr>
                <w:rFonts w:eastAsia="宋体"/>
              </w:rPr>
              <w:t xml:space="preserve">modification </w:t>
            </w:r>
            <w:r w:rsidRPr="00696EFF">
              <w:rPr>
                <w:rFonts w:eastAsia="宋体"/>
                <w:lang w:eastAsia="zh-TW"/>
              </w:rPr>
              <w:t xml:space="preserve">as </w:t>
            </w:r>
            <w:r w:rsidRPr="00696EFF">
              <w:rPr>
                <w:rFonts w:eastAsia="宋体"/>
              </w:rPr>
              <w:t>specified in 5.8.9.1a.2.2</w:t>
            </w:r>
            <w:r w:rsidRPr="00696EFF">
              <w:t>:</w:t>
            </w:r>
          </w:p>
          <w:p w14:paraId="7FAF0EBC" w14:textId="77777777" w:rsidR="00696EFF" w:rsidRPr="00696EFF" w:rsidRDefault="00696EFF" w:rsidP="00696EFF">
            <w:pPr>
              <w:snapToGrid w:val="0"/>
              <w:spacing w:line="240" w:lineRule="atLeast"/>
              <w:ind w:left="851" w:hanging="284"/>
              <w:rPr>
                <w:rFonts w:eastAsia="宋体"/>
                <w:lang w:eastAsia="en-US"/>
              </w:rPr>
            </w:pPr>
            <w:r w:rsidRPr="00696EFF">
              <w:rPr>
                <w:rFonts w:eastAsia="宋体"/>
                <w:lang w:eastAsia="en-US"/>
              </w:rPr>
              <w:lastRenderedPageBreak/>
              <w:t>2&gt;</w:t>
            </w:r>
            <w:r w:rsidRPr="00696EFF">
              <w:rPr>
                <w:rFonts w:eastAsia="宋体"/>
                <w:lang w:eastAsia="en-US"/>
              </w:rPr>
              <w:tab/>
            </w:r>
            <w:r w:rsidRPr="00696EFF">
              <w:rPr>
                <w:rFonts w:eastAsia="Batang"/>
              </w:rPr>
              <w:t>if</w:t>
            </w:r>
            <w:r w:rsidRPr="00696EFF">
              <w:rPr>
                <w:rFonts w:asciiTheme="minorEastAsia" w:eastAsiaTheme="minorEastAsia" w:hAnsiTheme="minorEastAsia" w:hint="eastAsia"/>
                <w:lang w:eastAsia="zh-TW"/>
              </w:rPr>
              <w:t xml:space="preserve"> </w:t>
            </w:r>
            <w:r w:rsidRPr="00696EFF">
              <w:t>the</w:t>
            </w:r>
            <w:r w:rsidRPr="00696EFF">
              <w:rPr>
                <w:rFonts w:eastAsia="Batang"/>
                <w:lang w:eastAsia="en-US"/>
              </w:rPr>
              <w:t xml:space="preserve"> PC5 Relay RLC channel release was triggered </w:t>
            </w:r>
            <w:r w:rsidRPr="00696EFF">
              <w:t>due to per-hop PC5 link failure</w:t>
            </w:r>
            <w:r w:rsidRPr="00696EFF">
              <w:rPr>
                <w:rFonts w:eastAsia="宋体"/>
                <w:lang w:eastAsia="en-US"/>
              </w:rPr>
              <w:t>; or</w:t>
            </w:r>
          </w:p>
          <w:p w14:paraId="79D5487E" w14:textId="77777777" w:rsidR="00696EFF" w:rsidRPr="00696EFF" w:rsidRDefault="00696EFF" w:rsidP="00696EFF">
            <w:pPr>
              <w:snapToGrid w:val="0"/>
              <w:spacing w:line="240" w:lineRule="atLeast"/>
              <w:ind w:left="851" w:hanging="284"/>
              <w:rPr>
                <w:rFonts w:eastAsiaTheme="minorEastAsia"/>
                <w:lang w:eastAsia="zh-TW"/>
              </w:rPr>
            </w:pPr>
            <w:r w:rsidRPr="00696EFF">
              <w:rPr>
                <w:rFonts w:eastAsia="宋体"/>
                <w:lang w:eastAsia="en-US"/>
              </w:rPr>
              <w:t>2&gt;</w:t>
            </w:r>
            <w:r w:rsidRPr="00696EFF">
              <w:rPr>
                <w:rFonts w:eastAsia="宋体"/>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w:t>
            </w:r>
            <w:r w:rsidRPr="00696EFF">
              <w:rPr>
                <w:rFonts w:eastAsia="宋体"/>
                <w:lang w:eastAsia="en-US"/>
              </w:rPr>
              <w:t>;</w:t>
            </w:r>
            <w:r w:rsidRPr="00696EFF">
              <w:rPr>
                <w:rFonts w:asciiTheme="minorEastAsia" w:eastAsiaTheme="minorEastAsia" w:hAnsiTheme="minorEastAsia" w:hint="eastAsia"/>
                <w:lang w:eastAsia="zh-TW"/>
              </w:rPr>
              <w:t xml:space="preserve"> </w:t>
            </w:r>
            <w:r w:rsidRPr="00696EFF">
              <w:rPr>
                <w:rFonts w:eastAsiaTheme="minorEastAsia" w:hint="eastAsia"/>
                <w:lang w:eastAsia="zh-TW"/>
              </w:rPr>
              <w:t>o</w:t>
            </w:r>
            <w:r w:rsidRPr="00696EFF">
              <w:rPr>
                <w:rFonts w:eastAsiaTheme="minorEastAsia"/>
                <w:lang w:eastAsia="zh-TW"/>
              </w:rPr>
              <w:t>r</w:t>
            </w:r>
          </w:p>
          <w:p w14:paraId="064AEFE8" w14:textId="77777777" w:rsidR="00696EFF" w:rsidRPr="00696EFF" w:rsidRDefault="00696EFF" w:rsidP="00696EFF">
            <w:pPr>
              <w:ind w:left="851" w:hanging="284"/>
              <w:rPr>
                <w:rFonts w:eastAsia="宋体"/>
                <w:color w:val="FF0000"/>
                <w:u w:val="single"/>
                <w:lang w:eastAsia="en-US"/>
              </w:rPr>
            </w:pPr>
            <w:r w:rsidRPr="00696EFF">
              <w:rPr>
                <w:rFonts w:eastAsia="宋体"/>
                <w:lang w:eastAsia="en-US"/>
              </w:rPr>
              <w:t>2&gt;</w:t>
            </w:r>
            <w:r w:rsidRPr="00696EFF">
              <w:rPr>
                <w:rFonts w:eastAsia="宋体"/>
                <w:lang w:eastAsia="en-US"/>
              </w:rPr>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宋体"/>
                <w:color w:val="FF0000"/>
                <w:u w:val="single"/>
                <w:lang w:eastAsia="en-US"/>
              </w:rPr>
              <w:t>;</w:t>
            </w:r>
          </w:p>
          <w:p w14:paraId="03E23A94" w14:textId="77777777" w:rsidR="00696EFF" w:rsidRPr="00696EFF" w:rsidRDefault="00696EFF" w:rsidP="00696EFF">
            <w:pPr>
              <w:ind w:left="1135" w:hanging="284"/>
              <w:rPr>
                <w:rFonts w:eastAsia="Batang"/>
                <w:lang w:eastAsia="en-US"/>
              </w:rPr>
            </w:pPr>
            <w:r w:rsidRPr="00696EFF">
              <w:rPr>
                <w:rFonts w:eastAsia="宋体"/>
                <w:lang w:eastAsia="en-US"/>
              </w:rPr>
              <w:t>3&gt;</w:t>
            </w:r>
            <w:r w:rsidRPr="00696EFF">
              <w:rPr>
                <w:rFonts w:eastAsia="宋体"/>
                <w:lang w:eastAsia="en-US"/>
              </w:rPr>
              <w:tab/>
              <w:t>release the RLC entity and the corresponding logical channel associated with the</w:t>
            </w:r>
            <w:r w:rsidRPr="00696EFF">
              <w:rPr>
                <w:rFonts w:eastAsia="Batang"/>
                <w:lang w:eastAsia="en-US"/>
              </w:rPr>
              <w:t xml:space="preserve"> end-to-end DRB</w:t>
            </w:r>
            <w:r w:rsidRPr="00696EFF">
              <w:rPr>
                <w:rFonts w:eastAsia="宋体"/>
                <w:lang w:eastAsia="en-US"/>
              </w:rPr>
              <w:t>;</w:t>
            </w:r>
          </w:p>
          <w:p w14:paraId="18EDE216" w14:textId="77777777" w:rsidR="00696EFF" w:rsidRPr="00696EFF" w:rsidRDefault="00696EFF" w:rsidP="00696EFF">
            <w:pPr>
              <w:ind w:left="568" w:hanging="284"/>
              <w:rPr>
                <w:rFonts w:ascii="宋体" w:eastAsia="宋体" w:hAnsi="宋体"/>
                <w:lang w:eastAsia="zh-CN"/>
              </w:rPr>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w:t>
            </w:r>
            <w:r w:rsidRPr="00696EFF">
              <w:rPr>
                <w:rFonts w:eastAsia="宋体"/>
                <w:lang w:eastAsia="en-US"/>
              </w:rPr>
              <w:t>for a specific destination</w:t>
            </w:r>
            <w:r w:rsidRPr="00696EFF">
              <w:rPr>
                <w:rFonts w:eastAsia="Batang"/>
                <w:lang w:eastAsia="en-US"/>
              </w:rPr>
              <w:t xml:space="preserve"> by upper layers as specified in 5.8.9.5</w:t>
            </w:r>
            <w:r w:rsidRPr="00696EFF">
              <w:rPr>
                <w:rFonts w:eastAsia="Batang"/>
              </w:rPr>
              <w:t>,</w:t>
            </w:r>
            <w:r w:rsidRPr="00696EFF">
              <w:rPr>
                <w:rFonts w:eastAsia="宋体"/>
              </w:rPr>
              <w:t xml:space="preserve"> </w:t>
            </w:r>
            <w:r w:rsidRPr="00696EFF">
              <w:rPr>
                <w:rFonts w:eastAsia="Batang"/>
              </w:rPr>
              <w:t xml:space="preserve">or due to </w:t>
            </w:r>
            <w:proofErr w:type="spellStart"/>
            <w:r w:rsidRPr="00696EFF">
              <w:rPr>
                <w:rFonts w:eastAsia="Batang"/>
              </w:rPr>
              <w:t>sidelink</w:t>
            </w:r>
            <w:proofErr w:type="spellEnd"/>
            <w:r w:rsidRPr="00696EFF">
              <w:rPr>
                <w:rFonts w:eastAsia="Batang"/>
              </w:rPr>
              <w:t xml:space="preserve"> RLF as specified in 5.8.9.3</w:t>
            </w:r>
            <w:r w:rsidRPr="00696EFF">
              <w:rPr>
                <w:rFonts w:ascii="宋体" w:eastAsia="宋体" w:hAnsi="宋体"/>
                <w:lang w:eastAsia="zh-CN"/>
              </w:rPr>
              <w:t>:</w:t>
            </w:r>
          </w:p>
          <w:p w14:paraId="790720CF" w14:textId="77777777" w:rsidR="00696EFF" w:rsidRPr="00696EFF" w:rsidRDefault="00696EFF" w:rsidP="00696EFF">
            <w:pPr>
              <w:ind w:left="851" w:hanging="284"/>
              <w:rPr>
                <w:rFonts w:eastAsia="宋体"/>
              </w:rPr>
            </w:pPr>
            <w:r w:rsidRPr="00696EFF">
              <w:rPr>
                <w:rFonts w:eastAsia="宋体"/>
                <w:lang w:eastAsia="en-US"/>
              </w:rPr>
              <w:t>2&gt;</w:t>
            </w:r>
            <w:r w:rsidRPr="00696EFF">
              <w:rPr>
                <w:rFonts w:eastAsia="宋体"/>
                <w:lang w:eastAsia="en-US"/>
              </w:rPr>
              <w:tab/>
              <w:t>release the RLC entity and the corresponding logical channel associated with the</w:t>
            </w:r>
            <w:r w:rsidRPr="00696EFF">
              <w:rPr>
                <w:rFonts w:eastAsia="宋体"/>
                <w:i/>
                <w:lang w:eastAsia="en-US"/>
              </w:rPr>
              <w:t xml:space="preserve"> </w:t>
            </w:r>
            <w:r w:rsidRPr="00696EFF">
              <w:rPr>
                <w:rFonts w:eastAsia="宋体"/>
                <w:i/>
                <w:iCs/>
                <w:lang w:eastAsia="zh-CN"/>
              </w:rPr>
              <w:t>SL</w:t>
            </w:r>
            <w:r w:rsidRPr="00696EFF">
              <w:rPr>
                <w:rFonts w:eastAsia="宋体"/>
                <w:i/>
                <w:lang w:eastAsia="en-US"/>
              </w:rPr>
              <w:t>-RLC-</w:t>
            </w:r>
            <w:proofErr w:type="spellStart"/>
            <w:r w:rsidRPr="00696EFF">
              <w:rPr>
                <w:rFonts w:eastAsia="宋体"/>
                <w:i/>
                <w:lang w:eastAsia="en-US"/>
              </w:rPr>
              <w:t>ChannelID</w:t>
            </w:r>
            <w:proofErr w:type="spellEnd"/>
            <w:r w:rsidRPr="00696EFF">
              <w:rPr>
                <w:rFonts w:eastAsia="宋体"/>
                <w:lang w:eastAsia="en-US"/>
              </w:rPr>
              <w:t xml:space="preserve"> of the specific destination;</w:t>
            </w:r>
          </w:p>
          <w:p w14:paraId="26322D38" w14:textId="77777777" w:rsidR="00696EFF" w:rsidRPr="00696EFF" w:rsidRDefault="00696EFF" w:rsidP="00696EFF">
            <w:pPr>
              <w:rPr>
                <w:rFonts w:eastAsia="宋体"/>
                <w:lang w:eastAsia="zh-CN"/>
              </w:rPr>
            </w:pPr>
          </w:p>
        </w:tc>
        <w:tc>
          <w:tcPr>
            <w:tcW w:w="4156" w:type="dxa"/>
            <w:gridSpan w:val="2"/>
          </w:tcPr>
          <w:p w14:paraId="13201F28" w14:textId="39C5CE5E" w:rsidR="00696EFF" w:rsidRDefault="00696EFF" w:rsidP="00696EFF">
            <w:pPr>
              <w:rPr>
                <w:rFonts w:eastAsia="等线"/>
                <w:bCs/>
                <w:lang w:val="en-US" w:eastAsia="zh-CN"/>
              </w:rPr>
            </w:pPr>
            <w:r>
              <w:rPr>
                <w:rFonts w:eastAsia="等线"/>
                <w:bCs/>
                <w:lang w:val="en-US" w:eastAsia="zh-CN"/>
              </w:rPr>
              <w:lastRenderedPageBreak/>
              <w:t>The new added 3 bullets can be covered by existing condition so no need for this change:</w:t>
            </w:r>
          </w:p>
          <w:p w14:paraId="06B14B90" w14:textId="6AAE50D1" w:rsidR="00696EFF" w:rsidRPr="00696EFF" w:rsidRDefault="00696EFF" w:rsidP="00696EFF">
            <w:pPr>
              <w:snapToGrid w:val="0"/>
              <w:spacing w:line="240" w:lineRule="atLeast"/>
              <w:ind w:left="851" w:hanging="284"/>
              <w:rPr>
                <w:rFonts w:eastAsia="宋体"/>
                <w:u w:val="single"/>
                <w:lang w:eastAsia="en-US"/>
              </w:rPr>
            </w:pPr>
            <w:r w:rsidRPr="00696EFF">
              <w:rPr>
                <w:rFonts w:eastAsia="宋体"/>
                <w:u w:val="single"/>
                <w:lang w:eastAsia="en-US"/>
              </w:rPr>
              <w:t>2&gt;</w:t>
            </w:r>
            <w:r w:rsidRPr="00696EFF">
              <w:rPr>
                <w:rFonts w:eastAsia="宋体"/>
                <w:u w:val="single"/>
                <w:lang w:eastAsia="en-US"/>
              </w:rPr>
              <w:tab/>
            </w:r>
            <w:r w:rsidRPr="00696EFF">
              <w:rPr>
                <w:rFonts w:eastAsia="Batang"/>
                <w:u w:val="single"/>
              </w:rPr>
              <w:t>if</w:t>
            </w:r>
            <w:r w:rsidRPr="00696EFF">
              <w:rPr>
                <w:rFonts w:asciiTheme="minorEastAsia" w:eastAsiaTheme="minorEastAsia" w:hAnsiTheme="minorEastAsia" w:hint="eastAsia"/>
                <w:u w:val="single"/>
                <w:lang w:eastAsia="zh-TW"/>
              </w:rPr>
              <w:t xml:space="preserve"> </w:t>
            </w:r>
            <w:r w:rsidRPr="00696EFF">
              <w:rPr>
                <w:u w:val="single"/>
              </w:rPr>
              <w:t>the</w:t>
            </w:r>
            <w:r w:rsidRPr="00696EFF">
              <w:rPr>
                <w:rFonts w:eastAsia="Batang"/>
                <w:lang w:eastAsia="en-US"/>
              </w:rPr>
              <w:t xml:space="preserve"> PC5 Relay RLC channel </w:t>
            </w:r>
            <w:r w:rsidRPr="00696EFF">
              <w:rPr>
                <w:rFonts w:eastAsia="Batang"/>
                <w:u w:val="single"/>
                <w:lang w:eastAsia="en-US"/>
              </w:rPr>
              <w:t xml:space="preserve">release was triggered </w:t>
            </w:r>
            <w:r w:rsidRPr="00696EFF">
              <w:rPr>
                <w:u w:val="single"/>
              </w:rPr>
              <w:t>due to per-hop PC5 link failure</w:t>
            </w:r>
            <w:r w:rsidRPr="00696EFF">
              <w:rPr>
                <w:rFonts w:eastAsia="宋体"/>
                <w:u w:val="single"/>
                <w:lang w:eastAsia="en-US"/>
              </w:rPr>
              <w:t>; or</w:t>
            </w:r>
            <w:r w:rsidRPr="008978AF">
              <w:rPr>
                <w:rFonts w:eastAsia="宋体"/>
                <w:highlight w:val="yellow"/>
                <w:u w:val="single"/>
                <w:lang w:eastAsia="en-US"/>
              </w:rPr>
              <w:t>=&gt;</w:t>
            </w:r>
            <w:r w:rsidRPr="008978AF">
              <w:rPr>
                <w:rFonts w:eastAsia="等线"/>
                <w:highlight w:val="yellow"/>
                <w:lang w:eastAsia="zh-CN"/>
              </w:rPr>
              <w:t xml:space="preserve"> can be covered by the </w:t>
            </w:r>
            <w:r w:rsidR="008978AF" w:rsidRPr="008978AF">
              <w:rPr>
                <w:rFonts w:eastAsia="等线"/>
                <w:highlight w:val="yellow"/>
                <w:lang w:eastAsia="zh-CN"/>
              </w:rPr>
              <w:t>existing third 1&gt; condition</w:t>
            </w:r>
            <w:r w:rsidR="008978AF" w:rsidRPr="008978AF">
              <w:rPr>
                <w:rFonts w:eastAsia="等线"/>
                <w:lang w:eastAsia="zh-CN"/>
              </w:rPr>
              <w:t xml:space="preserve"> </w:t>
            </w:r>
          </w:p>
          <w:p w14:paraId="5AAC976C" w14:textId="11CAFE1D" w:rsidR="00696EFF" w:rsidRPr="00696EFF" w:rsidRDefault="00696EFF" w:rsidP="00696EFF">
            <w:pPr>
              <w:snapToGrid w:val="0"/>
              <w:spacing w:line="240" w:lineRule="atLeast"/>
              <w:ind w:left="851" w:hanging="284"/>
              <w:rPr>
                <w:rFonts w:eastAsiaTheme="minorEastAsia"/>
                <w:u w:val="single"/>
                <w:lang w:eastAsia="zh-TW"/>
              </w:rPr>
            </w:pPr>
            <w:r w:rsidRPr="00696EFF">
              <w:rPr>
                <w:rFonts w:eastAsia="宋体"/>
                <w:u w:val="single"/>
                <w:lang w:eastAsia="en-US"/>
              </w:rPr>
              <w:t>2&gt;</w:t>
            </w:r>
            <w:r w:rsidRPr="00696EFF">
              <w:rPr>
                <w:rFonts w:eastAsia="宋体"/>
                <w:u w:val="single"/>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w:t>
            </w:r>
            <w:r w:rsidRPr="00696EFF">
              <w:rPr>
                <w:rFonts w:eastAsia="宋体"/>
                <w:u w:val="single"/>
                <w:lang w:eastAsia="en-US"/>
              </w:rPr>
              <w:t>;</w:t>
            </w:r>
            <w:r w:rsidRPr="00696EFF">
              <w:rPr>
                <w:rFonts w:asciiTheme="minorEastAsia" w:eastAsiaTheme="minorEastAsia" w:hAnsiTheme="minorEastAsia" w:hint="eastAsia"/>
                <w:u w:val="single"/>
                <w:lang w:eastAsia="zh-TW"/>
              </w:rPr>
              <w:t xml:space="preserve"> </w:t>
            </w:r>
            <w:r w:rsidRPr="00696EFF">
              <w:rPr>
                <w:rFonts w:eastAsiaTheme="minorEastAsia" w:hint="eastAsia"/>
                <w:u w:val="single"/>
                <w:lang w:eastAsia="zh-TW"/>
              </w:rPr>
              <w:t>o</w:t>
            </w:r>
            <w:r w:rsidRPr="00696EFF">
              <w:rPr>
                <w:rFonts w:eastAsiaTheme="minorEastAsia"/>
                <w:u w:val="single"/>
                <w:lang w:eastAsia="zh-TW"/>
              </w:rPr>
              <w:t>r</w:t>
            </w:r>
            <w:r w:rsidR="008978AF" w:rsidRPr="008978AF">
              <w:rPr>
                <w:rFonts w:eastAsiaTheme="minorEastAsia"/>
                <w:u w:val="single"/>
                <w:lang w:eastAsia="zh-TW"/>
              </w:rPr>
              <w:t xml:space="preserve"> </w:t>
            </w:r>
            <w:r w:rsidRPr="008978AF">
              <w:rPr>
                <w:rFonts w:eastAsiaTheme="minorEastAsia"/>
                <w:highlight w:val="yellow"/>
                <w:u w:val="single"/>
                <w:lang w:eastAsia="zh-TW"/>
              </w:rPr>
              <w:t>=&gt;</w:t>
            </w:r>
            <w:r w:rsidRPr="008978AF">
              <w:rPr>
                <w:rFonts w:eastAsia="等线"/>
                <w:highlight w:val="yellow"/>
                <w:lang w:eastAsia="zh-CN"/>
              </w:rPr>
              <w:t xml:space="preserve"> can be covered by the </w:t>
            </w:r>
            <w:r w:rsidR="008978AF" w:rsidRPr="008978AF">
              <w:rPr>
                <w:rFonts w:eastAsia="等线"/>
                <w:highlight w:val="yellow"/>
                <w:lang w:eastAsia="zh-CN"/>
              </w:rPr>
              <w:t>existing first</w:t>
            </w:r>
            <w:r w:rsidRPr="008978AF">
              <w:rPr>
                <w:rFonts w:eastAsia="等线"/>
                <w:highlight w:val="yellow"/>
                <w:lang w:eastAsia="zh-CN"/>
              </w:rPr>
              <w:t xml:space="preserve"> 1&gt;</w:t>
            </w:r>
            <w:r w:rsidR="008978AF" w:rsidRPr="008978AF">
              <w:rPr>
                <w:rFonts w:eastAsia="等线"/>
                <w:highlight w:val="yellow"/>
                <w:lang w:eastAsia="zh-CN"/>
              </w:rPr>
              <w:t xml:space="preserve"> condition</w:t>
            </w:r>
          </w:p>
          <w:p w14:paraId="2A39E859" w14:textId="221CD8CF" w:rsidR="00696EFF" w:rsidRPr="00696EFF" w:rsidRDefault="00696EFF" w:rsidP="00696EFF">
            <w:pPr>
              <w:ind w:left="851" w:hanging="284"/>
              <w:rPr>
                <w:rFonts w:eastAsia="宋体"/>
                <w:u w:val="single"/>
                <w:lang w:eastAsia="en-US"/>
              </w:rPr>
            </w:pPr>
            <w:r w:rsidRPr="00696EFF">
              <w:rPr>
                <w:rFonts w:eastAsia="宋体"/>
                <w:u w:val="single"/>
                <w:lang w:eastAsia="en-US"/>
              </w:rPr>
              <w:t>2&gt;</w:t>
            </w:r>
            <w:r w:rsidRPr="00696EFF">
              <w:rPr>
                <w:rFonts w:eastAsia="宋体"/>
                <w:u w:val="single"/>
                <w:lang w:eastAsia="en-US"/>
              </w:rPr>
              <w:tab/>
            </w:r>
            <w:r w:rsidRPr="00696EFF">
              <w:rPr>
                <w:rFonts w:eastAsia="Batang"/>
                <w:u w:val="single"/>
              </w:rPr>
              <w:t xml:space="preserve">after receiving the </w:t>
            </w:r>
            <w:proofErr w:type="spellStart"/>
            <w:r w:rsidRPr="00696EFF">
              <w:rPr>
                <w:rFonts w:eastAsia="Batang"/>
                <w:i/>
                <w:u w:val="single"/>
              </w:rPr>
              <w:t>RRCReconfigurationCompleteSidelink</w:t>
            </w:r>
            <w:proofErr w:type="spellEnd"/>
            <w:r w:rsidRPr="00696EFF">
              <w:rPr>
                <w:rFonts w:eastAsia="Batang"/>
                <w:u w:val="single"/>
              </w:rPr>
              <w:t xml:space="preserve"> message,</w:t>
            </w:r>
            <w:r w:rsidRPr="00696EFF">
              <w:rPr>
                <w:rFonts w:eastAsia="Batang"/>
              </w:rPr>
              <w:t xml:space="preserv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宋体"/>
                <w:u w:val="single"/>
                <w:lang w:eastAsia="en-US"/>
              </w:rPr>
              <w:t>;</w:t>
            </w:r>
            <w:r w:rsidR="008978AF" w:rsidRPr="008978AF">
              <w:rPr>
                <w:rFonts w:eastAsia="宋体"/>
                <w:u w:val="single"/>
                <w:lang w:eastAsia="en-US"/>
              </w:rPr>
              <w:t xml:space="preserve"> </w:t>
            </w:r>
            <w:r w:rsidRPr="008978AF">
              <w:rPr>
                <w:rFonts w:eastAsia="宋体"/>
                <w:highlight w:val="yellow"/>
                <w:u w:val="single"/>
                <w:lang w:eastAsia="en-US"/>
              </w:rPr>
              <w:t>=&gt;</w:t>
            </w:r>
            <w:r w:rsidRPr="008978AF">
              <w:rPr>
                <w:rFonts w:eastAsia="等线"/>
                <w:highlight w:val="yellow"/>
                <w:lang w:eastAsia="zh-CN"/>
              </w:rPr>
              <w:t xml:space="preserve"> can be covered by the </w:t>
            </w:r>
            <w:r w:rsidR="008978AF" w:rsidRPr="008978AF">
              <w:rPr>
                <w:rFonts w:eastAsia="等线"/>
                <w:highlight w:val="yellow"/>
                <w:lang w:eastAsia="zh-CN"/>
              </w:rPr>
              <w:t>second</w:t>
            </w:r>
            <w:r w:rsidRPr="008978AF">
              <w:rPr>
                <w:rFonts w:eastAsia="等线"/>
                <w:highlight w:val="yellow"/>
                <w:lang w:eastAsia="zh-CN"/>
              </w:rPr>
              <w:t xml:space="preserve"> 1&gt;</w:t>
            </w:r>
            <w:r w:rsidR="008978AF" w:rsidRPr="008978AF">
              <w:rPr>
                <w:rFonts w:eastAsia="等线"/>
                <w:highlight w:val="yellow"/>
                <w:lang w:eastAsia="zh-CN"/>
              </w:rPr>
              <w:t xml:space="preserve"> condition</w:t>
            </w:r>
          </w:p>
          <w:p w14:paraId="6DFD74F0" w14:textId="1851BF2F" w:rsidR="00696EFF" w:rsidRPr="00696EFF" w:rsidRDefault="00696EFF" w:rsidP="00696EFF">
            <w:pPr>
              <w:rPr>
                <w:rFonts w:eastAsia="等线"/>
                <w:bCs/>
                <w:lang w:eastAsia="zh-CN"/>
              </w:rPr>
            </w:pPr>
          </w:p>
        </w:tc>
        <w:tc>
          <w:tcPr>
            <w:tcW w:w="3663" w:type="dxa"/>
            <w:gridSpan w:val="3"/>
          </w:tcPr>
          <w:p w14:paraId="2F7C12D9" w14:textId="0002DDC6" w:rsidR="00696EFF" w:rsidRPr="00D45311" w:rsidRDefault="00341038" w:rsidP="00696EFF">
            <w:pPr>
              <w:pStyle w:val="a0"/>
              <w:keepNext/>
              <w:rPr>
                <w:bCs/>
                <w:lang w:val="en-US"/>
              </w:rPr>
            </w:pPr>
            <w:r>
              <w:rPr>
                <w:bCs/>
                <w:lang w:val="en-US"/>
              </w:rPr>
              <w:t>The</w:t>
            </w:r>
            <w:r w:rsidR="00FA4229">
              <w:rPr>
                <w:bCs/>
                <w:lang w:val="en-US"/>
              </w:rPr>
              <w:t xml:space="preserve"> first 2 1&gt; level conditions are created for R17 U2N and can cover the case: Tx UE release the RLC according to dedicated configuration and after receiving the Rx UE’s </w:t>
            </w:r>
            <w:proofErr w:type="spellStart"/>
            <w:r w:rsidR="00FA4229">
              <w:rPr>
                <w:bCs/>
                <w:lang w:val="en-US"/>
              </w:rPr>
              <w:t>RRCReconfigurationCompleteSidelink</w:t>
            </w:r>
            <w:proofErr w:type="spellEnd"/>
            <w:r w:rsidR="00FA4229">
              <w:rPr>
                <w:bCs/>
                <w:lang w:val="en-US"/>
              </w:rPr>
              <w:t xml:space="preserve">; 2. Rx UE, according to the received </w:t>
            </w:r>
            <w:proofErr w:type="spellStart"/>
            <w:r w:rsidR="00FA4229">
              <w:rPr>
                <w:bCs/>
                <w:lang w:val="en-US"/>
              </w:rPr>
              <w:t>RRCReconfigurationSidelink</w:t>
            </w:r>
            <w:proofErr w:type="spellEnd"/>
            <w:r w:rsidR="00FA4229">
              <w:rPr>
                <w:bCs/>
                <w:lang w:val="en-US"/>
              </w:rPr>
              <w:t xml:space="preserve">. but </w:t>
            </w:r>
            <w:proofErr w:type="spellStart"/>
            <w:r w:rsidR="00FA4229">
              <w:rPr>
                <w:bCs/>
                <w:lang w:val="en-US"/>
              </w:rPr>
              <w:t>can not</w:t>
            </w:r>
            <w:proofErr w:type="spellEnd"/>
            <w:r w:rsidR="00FA4229">
              <w:rPr>
                <w:bCs/>
                <w:lang w:val="en-US"/>
              </w:rPr>
              <w:t xml:space="preserve"> cover the case that Tx UE derive configuration based on SIB12 and </w:t>
            </w:r>
            <w:proofErr w:type="spellStart"/>
            <w:r w:rsidR="00FA4229">
              <w:rPr>
                <w:bCs/>
                <w:lang w:val="en-US"/>
              </w:rPr>
              <w:t>preconfiguration</w:t>
            </w:r>
            <w:proofErr w:type="spellEnd"/>
            <w:r w:rsidR="00FA4229">
              <w:rPr>
                <w:bCs/>
                <w:lang w:val="en-US"/>
              </w:rPr>
              <w:t>. That is why we added the following text to cover the other cases for U2U.</w:t>
            </w:r>
          </w:p>
        </w:tc>
      </w:tr>
      <w:tr w:rsidR="00AF25B2" w:rsidRPr="00D45311" w14:paraId="2A432107" w14:textId="77777777" w:rsidTr="00683873">
        <w:trPr>
          <w:trHeight w:val="127"/>
        </w:trPr>
        <w:tc>
          <w:tcPr>
            <w:tcW w:w="0" w:type="auto"/>
            <w:shd w:val="clear" w:color="auto" w:fill="auto"/>
          </w:tcPr>
          <w:p w14:paraId="67B92623" w14:textId="37F31558" w:rsidR="00AF25B2" w:rsidRDefault="00AF25B2" w:rsidP="00AF25B2">
            <w:pPr>
              <w:pStyle w:val="a0"/>
              <w:keepNext/>
              <w:rPr>
                <w:rFonts w:eastAsia="等线"/>
                <w:bCs/>
              </w:rPr>
            </w:pPr>
            <w:r>
              <w:rPr>
                <w:rFonts w:eastAsia="等线"/>
                <w:bCs/>
              </w:rPr>
              <w:lastRenderedPageBreak/>
              <w:t>Apple</w:t>
            </w:r>
          </w:p>
        </w:tc>
        <w:tc>
          <w:tcPr>
            <w:tcW w:w="0" w:type="auto"/>
          </w:tcPr>
          <w:p w14:paraId="44F8F132" w14:textId="3A636C6D" w:rsidR="00AF25B2" w:rsidRDefault="00AF25B2" w:rsidP="00AF25B2">
            <w:pPr>
              <w:pStyle w:val="a0"/>
              <w:keepNext/>
              <w:rPr>
                <w:rFonts w:eastAsia="等线"/>
                <w:lang w:val="en-US"/>
              </w:rPr>
            </w:pPr>
            <w:r>
              <w:rPr>
                <w:rFonts w:eastAsia="等线"/>
                <w:lang w:val="en-US"/>
              </w:rPr>
              <w:t xml:space="preserve"> 6.6.1</w:t>
            </w:r>
          </w:p>
        </w:tc>
        <w:tc>
          <w:tcPr>
            <w:tcW w:w="4156" w:type="dxa"/>
          </w:tcPr>
          <w:p w14:paraId="13436F7C" w14:textId="77777777" w:rsidR="00AF25B2" w:rsidRPr="0095250E" w:rsidRDefault="00AF25B2" w:rsidP="00AF25B2">
            <w:pPr>
              <w:pStyle w:val="PL"/>
              <w:rPr>
                <w:color w:val="808080"/>
              </w:rPr>
            </w:pPr>
            <w:r w:rsidRPr="0095250E">
              <w:rPr>
                <w:color w:val="808080"/>
              </w:rPr>
              <w:t>-- ASN1START</w:t>
            </w:r>
          </w:p>
          <w:p w14:paraId="1D18B261" w14:textId="77777777" w:rsidR="00AF25B2" w:rsidRPr="0095250E" w:rsidRDefault="00AF25B2" w:rsidP="00AF25B2">
            <w:pPr>
              <w:pStyle w:val="PL"/>
              <w:rPr>
                <w:color w:val="808080"/>
              </w:rPr>
            </w:pPr>
            <w:r w:rsidRPr="0095250E">
              <w:rPr>
                <w:color w:val="808080"/>
              </w:rPr>
              <w:t>-- TAG-UEINFORMATIONREQUESTSIDELINK-START</w:t>
            </w:r>
          </w:p>
          <w:p w14:paraId="577FEDE8" w14:textId="77777777" w:rsidR="00AF25B2" w:rsidRPr="0095250E" w:rsidRDefault="00AF25B2" w:rsidP="00AF25B2">
            <w:pPr>
              <w:pStyle w:val="PL"/>
            </w:pPr>
          </w:p>
          <w:p w14:paraId="61D6BFBC"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06868311" w14:textId="77777777" w:rsidR="00AF25B2" w:rsidRPr="0095250E" w:rsidRDefault="00AF25B2" w:rsidP="00AF25B2">
            <w:pPr>
              <w:pStyle w:val="PL"/>
            </w:pPr>
            <w:r w:rsidRPr="0095250E">
              <w:t xml:space="preserve">    rrc-TransactionIdentifier-r18             RRC-TransactionIdentifier,</w:t>
            </w:r>
          </w:p>
          <w:p w14:paraId="715EC8A3"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5C440E86" w14:textId="77777777" w:rsidR="00AF25B2" w:rsidRPr="0095250E" w:rsidRDefault="00AF25B2" w:rsidP="00AF25B2">
            <w:pPr>
              <w:pStyle w:val="PL"/>
            </w:pPr>
            <w:r w:rsidRPr="0095250E">
              <w:t xml:space="preserve">        ueInformationRequestSidelink-r18          UEInformationRequestSidelink-r18-IEs,</w:t>
            </w:r>
          </w:p>
          <w:p w14:paraId="39EE0784"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7BA32ED0" w14:textId="77777777" w:rsidR="00AF25B2" w:rsidRPr="0095250E" w:rsidRDefault="00AF25B2" w:rsidP="00AF25B2">
            <w:pPr>
              <w:pStyle w:val="PL"/>
            </w:pPr>
            <w:r w:rsidRPr="0095250E">
              <w:t xml:space="preserve">    }</w:t>
            </w:r>
          </w:p>
          <w:p w14:paraId="3E47D5ED" w14:textId="77777777" w:rsidR="00AF25B2" w:rsidRPr="0095250E" w:rsidRDefault="00AF25B2" w:rsidP="00AF25B2">
            <w:pPr>
              <w:pStyle w:val="PL"/>
            </w:pPr>
            <w:r w:rsidRPr="0095250E">
              <w:t>}</w:t>
            </w:r>
          </w:p>
          <w:p w14:paraId="64E6C262" w14:textId="77777777" w:rsidR="00AF25B2" w:rsidRPr="0095250E" w:rsidRDefault="00AF25B2" w:rsidP="00AF25B2">
            <w:pPr>
              <w:pStyle w:val="PL"/>
            </w:pPr>
          </w:p>
          <w:p w14:paraId="03BC08EA"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5FAEAE48"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4B60DF9D"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6F739C"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4B2FEE3" w14:textId="77777777" w:rsidR="00AF25B2" w:rsidRPr="0095250E" w:rsidRDefault="00AF25B2" w:rsidP="00AF25B2">
            <w:pPr>
              <w:pStyle w:val="PL"/>
            </w:pPr>
            <w:r w:rsidRPr="0095250E">
              <w:t>}</w:t>
            </w:r>
          </w:p>
          <w:p w14:paraId="11E934CB" w14:textId="77777777" w:rsidR="00AF25B2" w:rsidRPr="0095250E" w:rsidRDefault="00AF25B2" w:rsidP="00AF25B2">
            <w:pPr>
              <w:pStyle w:val="PL"/>
            </w:pPr>
          </w:p>
          <w:p w14:paraId="3A9AF9A2"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666783EE" w14:textId="77777777" w:rsidR="00AF25B2" w:rsidRPr="0095250E" w:rsidRDefault="00AF25B2" w:rsidP="00AF25B2">
            <w:pPr>
              <w:pStyle w:val="PL"/>
            </w:pPr>
            <w:r w:rsidRPr="0095250E">
              <w:t xml:space="preserve">        sl-DestinationIdentityRemoteUE-r18   SL-DestinationIdentity-r16,</w:t>
            </w:r>
          </w:p>
          <w:p w14:paraId="2C3D37A0" w14:textId="77777777" w:rsidR="00AF25B2" w:rsidRDefault="00AF25B2" w:rsidP="00AF25B2">
            <w:pPr>
              <w:pStyle w:val="PL"/>
            </w:pPr>
            <w:r>
              <w:t xml:space="preserve">        sl-E2E-SLRB-Index-r18                SLRB-PC5-ConfigIndex-r16,</w:t>
            </w:r>
          </w:p>
          <w:p w14:paraId="438BB9C2"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62623000" w14:textId="77777777" w:rsidR="00AF25B2" w:rsidRPr="0095250E" w:rsidRDefault="00AF25B2" w:rsidP="00AF25B2">
            <w:pPr>
              <w:pStyle w:val="PL"/>
              <w:rPr>
                <w:rFonts w:eastAsia="Yu Mincho"/>
              </w:rPr>
            </w:pPr>
            <w:r w:rsidRPr="0095250E">
              <w:rPr>
                <w:rFonts w:eastAsia="Yu Mincho"/>
              </w:rPr>
              <w:t>}</w:t>
            </w:r>
          </w:p>
          <w:p w14:paraId="6BD858BF" w14:textId="77777777" w:rsidR="00AF25B2" w:rsidRPr="0095250E" w:rsidRDefault="00AF25B2" w:rsidP="00AF25B2">
            <w:pPr>
              <w:pStyle w:val="PL"/>
            </w:pPr>
          </w:p>
          <w:p w14:paraId="65D1950A" w14:textId="77777777" w:rsidR="00AF25B2" w:rsidRPr="0095250E" w:rsidRDefault="00AF25B2" w:rsidP="00AF25B2">
            <w:pPr>
              <w:pStyle w:val="PL"/>
              <w:rPr>
                <w:color w:val="808080"/>
              </w:rPr>
            </w:pPr>
            <w:r w:rsidRPr="0095250E">
              <w:rPr>
                <w:color w:val="808080"/>
              </w:rPr>
              <w:t>-- TAG-UEINFORMATIONREQUESTSIDELINK-STOP</w:t>
            </w:r>
          </w:p>
          <w:p w14:paraId="344F9200" w14:textId="77777777" w:rsidR="00AF25B2" w:rsidRPr="0095250E" w:rsidRDefault="00AF25B2" w:rsidP="00AF25B2">
            <w:pPr>
              <w:pStyle w:val="PL"/>
              <w:rPr>
                <w:color w:val="808080"/>
              </w:rPr>
            </w:pPr>
            <w:r w:rsidRPr="0095250E">
              <w:rPr>
                <w:color w:val="808080"/>
              </w:rPr>
              <w:t>-- ASN1STOP</w:t>
            </w:r>
          </w:p>
          <w:p w14:paraId="1D49D4E5"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6BA0DD05" w14:textId="77777777" w:rsidR="00AF25B2" w:rsidRDefault="00AF25B2" w:rsidP="00AF25B2">
            <w:pPr>
              <w:rPr>
                <w:rFonts w:eastAsia="等线"/>
                <w:bCs/>
                <w:lang w:val="en-US" w:eastAsia="zh-CN"/>
              </w:rPr>
            </w:pPr>
            <w:r w:rsidRPr="00151BE9">
              <w:rPr>
                <w:rFonts w:eastAsia="等线"/>
                <w:bCs/>
                <w:lang w:val="en-US" w:eastAsia="zh-CN"/>
              </w:rPr>
              <w:t xml:space="preserve">Several comments on the changes made </w:t>
            </w:r>
            <w:r>
              <w:rPr>
                <w:rFonts w:eastAsia="等线"/>
                <w:bCs/>
                <w:lang w:val="en-US" w:eastAsia="zh-CN"/>
              </w:rPr>
              <w:t>here:</w:t>
            </w:r>
          </w:p>
          <w:p w14:paraId="154BEC8D" w14:textId="77777777" w:rsidR="00AF25B2" w:rsidRDefault="00AF25B2" w:rsidP="00AF25B2">
            <w:pPr>
              <w:rPr>
                <w:rFonts w:eastAsia="等线"/>
                <w:bCs/>
                <w:lang w:val="en-US" w:eastAsia="zh-CN"/>
              </w:rPr>
            </w:pPr>
            <w:r>
              <w:rPr>
                <w:rFonts w:eastAsia="等线"/>
                <w:bCs/>
                <w:lang w:val="en-US" w:eastAsia="zh-CN"/>
              </w:rPr>
              <w:t>First, the “</w:t>
            </w:r>
            <w:r w:rsidRPr="00151BE9">
              <w:rPr>
                <w:rFonts w:eastAsia="等线"/>
                <w:bCs/>
                <w:lang w:val="en-US" w:eastAsia="zh-CN"/>
              </w:rPr>
              <w:t>maxNrofSL-Dest-r16</w:t>
            </w:r>
            <w:r>
              <w:rPr>
                <w:rFonts w:eastAsia="等线"/>
                <w:bCs/>
                <w:lang w:val="en-US" w:eastAsia="zh-CN"/>
              </w:rPr>
              <w:t>” variable is only 32. It does not be able to support all end-to-end SLRB, we need to change as below:</w:t>
            </w:r>
          </w:p>
          <w:p w14:paraId="1CBE87B6"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宋体" w:cs="Courier New"/>
                <w:color w:val="000000"/>
                <w:szCs w:val="16"/>
                <w:lang w:val="en-US" w:eastAsia="en-US"/>
              </w:rPr>
              <w:t xml:space="preserve"> </w:t>
            </w:r>
            <w:bookmarkStart w:id="14" w:name="_Hlk165014542"/>
            <w:r w:rsidRPr="00151BE9">
              <w:rPr>
                <w:rFonts w:eastAsia="宋体" w:cs="Courier New"/>
                <w:color w:val="FF0000"/>
                <w:szCs w:val="16"/>
                <w:u w:val="single"/>
                <w:lang w:val="en-US" w:eastAsia="en-US"/>
              </w:rPr>
              <w:t>maxNrofSLRB-r16</w:t>
            </w:r>
            <w:bookmarkEnd w:id="14"/>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54690438" w14:textId="77777777" w:rsidR="00AF25B2" w:rsidRDefault="00AF25B2" w:rsidP="00AF25B2">
            <w:pPr>
              <w:rPr>
                <w:rFonts w:eastAsia="等线"/>
                <w:bCs/>
                <w:lang w:eastAsia="zh-CN"/>
              </w:rPr>
            </w:pPr>
          </w:p>
          <w:p w14:paraId="5BD3AD89" w14:textId="77777777" w:rsidR="00AF25B2" w:rsidRDefault="00AF25B2" w:rsidP="00AF25B2">
            <w:pPr>
              <w:rPr>
                <w:rFonts w:eastAsia="等线"/>
                <w:bCs/>
                <w:lang w:eastAsia="zh-CN"/>
              </w:rPr>
            </w:pPr>
          </w:p>
          <w:p w14:paraId="62B54EC3" w14:textId="77777777" w:rsidR="00AF25B2" w:rsidRPr="0095250E" w:rsidRDefault="00AF25B2" w:rsidP="00AF25B2">
            <w:pPr>
              <w:pStyle w:val="TAL"/>
              <w:rPr>
                <w:b/>
                <w:i/>
                <w:lang w:eastAsia="en-GB"/>
              </w:rPr>
            </w:pPr>
            <w:r>
              <w:rPr>
                <w:rFonts w:eastAsia="等线"/>
                <w:bCs/>
                <w:lang w:eastAsia="zh-CN"/>
              </w:rPr>
              <w:t>Second, in the field description below, the name “</w:t>
            </w:r>
            <w:r>
              <w:rPr>
                <w:b/>
                <w:i/>
                <w:lang w:eastAsia="en-GB"/>
              </w:rPr>
              <w:t>sl</w:t>
            </w:r>
            <w:r w:rsidRPr="0095250E">
              <w:rPr>
                <w:b/>
                <w:i/>
                <w:lang w:eastAsia="en-GB"/>
              </w:rPr>
              <w:t>-E2E-QoS-ConnectionListPC5</w:t>
            </w:r>
          </w:p>
          <w:p w14:paraId="609B818E" w14:textId="77777777" w:rsidR="00AF25B2" w:rsidRDefault="00AF25B2" w:rsidP="00AF25B2">
            <w:pPr>
              <w:rPr>
                <w:rFonts w:eastAsia="等线"/>
                <w:bCs/>
                <w:lang w:eastAsia="zh-CN"/>
              </w:rPr>
            </w:pPr>
            <w:r>
              <w:rPr>
                <w:rFonts w:eastAsia="等线"/>
                <w:bCs/>
                <w:lang w:eastAsia="zh-CN"/>
              </w:rPr>
              <w:t xml:space="preserve"> “ needs to be updated to its new changed name. Also, the description needs to explain this is a for QoS info of an end-to-end SLRB.</w:t>
            </w:r>
          </w:p>
          <w:p w14:paraId="347924D7" w14:textId="48C601F2" w:rsidR="00AF25B2" w:rsidRDefault="00AF25B2" w:rsidP="00AF25B2">
            <w:pPr>
              <w:rPr>
                <w:rFonts w:eastAsia="等线"/>
                <w:bCs/>
                <w:lang w:val="en-US" w:eastAsia="zh-CN"/>
              </w:rPr>
            </w:pPr>
            <w:r>
              <w:rPr>
                <w:rFonts w:eastAsia="等线"/>
                <w:bCs/>
                <w:lang w:eastAsia="zh-CN"/>
              </w:rPr>
              <w:t>Finally,  “</w:t>
            </w:r>
            <w:r>
              <w:t>sl-E2E-SLRB-Index-r18</w:t>
            </w:r>
            <w:r>
              <w:rPr>
                <w:rFonts w:eastAsia="等线"/>
                <w:bCs/>
                <w:lang w:eastAsia="zh-CN"/>
              </w:rPr>
              <w:t>“ is a new field, so the field description needs to insert a new row to explain this new field.</w:t>
            </w:r>
          </w:p>
        </w:tc>
        <w:tc>
          <w:tcPr>
            <w:tcW w:w="3663" w:type="dxa"/>
            <w:gridSpan w:val="3"/>
          </w:tcPr>
          <w:p w14:paraId="2687292B" w14:textId="2EB5900E" w:rsidR="00AF25B2" w:rsidRPr="00D45311" w:rsidRDefault="00B2067E" w:rsidP="00AF25B2">
            <w:pPr>
              <w:pStyle w:val="a0"/>
              <w:keepNext/>
              <w:rPr>
                <w:bCs/>
                <w:lang w:val="en-US"/>
              </w:rPr>
            </w:pPr>
            <w:r>
              <w:rPr>
                <w:bCs/>
                <w:lang w:val="en-US"/>
              </w:rPr>
              <w:t>Right, thanks.</w:t>
            </w:r>
          </w:p>
        </w:tc>
      </w:tr>
      <w:tr w:rsidR="00AF25B2" w:rsidRPr="00D45311" w14:paraId="78E02CD8" w14:textId="77777777" w:rsidTr="00683873">
        <w:trPr>
          <w:trHeight w:val="127"/>
        </w:trPr>
        <w:tc>
          <w:tcPr>
            <w:tcW w:w="0" w:type="auto"/>
            <w:shd w:val="clear" w:color="auto" w:fill="auto"/>
          </w:tcPr>
          <w:p w14:paraId="11AA5428" w14:textId="095CD485" w:rsidR="00AF25B2" w:rsidRDefault="00AF25B2" w:rsidP="00AF25B2">
            <w:pPr>
              <w:pStyle w:val="a0"/>
              <w:keepNext/>
              <w:rPr>
                <w:rFonts w:eastAsia="等线"/>
                <w:bCs/>
              </w:rPr>
            </w:pPr>
            <w:r>
              <w:rPr>
                <w:rFonts w:eastAsia="等线"/>
                <w:bCs/>
              </w:rPr>
              <w:lastRenderedPageBreak/>
              <w:t>Apple</w:t>
            </w:r>
          </w:p>
        </w:tc>
        <w:tc>
          <w:tcPr>
            <w:tcW w:w="0" w:type="auto"/>
          </w:tcPr>
          <w:p w14:paraId="4E6B424B" w14:textId="7C0E5DE1" w:rsidR="00AF25B2" w:rsidRDefault="00704992" w:rsidP="00AF25B2">
            <w:pPr>
              <w:pStyle w:val="a0"/>
              <w:keepNext/>
              <w:rPr>
                <w:rFonts w:eastAsia="等线"/>
                <w:lang w:val="en-US"/>
              </w:rPr>
            </w:pPr>
            <w:r>
              <w:rPr>
                <w:rFonts w:eastAsia="等线"/>
                <w:lang w:val="en-US"/>
              </w:rPr>
              <w:t>5.8.3.3</w:t>
            </w:r>
          </w:p>
        </w:tc>
        <w:tc>
          <w:tcPr>
            <w:tcW w:w="4156" w:type="dxa"/>
          </w:tcPr>
          <w:p w14:paraId="20B67BC2" w14:textId="77777777" w:rsidR="00704992" w:rsidRPr="0095250E" w:rsidRDefault="00704992" w:rsidP="00704992">
            <w:pPr>
              <w:pStyle w:val="NO"/>
            </w:pPr>
            <w:r>
              <w:rPr>
                <w:lang w:eastAsia="ko-KR"/>
              </w:rPr>
              <w:t>NOTE X: If UE is in RRC_CONNECTED, how to merge the split per-flow QoS on the second hop into a per-SLRB level QoS for SUI reporting is up to relay UE implementation.</w:t>
            </w:r>
          </w:p>
          <w:p w14:paraId="03DB2731"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4BB808F2" w14:textId="77777777" w:rsidR="00AF25B2" w:rsidRDefault="00704992" w:rsidP="00AF25B2">
            <w:pPr>
              <w:rPr>
                <w:rFonts w:eastAsia="等线"/>
                <w:bCs/>
                <w:lang w:eastAsia="zh-CN"/>
              </w:rPr>
            </w:pPr>
            <w:r>
              <w:rPr>
                <w:rFonts w:eastAsia="等线"/>
                <w:bCs/>
                <w:lang w:eastAsia="zh-CN"/>
              </w:rPr>
              <w:t xml:space="preserve">For this new NOTE, we need to add “If UE is L2 U2U relay UE” part, because the NOTE is not applicable to any other UEs involved in SUI procedure. </w:t>
            </w:r>
          </w:p>
          <w:p w14:paraId="097B4484" w14:textId="042624E9" w:rsidR="00704992" w:rsidRPr="00704992" w:rsidRDefault="00704992" w:rsidP="00AF25B2">
            <w:pPr>
              <w:rPr>
                <w:rFonts w:eastAsia="等线"/>
                <w:bCs/>
                <w:lang w:eastAsia="zh-CN"/>
              </w:rPr>
            </w:pPr>
            <w:r>
              <w:rPr>
                <w:rFonts w:eastAsia="等线"/>
                <w:bCs/>
                <w:lang w:eastAsia="zh-CN"/>
              </w:rPr>
              <w:t xml:space="preserve">Also, better to change SUI to the full name of the message </w:t>
            </w:r>
            <w:bookmarkStart w:id="15" w:name="_Hlk165015456"/>
            <w:proofErr w:type="spellStart"/>
            <w:r>
              <w:rPr>
                <w:rFonts w:eastAsia="等线"/>
                <w:bCs/>
                <w:lang w:eastAsia="zh-CN"/>
              </w:rPr>
              <w:t>SIdleinkUEInformationNR</w:t>
            </w:r>
            <w:bookmarkEnd w:id="15"/>
            <w:proofErr w:type="spellEnd"/>
          </w:p>
        </w:tc>
        <w:tc>
          <w:tcPr>
            <w:tcW w:w="3663" w:type="dxa"/>
            <w:gridSpan w:val="3"/>
          </w:tcPr>
          <w:p w14:paraId="59003AE4" w14:textId="2411D895" w:rsidR="00AF25B2" w:rsidRPr="00D45311" w:rsidRDefault="00B2067E" w:rsidP="00AF25B2">
            <w:pPr>
              <w:pStyle w:val="a0"/>
              <w:keepNext/>
              <w:rPr>
                <w:bCs/>
                <w:lang w:val="en-US"/>
              </w:rPr>
            </w:pPr>
            <w:r>
              <w:rPr>
                <w:bCs/>
                <w:lang w:val="en-US"/>
              </w:rPr>
              <w:t>Ok, thanks.</w:t>
            </w:r>
          </w:p>
        </w:tc>
      </w:tr>
      <w:tr w:rsidR="00AF25B2" w:rsidRPr="00D45311" w14:paraId="4B7E8ADE" w14:textId="77777777" w:rsidTr="00683873">
        <w:trPr>
          <w:trHeight w:val="127"/>
        </w:trPr>
        <w:tc>
          <w:tcPr>
            <w:tcW w:w="0" w:type="auto"/>
            <w:shd w:val="clear" w:color="auto" w:fill="auto"/>
          </w:tcPr>
          <w:p w14:paraId="66F55CA9" w14:textId="424DFF4C" w:rsidR="00AF25B2" w:rsidRDefault="00704992" w:rsidP="00AF25B2">
            <w:pPr>
              <w:pStyle w:val="a0"/>
              <w:keepNext/>
              <w:rPr>
                <w:rFonts w:eastAsia="等线"/>
                <w:bCs/>
              </w:rPr>
            </w:pPr>
            <w:r>
              <w:rPr>
                <w:rFonts w:eastAsia="等线"/>
                <w:bCs/>
              </w:rPr>
              <w:t>Apple</w:t>
            </w:r>
          </w:p>
        </w:tc>
        <w:tc>
          <w:tcPr>
            <w:tcW w:w="0" w:type="auto"/>
          </w:tcPr>
          <w:p w14:paraId="6DF0BFAB" w14:textId="7BB82BA5" w:rsidR="00AF25B2" w:rsidRDefault="00704992" w:rsidP="00704992">
            <w:pPr>
              <w:pStyle w:val="a0"/>
              <w:keepNext/>
              <w:tabs>
                <w:tab w:val="left" w:pos="424"/>
              </w:tabs>
              <w:rPr>
                <w:rFonts w:eastAsia="等线"/>
                <w:lang w:val="en-US"/>
              </w:rPr>
            </w:pPr>
            <w:r>
              <w:rPr>
                <w:rFonts w:eastAsia="等线"/>
                <w:lang w:val="en-US"/>
              </w:rPr>
              <w:t>5.8.9.1.2</w:t>
            </w:r>
          </w:p>
        </w:tc>
        <w:tc>
          <w:tcPr>
            <w:tcW w:w="4156" w:type="dxa"/>
          </w:tcPr>
          <w:p w14:paraId="636F5758" w14:textId="77777777" w:rsidR="00704992" w:rsidRPr="0095250E" w:rsidRDefault="00704992" w:rsidP="00704992">
            <w:pPr>
              <w:pStyle w:val="NO"/>
              <w:rPr>
                <w:lang w:eastAsia="zh-CN"/>
              </w:rPr>
            </w:pPr>
            <w:r w:rsidRPr="0095250E">
              <w:t>NOTE 3:</w:t>
            </w:r>
            <w:r w:rsidRPr="0095250E">
              <w:tab/>
              <w:t>If UE is in RRC_IDLE or in RRC_INACTIVE or out of coverage, how to merge the split per-flow QoS on the first/second hop into a per-SLRB level QoS for RLC channel configuration derivation is up to UE implementation.</w:t>
            </w:r>
          </w:p>
          <w:p w14:paraId="47F60220"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3C5BD9C8" w14:textId="77777777" w:rsidR="00AF25B2" w:rsidRDefault="00704992" w:rsidP="00AF25B2">
            <w:pPr>
              <w:rPr>
                <w:rFonts w:eastAsia="等线"/>
                <w:bCs/>
                <w:lang w:eastAsia="zh-CN"/>
              </w:rPr>
            </w:pPr>
            <w:r>
              <w:rPr>
                <w:rFonts w:eastAsia="等线"/>
                <w:bCs/>
                <w:lang w:eastAsia="zh-CN"/>
              </w:rPr>
              <w:t>For this NOTE, some changes as below to limit its applicability to L2 U2U case.</w:t>
            </w:r>
          </w:p>
          <w:p w14:paraId="587E66F2" w14:textId="350D6B20" w:rsidR="00704992" w:rsidRPr="0095250E" w:rsidRDefault="00704992" w:rsidP="00704992">
            <w:pPr>
              <w:pStyle w:val="NO"/>
              <w:rPr>
                <w:lang w:eastAsia="zh-CN"/>
              </w:rPr>
            </w:pPr>
            <w:r w:rsidRPr="0095250E">
              <w:t>NOTE 3:</w:t>
            </w:r>
            <w:r w:rsidRPr="0095250E">
              <w:tab/>
              <w:t xml:space="preserve">If </w:t>
            </w:r>
            <w:r w:rsidRPr="00704992">
              <w:rPr>
                <w:color w:val="FF0000"/>
                <w:u w:val="single"/>
              </w:rPr>
              <w:t xml:space="preserve">a L2 U2U remote </w:t>
            </w:r>
            <w:r w:rsidRPr="00704992">
              <w:rPr>
                <w:color w:val="000000" w:themeColor="text1"/>
              </w:rPr>
              <w:t>UE</w:t>
            </w:r>
            <w:r w:rsidRPr="00704992">
              <w:rPr>
                <w:color w:val="FF0000"/>
                <w:u w:val="single"/>
              </w:rPr>
              <w:t xml:space="preserve"> or L2 U2U relay UE</w:t>
            </w:r>
            <w:r w:rsidRPr="00704992">
              <w:rPr>
                <w:color w:val="FF0000"/>
              </w:rPr>
              <w:t xml:space="preserve"> </w:t>
            </w:r>
            <w:r w:rsidRPr="0095250E">
              <w:t>is in RRC_IDLE or in RRC_INACTIVE or out of coverage, how to merge the split per-flow QoS on the first/second hop into a per-SLRB level QoS for RLC channel configuration derivation is up to UE implementation.</w:t>
            </w:r>
          </w:p>
          <w:p w14:paraId="43BC5AF8" w14:textId="27F75422" w:rsidR="00704992" w:rsidRPr="00704992" w:rsidRDefault="00704992" w:rsidP="00AF25B2">
            <w:pPr>
              <w:rPr>
                <w:rFonts w:eastAsia="等线"/>
                <w:bCs/>
                <w:lang w:eastAsia="zh-CN"/>
              </w:rPr>
            </w:pPr>
          </w:p>
        </w:tc>
        <w:tc>
          <w:tcPr>
            <w:tcW w:w="3663" w:type="dxa"/>
            <w:gridSpan w:val="3"/>
          </w:tcPr>
          <w:p w14:paraId="2BFAB1AA" w14:textId="5CBB9F07" w:rsidR="00AF25B2" w:rsidRPr="00D45311" w:rsidRDefault="00B2067E" w:rsidP="00AF25B2">
            <w:pPr>
              <w:pStyle w:val="a0"/>
              <w:keepNext/>
              <w:rPr>
                <w:bCs/>
                <w:lang w:val="en-US"/>
              </w:rPr>
            </w:pPr>
            <w:r>
              <w:rPr>
                <w:bCs/>
                <w:lang w:val="en-US"/>
              </w:rPr>
              <w:t>Ok, thanks.</w:t>
            </w:r>
          </w:p>
        </w:tc>
      </w:tr>
      <w:tr w:rsidR="00AF25B2" w:rsidRPr="00D45311" w14:paraId="520D4D74" w14:textId="77777777" w:rsidTr="00683873">
        <w:trPr>
          <w:trHeight w:val="127"/>
        </w:trPr>
        <w:tc>
          <w:tcPr>
            <w:tcW w:w="0" w:type="auto"/>
            <w:shd w:val="clear" w:color="auto" w:fill="auto"/>
          </w:tcPr>
          <w:p w14:paraId="5BA85A65" w14:textId="30667CA1" w:rsidR="00AF25B2" w:rsidRDefault="00704992" w:rsidP="00AF25B2">
            <w:pPr>
              <w:pStyle w:val="a0"/>
              <w:keepNext/>
              <w:rPr>
                <w:rFonts w:eastAsia="等线"/>
                <w:bCs/>
              </w:rPr>
            </w:pPr>
            <w:r>
              <w:rPr>
                <w:rFonts w:eastAsia="等线"/>
                <w:bCs/>
              </w:rPr>
              <w:lastRenderedPageBreak/>
              <w:t>Apple</w:t>
            </w:r>
          </w:p>
        </w:tc>
        <w:tc>
          <w:tcPr>
            <w:tcW w:w="0" w:type="auto"/>
          </w:tcPr>
          <w:p w14:paraId="64A0AD41" w14:textId="702F5DB9" w:rsidR="00AF25B2" w:rsidRDefault="00754E8E" w:rsidP="00AF25B2">
            <w:pPr>
              <w:pStyle w:val="a0"/>
              <w:keepNext/>
              <w:rPr>
                <w:rFonts w:eastAsia="等线"/>
                <w:lang w:val="en-US"/>
              </w:rPr>
            </w:pPr>
            <w:r>
              <w:rPr>
                <w:rFonts w:eastAsia="等线"/>
                <w:lang w:val="en-US"/>
              </w:rPr>
              <w:t>5.8.9.11.3</w:t>
            </w:r>
          </w:p>
        </w:tc>
        <w:tc>
          <w:tcPr>
            <w:tcW w:w="4156" w:type="dxa"/>
          </w:tcPr>
          <w:p w14:paraId="2AB1CAEA" w14:textId="77777777" w:rsidR="00754E8E" w:rsidRPr="00754E8E" w:rsidRDefault="00754E8E" w:rsidP="00754E8E">
            <w:pPr>
              <w:ind w:left="1135" w:hanging="284"/>
              <w:rPr>
                <w:lang w:eastAsia="zh-TW"/>
              </w:rPr>
            </w:pPr>
            <w:r w:rsidRPr="00754E8E">
              <w:rPr>
                <w:lang w:eastAsia="zh-TW"/>
              </w:rPr>
              <w:t>3&gt;</w:t>
            </w:r>
            <w:r w:rsidRPr="00754E8E">
              <w:rPr>
                <w:lang w:eastAsia="zh-TW"/>
              </w:rPr>
              <w:tab/>
              <w:t xml:space="preserve">perform QoS split based on the </w:t>
            </w:r>
            <w:proofErr w:type="spellStart"/>
            <w:r w:rsidRPr="00754E8E">
              <w:rPr>
                <w:i/>
                <w:lang w:eastAsia="zh-TW"/>
              </w:rPr>
              <w:t>sl</w:t>
            </w:r>
            <w:proofErr w:type="spellEnd"/>
            <w:r w:rsidRPr="00754E8E">
              <w:rPr>
                <w:i/>
                <w:lang w:eastAsia="zh-TW"/>
              </w:rPr>
              <w:t>-QoS-</w:t>
            </w:r>
            <w:proofErr w:type="spellStart"/>
            <w:r w:rsidRPr="00754E8E">
              <w:rPr>
                <w:i/>
                <w:lang w:eastAsia="zh-TW"/>
              </w:rPr>
              <w:t>InfoList</w:t>
            </w:r>
            <w:proofErr w:type="spellEnd"/>
            <w:r w:rsidRPr="00754E8E">
              <w:rPr>
                <w:lang w:eastAsia="zh-TW"/>
              </w:rPr>
              <w:t xml:space="preserve"> for each QoS flow to decide the split PDB value for each PC5 hop;</w:t>
            </w:r>
          </w:p>
          <w:p w14:paraId="01C24210" w14:textId="77777777" w:rsidR="00754E8E" w:rsidRPr="00754E8E" w:rsidRDefault="00754E8E" w:rsidP="00754E8E">
            <w:pPr>
              <w:ind w:left="1135" w:hanging="284"/>
              <w:rPr>
                <w:rFonts w:eastAsia="MS Mincho"/>
              </w:rPr>
            </w:pPr>
            <w:r w:rsidRPr="00754E8E">
              <w:rPr>
                <w:lang w:eastAsia="zh-TW"/>
              </w:rPr>
              <w:t>3&gt;</w:t>
            </w:r>
            <w:r w:rsidRPr="00754E8E">
              <w:rPr>
                <w:lang w:eastAsia="zh-TW"/>
              </w:rPr>
              <w:tab/>
            </w:r>
            <w:r w:rsidRPr="00754E8E">
              <w:t xml:space="preserve">set the contents of </w:t>
            </w:r>
            <w:proofErr w:type="spellStart"/>
            <w:r w:rsidRPr="00754E8E">
              <w:rPr>
                <w:i/>
              </w:rPr>
              <w:t>UEInformationResponseSidelink</w:t>
            </w:r>
            <w:proofErr w:type="spellEnd"/>
            <w:r w:rsidRPr="00754E8E">
              <w:t xml:space="preserve"> message as follows:</w:t>
            </w:r>
          </w:p>
          <w:p w14:paraId="146D0521" w14:textId="77777777" w:rsidR="00754E8E" w:rsidRPr="00754E8E" w:rsidRDefault="00754E8E" w:rsidP="00754E8E">
            <w:pPr>
              <w:ind w:left="1418" w:hanging="284"/>
            </w:pPr>
            <w:r w:rsidRPr="00754E8E">
              <w:t>4&gt;</w:t>
            </w:r>
            <w:r w:rsidRPr="00754E8E">
              <w:tab/>
            </w:r>
            <w:r w:rsidRPr="00754E8E">
              <w:rPr>
                <w:lang w:eastAsia="zh-TW"/>
              </w:rPr>
              <w:t xml:space="preserve">set </w:t>
            </w:r>
            <w:r w:rsidRPr="00754E8E">
              <w:rPr>
                <w:i/>
                <w:lang w:eastAsia="zh-TW"/>
              </w:rPr>
              <w:t>sl-SplitQoS-InfoListPC5</w:t>
            </w:r>
            <w:r w:rsidRPr="00754E8E">
              <w:rPr>
                <w:lang w:eastAsia="zh-TW"/>
              </w:rPr>
              <w:t xml:space="preserve"> to include the split PDB value for each QoS flow on the first PC5 hop between L2 U2U Relay UE and L2 U2U Remote UE</w:t>
            </w:r>
            <w:r w:rsidRPr="00754E8E">
              <w:t>;</w:t>
            </w:r>
          </w:p>
          <w:p w14:paraId="356A8800" w14:textId="77777777" w:rsidR="00754E8E" w:rsidRPr="00754E8E" w:rsidRDefault="00754E8E" w:rsidP="00754E8E">
            <w:pPr>
              <w:ind w:left="1135" w:hanging="284"/>
            </w:pPr>
            <w:r w:rsidRPr="00754E8E">
              <w:t>3&gt;</w:t>
            </w:r>
            <w:r w:rsidRPr="00754E8E">
              <w:tab/>
              <w:t xml:space="preserve">submit the </w:t>
            </w:r>
            <w:proofErr w:type="spellStart"/>
            <w:r w:rsidRPr="00754E8E">
              <w:rPr>
                <w:i/>
              </w:rPr>
              <w:t>UEInformationResponseSidelink</w:t>
            </w:r>
            <w:proofErr w:type="spellEnd"/>
            <w:r w:rsidRPr="00754E8E">
              <w:t xml:space="preserve"> message to lower layers for transmission;</w:t>
            </w:r>
          </w:p>
          <w:p w14:paraId="52F03DA4" w14:textId="77777777" w:rsidR="00754E8E" w:rsidRPr="00754E8E" w:rsidRDefault="00754E8E" w:rsidP="00754E8E">
            <w:pPr>
              <w:keepLines/>
              <w:ind w:left="1135" w:hanging="851"/>
            </w:pPr>
            <w:r w:rsidRPr="00754E8E">
              <w:t>NOTE:</w:t>
            </w:r>
            <w:r w:rsidRPr="00754E8E">
              <w:tab/>
              <w:t>It is left to Relay UE implementation on how to split the PDB.</w:t>
            </w:r>
          </w:p>
          <w:p w14:paraId="03238B48"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21A6C679" w14:textId="71AB641D" w:rsidR="00AF25B2" w:rsidRDefault="00754E8E" w:rsidP="00AF25B2">
            <w:pPr>
              <w:rPr>
                <w:rFonts w:eastAsia="等线"/>
                <w:bCs/>
                <w:lang w:val="en-US" w:eastAsia="zh-CN"/>
              </w:rPr>
            </w:pPr>
            <w:r>
              <w:rPr>
                <w:rFonts w:eastAsia="等线"/>
                <w:bCs/>
                <w:lang w:val="en-US" w:eastAsia="zh-CN"/>
              </w:rPr>
              <w:t xml:space="preserve">For the steps acted upon the QoS split, </w:t>
            </w:r>
            <w:r w:rsidR="00E65B66">
              <w:rPr>
                <w:rFonts w:eastAsia="等线"/>
                <w:bCs/>
                <w:lang w:val="en-US" w:eastAsia="zh-CN"/>
              </w:rPr>
              <w:t>it is important to connect this to</w:t>
            </w:r>
            <w:r>
              <w:rPr>
                <w:rFonts w:eastAsia="等线"/>
                <w:bCs/>
                <w:lang w:val="en-US" w:eastAsia="zh-CN"/>
              </w:rPr>
              <w:t xml:space="preserve"> the procedure defined for IDLE/INACTVE and CONNECTED relay UE </w:t>
            </w:r>
            <w:proofErr w:type="spellStart"/>
            <w:r>
              <w:rPr>
                <w:rFonts w:eastAsia="等线"/>
                <w:bCs/>
                <w:lang w:val="en-US" w:eastAsia="zh-CN"/>
              </w:rPr>
              <w:t>behaviour</w:t>
            </w:r>
            <w:proofErr w:type="spellEnd"/>
            <w:r>
              <w:rPr>
                <w:rFonts w:eastAsia="等线"/>
                <w:bCs/>
                <w:lang w:val="en-US" w:eastAsia="zh-CN"/>
              </w:rPr>
              <w:t xml:space="preserve"> </w:t>
            </w:r>
            <w:r w:rsidR="00E65B66">
              <w:rPr>
                <w:rFonts w:eastAsia="等线"/>
                <w:bCs/>
                <w:lang w:val="en-US" w:eastAsia="zh-CN"/>
              </w:rPr>
              <w:t xml:space="preserve">in other clauses </w:t>
            </w:r>
            <w:r>
              <w:rPr>
                <w:rFonts w:eastAsia="等线"/>
                <w:bCs/>
                <w:lang w:val="en-US" w:eastAsia="zh-CN"/>
              </w:rPr>
              <w:t>correspondingly:</w:t>
            </w:r>
          </w:p>
          <w:p w14:paraId="4C54177F" w14:textId="56CD781A" w:rsidR="00754E8E" w:rsidRDefault="00754E8E" w:rsidP="00AF25B2">
            <w:pPr>
              <w:rPr>
                <w:rFonts w:eastAsia="等线"/>
                <w:bCs/>
                <w:lang w:val="en-US" w:eastAsia="zh-CN"/>
              </w:rPr>
            </w:pPr>
            <w:r>
              <w:rPr>
                <w:rFonts w:eastAsia="等线"/>
                <w:bCs/>
                <w:lang w:val="en-US" w:eastAsia="zh-CN"/>
              </w:rPr>
              <w:t>I suggest to add more level-3 bullets</w:t>
            </w:r>
            <w:r w:rsidR="00E65B66">
              <w:rPr>
                <w:rFonts w:eastAsia="等线"/>
                <w:bCs/>
                <w:lang w:val="en-US" w:eastAsia="zh-CN"/>
              </w:rPr>
              <w:t xml:space="preserve"> as below</w:t>
            </w:r>
            <w:r>
              <w:rPr>
                <w:rFonts w:eastAsia="等线"/>
                <w:bCs/>
                <w:lang w:val="en-US" w:eastAsia="zh-CN"/>
              </w:rPr>
              <w:t>.</w:t>
            </w:r>
          </w:p>
          <w:p w14:paraId="6C32824D" w14:textId="4196E130" w:rsidR="00754E8E" w:rsidRPr="00E65B66" w:rsidRDefault="00754E8E" w:rsidP="00754E8E">
            <w:pPr>
              <w:ind w:left="1135" w:hanging="284"/>
              <w:rPr>
                <w:color w:val="FF0000"/>
                <w:u w:val="single"/>
                <w:lang w:eastAsia="zh-TW"/>
              </w:rPr>
            </w:pPr>
            <w:bookmarkStart w:id="16" w:name="_Hlk165017612"/>
            <w:r w:rsidRPr="00E65B66">
              <w:rPr>
                <w:color w:val="FF0000"/>
                <w:u w:val="single"/>
                <w:lang w:eastAsia="zh-TW"/>
              </w:rPr>
              <w:t xml:space="preserve">3&gt; merge </w:t>
            </w:r>
            <w:r w:rsidRPr="00E65B66">
              <w:rPr>
                <w:color w:val="FF0000"/>
                <w:u w:val="single"/>
              </w:rPr>
              <w:t>the split per-flow QoS on the second hop into a per-SLRB level QoS</w:t>
            </w:r>
          </w:p>
          <w:p w14:paraId="5BA76362" w14:textId="630D18ED" w:rsidR="00754E8E" w:rsidRPr="00754E8E" w:rsidRDefault="00754E8E" w:rsidP="00754E8E">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IDLE/INACIVE</w:t>
            </w:r>
          </w:p>
          <w:p w14:paraId="3F9C9B1E" w14:textId="000E74E6" w:rsidR="00754E8E" w:rsidRPr="00E65B66" w:rsidRDefault="00754E8E" w:rsidP="00754E8E">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procedure </w:t>
            </w:r>
            <w:r w:rsidR="00E65B66" w:rsidRPr="00E65B66">
              <w:rPr>
                <w:color w:val="FF0000"/>
                <w:u w:val="single"/>
                <w:lang w:eastAsia="zh-TW"/>
              </w:rPr>
              <w:t>in 5.8.9.1.2 to configure the PC5 relay RLC channel(s) for the 2</w:t>
            </w:r>
            <w:r w:rsidR="00E65B66" w:rsidRPr="00E65B66">
              <w:rPr>
                <w:color w:val="FF0000"/>
                <w:u w:val="single"/>
                <w:vertAlign w:val="superscript"/>
                <w:lang w:eastAsia="zh-TW"/>
              </w:rPr>
              <w:t>nd</w:t>
            </w:r>
            <w:r w:rsidR="00E65B66" w:rsidRPr="00E65B66">
              <w:rPr>
                <w:color w:val="FF0000"/>
                <w:u w:val="single"/>
                <w:lang w:eastAsia="zh-TW"/>
              </w:rPr>
              <w:t xml:space="preserve"> hop</w:t>
            </w:r>
            <w:r w:rsidR="00E65B66">
              <w:rPr>
                <w:color w:val="FF0000"/>
                <w:u w:val="single"/>
                <w:lang w:eastAsia="zh-TW"/>
              </w:rPr>
              <w:t xml:space="preserve"> between the relay UE and peer remote UE</w:t>
            </w:r>
            <w:r w:rsidR="00E65B66" w:rsidRPr="00E65B66">
              <w:rPr>
                <w:color w:val="FF0000"/>
                <w:u w:val="single"/>
                <w:lang w:eastAsia="zh-TW"/>
              </w:rPr>
              <w:t xml:space="preserve"> , if needed</w:t>
            </w:r>
            <w:r w:rsidRPr="00754E8E">
              <w:rPr>
                <w:color w:val="FF0000"/>
                <w:u w:val="single"/>
              </w:rPr>
              <w:t>;</w:t>
            </w:r>
          </w:p>
          <w:p w14:paraId="3F51FF67" w14:textId="233310FB" w:rsidR="00E65B66" w:rsidRPr="00754E8E" w:rsidRDefault="00E65B66" w:rsidP="00E65B66">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CONNECTED</w:t>
            </w:r>
          </w:p>
          <w:p w14:paraId="47BFE8BC" w14:textId="636D8392" w:rsidR="00E65B66" w:rsidRPr="00754E8E" w:rsidRDefault="00E65B66" w:rsidP="00E65B66">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w:t>
            </w:r>
            <w:proofErr w:type="spellStart"/>
            <w:r w:rsidRPr="00E65B66">
              <w:rPr>
                <w:color w:val="FF0000"/>
                <w:u w:val="single"/>
                <w:lang w:eastAsia="zh-TW"/>
              </w:rPr>
              <w:t>SIdelinkUEInfromationNR</w:t>
            </w:r>
            <w:proofErr w:type="spellEnd"/>
            <w:r w:rsidRPr="00E65B66">
              <w:rPr>
                <w:color w:val="FF0000"/>
                <w:u w:val="single"/>
                <w:lang w:eastAsia="zh-TW"/>
              </w:rPr>
              <w:t xml:space="preserve"> procedure as specified in 5.8.3.2 to report per-SLRB level QoS to the </w:t>
            </w:r>
            <w:proofErr w:type="spellStart"/>
            <w:r w:rsidRPr="00E65B66">
              <w:rPr>
                <w:color w:val="FF0000"/>
                <w:u w:val="single"/>
                <w:lang w:eastAsia="zh-TW"/>
              </w:rPr>
              <w:t>sevring</w:t>
            </w:r>
            <w:proofErr w:type="spellEnd"/>
            <w:r w:rsidRPr="00E65B66">
              <w:rPr>
                <w:color w:val="FF0000"/>
                <w:u w:val="single"/>
                <w:lang w:eastAsia="zh-TW"/>
              </w:rPr>
              <w:t xml:space="preserve"> </w:t>
            </w:r>
            <w:proofErr w:type="spellStart"/>
            <w:r w:rsidRPr="00E65B66">
              <w:rPr>
                <w:color w:val="FF0000"/>
                <w:u w:val="single"/>
                <w:lang w:eastAsia="zh-TW"/>
              </w:rPr>
              <w:t>gNB</w:t>
            </w:r>
            <w:proofErr w:type="spellEnd"/>
            <w:r w:rsidRPr="00E65B66">
              <w:rPr>
                <w:color w:val="FF0000"/>
                <w:u w:val="single"/>
                <w:lang w:eastAsia="zh-TW"/>
              </w:rPr>
              <w:t xml:space="preserve"> of the relay UE</w:t>
            </w:r>
            <w:r w:rsidRPr="00754E8E">
              <w:rPr>
                <w:color w:val="FF0000"/>
                <w:u w:val="single"/>
              </w:rPr>
              <w:t>;</w:t>
            </w:r>
          </w:p>
          <w:bookmarkEnd w:id="16"/>
          <w:p w14:paraId="05A2F585" w14:textId="139C3920" w:rsidR="00754E8E" w:rsidRPr="00754E8E" w:rsidRDefault="00754E8E" w:rsidP="00E65B66">
            <w:pPr>
              <w:rPr>
                <w:rFonts w:eastAsia="等线"/>
                <w:bCs/>
                <w:lang w:eastAsia="zh-CN"/>
              </w:rPr>
            </w:pPr>
          </w:p>
        </w:tc>
        <w:tc>
          <w:tcPr>
            <w:tcW w:w="3663" w:type="dxa"/>
            <w:gridSpan w:val="3"/>
          </w:tcPr>
          <w:p w14:paraId="57B190D0" w14:textId="4FC90C57" w:rsidR="00AF25B2" w:rsidRPr="00D45311" w:rsidRDefault="0082003E" w:rsidP="00AF25B2">
            <w:pPr>
              <w:pStyle w:val="a0"/>
              <w:keepNext/>
              <w:rPr>
                <w:bCs/>
                <w:lang w:val="en-US"/>
              </w:rPr>
            </w:pPr>
            <w:r>
              <w:rPr>
                <w:bCs/>
                <w:lang w:val="en-US"/>
              </w:rPr>
              <w:t xml:space="preserve">Yes, this is a good idea, I will add </w:t>
            </w:r>
            <w:r w:rsidR="00377007">
              <w:rPr>
                <w:bCs/>
                <w:lang w:val="en-US"/>
              </w:rPr>
              <w:t xml:space="preserve">the merge behavior in </w:t>
            </w:r>
            <w:r w:rsidR="00377007" w:rsidRPr="0095250E">
              <w:rPr>
                <w:lang w:eastAsia="ko-KR"/>
              </w:rPr>
              <w:t>5.8.9.11.</w:t>
            </w:r>
            <w:r w:rsidR="00377007">
              <w:rPr>
                <w:lang w:eastAsia="ko-KR"/>
              </w:rPr>
              <w:t xml:space="preserve">3, similarly, </w:t>
            </w:r>
            <w:r w:rsidR="00377007" w:rsidRPr="0095250E">
              <w:rPr>
                <w:lang w:eastAsia="ko-KR"/>
              </w:rPr>
              <w:t>5.8.9.11.</w:t>
            </w:r>
            <w:r w:rsidR="00377007">
              <w:rPr>
                <w:lang w:eastAsia="ko-KR"/>
              </w:rPr>
              <w:t>4 is added for remote UE.</w:t>
            </w:r>
          </w:p>
        </w:tc>
      </w:tr>
      <w:tr w:rsidR="00AF25B2" w:rsidRPr="00D45311" w14:paraId="7CC19234" w14:textId="77777777" w:rsidTr="00683873">
        <w:trPr>
          <w:trHeight w:val="127"/>
        </w:trPr>
        <w:tc>
          <w:tcPr>
            <w:tcW w:w="0" w:type="auto"/>
            <w:shd w:val="clear" w:color="auto" w:fill="auto"/>
          </w:tcPr>
          <w:p w14:paraId="5B2B0660" w14:textId="3EA36FCD" w:rsidR="00AF25B2" w:rsidRDefault="00E65B66" w:rsidP="00AF25B2">
            <w:pPr>
              <w:pStyle w:val="a0"/>
              <w:keepNext/>
              <w:rPr>
                <w:rFonts w:eastAsia="等线"/>
                <w:bCs/>
              </w:rPr>
            </w:pPr>
            <w:r>
              <w:rPr>
                <w:rFonts w:eastAsia="等线"/>
                <w:bCs/>
              </w:rPr>
              <w:lastRenderedPageBreak/>
              <w:t>Apple</w:t>
            </w:r>
          </w:p>
        </w:tc>
        <w:tc>
          <w:tcPr>
            <w:tcW w:w="0" w:type="auto"/>
          </w:tcPr>
          <w:p w14:paraId="1CA07F3F" w14:textId="5A7BDD6E" w:rsidR="00AF25B2" w:rsidRDefault="00E65B66" w:rsidP="00AF25B2">
            <w:pPr>
              <w:pStyle w:val="a0"/>
              <w:keepNext/>
              <w:rPr>
                <w:rFonts w:eastAsia="等线"/>
                <w:lang w:val="en-US"/>
              </w:rPr>
            </w:pPr>
            <w:r>
              <w:rPr>
                <w:rFonts w:eastAsia="等线"/>
                <w:lang w:val="en-US"/>
              </w:rPr>
              <w:t>5.8.9.1a.2.2</w:t>
            </w:r>
          </w:p>
        </w:tc>
        <w:tc>
          <w:tcPr>
            <w:tcW w:w="4156" w:type="dxa"/>
          </w:tcPr>
          <w:p w14:paraId="74F11855" w14:textId="77777777" w:rsidR="00E65B66" w:rsidRPr="0095250E" w:rsidRDefault="00E65B66" w:rsidP="00E65B66">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Pr>
                <w:rFonts w:eastAsia="Batang"/>
                <w:noProof/>
              </w:rPr>
              <w:t xml:space="preserve"> or L2 U2U Relay UE</w:t>
            </w:r>
            <w:r w:rsidRPr="0095250E">
              <w:rPr>
                <w:rFonts w:eastAsia="Batang"/>
                <w:noProof/>
              </w:rPr>
              <w:t>):</w:t>
            </w:r>
          </w:p>
          <w:p w14:paraId="603F7335" w14:textId="77777777" w:rsidR="00E65B66" w:rsidRPr="0095250E" w:rsidRDefault="00E65B66" w:rsidP="00E65B66">
            <w:pPr>
              <w:pStyle w:val="B3"/>
              <w:rPr>
                <w:noProof/>
              </w:rPr>
            </w:pPr>
            <w:r w:rsidRPr="0095250E">
              <w:rPr>
                <w:noProof/>
              </w:rPr>
              <w:t>3&gt;</w:t>
            </w:r>
            <w:r w:rsidRPr="0095250E">
              <w:rPr>
                <w:noProof/>
              </w:rPr>
              <w:tab/>
              <w:t>if the UE is in RRC_CONNECTED:</w:t>
            </w:r>
          </w:p>
          <w:p w14:paraId="7D339B88" w14:textId="77777777" w:rsidR="00E65B66" w:rsidRPr="0095250E" w:rsidRDefault="00E65B66" w:rsidP="00E65B66">
            <w:pPr>
              <w:pStyle w:val="B4"/>
              <w:ind w:left="1600" w:hanging="400"/>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w:t>
            </w:r>
            <w:r w:rsidRPr="00E65B66">
              <w:rPr>
                <w:noProof/>
                <w:highlight w:val="yellow"/>
              </w:rPr>
              <w:t>PC5 RLC channel</w:t>
            </w:r>
            <w:r w:rsidRPr="0095250E">
              <w:rPr>
                <w:noProof/>
              </w:rPr>
              <w:t xml:space="preserve">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3FE2A419" w14:textId="77777777" w:rsidR="00E65B66" w:rsidRPr="0095250E" w:rsidRDefault="00E65B66" w:rsidP="00E65B66">
            <w:pPr>
              <w:pStyle w:val="B3"/>
              <w:rPr>
                <w:noProof/>
              </w:rPr>
            </w:pPr>
            <w:r w:rsidRPr="0095250E">
              <w:rPr>
                <w:noProof/>
              </w:rPr>
              <w:t>3&gt;</w:t>
            </w:r>
            <w:r w:rsidRPr="0095250E">
              <w:rPr>
                <w:noProof/>
              </w:rPr>
              <w:tab/>
              <w:t>else if the UE is in RRC_IDLE or RRC_INACTIVE:</w:t>
            </w:r>
          </w:p>
          <w:p w14:paraId="74BE17F0" w14:textId="77777777" w:rsidR="00E65B66" w:rsidRDefault="00E65B66" w:rsidP="00E65B66">
            <w:pPr>
              <w:pStyle w:val="B4"/>
              <w:ind w:left="1600" w:hanging="400"/>
              <w:rPr>
                <w:noProof/>
              </w:rPr>
            </w:pPr>
            <w:bookmarkStart w:id="17" w:name="_Hlk164773639"/>
            <w:r>
              <w:rPr>
                <w:noProof/>
              </w:rPr>
              <w:t>4&gt;</w:t>
            </w:r>
            <w:r>
              <w:rPr>
                <w:noProof/>
              </w:rPr>
              <w:tab/>
            </w:r>
            <w:bookmarkEnd w:id="17"/>
            <w:r>
              <w:rPr>
                <w:noProof/>
              </w:rPr>
              <w:t xml:space="preserve">derive the </w:t>
            </w:r>
            <w:r w:rsidRPr="00E65B66">
              <w:rPr>
                <w:noProof/>
                <w:highlight w:val="yellow"/>
              </w:rPr>
              <w:t>PC5 RLC channel</w:t>
            </w:r>
            <w:r>
              <w:rPr>
                <w:noProof/>
              </w:rPr>
              <w:t xml:space="preserve"> configuration based </w:t>
            </w:r>
            <w:r w:rsidRPr="00E65B66">
              <w:rPr>
                <w:noProof/>
                <w:highlight w:val="yellow"/>
              </w:rPr>
              <w:t xml:space="preserve">on per-SLRB QoS profile of this end-to-end sidelink DRB according to the configuration in </w:t>
            </w:r>
            <w:r w:rsidRPr="00E65B66">
              <w:rPr>
                <w:i/>
                <w:noProof/>
                <w:highlight w:val="yellow"/>
              </w:rPr>
              <w:t>SIB12</w:t>
            </w:r>
            <w:r>
              <w:rPr>
                <w:noProof/>
              </w:rPr>
              <w:t>;</w:t>
            </w:r>
          </w:p>
          <w:p w14:paraId="3BA94F9E" w14:textId="77777777" w:rsidR="00E65B66" w:rsidRPr="0095250E" w:rsidRDefault="00E65B66" w:rsidP="00E65B66">
            <w:pPr>
              <w:pStyle w:val="B3"/>
              <w:rPr>
                <w:noProof/>
              </w:rPr>
            </w:pPr>
            <w:r w:rsidRPr="0095250E">
              <w:rPr>
                <w:noProof/>
              </w:rPr>
              <w:t>3&gt;</w:t>
            </w:r>
            <w:r w:rsidRPr="0095250E">
              <w:rPr>
                <w:noProof/>
              </w:rPr>
              <w:tab/>
              <w:t>else if the UE is out of coverage:</w:t>
            </w:r>
          </w:p>
          <w:p w14:paraId="69603CC8" w14:textId="77777777" w:rsidR="00E65B66" w:rsidRDefault="00E65B66" w:rsidP="00E65B66">
            <w:pPr>
              <w:pStyle w:val="B4"/>
              <w:ind w:left="1600" w:hanging="400"/>
              <w:rPr>
                <w:noProof/>
              </w:rPr>
            </w:pPr>
            <w:r>
              <w:rPr>
                <w:noProof/>
              </w:rPr>
              <w:t>4&gt;</w:t>
            </w:r>
            <w:r>
              <w:rPr>
                <w:noProof/>
              </w:rPr>
              <w:tab/>
              <w:t xml:space="preserve">derive the </w:t>
            </w:r>
            <w:r w:rsidRPr="00E65B66">
              <w:rPr>
                <w:noProof/>
                <w:highlight w:val="yellow"/>
              </w:rPr>
              <w:t>PC5 RLC channel</w:t>
            </w:r>
            <w:r>
              <w:rPr>
                <w:noProof/>
              </w:rPr>
              <w:t xml:space="preserve"> configuration </w:t>
            </w:r>
            <w:r w:rsidRPr="00E65B66">
              <w:rPr>
                <w:noProof/>
                <w:highlight w:val="yellow"/>
              </w:rPr>
              <w:t xml:space="preserve">based on per-SLRB QoS profile of this end-to-end sidelink DRB according to the configuration in </w:t>
            </w:r>
            <w:r w:rsidRPr="00E65B66">
              <w:rPr>
                <w:i/>
                <w:noProof/>
                <w:highlight w:val="yellow"/>
              </w:rPr>
              <w:t>SidelinkPreconfigNR</w:t>
            </w:r>
            <w:r>
              <w:rPr>
                <w:noProof/>
              </w:rPr>
              <w:t>;</w:t>
            </w:r>
          </w:p>
          <w:p w14:paraId="2C08C370" w14:textId="77777777" w:rsidR="00E65B66" w:rsidRDefault="00E65B66" w:rsidP="00E65B66">
            <w:pPr>
              <w:pStyle w:val="B3"/>
              <w:rPr>
                <w:noProof/>
              </w:rPr>
            </w:pPr>
            <w:r>
              <w:rPr>
                <w:rFonts w:eastAsia="宋体"/>
                <w:lang w:eastAsia="zh-CN"/>
              </w:rPr>
              <w:t xml:space="preserve">3&gt; perform the PC5 Relay RLC channel addition/modification according to the derived </w:t>
            </w:r>
            <w:r>
              <w:rPr>
                <w:noProof/>
              </w:rPr>
              <w:t xml:space="preserve">PC5 RLC channel configuration </w:t>
            </w:r>
            <w:r>
              <w:rPr>
                <w:rFonts w:eastAsia="宋体"/>
                <w:lang w:eastAsia="zh-CN"/>
              </w:rPr>
              <w:t xml:space="preserve">as specified in 5.8.9.7.2, if needed; </w:t>
            </w:r>
          </w:p>
          <w:p w14:paraId="673E600D" w14:textId="77777777" w:rsidR="00E65B66" w:rsidRDefault="00E65B66" w:rsidP="00E65B66">
            <w:pPr>
              <w:pStyle w:val="B3"/>
              <w:rPr>
                <w:noProof/>
              </w:rPr>
            </w:pPr>
            <w:r>
              <w:rPr>
                <w:noProof/>
              </w:rPr>
              <w:lastRenderedPageBreak/>
              <w:t>3&gt;</w:t>
            </w:r>
            <w:r>
              <w:rPr>
                <w:noProof/>
              </w:rPr>
              <w:tab/>
              <w:t xml:space="preserve">consider the PC5 RLC channel applying the configuration derived by </w:t>
            </w:r>
            <w:r w:rsidRPr="00645ACB">
              <w:rPr>
                <w:noProof/>
                <w:highlight w:val="yellow"/>
              </w:rPr>
              <w:t>per-SLRB QoS profile of this end-to-end sidelink DRB</w:t>
            </w:r>
            <w:r>
              <w:rPr>
                <w:noProof/>
              </w:rPr>
              <w:t xml:space="preserve"> as the egress PC5 relay RLC channel;</w:t>
            </w:r>
          </w:p>
          <w:p w14:paraId="5EF7ADAF" w14:textId="77777777" w:rsidR="00E65B66" w:rsidRPr="0095250E" w:rsidRDefault="00E65B66" w:rsidP="00E65B66">
            <w:pPr>
              <w:pStyle w:val="B3"/>
            </w:pPr>
            <w:r>
              <w:rPr>
                <w:noProof/>
              </w:rPr>
              <w:t>3</w:t>
            </w:r>
            <w:r w:rsidRPr="0095250E">
              <w:rPr>
                <w:noProof/>
              </w:rPr>
              <w:t>&gt;</w:t>
            </w:r>
            <w:r w:rsidRPr="0095250E">
              <w:rPr>
                <w:noProof/>
              </w:rPr>
              <w:tab/>
              <w:t>associate this</w:t>
            </w:r>
            <w:r w:rsidRPr="0095250E">
              <w:rPr>
                <w:rFonts w:eastAsia="Batang"/>
                <w:noProof/>
              </w:rPr>
              <w:t xml:space="preserve"> end-to-end sidelink DRB with</w:t>
            </w:r>
            <w:r w:rsidRPr="0095250E">
              <w:rPr>
                <w:noProof/>
              </w:rPr>
              <w:t xml:space="preserve"> </w:t>
            </w:r>
            <w:r w:rsidRPr="00645ACB">
              <w:rPr>
                <w:noProof/>
                <w:highlight w:val="yellow"/>
              </w:rPr>
              <w:t>the PC5 RLC channel</w:t>
            </w:r>
            <w:r w:rsidRPr="0095250E">
              <w:rPr>
                <w:noProof/>
              </w:rPr>
              <w:t xml:space="preserve"> </w:t>
            </w:r>
            <w:r>
              <w:rPr>
                <w:noProof/>
              </w:rPr>
              <w:t xml:space="preserve">and configure the mapping between the </w:t>
            </w:r>
            <w:r w:rsidRPr="0095250E">
              <w:rPr>
                <w:rFonts w:eastAsia="Batang"/>
                <w:noProof/>
              </w:rPr>
              <w:t xml:space="preserve">end-to-end sidelink DRB </w:t>
            </w:r>
            <w:r>
              <w:rPr>
                <w:rFonts w:eastAsia="Batang"/>
                <w:noProof/>
              </w:rPr>
              <w:t xml:space="preserve">and the </w:t>
            </w:r>
            <w:r>
              <w:rPr>
                <w:noProof/>
              </w:rPr>
              <w:t>egress PC5 relay RLC channel to SRAP</w:t>
            </w:r>
            <w:r w:rsidRPr="0095250E">
              <w:rPr>
                <w:rFonts w:eastAsia="Batang"/>
                <w:noProof/>
              </w:rPr>
              <w:t>;</w:t>
            </w:r>
          </w:p>
          <w:p w14:paraId="543E5CB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73BD9711" w14:textId="09FBDFE5" w:rsidR="00AF25B2" w:rsidRDefault="00E65B66" w:rsidP="00AF25B2">
            <w:pPr>
              <w:rPr>
                <w:rFonts w:eastAsia="等线"/>
                <w:bCs/>
                <w:lang w:val="en-US" w:eastAsia="zh-CN"/>
              </w:rPr>
            </w:pPr>
            <w:r>
              <w:rPr>
                <w:rFonts w:eastAsia="等线"/>
                <w:bCs/>
                <w:lang w:val="en-US" w:eastAsia="zh-CN"/>
              </w:rPr>
              <w:lastRenderedPageBreak/>
              <w:t xml:space="preserve">First, </w:t>
            </w:r>
            <w:r w:rsidR="00645ACB">
              <w:rPr>
                <w:rFonts w:eastAsia="等线"/>
                <w:bCs/>
                <w:lang w:val="en-US" w:eastAsia="zh-CN"/>
              </w:rPr>
              <w:t xml:space="preserve">better to align the </w:t>
            </w:r>
            <w:r>
              <w:rPr>
                <w:rFonts w:eastAsia="等线"/>
                <w:bCs/>
                <w:lang w:val="en-US" w:eastAsia="zh-CN"/>
              </w:rPr>
              <w:t xml:space="preserve">name PC5 </w:t>
            </w:r>
            <w:r>
              <w:rPr>
                <w:rFonts w:eastAsia="等线"/>
                <w:bCs/>
                <w:color w:val="FF0000"/>
                <w:u w:val="single"/>
                <w:lang w:val="en-US" w:eastAsia="zh-CN"/>
              </w:rPr>
              <w:t>R</w:t>
            </w:r>
            <w:r w:rsidRPr="00E65B66">
              <w:rPr>
                <w:rFonts w:eastAsia="等线"/>
                <w:bCs/>
                <w:color w:val="FF0000"/>
                <w:u w:val="single"/>
                <w:lang w:val="en-US" w:eastAsia="zh-CN"/>
              </w:rPr>
              <w:t>elay</w:t>
            </w:r>
            <w:r>
              <w:rPr>
                <w:rFonts w:eastAsia="等线"/>
                <w:bCs/>
                <w:lang w:val="en-US" w:eastAsia="zh-CN"/>
              </w:rPr>
              <w:t xml:space="preserve"> RLC channel</w:t>
            </w:r>
          </w:p>
          <w:p w14:paraId="6E9B70FD" w14:textId="77777777" w:rsidR="00E65B66" w:rsidRDefault="00E65B66" w:rsidP="00AF25B2">
            <w:pPr>
              <w:rPr>
                <w:rFonts w:eastAsia="等线"/>
                <w:bCs/>
                <w:lang w:val="en-US" w:eastAsia="zh-CN"/>
              </w:rPr>
            </w:pPr>
          </w:p>
          <w:p w14:paraId="35323A45" w14:textId="44B82C19" w:rsidR="00E65B66" w:rsidRDefault="00E65B66" w:rsidP="00AF25B2">
            <w:pPr>
              <w:rPr>
                <w:rFonts w:eastAsia="等线"/>
                <w:bCs/>
                <w:lang w:val="en-US" w:eastAsia="zh-CN"/>
              </w:rPr>
            </w:pPr>
            <w:r>
              <w:rPr>
                <w:rFonts w:eastAsia="等线"/>
                <w:bCs/>
                <w:lang w:val="en-US" w:eastAsia="zh-CN"/>
              </w:rPr>
              <w:t xml:space="preserve">Second, </w:t>
            </w:r>
            <w:r w:rsidR="00645ACB">
              <w:rPr>
                <w:rFonts w:eastAsia="等线"/>
                <w:bCs/>
                <w:lang w:val="en-US" w:eastAsia="zh-CN"/>
              </w:rPr>
              <w:t xml:space="preserve"> “</w:t>
            </w:r>
            <w:r w:rsidR="00645ACB" w:rsidRPr="00645ACB">
              <w:rPr>
                <w:rFonts w:eastAsia="等线"/>
                <w:bCs/>
                <w:highlight w:val="yellow"/>
                <w:lang w:val="en-US" w:eastAsia="zh-CN"/>
              </w:rPr>
              <w:t xml:space="preserve">based on per-SLRB QoS profile of this end-to-end </w:t>
            </w:r>
            <w:proofErr w:type="spellStart"/>
            <w:r w:rsidR="00645ACB" w:rsidRPr="00645ACB">
              <w:rPr>
                <w:rFonts w:eastAsia="等线"/>
                <w:bCs/>
                <w:highlight w:val="yellow"/>
                <w:lang w:val="en-US" w:eastAsia="zh-CN"/>
              </w:rPr>
              <w:t>sidelink</w:t>
            </w:r>
            <w:proofErr w:type="spellEnd"/>
            <w:r w:rsidR="00645ACB" w:rsidRPr="00645ACB">
              <w:rPr>
                <w:rFonts w:eastAsia="等线"/>
                <w:bCs/>
                <w:highlight w:val="yellow"/>
                <w:lang w:val="en-US" w:eastAsia="zh-CN"/>
              </w:rPr>
              <w:t xml:space="preserve"> DRB</w:t>
            </w:r>
            <w:r w:rsidR="00645ACB">
              <w:rPr>
                <w:rFonts w:eastAsia="等线"/>
                <w:bCs/>
                <w:lang w:val="en-US" w:eastAsia="zh-CN"/>
              </w:rPr>
              <w:t>” is very confusing, the derivation is not based on end-to-end QoS of the end-to-end DRB, but the after-split per-SLRB level QoS in each corresponding hop. So, the suggestion to modify text as below:</w:t>
            </w:r>
          </w:p>
          <w:p w14:paraId="7777C799" w14:textId="28916F8B" w:rsidR="00E65B66" w:rsidRDefault="00645ACB" w:rsidP="00AF25B2">
            <w:pPr>
              <w:rPr>
                <w:rFonts w:eastAsia="等线"/>
                <w:bCs/>
                <w:lang w:val="en-US" w:eastAsia="zh-CN"/>
              </w:rPr>
            </w:pPr>
            <w:r>
              <w:rPr>
                <w:rFonts w:eastAsia="等线"/>
                <w:bCs/>
                <w:lang w:val="en-US" w:eastAsia="zh-CN"/>
              </w:rPr>
              <w:t>Change all “</w:t>
            </w:r>
            <w:r w:rsidRPr="00E65B66">
              <w:rPr>
                <w:noProof/>
                <w:highlight w:val="yellow"/>
              </w:rPr>
              <w:t>per-SLRB QoS profile of this end-to-end sidelink DRB</w:t>
            </w:r>
            <w:r>
              <w:rPr>
                <w:rFonts w:eastAsia="等线"/>
                <w:bCs/>
                <w:lang w:val="en-US" w:eastAsia="zh-CN"/>
              </w:rPr>
              <w:t xml:space="preserve"> “ to </w:t>
            </w:r>
            <w:r w:rsidRPr="00645ACB">
              <w:rPr>
                <w:rFonts w:eastAsia="等线"/>
                <w:bCs/>
                <w:color w:val="FF0000"/>
                <w:u w:val="single"/>
                <w:lang w:val="en-US" w:eastAsia="zh-CN"/>
              </w:rPr>
              <w:t xml:space="preserve">“   per-SLRB level QoS </w:t>
            </w:r>
            <w:r>
              <w:rPr>
                <w:rFonts w:eastAsia="等线"/>
                <w:bCs/>
                <w:color w:val="FF0000"/>
                <w:u w:val="single"/>
                <w:lang w:val="en-US" w:eastAsia="zh-CN"/>
              </w:rPr>
              <w:t>of</w:t>
            </w:r>
            <w:r w:rsidRPr="00645ACB">
              <w:rPr>
                <w:rFonts w:eastAsia="等线"/>
                <w:bCs/>
                <w:color w:val="FF0000"/>
                <w:u w:val="single"/>
                <w:lang w:val="en-US" w:eastAsia="zh-CN"/>
              </w:rPr>
              <w:t xml:space="preserve"> either 1</w:t>
            </w:r>
            <w:r w:rsidRPr="00645ACB">
              <w:rPr>
                <w:rFonts w:eastAsia="等线"/>
                <w:bCs/>
                <w:color w:val="FF0000"/>
                <w:u w:val="single"/>
                <w:vertAlign w:val="superscript"/>
                <w:lang w:val="en-US" w:eastAsia="zh-CN"/>
              </w:rPr>
              <w:t>st</w:t>
            </w:r>
            <w:r w:rsidRPr="00645ACB">
              <w:rPr>
                <w:rFonts w:eastAsia="等线"/>
                <w:bCs/>
                <w:color w:val="FF0000"/>
                <w:u w:val="single"/>
                <w:lang w:val="en-US" w:eastAsia="zh-CN"/>
              </w:rPr>
              <w:t xml:space="preserve"> hop (for L2 U2U remote UE) or 2</w:t>
            </w:r>
            <w:r w:rsidRPr="00645ACB">
              <w:rPr>
                <w:rFonts w:eastAsia="等线"/>
                <w:bCs/>
                <w:color w:val="FF0000"/>
                <w:u w:val="single"/>
                <w:vertAlign w:val="superscript"/>
                <w:lang w:val="en-US" w:eastAsia="zh-CN"/>
              </w:rPr>
              <w:t>nd</w:t>
            </w:r>
            <w:r w:rsidRPr="00645ACB">
              <w:rPr>
                <w:rFonts w:eastAsia="等线"/>
                <w:bCs/>
                <w:color w:val="FF0000"/>
                <w:u w:val="single"/>
                <w:lang w:val="en-US" w:eastAsia="zh-CN"/>
              </w:rPr>
              <w:t xml:space="preserve"> hop (for L2 U2U relay UE)</w:t>
            </w:r>
            <w:r>
              <w:rPr>
                <w:rFonts w:eastAsia="等线"/>
                <w:bCs/>
                <w:color w:val="FF0000"/>
                <w:u w:val="single"/>
                <w:lang w:val="en-US" w:eastAsia="zh-CN"/>
              </w:rPr>
              <w:t xml:space="preserve"> for this end-to-end </w:t>
            </w:r>
            <w:proofErr w:type="spellStart"/>
            <w:r>
              <w:rPr>
                <w:rFonts w:eastAsia="等线"/>
                <w:bCs/>
                <w:color w:val="FF0000"/>
                <w:u w:val="single"/>
                <w:lang w:val="en-US" w:eastAsia="zh-CN"/>
              </w:rPr>
              <w:t>Sidelink</w:t>
            </w:r>
            <w:proofErr w:type="spellEnd"/>
            <w:r>
              <w:rPr>
                <w:rFonts w:eastAsia="等线"/>
                <w:bCs/>
                <w:color w:val="FF0000"/>
                <w:u w:val="single"/>
                <w:lang w:val="en-US" w:eastAsia="zh-CN"/>
              </w:rPr>
              <w:t xml:space="preserve"> DRB”</w:t>
            </w:r>
          </w:p>
        </w:tc>
        <w:tc>
          <w:tcPr>
            <w:tcW w:w="3663" w:type="dxa"/>
            <w:gridSpan w:val="3"/>
          </w:tcPr>
          <w:p w14:paraId="493120BB" w14:textId="4A065CA9" w:rsidR="00AF25B2" w:rsidRPr="00D45311" w:rsidRDefault="00BE6578" w:rsidP="00AF25B2">
            <w:pPr>
              <w:pStyle w:val="a0"/>
              <w:keepNext/>
              <w:rPr>
                <w:bCs/>
                <w:lang w:val="en-US"/>
              </w:rPr>
            </w:pPr>
            <w:r>
              <w:rPr>
                <w:bCs/>
                <w:lang w:val="en-US"/>
              </w:rPr>
              <w:t>Ok, together with the comment from OPPO, the text has been updated and simplified.</w:t>
            </w:r>
          </w:p>
        </w:tc>
      </w:tr>
      <w:tr w:rsidR="00AF25B2" w:rsidRPr="00D45311" w14:paraId="7C162CB9" w14:textId="77777777" w:rsidTr="00683873">
        <w:trPr>
          <w:trHeight w:val="127"/>
        </w:trPr>
        <w:tc>
          <w:tcPr>
            <w:tcW w:w="0" w:type="auto"/>
            <w:shd w:val="clear" w:color="auto" w:fill="auto"/>
          </w:tcPr>
          <w:p w14:paraId="02580895" w14:textId="77777777" w:rsidR="00AF25B2" w:rsidRDefault="00AF25B2" w:rsidP="00AF25B2">
            <w:pPr>
              <w:pStyle w:val="a0"/>
              <w:keepNext/>
              <w:rPr>
                <w:rFonts w:eastAsia="等线"/>
                <w:bCs/>
              </w:rPr>
            </w:pPr>
          </w:p>
        </w:tc>
        <w:tc>
          <w:tcPr>
            <w:tcW w:w="0" w:type="auto"/>
          </w:tcPr>
          <w:p w14:paraId="064DEDBC" w14:textId="77777777" w:rsidR="00AF25B2" w:rsidRDefault="00AF25B2" w:rsidP="00AF25B2">
            <w:pPr>
              <w:pStyle w:val="a0"/>
              <w:keepNext/>
              <w:rPr>
                <w:rFonts w:eastAsia="等线"/>
                <w:lang w:val="en-US"/>
              </w:rPr>
            </w:pPr>
          </w:p>
        </w:tc>
        <w:tc>
          <w:tcPr>
            <w:tcW w:w="4156" w:type="dxa"/>
          </w:tcPr>
          <w:p w14:paraId="76A6023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59AFDC4E" w14:textId="77777777" w:rsidR="00AF25B2" w:rsidRDefault="00AF25B2" w:rsidP="00AF25B2">
            <w:pPr>
              <w:rPr>
                <w:rFonts w:eastAsia="等线"/>
                <w:bCs/>
                <w:lang w:val="en-US" w:eastAsia="zh-CN"/>
              </w:rPr>
            </w:pPr>
          </w:p>
        </w:tc>
        <w:tc>
          <w:tcPr>
            <w:tcW w:w="3663" w:type="dxa"/>
            <w:gridSpan w:val="3"/>
          </w:tcPr>
          <w:p w14:paraId="4AA376ED" w14:textId="77777777" w:rsidR="00AF25B2" w:rsidRPr="00D45311" w:rsidRDefault="00AF25B2" w:rsidP="00AF25B2">
            <w:pPr>
              <w:pStyle w:val="a0"/>
              <w:keepNext/>
              <w:rPr>
                <w:bCs/>
                <w:lang w:val="en-US"/>
              </w:rPr>
            </w:pPr>
          </w:p>
        </w:tc>
      </w:tr>
      <w:tr w:rsidR="00AF25B2" w:rsidRPr="00D45311" w14:paraId="16CBC3E9" w14:textId="77777777" w:rsidTr="00683873">
        <w:trPr>
          <w:trHeight w:val="127"/>
        </w:trPr>
        <w:tc>
          <w:tcPr>
            <w:tcW w:w="0" w:type="auto"/>
            <w:shd w:val="clear" w:color="auto" w:fill="auto"/>
          </w:tcPr>
          <w:p w14:paraId="2EDAAAE7" w14:textId="77777777" w:rsidR="00AF25B2" w:rsidRDefault="00AF25B2" w:rsidP="00AF25B2">
            <w:pPr>
              <w:pStyle w:val="a0"/>
              <w:keepNext/>
              <w:rPr>
                <w:rFonts w:eastAsia="等线"/>
                <w:bCs/>
              </w:rPr>
            </w:pPr>
          </w:p>
        </w:tc>
        <w:tc>
          <w:tcPr>
            <w:tcW w:w="0" w:type="auto"/>
          </w:tcPr>
          <w:p w14:paraId="15DB22FB" w14:textId="77777777" w:rsidR="00AF25B2" w:rsidRDefault="00AF25B2" w:rsidP="00AF25B2">
            <w:pPr>
              <w:pStyle w:val="a0"/>
              <w:keepNext/>
              <w:rPr>
                <w:rFonts w:eastAsia="等线"/>
                <w:lang w:val="en-US"/>
              </w:rPr>
            </w:pPr>
          </w:p>
        </w:tc>
        <w:tc>
          <w:tcPr>
            <w:tcW w:w="4156" w:type="dxa"/>
          </w:tcPr>
          <w:p w14:paraId="12D9C07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gridSpan w:val="2"/>
          </w:tcPr>
          <w:p w14:paraId="46B9616F" w14:textId="77777777" w:rsidR="00AF25B2" w:rsidRDefault="00AF25B2" w:rsidP="00AF25B2">
            <w:pPr>
              <w:rPr>
                <w:rFonts w:eastAsia="等线"/>
                <w:bCs/>
                <w:lang w:val="en-US" w:eastAsia="zh-CN"/>
              </w:rPr>
            </w:pPr>
          </w:p>
        </w:tc>
        <w:tc>
          <w:tcPr>
            <w:tcW w:w="3663" w:type="dxa"/>
            <w:gridSpan w:val="3"/>
          </w:tcPr>
          <w:p w14:paraId="50DBAEBF" w14:textId="77777777" w:rsidR="00AF25B2" w:rsidRPr="00D45311" w:rsidRDefault="00AF25B2" w:rsidP="00AF25B2">
            <w:pPr>
              <w:pStyle w:val="a0"/>
              <w:keepNext/>
              <w:rPr>
                <w:bCs/>
                <w:lang w:val="en-US"/>
              </w:rPr>
            </w:pPr>
          </w:p>
        </w:tc>
      </w:tr>
      <w:tr w:rsidR="00AF25B2" w:rsidRPr="00D45311" w14:paraId="05C3B0D4" w14:textId="77777777" w:rsidTr="00683873">
        <w:trPr>
          <w:trHeight w:val="127"/>
        </w:trPr>
        <w:tc>
          <w:tcPr>
            <w:tcW w:w="0" w:type="auto"/>
            <w:shd w:val="clear" w:color="auto" w:fill="auto"/>
          </w:tcPr>
          <w:p w14:paraId="1D00DD59" w14:textId="6B226B3D" w:rsidR="00AF25B2" w:rsidRDefault="00AF25B2" w:rsidP="00AF25B2">
            <w:pPr>
              <w:pStyle w:val="a0"/>
              <w:keepNext/>
              <w:rPr>
                <w:rFonts w:eastAsia="等线"/>
                <w:bCs/>
              </w:rPr>
            </w:pPr>
            <w:r>
              <w:rPr>
                <w:rFonts w:eastAsia="等线"/>
                <w:bCs/>
              </w:rPr>
              <w:t>Apple</w:t>
            </w:r>
          </w:p>
        </w:tc>
        <w:tc>
          <w:tcPr>
            <w:tcW w:w="0" w:type="auto"/>
          </w:tcPr>
          <w:p w14:paraId="453855E1" w14:textId="52189B50" w:rsidR="00AF25B2" w:rsidRDefault="00AF25B2" w:rsidP="00AF25B2">
            <w:pPr>
              <w:pStyle w:val="a0"/>
              <w:keepNext/>
              <w:ind w:firstLine="720"/>
              <w:rPr>
                <w:rFonts w:eastAsia="等线"/>
                <w:lang w:val="en-US"/>
              </w:rPr>
            </w:pPr>
            <w:r>
              <w:rPr>
                <w:rFonts w:eastAsia="等线"/>
                <w:lang w:val="en-US"/>
              </w:rPr>
              <w:t xml:space="preserve"> 6.6.1</w:t>
            </w:r>
          </w:p>
        </w:tc>
        <w:tc>
          <w:tcPr>
            <w:tcW w:w="4156" w:type="dxa"/>
          </w:tcPr>
          <w:p w14:paraId="4A44EE41" w14:textId="77777777" w:rsidR="00AF25B2" w:rsidRPr="0095250E" w:rsidRDefault="00AF25B2" w:rsidP="00AF25B2">
            <w:pPr>
              <w:pStyle w:val="PL"/>
              <w:rPr>
                <w:color w:val="808080"/>
              </w:rPr>
            </w:pPr>
            <w:r w:rsidRPr="0095250E">
              <w:rPr>
                <w:color w:val="808080"/>
              </w:rPr>
              <w:t>-- ASN1START</w:t>
            </w:r>
          </w:p>
          <w:p w14:paraId="517520B5" w14:textId="77777777" w:rsidR="00AF25B2" w:rsidRPr="0095250E" w:rsidRDefault="00AF25B2" w:rsidP="00AF25B2">
            <w:pPr>
              <w:pStyle w:val="PL"/>
              <w:rPr>
                <w:color w:val="808080"/>
              </w:rPr>
            </w:pPr>
            <w:r w:rsidRPr="0095250E">
              <w:rPr>
                <w:color w:val="808080"/>
              </w:rPr>
              <w:t>-- TAG-UEINFORMATIONREQUESTSIDELINK-START</w:t>
            </w:r>
          </w:p>
          <w:p w14:paraId="1574AB94" w14:textId="77777777" w:rsidR="00AF25B2" w:rsidRPr="0095250E" w:rsidRDefault="00AF25B2" w:rsidP="00AF25B2">
            <w:pPr>
              <w:pStyle w:val="PL"/>
            </w:pPr>
          </w:p>
          <w:p w14:paraId="37E70EDA"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3631A2FA" w14:textId="77777777" w:rsidR="00AF25B2" w:rsidRPr="0095250E" w:rsidRDefault="00AF25B2" w:rsidP="00AF25B2">
            <w:pPr>
              <w:pStyle w:val="PL"/>
            </w:pPr>
            <w:r w:rsidRPr="0095250E">
              <w:t xml:space="preserve">    rrc-TransactionIdentifier-r18             RRC-TransactionIdentifier,</w:t>
            </w:r>
          </w:p>
          <w:p w14:paraId="29462C3C"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041BC45B" w14:textId="77777777" w:rsidR="00AF25B2" w:rsidRPr="0095250E" w:rsidRDefault="00AF25B2" w:rsidP="00AF25B2">
            <w:pPr>
              <w:pStyle w:val="PL"/>
            </w:pPr>
            <w:r w:rsidRPr="0095250E">
              <w:t xml:space="preserve">        ueInformationRequestSidelink-r18          UEInformationRequestSidelink-r18-IEs,</w:t>
            </w:r>
          </w:p>
          <w:p w14:paraId="38488045"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506DAD29" w14:textId="77777777" w:rsidR="00AF25B2" w:rsidRPr="0095250E" w:rsidRDefault="00AF25B2" w:rsidP="00AF25B2">
            <w:pPr>
              <w:pStyle w:val="PL"/>
            </w:pPr>
            <w:r w:rsidRPr="0095250E">
              <w:t xml:space="preserve">    }</w:t>
            </w:r>
          </w:p>
          <w:p w14:paraId="1A98CC6C" w14:textId="77777777" w:rsidR="00AF25B2" w:rsidRPr="0095250E" w:rsidRDefault="00AF25B2" w:rsidP="00AF25B2">
            <w:pPr>
              <w:pStyle w:val="PL"/>
            </w:pPr>
            <w:r w:rsidRPr="0095250E">
              <w:t>}</w:t>
            </w:r>
          </w:p>
          <w:p w14:paraId="72E70C7E" w14:textId="77777777" w:rsidR="00AF25B2" w:rsidRPr="0095250E" w:rsidRDefault="00AF25B2" w:rsidP="00AF25B2">
            <w:pPr>
              <w:pStyle w:val="PL"/>
            </w:pPr>
          </w:p>
          <w:p w14:paraId="24D745FF"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71A503A7"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28A0A76"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4C0472D"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F778248" w14:textId="77777777" w:rsidR="00AF25B2" w:rsidRPr="0095250E" w:rsidRDefault="00AF25B2" w:rsidP="00AF25B2">
            <w:pPr>
              <w:pStyle w:val="PL"/>
            </w:pPr>
            <w:r w:rsidRPr="0095250E">
              <w:t>}</w:t>
            </w:r>
          </w:p>
          <w:p w14:paraId="66CDE470" w14:textId="77777777" w:rsidR="00AF25B2" w:rsidRPr="0095250E" w:rsidRDefault="00AF25B2" w:rsidP="00AF25B2">
            <w:pPr>
              <w:pStyle w:val="PL"/>
            </w:pPr>
          </w:p>
          <w:p w14:paraId="03C18631"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3245AFB0" w14:textId="77777777" w:rsidR="00AF25B2" w:rsidRPr="0095250E" w:rsidRDefault="00AF25B2" w:rsidP="00AF25B2">
            <w:pPr>
              <w:pStyle w:val="PL"/>
            </w:pPr>
            <w:r w:rsidRPr="0095250E">
              <w:t xml:space="preserve">        sl-DestinationIdentityRemoteUE-r18   SL-DestinationIdentity-r16,</w:t>
            </w:r>
          </w:p>
          <w:p w14:paraId="3671BB05" w14:textId="77777777" w:rsidR="00AF25B2" w:rsidRDefault="00AF25B2" w:rsidP="00AF25B2">
            <w:pPr>
              <w:pStyle w:val="PL"/>
            </w:pPr>
            <w:r>
              <w:t xml:space="preserve">        sl-E2E-SLRB-Index-r18                SLRB-PC5-ConfigIndex-r16,</w:t>
            </w:r>
          </w:p>
          <w:p w14:paraId="44207E9D"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2DA63809" w14:textId="77777777" w:rsidR="00AF25B2" w:rsidRPr="0095250E" w:rsidRDefault="00AF25B2" w:rsidP="00AF25B2">
            <w:pPr>
              <w:pStyle w:val="PL"/>
              <w:rPr>
                <w:rFonts w:eastAsia="Yu Mincho"/>
              </w:rPr>
            </w:pPr>
            <w:r w:rsidRPr="0095250E">
              <w:rPr>
                <w:rFonts w:eastAsia="Yu Mincho"/>
              </w:rPr>
              <w:t>}</w:t>
            </w:r>
          </w:p>
          <w:p w14:paraId="5CC0736E" w14:textId="77777777" w:rsidR="00AF25B2" w:rsidRPr="0095250E" w:rsidRDefault="00AF25B2" w:rsidP="00AF25B2">
            <w:pPr>
              <w:pStyle w:val="PL"/>
            </w:pPr>
          </w:p>
          <w:p w14:paraId="5E192BB6" w14:textId="77777777" w:rsidR="00AF25B2" w:rsidRPr="0095250E" w:rsidRDefault="00AF25B2" w:rsidP="00AF25B2">
            <w:pPr>
              <w:pStyle w:val="PL"/>
              <w:rPr>
                <w:color w:val="808080"/>
              </w:rPr>
            </w:pPr>
            <w:r w:rsidRPr="0095250E">
              <w:rPr>
                <w:color w:val="808080"/>
              </w:rPr>
              <w:t>-- TAG-UEINFORMATIONREQUESTSIDELINK-STOP</w:t>
            </w:r>
          </w:p>
          <w:p w14:paraId="06AEBC6A" w14:textId="77777777" w:rsidR="00AF25B2" w:rsidRPr="0095250E" w:rsidRDefault="00AF25B2" w:rsidP="00AF25B2">
            <w:pPr>
              <w:pStyle w:val="PL"/>
              <w:rPr>
                <w:color w:val="808080"/>
              </w:rPr>
            </w:pPr>
            <w:r w:rsidRPr="0095250E">
              <w:rPr>
                <w:color w:val="808080"/>
              </w:rPr>
              <w:t>-- ASN1STOP</w:t>
            </w:r>
          </w:p>
          <w:p w14:paraId="1D437B92" w14:textId="1B0319D0" w:rsidR="00AF25B2" w:rsidRPr="00696EFF" w:rsidRDefault="00AF25B2" w:rsidP="00AF25B2">
            <w:pPr>
              <w:keepNext/>
              <w:keepLines/>
              <w:spacing w:before="120"/>
              <w:ind w:left="1701" w:hanging="1701"/>
              <w:jc w:val="both"/>
              <w:outlineLvl w:val="4"/>
              <w:rPr>
                <w:rFonts w:ascii="Arial" w:eastAsia="宋体" w:hAnsi="Arial"/>
                <w:sz w:val="22"/>
                <w:lang w:eastAsia="en-US"/>
              </w:rPr>
            </w:pPr>
          </w:p>
        </w:tc>
        <w:tc>
          <w:tcPr>
            <w:tcW w:w="4156" w:type="dxa"/>
            <w:gridSpan w:val="2"/>
          </w:tcPr>
          <w:p w14:paraId="2A78EA77" w14:textId="77777777" w:rsidR="00AF25B2" w:rsidRDefault="00AF25B2" w:rsidP="00AF25B2">
            <w:pPr>
              <w:rPr>
                <w:rFonts w:eastAsia="等线"/>
                <w:bCs/>
                <w:lang w:val="en-US" w:eastAsia="zh-CN"/>
              </w:rPr>
            </w:pPr>
            <w:r w:rsidRPr="00151BE9">
              <w:rPr>
                <w:rFonts w:eastAsia="等线"/>
                <w:bCs/>
                <w:lang w:val="en-US" w:eastAsia="zh-CN"/>
              </w:rPr>
              <w:t xml:space="preserve">Several comments on the changes made </w:t>
            </w:r>
            <w:r>
              <w:rPr>
                <w:rFonts w:eastAsia="等线"/>
                <w:bCs/>
                <w:lang w:val="en-US" w:eastAsia="zh-CN"/>
              </w:rPr>
              <w:t>here:</w:t>
            </w:r>
          </w:p>
          <w:p w14:paraId="544DD5F1" w14:textId="7E15BEFF" w:rsidR="00AF25B2" w:rsidRDefault="00AF25B2" w:rsidP="00AF25B2">
            <w:pPr>
              <w:rPr>
                <w:rFonts w:eastAsia="等线"/>
                <w:bCs/>
                <w:lang w:val="en-US" w:eastAsia="zh-CN"/>
              </w:rPr>
            </w:pPr>
            <w:r>
              <w:rPr>
                <w:rFonts w:eastAsia="等线"/>
                <w:bCs/>
                <w:lang w:val="en-US" w:eastAsia="zh-CN"/>
              </w:rPr>
              <w:t>First, the “</w:t>
            </w:r>
            <w:r w:rsidRPr="00151BE9">
              <w:rPr>
                <w:rFonts w:eastAsia="等线"/>
                <w:bCs/>
                <w:lang w:val="en-US" w:eastAsia="zh-CN"/>
              </w:rPr>
              <w:t>maxNrofSL-Dest-r16</w:t>
            </w:r>
            <w:r>
              <w:rPr>
                <w:rFonts w:eastAsia="等线"/>
                <w:bCs/>
                <w:lang w:val="en-US" w:eastAsia="zh-CN"/>
              </w:rPr>
              <w:t>” variable is only 32. It does not be able to support all end-to-end SLRB, we need to change as below:</w:t>
            </w:r>
          </w:p>
          <w:p w14:paraId="49155DDC" w14:textId="648C482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宋体" w:cs="Courier New"/>
                <w:color w:val="000000"/>
                <w:szCs w:val="16"/>
                <w:lang w:val="en-US" w:eastAsia="en-US"/>
              </w:rPr>
              <w:t xml:space="preserve"> </w:t>
            </w:r>
            <w:r w:rsidRPr="00151BE9">
              <w:rPr>
                <w:rFonts w:eastAsia="宋体"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5ED0CCC" w14:textId="77777777" w:rsidR="00AF25B2" w:rsidRDefault="00AF25B2" w:rsidP="00AF25B2">
            <w:pPr>
              <w:rPr>
                <w:rFonts w:eastAsia="等线"/>
                <w:bCs/>
                <w:lang w:eastAsia="zh-CN"/>
              </w:rPr>
            </w:pPr>
          </w:p>
          <w:p w14:paraId="6C90BBE2" w14:textId="77777777" w:rsidR="00AF25B2" w:rsidRDefault="00AF25B2" w:rsidP="00AF25B2">
            <w:pPr>
              <w:rPr>
                <w:rFonts w:eastAsia="等线"/>
                <w:bCs/>
                <w:lang w:eastAsia="zh-CN"/>
              </w:rPr>
            </w:pPr>
          </w:p>
          <w:p w14:paraId="06DFA236" w14:textId="77777777" w:rsidR="00AF25B2" w:rsidRPr="0095250E" w:rsidRDefault="00AF25B2" w:rsidP="00AF25B2">
            <w:pPr>
              <w:pStyle w:val="TAL"/>
              <w:rPr>
                <w:b/>
                <w:i/>
                <w:lang w:eastAsia="en-GB"/>
              </w:rPr>
            </w:pPr>
            <w:r>
              <w:rPr>
                <w:rFonts w:eastAsia="等线"/>
                <w:bCs/>
                <w:lang w:eastAsia="zh-CN"/>
              </w:rPr>
              <w:t>Second, in the field description below, the name “</w:t>
            </w:r>
            <w:r>
              <w:rPr>
                <w:b/>
                <w:i/>
                <w:lang w:eastAsia="en-GB"/>
              </w:rPr>
              <w:t>sl</w:t>
            </w:r>
            <w:r w:rsidRPr="0095250E">
              <w:rPr>
                <w:b/>
                <w:i/>
                <w:lang w:eastAsia="en-GB"/>
              </w:rPr>
              <w:t>-E2E-QoS-ConnectionListPC5</w:t>
            </w:r>
          </w:p>
          <w:p w14:paraId="6F16C2DC" w14:textId="386ED5C3" w:rsidR="00AF25B2" w:rsidRDefault="00AF25B2" w:rsidP="00AF25B2">
            <w:pPr>
              <w:rPr>
                <w:rFonts w:eastAsia="等线"/>
                <w:bCs/>
                <w:lang w:eastAsia="zh-CN"/>
              </w:rPr>
            </w:pPr>
            <w:r>
              <w:rPr>
                <w:rFonts w:eastAsia="等线"/>
                <w:bCs/>
                <w:lang w:eastAsia="zh-CN"/>
              </w:rPr>
              <w:t xml:space="preserve"> “ needs to be updated to its new changed name. Also, the description needs to explain this is a for QoS info of an end-to-end SLRB.</w:t>
            </w:r>
          </w:p>
          <w:p w14:paraId="40E859EB" w14:textId="3FE2A5B2" w:rsidR="00AF25B2" w:rsidRPr="00151BE9" w:rsidRDefault="00AF25B2" w:rsidP="00AF25B2">
            <w:pPr>
              <w:rPr>
                <w:rFonts w:eastAsia="等线"/>
                <w:bCs/>
                <w:lang w:eastAsia="zh-CN"/>
              </w:rPr>
            </w:pPr>
            <w:r>
              <w:rPr>
                <w:rFonts w:eastAsia="等线"/>
                <w:bCs/>
                <w:lang w:eastAsia="zh-CN"/>
              </w:rPr>
              <w:t>Finally,  “</w:t>
            </w:r>
            <w:r>
              <w:t>sl-E2E-SLRB-Index-r18</w:t>
            </w:r>
            <w:r>
              <w:rPr>
                <w:rFonts w:eastAsia="等线"/>
                <w:bCs/>
                <w:lang w:eastAsia="zh-CN"/>
              </w:rPr>
              <w:t>“ is a new field, so the field description needs to insert a new row to explain this new field.</w:t>
            </w:r>
          </w:p>
        </w:tc>
        <w:tc>
          <w:tcPr>
            <w:tcW w:w="3663" w:type="dxa"/>
            <w:gridSpan w:val="3"/>
          </w:tcPr>
          <w:p w14:paraId="2CCE69F5" w14:textId="08463796" w:rsidR="00AF25B2" w:rsidRPr="00D45311" w:rsidRDefault="00683873" w:rsidP="00AF25B2">
            <w:pPr>
              <w:pStyle w:val="a0"/>
              <w:keepNext/>
              <w:rPr>
                <w:bCs/>
                <w:lang w:val="en-US"/>
              </w:rPr>
            </w:pPr>
            <w:r>
              <w:rPr>
                <w:bCs/>
                <w:lang w:val="en-US"/>
              </w:rPr>
              <w:t>Duplicated.</w:t>
            </w:r>
          </w:p>
        </w:tc>
      </w:tr>
      <w:tr w:rsidR="00AF25B2" w:rsidRPr="00D45311" w14:paraId="66874B62" w14:textId="77777777" w:rsidTr="00683873">
        <w:trPr>
          <w:trHeight w:val="127"/>
        </w:trPr>
        <w:tc>
          <w:tcPr>
            <w:tcW w:w="0" w:type="auto"/>
            <w:shd w:val="clear" w:color="auto" w:fill="auto"/>
          </w:tcPr>
          <w:p w14:paraId="40F591DB" w14:textId="77777777" w:rsidR="00AF25B2" w:rsidRDefault="00AF25B2" w:rsidP="00AF25B2">
            <w:pPr>
              <w:pStyle w:val="a0"/>
              <w:keepNext/>
              <w:rPr>
                <w:rFonts w:eastAsia="等线"/>
                <w:bCs/>
              </w:rPr>
            </w:pPr>
          </w:p>
        </w:tc>
        <w:tc>
          <w:tcPr>
            <w:tcW w:w="0" w:type="auto"/>
          </w:tcPr>
          <w:p w14:paraId="27E95E2B" w14:textId="77777777" w:rsidR="00AF25B2" w:rsidRDefault="00AF25B2" w:rsidP="00AF25B2">
            <w:pPr>
              <w:pStyle w:val="a0"/>
              <w:keepNext/>
              <w:ind w:firstLine="720"/>
              <w:rPr>
                <w:rFonts w:eastAsia="等线"/>
                <w:lang w:val="en-US"/>
              </w:rPr>
            </w:pPr>
          </w:p>
        </w:tc>
        <w:tc>
          <w:tcPr>
            <w:tcW w:w="4156" w:type="dxa"/>
          </w:tcPr>
          <w:p w14:paraId="3ECE68C5" w14:textId="63AB5619" w:rsidR="00AF25B2" w:rsidRPr="00151BE9" w:rsidRDefault="00AF25B2" w:rsidP="00AF25B2">
            <w:pPr>
              <w:pStyle w:val="PL"/>
              <w:rPr>
                <w:color w:val="808080"/>
              </w:rPr>
            </w:pPr>
          </w:p>
        </w:tc>
        <w:tc>
          <w:tcPr>
            <w:tcW w:w="4156" w:type="dxa"/>
            <w:gridSpan w:val="2"/>
          </w:tcPr>
          <w:p w14:paraId="0F961C8B" w14:textId="77777777" w:rsidR="00AF25B2" w:rsidRPr="00151BE9" w:rsidRDefault="00AF25B2" w:rsidP="00AF25B2">
            <w:pPr>
              <w:rPr>
                <w:rFonts w:eastAsia="等线"/>
                <w:bCs/>
                <w:lang w:val="en-US" w:eastAsia="zh-CN"/>
              </w:rPr>
            </w:pPr>
          </w:p>
        </w:tc>
        <w:tc>
          <w:tcPr>
            <w:tcW w:w="3663" w:type="dxa"/>
            <w:gridSpan w:val="3"/>
          </w:tcPr>
          <w:p w14:paraId="0CD1C535" w14:textId="77777777" w:rsidR="00AF25B2" w:rsidRPr="00D45311" w:rsidRDefault="00AF25B2" w:rsidP="00AF25B2">
            <w:pPr>
              <w:pStyle w:val="a0"/>
              <w:keepNext/>
              <w:rPr>
                <w:bCs/>
                <w:lang w:val="en-US"/>
              </w:rPr>
            </w:pPr>
          </w:p>
        </w:tc>
      </w:tr>
      <w:tr w:rsidR="00683873" w:rsidRPr="00D45311" w14:paraId="6354FC84"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CB1DE"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FD09598" w14:textId="77777777" w:rsidR="00683873" w:rsidRPr="007C3425" w:rsidRDefault="00683873" w:rsidP="00E14DAC">
            <w:pPr>
              <w:pStyle w:val="a0"/>
              <w:keepNext/>
              <w:ind w:firstLine="720"/>
              <w:rPr>
                <w:rFonts w:eastAsia="等线"/>
                <w:lang w:val="en-US"/>
              </w:rPr>
            </w:pPr>
            <w:r w:rsidRPr="007C3425">
              <w:rPr>
                <w:rFonts w:eastAsia="等线"/>
                <w:lang w:val="en-US"/>
              </w:rPr>
              <w:t>3.1</w:t>
            </w:r>
          </w:p>
        </w:tc>
        <w:tc>
          <w:tcPr>
            <w:tcW w:w="5419" w:type="dxa"/>
            <w:gridSpan w:val="2"/>
            <w:tcBorders>
              <w:top w:val="single" w:sz="4" w:space="0" w:color="auto"/>
              <w:left w:val="single" w:sz="4" w:space="0" w:color="auto"/>
              <w:bottom w:val="single" w:sz="4" w:space="0" w:color="auto"/>
              <w:right w:val="single" w:sz="4" w:space="0" w:color="auto"/>
            </w:tcBorders>
          </w:tcPr>
          <w:p w14:paraId="6007E379" w14:textId="77777777" w:rsidR="00683873" w:rsidRPr="007C3425" w:rsidRDefault="00683873" w:rsidP="00E14DAC">
            <w:pPr>
              <w:rPr>
                <w:rFonts w:eastAsia="Malgun Gothic"/>
                <w:lang w:eastAsia="ko-KR"/>
              </w:rPr>
            </w:pPr>
            <w:r w:rsidRPr="0095250E">
              <w:rPr>
                <w:b/>
              </w:rPr>
              <w:t xml:space="preserve">NR </w:t>
            </w:r>
            <w:proofErr w:type="spellStart"/>
            <w:r w:rsidRPr="0095250E">
              <w:rPr>
                <w:b/>
              </w:rPr>
              <w:t>sidelink</w:t>
            </w:r>
            <w:proofErr w:type="spellEnd"/>
            <w:r w:rsidRPr="0095250E">
              <w:rPr>
                <w:b/>
                <w:lang w:eastAsia="ko-KR"/>
              </w:rPr>
              <w:t xml:space="preserve"> communication</w:t>
            </w:r>
            <w:r w:rsidRPr="0095250E">
              <w:t>:</w:t>
            </w:r>
            <w:r w:rsidRPr="0095250E">
              <w:rPr>
                <w:rFonts w:eastAsia="Malgun Gothic"/>
                <w:lang w:eastAsia="ko-KR"/>
              </w:rPr>
              <w:t xml:space="preserve"> </w:t>
            </w:r>
            <w:r w:rsidRPr="0095250E">
              <w:t>AS functionality enabling at least V2X Communication as defined in TS 23.287 [55]</w:t>
            </w:r>
            <w:r w:rsidRPr="00B270CE">
              <w:t xml:space="preserve"> </w:t>
            </w:r>
            <w:r>
              <w:t xml:space="preserve">and/or </w:t>
            </w:r>
            <w:r w:rsidRPr="00B270CE">
              <w:t xml:space="preserve">A2X </w:t>
            </w:r>
            <w:r>
              <w:t>C</w:t>
            </w:r>
            <w:r w:rsidRPr="00B270CE">
              <w:t>ommunication as defined in TS 23.256 [76]</w:t>
            </w:r>
            <w:r w:rsidRPr="0095250E">
              <w:t xml:space="preserve"> and</w:t>
            </w:r>
            <w:r>
              <w:t>/or</w:t>
            </w:r>
            <w:r w:rsidRPr="0095250E">
              <w:t xml:space="preserve"> </w:t>
            </w:r>
            <w:proofErr w:type="spellStart"/>
            <w:r w:rsidRPr="0095250E">
              <w:t>ProSe</w:t>
            </w:r>
            <w:proofErr w:type="spellEnd"/>
            <w:r w:rsidRPr="0095250E">
              <w:t xml:space="preserve"> Communication (including </w:t>
            </w:r>
            <w:proofErr w:type="spellStart"/>
            <w:r w:rsidRPr="0095250E">
              <w:t>ProSe</w:t>
            </w:r>
            <w:proofErr w:type="spellEnd"/>
            <w:r w:rsidRPr="0095250E">
              <w:t xml:space="preserve"> UE-to-Network Relay, non-Relay communication</w:t>
            </w:r>
            <w:ins w:id="18" w:author="Huawei, HiSilicon" w:date="2024-04-12T14:04:00Z">
              <w:r>
                <w:t>,</w:t>
              </w:r>
            </w:ins>
            <w:r w:rsidRPr="0095250E">
              <w:t xml:space="preserve"> </w:t>
            </w:r>
            <w:r w:rsidRPr="0095250E">
              <w:rPr>
                <w:rFonts w:eastAsia="宋体"/>
                <w:lang w:eastAsia="zh-CN"/>
              </w:rPr>
              <w:t xml:space="preserve">and </w:t>
            </w:r>
            <w:proofErr w:type="spellStart"/>
            <w:r w:rsidRPr="0095250E">
              <w:rPr>
                <w:rFonts w:eastAsia="等线"/>
                <w:lang w:bidi="ar"/>
              </w:rPr>
              <w:t>ProSe</w:t>
            </w:r>
            <w:proofErr w:type="spellEnd"/>
            <w:r w:rsidRPr="0095250E">
              <w:rPr>
                <w:rFonts w:eastAsia="等线"/>
                <w:lang w:bidi="ar"/>
              </w:rPr>
              <w:t xml:space="preserve"> UE-to-UE Relay Communication</w:t>
            </w:r>
            <w:ins w:id="19" w:author="Huawei, HiSilicon" w:date="2024-04-12T14:04:00Z">
              <w:r>
                <w:rPr>
                  <w:rFonts w:eastAsia="等线"/>
                  <w:lang w:bidi="ar"/>
                </w:rPr>
                <w:t xml:space="preserve"> </w:t>
              </w:r>
              <w:r w:rsidRPr="00C73F50">
                <w:rPr>
                  <w:rFonts w:eastAsia="等线"/>
                  <w:lang w:bidi="ar"/>
                </w:rPr>
                <w:t>including UE-to-UE Relay communication with integrated discovery</w:t>
              </w:r>
            </w:ins>
            <w:r w:rsidRPr="0095250E">
              <w:t>) as defined in TS 23.304 [65] between two or more nearby UEs, using NR technology but not traversing any network node</w:t>
            </w:r>
            <w:r w:rsidRPr="0095250E">
              <w:rPr>
                <w:rFonts w:eastAsia="Malgun Gothic"/>
                <w:lang w:eastAsia="ko-KR"/>
              </w:rPr>
              <w:t>.</w:t>
            </w:r>
          </w:p>
        </w:tc>
        <w:tc>
          <w:tcPr>
            <w:tcW w:w="4156" w:type="dxa"/>
            <w:gridSpan w:val="2"/>
            <w:tcBorders>
              <w:top w:val="single" w:sz="4" w:space="0" w:color="auto"/>
              <w:left w:val="single" w:sz="4" w:space="0" w:color="auto"/>
              <w:bottom w:val="single" w:sz="4" w:space="0" w:color="auto"/>
              <w:right w:val="single" w:sz="4" w:space="0" w:color="auto"/>
            </w:tcBorders>
          </w:tcPr>
          <w:p w14:paraId="29AE9172" w14:textId="77777777" w:rsidR="00683873" w:rsidRDefault="00683873" w:rsidP="00E14DAC">
            <w:pPr>
              <w:pStyle w:val="a0"/>
              <w:keepNext/>
              <w:rPr>
                <w:bCs/>
                <w:lang w:val="en-US"/>
              </w:rPr>
            </w:pPr>
            <w:r>
              <w:rPr>
                <w:bCs/>
                <w:lang w:val="en-US"/>
              </w:rPr>
              <w:t xml:space="preserve">Currently the “including” implies that it is only </w:t>
            </w:r>
            <w:proofErr w:type="spellStart"/>
            <w:r>
              <w:rPr>
                <w:bCs/>
                <w:lang w:val="en-US"/>
              </w:rPr>
              <w:t>ProSe</w:t>
            </w:r>
            <w:proofErr w:type="spellEnd"/>
            <w:r>
              <w:rPr>
                <w:bCs/>
                <w:lang w:val="en-US"/>
              </w:rPr>
              <w:t xml:space="preserve"> U2U including integrated discovery is used. We believe that it would be reasonable to add both cases.</w:t>
            </w:r>
          </w:p>
          <w:p w14:paraId="290E78E3" w14:textId="77777777" w:rsidR="00683873" w:rsidRPr="007C3425" w:rsidRDefault="00683873" w:rsidP="00E14DAC">
            <w:pPr>
              <w:rPr>
                <w:rFonts w:eastAsia="等线"/>
                <w:bCs/>
                <w:lang w:val="en-US" w:eastAsia="zh-CN"/>
              </w:rPr>
            </w:pPr>
            <w:r w:rsidRPr="0095250E">
              <w:t xml:space="preserve">(including </w:t>
            </w:r>
            <w:proofErr w:type="spellStart"/>
            <w:r w:rsidRPr="0095250E">
              <w:t>ProSe</w:t>
            </w:r>
            <w:proofErr w:type="spellEnd"/>
            <w:r w:rsidRPr="0095250E">
              <w:t xml:space="preserve"> UE-to-Network Relay, non-Relay communication</w:t>
            </w:r>
            <w:ins w:id="20" w:author="Huawei, HiSilicon" w:date="2024-04-12T14:04:00Z">
              <w:r>
                <w:t>,</w:t>
              </w:r>
            </w:ins>
            <w:del w:id="21" w:author="Nokia (Jakob)" w:date="2024-04-25T13:36:00Z">
              <w:r w:rsidRPr="0095250E" w:rsidDel="004362AE">
                <w:delText xml:space="preserve"> </w:delText>
              </w:r>
              <w:r w:rsidRPr="0095250E" w:rsidDel="004362AE">
                <w:rPr>
                  <w:rFonts w:eastAsia="宋体"/>
                </w:rPr>
                <w:delText>and</w:delText>
              </w:r>
            </w:del>
            <w:r w:rsidRPr="0095250E">
              <w:rPr>
                <w:rFonts w:eastAsia="宋体"/>
              </w:rPr>
              <w:t xml:space="preserve"> </w:t>
            </w:r>
            <w:proofErr w:type="spellStart"/>
            <w:r w:rsidRPr="0095250E">
              <w:rPr>
                <w:rFonts w:eastAsia="等线"/>
                <w:lang w:bidi="ar"/>
              </w:rPr>
              <w:t>ProSe</w:t>
            </w:r>
            <w:proofErr w:type="spellEnd"/>
            <w:r w:rsidRPr="0095250E">
              <w:rPr>
                <w:rFonts w:eastAsia="等线"/>
                <w:lang w:bidi="ar"/>
              </w:rPr>
              <w:t xml:space="preserve"> UE-to-UE Relay Communication</w:t>
            </w:r>
            <w:ins w:id="22" w:author="Nokia (Jakob)" w:date="2024-04-25T13:36:00Z">
              <w:r>
                <w:rPr>
                  <w:rFonts w:eastAsia="等线"/>
                  <w:lang w:bidi="ar"/>
                </w:rPr>
                <w:t xml:space="preserve">, </w:t>
              </w:r>
            </w:ins>
            <w:ins w:id="23" w:author="Nokia (Jakob)" w:date="2024-04-25T13:37:00Z">
              <w:r>
                <w:rPr>
                  <w:rFonts w:eastAsia="等线"/>
                  <w:lang w:bidi="ar"/>
                </w:rPr>
                <w:t>and</w:t>
              </w:r>
            </w:ins>
            <w:ins w:id="24" w:author="Huawei, HiSilicon" w:date="2024-04-12T14:04:00Z">
              <w:r>
                <w:rPr>
                  <w:rFonts w:eastAsia="等线"/>
                  <w:lang w:bidi="ar"/>
                </w:rPr>
                <w:t xml:space="preserve"> </w:t>
              </w:r>
              <w:del w:id="25" w:author="Nokia (Jakob)" w:date="2024-04-25T13:36:00Z">
                <w:r w:rsidRPr="00C73F50" w:rsidDel="002E6D23">
                  <w:rPr>
                    <w:rFonts w:eastAsia="等线"/>
                    <w:lang w:bidi="ar"/>
                  </w:rPr>
                  <w:delText xml:space="preserve">including </w:delText>
                </w:r>
              </w:del>
              <w:r w:rsidRPr="00C73F50">
                <w:rPr>
                  <w:rFonts w:eastAsia="等线"/>
                  <w:lang w:bidi="ar"/>
                </w:rPr>
                <w:t>UE-to-UE Relay communication with integrated discovery</w:t>
              </w:r>
            </w:ins>
            <w:r w:rsidRPr="0095250E">
              <w:t>)</w:t>
            </w:r>
          </w:p>
        </w:tc>
        <w:tc>
          <w:tcPr>
            <w:tcW w:w="1294" w:type="dxa"/>
            <w:tcBorders>
              <w:top w:val="single" w:sz="4" w:space="0" w:color="auto"/>
              <w:left w:val="single" w:sz="4" w:space="0" w:color="auto"/>
              <w:bottom w:val="single" w:sz="4" w:space="0" w:color="auto"/>
              <w:right w:val="single" w:sz="4" w:space="0" w:color="auto"/>
            </w:tcBorders>
          </w:tcPr>
          <w:p w14:paraId="2B407854" w14:textId="0A76899B" w:rsidR="00683873" w:rsidRPr="00D45311" w:rsidRDefault="00683873" w:rsidP="00E14DAC">
            <w:pPr>
              <w:pStyle w:val="a0"/>
              <w:keepNext/>
              <w:rPr>
                <w:bCs/>
                <w:lang w:val="en-US"/>
              </w:rPr>
            </w:pPr>
            <w:r>
              <w:rPr>
                <w:bCs/>
                <w:lang w:val="en-US"/>
              </w:rPr>
              <w:t xml:space="preserve">I understand the intention is to say the integrated discovery belonging to communication, but may be </w:t>
            </w:r>
            <w:r w:rsidRPr="00683873">
              <w:rPr>
                <w:bCs/>
                <w:lang w:val="en-US"/>
              </w:rPr>
              <w:t>neglect</w:t>
            </w:r>
            <w:r>
              <w:rPr>
                <w:bCs/>
                <w:lang w:val="en-US"/>
              </w:rPr>
              <w:t>ed so better to clarify.</w:t>
            </w:r>
          </w:p>
        </w:tc>
      </w:tr>
      <w:tr w:rsidR="00683873" w:rsidRPr="007C3425" w14:paraId="08DEF99A"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68312A"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0E32F09A" w14:textId="77777777" w:rsidR="00683873" w:rsidRPr="007C3425" w:rsidRDefault="00683873" w:rsidP="00E14DAC">
            <w:pPr>
              <w:pStyle w:val="a0"/>
              <w:keepNext/>
              <w:ind w:firstLine="720"/>
              <w:rPr>
                <w:rFonts w:eastAsia="等线"/>
                <w:lang w:val="en-US"/>
              </w:rPr>
            </w:pPr>
            <w:r w:rsidRPr="007C3425">
              <w:rPr>
                <w:rFonts w:eastAsia="等线"/>
                <w:lang w:val="en-US"/>
              </w:rPr>
              <w:t>5.2.2.4.13</w:t>
            </w:r>
          </w:p>
          <w:p w14:paraId="5344FD57" w14:textId="77777777" w:rsidR="00683873" w:rsidRPr="007C3425" w:rsidRDefault="00683873" w:rsidP="00E14DAC">
            <w:pPr>
              <w:pStyle w:val="a0"/>
              <w:keepNext/>
              <w:ind w:firstLine="720"/>
              <w:rPr>
                <w:rFonts w:eastAsia="等线"/>
                <w:lang w:val="en-US"/>
              </w:rPr>
            </w:pPr>
          </w:p>
        </w:tc>
        <w:tc>
          <w:tcPr>
            <w:tcW w:w="5419" w:type="dxa"/>
            <w:gridSpan w:val="2"/>
            <w:tcBorders>
              <w:top w:val="single" w:sz="4" w:space="0" w:color="auto"/>
              <w:left w:val="single" w:sz="4" w:space="0" w:color="auto"/>
              <w:bottom w:val="single" w:sz="4" w:space="0" w:color="auto"/>
              <w:right w:val="single" w:sz="4" w:space="0" w:color="auto"/>
            </w:tcBorders>
          </w:tcPr>
          <w:p w14:paraId="18B7D1B1" w14:textId="77777777" w:rsidR="00683873" w:rsidRPr="007C3425" w:rsidRDefault="00683873" w:rsidP="00E14DAC">
            <w:pPr>
              <w:pStyle w:val="NO"/>
              <w:rPr>
                <w:rFonts w:eastAsia="宋体"/>
                <w:noProof/>
              </w:rPr>
            </w:pPr>
            <w:ins w:id="26" w:author="Huawei, HiSilicon_Post0" w:date="2024-04-23T16:11:00Z">
              <w:r>
                <w:t>NOTE: the L2 U2U UE is allowed to use previous configuration based on SIB12 before receiving dedicated configuration during and immediately after state transition from idle/inactive to connected.</w:t>
              </w:r>
            </w:ins>
          </w:p>
        </w:tc>
        <w:tc>
          <w:tcPr>
            <w:tcW w:w="4156" w:type="dxa"/>
            <w:gridSpan w:val="2"/>
            <w:tcBorders>
              <w:top w:val="single" w:sz="4" w:space="0" w:color="auto"/>
              <w:left w:val="single" w:sz="4" w:space="0" w:color="auto"/>
              <w:bottom w:val="single" w:sz="4" w:space="0" w:color="auto"/>
              <w:right w:val="single" w:sz="4" w:space="0" w:color="auto"/>
            </w:tcBorders>
          </w:tcPr>
          <w:p w14:paraId="5EF43A08" w14:textId="77777777" w:rsidR="00683873" w:rsidRDefault="00683873" w:rsidP="00E14DAC">
            <w:pPr>
              <w:pStyle w:val="a0"/>
              <w:keepNext/>
              <w:rPr>
                <w:bCs/>
                <w:iCs/>
                <w:lang w:val="en-US"/>
              </w:rPr>
            </w:pPr>
            <w:r>
              <w:rPr>
                <w:bCs/>
                <w:iCs/>
                <w:lang w:val="en-US"/>
              </w:rPr>
              <w:t>Editorial, but capital letter, and needs an “a/the” before “previous configuration”</w:t>
            </w:r>
          </w:p>
          <w:p w14:paraId="5A6330BA"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2A513806" w14:textId="0C023516" w:rsidR="00683873" w:rsidRPr="007C3425" w:rsidRDefault="00683873" w:rsidP="00E14DAC">
            <w:pPr>
              <w:pStyle w:val="a0"/>
              <w:keepNext/>
              <w:rPr>
                <w:bCs/>
                <w:lang w:val="en-US"/>
              </w:rPr>
            </w:pPr>
            <w:r>
              <w:rPr>
                <w:bCs/>
                <w:lang w:val="en-US"/>
              </w:rPr>
              <w:t>Yes, thanks.</w:t>
            </w:r>
          </w:p>
        </w:tc>
      </w:tr>
      <w:tr w:rsidR="00683873" w:rsidRPr="00D45311" w14:paraId="3EC57E41"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1A3DFE"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22C92A31" w14:textId="77777777" w:rsidR="00683873" w:rsidRPr="007C3425" w:rsidRDefault="00683873" w:rsidP="00E14DAC">
            <w:pPr>
              <w:pStyle w:val="a0"/>
              <w:keepNext/>
              <w:ind w:firstLine="720"/>
              <w:rPr>
                <w:rFonts w:eastAsia="等线"/>
                <w:lang w:val="en-US"/>
              </w:rPr>
            </w:pPr>
            <w:r w:rsidRPr="007C3425">
              <w:rPr>
                <w:rFonts w:eastAsia="等线"/>
                <w:lang w:val="en-US"/>
              </w:rPr>
              <w:t>5.3.5.5.2</w:t>
            </w:r>
          </w:p>
        </w:tc>
        <w:tc>
          <w:tcPr>
            <w:tcW w:w="5419" w:type="dxa"/>
            <w:gridSpan w:val="2"/>
            <w:tcBorders>
              <w:top w:val="single" w:sz="4" w:space="0" w:color="auto"/>
              <w:left w:val="single" w:sz="4" w:space="0" w:color="auto"/>
              <w:bottom w:val="single" w:sz="4" w:space="0" w:color="auto"/>
              <w:right w:val="single" w:sz="4" w:space="0" w:color="auto"/>
            </w:tcBorders>
          </w:tcPr>
          <w:p w14:paraId="1A646974" w14:textId="77777777" w:rsidR="00683873" w:rsidRDefault="00683873" w:rsidP="00E14DAC">
            <w:pPr>
              <w:pStyle w:val="B3"/>
              <w:rPr>
                <w:ins w:id="27" w:author="Huawei, HiSilicon" w:date="2024-04-12T14:15:00Z"/>
              </w:rPr>
            </w:pPr>
            <w:ins w:id="28" w:author="Huawei, HiSilicon" w:date="2024-04-12T14:15:00Z">
              <w:r w:rsidRPr="00823002">
                <w:t>3&gt; indicate to upper layer to trigger PC5 unicast link release with the source L2 U2N Relay UE, if the UE is L2 U2N remote UE at source side;</w:t>
              </w:r>
            </w:ins>
          </w:p>
          <w:p w14:paraId="192E3DD7" w14:textId="77777777" w:rsidR="00683873" w:rsidRPr="007C3425" w:rsidRDefault="00683873" w:rsidP="00E14DAC"/>
        </w:tc>
        <w:tc>
          <w:tcPr>
            <w:tcW w:w="4156" w:type="dxa"/>
            <w:gridSpan w:val="2"/>
            <w:tcBorders>
              <w:top w:val="single" w:sz="4" w:space="0" w:color="auto"/>
              <w:left w:val="single" w:sz="4" w:space="0" w:color="auto"/>
              <w:bottom w:val="single" w:sz="4" w:space="0" w:color="auto"/>
              <w:right w:val="single" w:sz="4" w:space="0" w:color="auto"/>
            </w:tcBorders>
          </w:tcPr>
          <w:p w14:paraId="1E072B83" w14:textId="77777777" w:rsidR="00683873" w:rsidRDefault="00683873" w:rsidP="00E14DAC">
            <w:pPr>
              <w:pStyle w:val="a0"/>
              <w:keepNext/>
              <w:rPr>
                <w:bCs/>
                <w:lang w:val="en-US"/>
              </w:rPr>
            </w:pPr>
            <w:r>
              <w:rPr>
                <w:bCs/>
                <w:lang w:val="en-US"/>
              </w:rPr>
              <w:t>We think it would be more spec compliant to have separate condition</w:t>
            </w:r>
          </w:p>
          <w:p w14:paraId="141D023B" w14:textId="77777777" w:rsidR="00683873" w:rsidRDefault="00683873" w:rsidP="00E14DAC">
            <w:pPr>
              <w:pStyle w:val="B3"/>
              <w:rPr>
                <w:ins w:id="29" w:author="Nokia (Jakob)" w:date="2024-04-25T10:18:00Z"/>
              </w:rPr>
            </w:pPr>
            <w:ins w:id="30" w:author="Huawei, HiSilicon" w:date="2024-04-12T14:15:00Z">
              <w:r w:rsidRPr="00823002">
                <w:t xml:space="preserve">3&gt; </w:t>
              </w:r>
              <w:del w:id="31" w:author="Nokia (Jakob)" w:date="2024-04-25T10:18:00Z">
                <w:r w:rsidRPr="00823002" w:rsidDel="00FF4FF9">
                  <w:delText xml:space="preserve">indicate to upper layer to trigger PC5 unicast link release with the source L2 U2N Relay UE, </w:delText>
                </w:r>
              </w:del>
              <w:r w:rsidRPr="00823002">
                <w:t>if the UE is L2 U2N remote UE at source side;</w:t>
              </w:r>
            </w:ins>
          </w:p>
          <w:p w14:paraId="37EB4968" w14:textId="77777777" w:rsidR="00683873" w:rsidRPr="007C3425" w:rsidRDefault="00683873" w:rsidP="00E14DAC">
            <w:pPr>
              <w:rPr>
                <w:rFonts w:eastAsia="等线"/>
                <w:bCs/>
                <w:lang w:val="en-US" w:eastAsia="zh-CN"/>
              </w:rPr>
            </w:pPr>
            <w:ins w:id="32" w:author="Nokia (Jakob)" w:date="2024-04-25T10:18:00Z">
              <w:r>
                <w:t>4&gt;</w:t>
              </w:r>
              <w:r w:rsidRPr="00823002">
                <w:t xml:space="preserve"> indicate to upper layer to trigger PC5 unicast link release with the source L2 U2N Relay UE</w:t>
              </w:r>
            </w:ins>
          </w:p>
        </w:tc>
        <w:tc>
          <w:tcPr>
            <w:tcW w:w="1294" w:type="dxa"/>
            <w:tcBorders>
              <w:top w:val="single" w:sz="4" w:space="0" w:color="auto"/>
              <w:left w:val="single" w:sz="4" w:space="0" w:color="auto"/>
              <w:bottom w:val="single" w:sz="4" w:space="0" w:color="auto"/>
              <w:right w:val="single" w:sz="4" w:space="0" w:color="auto"/>
            </w:tcBorders>
          </w:tcPr>
          <w:p w14:paraId="586BE88E" w14:textId="6C8AABE6" w:rsidR="00683873" w:rsidRPr="00D45311" w:rsidRDefault="00683873" w:rsidP="00E14DAC">
            <w:pPr>
              <w:pStyle w:val="a0"/>
              <w:keepNext/>
              <w:rPr>
                <w:bCs/>
                <w:lang w:val="en-US"/>
              </w:rPr>
            </w:pPr>
            <w:r>
              <w:rPr>
                <w:bCs/>
                <w:lang w:val="en-US"/>
              </w:rPr>
              <w:t>Ok</w:t>
            </w:r>
          </w:p>
        </w:tc>
      </w:tr>
      <w:tr w:rsidR="00683873" w:rsidRPr="00D45311" w14:paraId="1A303EF9"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896851"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6773CA0F" w14:textId="77777777" w:rsidR="00683873" w:rsidRPr="007C3425" w:rsidRDefault="00683873" w:rsidP="00E14DAC">
            <w:pPr>
              <w:pStyle w:val="a0"/>
              <w:keepNext/>
              <w:ind w:firstLine="720"/>
              <w:rPr>
                <w:rFonts w:eastAsia="等线"/>
                <w:lang w:val="en-US"/>
              </w:rPr>
            </w:pPr>
            <w:r w:rsidRPr="007C3425">
              <w:rPr>
                <w:rFonts w:eastAsia="等线"/>
                <w:lang w:val="en-US"/>
              </w:rPr>
              <w:t>5.3.5.9</w:t>
            </w:r>
          </w:p>
        </w:tc>
        <w:tc>
          <w:tcPr>
            <w:tcW w:w="5419" w:type="dxa"/>
            <w:gridSpan w:val="2"/>
            <w:tcBorders>
              <w:top w:val="single" w:sz="4" w:space="0" w:color="auto"/>
              <w:left w:val="single" w:sz="4" w:space="0" w:color="auto"/>
              <w:bottom w:val="single" w:sz="4" w:space="0" w:color="auto"/>
              <w:right w:val="single" w:sz="4" w:space="0" w:color="auto"/>
            </w:tcBorders>
          </w:tcPr>
          <w:p w14:paraId="601B8B19" w14:textId="77777777" w:rsidR="00683873" w:rsidRDefault="00683873" w:rsidP="00E14DAC">
            <w:pPr>
              <w:pStyle w:val="B1"/>
              <w:rPr>
                <w:ins w:id="33" w:author="Huawei, HiSilicon" w:date="2024-04-12T14:17:00Z"/>
              </w:rPr>
            </w:pPr>
            <w:ins w:id="34" w:author="Huawei, HiSilicon" w:date="2024-04-12T14:17:00Z">
              <w:r>
                <w:t xml:space="preserve">1&gt; if the received </w:t>
              </w:r>
              <w:proofErr w:type="spellStart"/>
              <w:r w:rsidRPr="00DA26E0">
                <w:rPr>
                  <w:i/>
                  <w:iCs/>
                </w:rPr>
                <w:t>otherConfig</w:t>
              </w:r>
              <w:proofErr w:type="spellEnd"/>
              <w:r>
                <w:t xml:space="preserve"> includes </w:t>
              </w:r>
              <w:r w:rsidRPr="00DA26E0">
                <w:rPr>
                  <w:i/>
                  <w:iCs/>
                </w:rPr>
                <w:t>n3c-RelayUE-InfoReportConfig</w:t>
              </w:r>
              <w:r>
                <w:t>:</w:t>
              </w:r>
            </w:ins>
          </w:p>
          <w:p w14:paraId="1BB41C45" w14:textId="77777777" w:rsidR="00683873" w:rsidRPr="007C3425" w:rsidRDefault="00683873" w:rsidP="00E14DAC">
            <w:pPr>
              <w:pStyle w:val="B2"/>
            </w:pPr>
            <w:ins w:id="35" w:author="Huawei, HiSilicon" w:date="2024-04-12T14:17:00Z">
              <w:r>
                <w:t>2&gt; consider itself to be configured to report relay UE information with non-3GPP connection(s).</w:t>
              </w:r>
            </w:ins>
          </w:p>
        </w:tc>
        <w:tc>
          <w:tcPr>
            <w:tcW w:w="4156" w:type="dxa"/>
            <w:gridSpan w:val="2"/>
            <w:tcBorders>
              <w:top w:val="single" w:sz="4" w:space="0" w:color="auto"/>
              <w:left w:val="single" w:sz="4" w:space="0" w:color="auto"/>
              <w:bottom w:val="single" w:sz="4" w:space="0" w:color="auto"/>
              <w:right w:val="single" w:sz="4" w:space="0" w:color="auto"/>
            </w:tcBorders>
          </w:tcPr>
          <w:p w14:paraId="67AD42E7" w14:textId="77777777" w:rsidR="00683873" w:rsidRPr="007C3425" w:rsidRDefault="00683873" w:rsidP="00E14DAC">
            <w:pPr>
              <w:rPr>
                <w:rFonts w:eastAsia="等线"/>
                <w:bCs/>
                <w:lang w:val="en-US" w:eastAsia="zh-CN"/>
              </w:rPr>
            </w:pPr>
            <w:r>
              <w:rPr>
                <w:bCs/>
                <w:lang w:val="en-US"/>
              </w:rPr>
              <w:t>Has spaces after 1&gt; and 2&gt;, should be tabs</w:t>
            </w:r>
          </w:p>
        </w:tc>
        <w:tc>
          <w:tcPr>
            <w:tcW w:w="1294" w:type="dxa"/>
            <w:tcBorders>
              <w:top w:val="single" w:sz="4" w:space="0" w:color="auto"/>
              <w:left w:val="single" w:sz="4" w:space="0" w:color="auto"/>
              <w:bottom w:val="single" w:sz="4" w:space="0" w:color="auto"/>
              <w:right w:val="single" w:sz="4" w:space="0" w:color="auto"/>
            </w:tcBorders>
          </w:tcPr>
          <w:p w14:paraId="7CEC8ED3" w14:textId="07BD92FB" w:rsidR="00683873" w:rsidRPr="00D45311" w:rsidRDefault="00683873" w:rsidP="00E14DAC">
            <w:pPr>
              <w:pStyle w:val="a0"/>
              <w:keepNext/>
              <w:rPr>
                <w:bCs/>
                <w:lang w:val="en-US"/>
              </w:rPr>
            </w:pPr>
            <w:r>
              <w:rPr>
                <w:bCs/>
                <w:lang w:val="en-US"/>
              </w:rPr>
              <w:t>Ok.</w:t>
            </w:r>
          </w:p>
        </w:tc>
      </w:tr>
      <w:tr w:rsidR="00683873" w:rsidRPr="007C3425" w14:paraId="557ABC99"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EC95EC"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A4052CD" w14:textId="77777777" w:rsidR="00683873" w:rsidRPr="007C3425" w:rsidRDefault="00683873" w:rsidP="00E14DAC">
            <w:pPr>
              <w:pStyle w:val="a0"/>
              <w:keepNext/>
              <w:ind w:firstLine="720"/>
              <w:rPr>
                <w:rFonts w:eastAsia="等线"/>
                <w:lang w:val="en-US"/>
              </w:rPr>
            </w:pPr>
            <w:r w:rsidRPr="007C3425">
              <w:rPr>
                <w:rFonts w:eastAsia="等线"/>
                <w:lang w:val="en-US"/>
              </w:rPr>
              <w:t>5.3.5.17.3.2a</w:t>
            </w:r>
          </w:p>
        </w:tc>
        <w:tc>
          <w:tcPr>
            <w:tcW w:w="5419" w:type="dxa"/>
            <w:gridSpan w:val="2"/>
            <w:tcBorders>
              <w:top w:val="single" w:sz="4" w:space="0" w:color="auto"/>
              <w:left w:val="single" w:sz="4" w:space="0" w:color="auto"/>
              <w:bottom w:val="single" w:sz="4" w:space="0" w:color="auto"/>
              <w:right w:val="single" w:sz="4" w:space="0" w:color="auto"/>
            </w:tcBorders>
          </w:tcPr>
          <w:p w14:paraId="70B57B08" w14:textId="77777777" w:rsidR="00683873" w:rsidRPr="0095250E" w:rsidRDefault="00683873" w:rsidP="00E14DAC">
            <w:pPr>
              <w:rPr>
                <w:ins w:id="36" w:author="Huawei, HiSilicon_Post0" w:date="2024-04-22T18:32:00Z"/>
                <w:rFonts w:eastAsia="宋体"/>
                <w:lang w:eastAsia="zh-CN"/>
              </w:rPr>
            </w:pPr>
            <w:ins w:id="37" w:author="Huawei, HiSilicon_Post0" w:date="2024-04-22T18:32:00Z">
              <w:r w:rsidRPr="0095250E">
                <w:rPr>
                  <w:rFonts w:eastAsia="宋体"/>
                  <w:lang w:eastAsia="zh-CN"/>
                </w:rPr>
                <w:t xml:space="preserve">The </w:t>
              </w:r>
              <w:r>
                <w:rPr>
                  <w:rFonts w:eastAsia="宋体"/>
                  <w:lang w:eastAsia="zh-CN"/>
                </w:rPr>
                <w:t xml:space="preserve">N3C remote </w:t>
              </w:r>
              <w:r w:rsidRPr="0095250E">
                <w:rPr>
                  <w:rFonts w:eastAsia="宋体"/>
                  <w:lang w:eastAsia="zh-CN"/>
                </w:rPr>
                <w:t>UE shall:</w:t>
              </w:r>
            </w:ins>
          </w:p>
          <w:p w14:paraId="7D3DC5B5" w14:textId="77777777" w:rsidR="00683873" w:rsidRPr="0095250E" w:rsidRDefault="00683873" w:rsidP="00E14DAC">
            <w:pPr>
              <w:pStyle w:val="B1"/>
              <w:rPr>
                <w:ins w:id="38" w:author="Huawei, HiSilicon_Post0" w:date="2024-04-22T18:32:00Z"/>
                <w:rFonts w:eastAsia="宋体"/>
                <w:lang w:eastAsia="zh-CN"/>
              </w:rPr>
            </w:pPr>
            <w:ins w:id="39" w:author="Huawei, HiSilicon_Post0" w:date="2024-04-22T18:32:00Z">
              <w:r w:rsidRPr="0095250E">
                <w:rPr>
                  <w:rFonts w:eastAsia="宋体"/>
                  <w:lang w:eastAsia="zh-CN"/>
                </w:rPr>
                <w:t xml:space="preserve">1&gt; if </w:t>
              </w:r>
            </w:ins>
            <w:ins w:id="40" w:author="Huawei, HiSilicon_Post0" w:date="2024-04-22T18:33:00Z">
              <w:r>
                <w:rPr>
                  <w:rFonts w:eastAsia="宋体"/>
                  <w:lang w:eastAsia="zh-CN"/>
                </w:rPr>
                <w:t xml:space="preserve">N3C </w:t>
              </w:r>
              <w:r w:rsidRPr="0095250E">
                <w:rPr>
                  <w:rFonts w:eastAsia="宋体"/>
                  <w:lang w:eastAsia="zh-CN"/>
                </w:rPr>
                <w:t>Indirect path addition/change failure</w:t>
              </w:r>
              <w:r>
                <w:rPr>
                  <w:rFonts w:eastAsia="宋体"/>
                  <w:lang w:eastAsia="zh-CN"/>
                </w:rPr>
                <w:t xml:space="preserve"> is detected:</w:t>
              </w:r>
            </w:ins>
          </w:p>
          <w:p w14:paraId="45D6AEDC" w14:textId="77777777" w:rsidR="00683873" w:rsidRPr="007C3425" w:rsidRDefault="00683873" w:rsidP="00E14DAC">
            <w:ins w:id="41" w:author="Huawei, HiSilicon_Post0" w:date="2024-04-22T18:32:00Z">
              <w:r w:rsidRPr="0095250E">
                <w:rPr>
                  <w:rFonts w:eastAsia="宋体"/>
                </w:rPr>
                <w:t>2&gt;</w:t>
              </w:r>
              <w:r w:rsidRPr="0095250E">
                <w:rPr>
                  <w:rFonts w:eastAsia="宋体"/>
                </w:rPr>
                <w:tab/>
                <w:t xml:space="preserve">if </w:t>
              </w:r>
            </w:ins>
            <w:ins w:id="42" w:author="Huawei, HiSilicon_Post0" w:date="2024-04-23T16:44:00Z">
              <w:r>
                <w:rPr>
                  <w:rFonts w:eastAsia="宋体"/>
                </w:rPr>
                <w:t>MCG</w:t>
              </w:r>
            </w:ins>
            <w:ins w:id="43" w:author="Huawei, HiSilicon_Post0" w:date="2024-04-23T11:02:00Z">
              <w:r w:rsidRPr="0095250E">
                <w:rPr>
                  <w:rFonts w:eastAsia="宋体"/>
                </w:rPr>
                <w:t xml:space="preserve"> </w:t>
              </w:r>
            </w:ins>
            <w:ins w:id="44" w:author="Huawei, HiSilicon_Post0" w:date="2024-04-22T18:32:00Z">
              <w:r w:rsidRPr="0095250E">
                <w:rPr>
                  <w:rFonts w:eastAsia="宋体"/>
                </w:rPr>
                <w:t>transmission</w:t>
              </w:r>
            </w:ins>
            <w:ins w:id="45" w:author="Huawei, HiSilicon_Post0" w:date="2024-04-23T16:44:00Z">
              <w:r>
                <w:rPr>
                  <w:rFonts w:eastAsia="宋体"/>
                </w:rPr>
                <w:t xml:space="preserve"> </w:t>
              </w:r>
            </w:ins>
            <w:ins w:id="46" w:author="Huawei, HiSilicon_Post0" w:date="2024-04-22T18:32:00Z">
              <w:r w:rsidRPr="0095250E">
                <w:rPr>
                  <w:rFonts w:eastAsia="宋体"/>
                </w:rPr>
                <w:t>is not suspended:</w:t>
              </w:r>
            </w:ins>
          </w:p>
        </w:tc>
        <w:tc>
          <w:tcPr>
            <w:tcW w:w="4156" w:type="dxa"/>
            <w:gridSpan w:val="2"/>
            <w:tcBorders>
              <w:top w:val="single" w:sz="4" w:space="0" w:color="auto"/>
              <w:left w:val="single" w:sz="4" w:space="0" w:color="auto"/>
              <w:bottom w:val="single" w:sz="4" w:space="0" w:color="auto"/>
              <w:right w:val="single" w:sz="4" w:space="0" w:color="auto"/>
            </w:tcBorders>
          </w:tcPr>
          <w:p w14:paraId="57FEFC5F" w14:textId="77777777" w:rsidR="00683873" w:rsidRPr="007C3425" w:rsidRDefault="00683873" w:rsidP="00E14DAC">
            <w:pPr>
              <w:rPr>
                <w:rFonts w:eastAsia="等线"/>
                <w:bCs/>
                <w:lang w:val="en-US" w:eastAsia="zh-CN"/>
              </w:rPr>
            </w:pPr>
            <w:r>
              <w:rPr>
                <w:bCs/>
                <w:iCs/>
                <w:lang w:val="en-US"/>
              </w:rPr>
              <w:t>In first 1&gt; is space, should be tab</w:t>
            </w:r>
          </w:p>
        </w:tc>
        <w:tc>
          <w:tcPr>
            <w:tcW w:w="1294" w:type="dxa"/>
            <w:tcBorders>
              <w:top w:val="single" w:sz="4" w:space="0" w:color="auto"/>
              <w:left w:val="single" w:sz="4" w:space="0" w:color="auto"/>
              <w:bottom w:val="single" w:sz="4" w:space="0" w:color="auto"/>
              <w:right w:val="single" w:sz="4" w:space="0" w:color="auto"/>
            </w:tcBorders>
          </w:tcPr>
          <w:p w14:paraId="6C24A92B" w14:textId="68DB0EFD" w:rsidR="00683873" w:rsidRPr="007C3425" w:rsidRDefault="00683873" w:rsidP="00E14DAC">
            <w:pPr>
              <w:pStyle w:val="a0"/>
              <w:keepNext/>
              <w:rPr>
                <w:bCs/>
                <w:lang w:val="en-US"/>
              </w:rPr>
            </w:pPr>
            <w:r>
              <w:rPr>
                <w:bCs/>
                <w:lang w:val="en-US"/>
              </w:rPr>
              <w:t>ok</w:t>
            </w:r>
          </w:p>
        </w:tc>
      </w:tr>
      <w:tr w:rsidR="00683873" w:rsidRPr="00D45311" w14:paraId="55753EC8"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A21BA9" w14:textId="77777777" w:rsidR="00683873" w:rsidRPr="007C3425" w:rsidRDefault="00683873" w:rsidP="00E14DAC">
            <w:pPr>
              <w:pStyle w:val="a0"/>
              <w:keepNext/>
              <w:rPr>
                <w:rFonts w:eastAsia="等线"/>
                <w:bCs/>
              </w:rPr>
            </w:pPr>
            <w:r w:rsidRPr="007C3425">
              <w:rPr>
                <w:rFonts w:eastAsia="等线"/>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460C19AE" w14:textId="77777777" w:rsidR="00683873" w:rsidRPr="007C3425" w:rsidRDefault="00683873" w:rsidP="00E14DAC">
            <w:pPr>
              <w:pStyle w:val="a0"/>
              <w:keepNext/>
              <w:ind w:firstLine="720"/>
              <w:rPr>
                <w:rFonts w:eastAsia="等线"/>
                <w:lang w:val="en-US"/>
              </w:rPr>
            </w:pPr>
            <w:r w:rsidRPr="007C3425">
              <w:rPr>
                <w:rFonts w:eastAsia="等线"/>
                <w:lang w:val="en-US"/>
              </w:rPr>
              <w:t>5.8.3.3</w:t>
            </w:r>
          </w:p>
        </w:tc>
        <w:tc>
          <w:tcPr>
            <w:tcW w:w="5419" w:type="dxa"/>
            <w:gridSpan w:val="2"/>
            <w:tcBorders>
              <w:top w:val="single" w:sz="4" w:space="0" w:color="auto"/>
              <w:left w:val="single" w:sz="4" w:space="0" w:color="auto"/>
              <w:bottom w:val="single" w:sz="4" w:space="0" w:color="auto"/>
              <w:right w:val="single" w:sz="4" w:space="0" w:color="auto"/>
            </w:tcBorders>
          </w:tcPr>
          <w:p w14:paraId="594208A4" w14:textId="77777777" w:rsidR="00683873" w:rsidRPr="007C3425" w:rsidRDefault="00683873" w:rsidP="00E14DAC">
            <w:r w:rsidRPr="0095250E">
              <w:t>6&gt;</w:t>
            </w:r>
            <w:r w:rsidRPr="0095250E">
              <w:tab/>
              <w:t xml:space="preserve">include </w:t>
            </w:r>
            <w:proofErr w:type="spellStart"/>
            <w:r w:rsidRPr="0095250E">
              <w:rPr>
                <w:i/>
              </w:rPr>
              <w:t>sl</w:t>
            </w:r>
            <w:proofErr w:type="spellEnd"/>
            <w:r w:rsidRPr="0095250E">
              <w:rPr>
                <w:i/>
              </w:rPr>
              <w:t>-</w:t>
            </w:r>
            <w:proofErr w:type="spellStart"/>
            <w:r w:rsidRPr="0095250E">
              <w:rPr>
                <w:i/>
              </w:rPr>
              <w:t>PerSLRB</w:t>
            </w:r>
            <w:proofErr w:type="spellEnd"/>
            <w:r w:rsidRPr="0095250E">
              <w:rPr>
                <w:i/>
              </w:rPr>
              <w:t>-QoS-</w:t>
            </w:r>
            <w:proofErr w:type="spellStart"/>
            <w:r w:rsidRPr="0095250E">
              <w:rPr>
                <w:i/>
              </w:rPr>
              <w:t>InfoList</w:t>
            </w:r>
            <w:proofErr w:type="spellEnd"/>
            <w:r w:rsidRPr="0095250E">
              <w:t xml:space="preserve">, with each entry including the per-SLRB second-hop QoS profile and the corresponding </w:t>
            </w:r>
            <w:proofErr w:type="spellStart"/>
            <w:r w:rsidRPr="0095250E">
              <w:rPr>
                <w:i/>
              </w:rPr>
              <w:t>sl</w:t>
            </w:r>
            <w:proofErr w:type="spellEnd"/>
            <w:r w:rsidRPr="0095250E">
              <w:rPr>
                <w:i/>
              </w:rPr>
              <w:t>-</w:t>
            </w:r>
            <w:proofErr w:type="spellStart"/>
            <w:r w:rsidRPr="0095250E">
              <w:rPr>
                <w:i/>
              </w:rPr>
              <w:t>RemoteUE</w:t>
            </w:r>
            <w:proofErr w:type="spellEnd"/>
            <w:r w:rsidRPr="0095250E">
              <w:rPr>
                <w:i/>
              </w:rPr>
              <w:t>-SLRB-Identity</w:t>
            </w:r>
            <w:r w:rsidRPr="0095250E">
              <w:t xml:space="preserve"> which is set to the same value as the </w:t>
            </w:r>
            <w:r w:rsidRPr="0095250E">
              <w:rPr>
                <w:i/>
              </w:rPr>
              <w:t>SLRB-PC5-ConfigIndex</w:t>
            </w:r>
            <w:r w:rsidRPr="0095250E">
              <w:t xml:space="preserve"> received in </w:t>
            </w:r>
            <w:proofErr w:type="spellStart"/>
            <w:r w:rsidRPr="0095250E">
              <w:rPr>
                <w:i/>
              </w:rPr>
              <w:t>RRCReconfigurationSidelink</w:t>
            </w:r>
            <w:proofErr w:type="spellEnd"/>
            <w:r w:rsidRPr="0095250E">
              <w:t xml:space="preserve"> message from the L2 U2U Remote UE for the same end-to-end SLRB</w:t>
            </w:r>
          </w:p>
        </w:tc>
        <w:tc>
          <w:tcPr>
            <w:tcW w:w="4156" w:type="dxa"/>
            <w:gridSpan w:val="2"/>
            <w:tcBorders>
              <w:top w:val="single" w:sz="4" w:space="0" w:color="auto"/>
              <w:left w:val="single" w:sz="4" w:space="0" w:color="auto"/>
              <w:bottom w:val="single" w:sz="4" w:space="0" w:color="auto"/>
              <w:right w:val="single" w:sz="4" w:space="0" w:color="auto"/>
            </w:tcBorders>
          </w:tcPr>
          <w:p w14:paraId="55527303" w14:textId="77777777" w:rsidR="00683873" w:rsidRDefault="00683873" w:rsidP="00E14DAC">
            <w:pPr>
              <w:pStyle w:val="a0"/>
              <w:keepNext/>
              <w:jc w:val="left"/>
            </w:pPr>
            <w:r>
              <w:rPr>
                <w:bCs/>
                <w:lang w:val="en-US"/>
              </w:rPr>
              <w:t>According to the agreement it is “</w:t>
            </w:r>
            <w:r>
              <w:t xml:space="preserve">QoS flow list in SUI for L2 U2U should not be mandatory”: </w:t>
            </w:r>
          </w:p>
          <w:p w14:paraId="57132875" w14:textId="77777777" w:rsidR="00683873" w:rsidRPr="007C3425" w:rsidRDefault="00683873" w:rsidP="00E14DAC">
            <w:pPr>
              <w:rPr>
                <w:rFonts w:eastAsia="等线"/>
                <w:bCs/>
                <w:lang w:val="en-US" w:eastAsia="zh-CN"/>
              </w:rPr>
            </w:pPr>
            <w:r w:rsidRPr="0095250E">
              <w:t>6&gt;</w:t>
            </w:r>
            <w:r w:rsidRPr="0095250E">
              <w:tab/>
            </w:r>
            <w:ins w:id="47" w:author="Nokia (GWO1)" w:date="2024-04-24T19:28:00Z">
              <w:r w:rsidRPr="00D128BB">
                <w:rPr>
                  <w:highlight w:val="yellow"/>
                </w:rPr>
                <w:t>ma</w:t>
              </w:r>
            </w:ins>
            <w:ins w:id="48" w:author="Nokia (GWO1)" w:date="2024-04-24T19:29:00Z">
              <w:r w:rsidRPr="00D128BB">
                <w:rPr>
                  <w:highlight w:val="yellow"/>
                </w:rPr>
                <w:t>y</w:t>
              </w:r>
              <w:r>
                <w:t xml:space="preserve"> </w:t>
              </w:r>
            </w:ins>
            <w:r w:rsidRPr="0095250E">
              <w:t xml:space="preserve">include </w:t>
            </w:r>
            <w:proofErr w:type="spellStart"/>
            <w:r w:rsidRPr="0095250E">
              <w:rPr>
                <w:i/>
              </w:rPr>
              <w:t>sl</w:t>
            </w:r>
            <w:proofErr w:type="spellEnd"/>
            <w:r w:rsidRPr="0095250E">
              <w:rPr>
                <w:i/>
              </w:rPr>
              <w:t>-</w:t>
            </w:r>
            <w:proofErr w:type="spellStart"/>
            <w:r w:rsidRPr="0095250E">
              <w:rPr>
                <w:i/>
              </w:rPr>
              <w:t>PerSLRB</w:t>
            </w:r>
            <w:proofErr w:type="spellEnd"/>
            <w:r w:rsidRPr="0095250E">
              <w:rPr>
                <w:i/>
              </w:rPr>
              <w:t>-QoS-</w:t>
            </w:r>
            <w:proofErr w:type="spellStart"/>
            <w:r w:rsidRPr="0095250E">
              <w:rPr>
                <w:i/>
              </w:rPr>
              <w:t>InfoList</w:t>
            </w:r>
            <w:proofErr w:type="spellEnd"/>
            <w:r w:rsidRPr="0095250E">
              <w:t xml:space="preserve">, with each entry including the per-SLRB second-hop QoS profile and the corresponding </w:t>
            </w:r>
            <w:proofErr w:type="spellStart"/>
            <w:r w:rsidRPr="0095250E">
              <w:rPr>
                <w:i/>
              </w:rPr>
              <w:t>sl</w:t>
            </w:r>
            <w:proofErr w:type="spellEnd"/>
            <w:r w:rsidRPr="0095250E">
              <w:rPr>
                <w:i/>
              </w:rPr>
              <w:t>-</w:t>
            </w:r>
            <w:proofErr w:type="spellStart"/>
            <w:r w:rsidRPr="0095250E">
              <w:rPr>
                <w:i/>
              </w:rPr>
              <w:t>RemoteUE</w:t>
            </w:r>
            <w:proofErr w:type="spellEnd"/>
            <w:r w:rsidRPr="0095250E">
              <w:rPr>
                <w:i/>
              </w:rPr>
              <w:t>-SLRB-Identity</w:t>
            </w:r>
            <w:r w:rsidRPr="0095250E">
              <w:t xml:space="preserve"> which is set to the same value as the </w:t>
            </w:r>
            <w:r w:rsidRPr="0095250E">
              <w:rPr>
                <w:i/>
              </w:rPr>
              <w:t>SLRB-PC5-ConfigIndex</w:t>
            </w:r>
            <w:r w:rsidRPr="0095250E">
              <w:t xml:space="preserve"> received in </w:t>
            </w:r>
            <w:proofErr w:type="spellStart"/>
            <w:r w:rsidRPr="0095250E">
              <w:rPr>
                <w:i/>
              </w:rPr>
              <w:t>RRCReconfigurationSidelink</w:t>
            </w:r>
            <w:proofErr w:type="spellEnd"/>
            <w:r w:rsidRPr="0095250E">
              <w:t xml:space="preserve"> message from the L2 U2U Remote UE for the same end-to-end SLRB</w:t>
            </w:r>
          </w:p>
        </w:tc>
        <w:tc>
          <w:tcPr>
            <w:tcW w:w="1294" w:type="dxa"/>
            <w:tcBorders>
              <w:top w:val="single" w:sz="4" w:space="0" w:color="auto"/>
              <w:left w:val="single" w:sz="4" w:space="0" w:color="auto"/>
              <w:bottom w:val="single" w:sz="4" w:space="0" w:color="auto"/>
              <w:right w:val="single" w:sz="4" w:space="0" w:color="auto"/>
            </w:tcBorders>
          </w:tcPr>
          <w:p w14:paraId="1503FFB3" w14:textId="28A12217" w:rsidR="00683873" w:rsidRPr="00D45311" w:rsidRDefault="001018A6" w:rsidP="00E14DAC">
            <w:pPr>
              <w:pStyle w:val="a0"/>
              <w:keepNext/>
              <w:rPr>
                <w:bCs/>
                <w:lang w:val="en-US"/>
              </w:rPr>
            </w:pPr>
            <w:r>
              <w:rPr>
                <w:bCs/>
                <w:lang w:val="en-US"/>
              </w:rPr>
              <w:t>The agreement is for RLC mode indication.</w:t>
            </w:r>
          </w:p>
        </w:tc>
      </w:tr>
      <w:tr w:rsidR="00683873" w:rsidRPr="007C3425" w14:paraId="218883EA"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F666CF"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40D2D91C" w14:textId="77777777" w:rsidR="00683873" w:rsidRPr="007C3425" w:rsidRDefault="00683873" w:rsidP="00E14DAC">
            <w:pPr>
              <w:pStyle w:val="a0"/>
              <w:keepNext/>
              <w:ind w:firstLine="720"/>
              <w:rPr>
                <w:rFonts w:eastAsia="等线"/>
                <w:lang w:val="en-US"/>
              </w:rPr>
            </w:pPr>
            <w:r w:rsidRPr="007C3425">
              <w:rPr>
                <w:rFonts w:eastAsia="等线"/>
                <w:lang w:val="en-US"/>
              </w:rPr>
              <w:t>5.8.3.3</w:t>
            </w:r>
          </w:p>
        </w:tc>
        <w:tc>
          <w:tcPr>
            <w:tcW w:w="5419" w:type="dxa"/>
            <w:gridSpan w:val="2"/>
            <w:tcBorders>
              <w:top w:val="single" w:sz="4" w:space="0" w:color="auto"/>
              <w:left w:val="single" w:sz="4" w:space="0" w:color="auto"/>
              <w:bottom w:val="single" w:sz="4" w:space="0" w:color="auto"/>
              <w:right w:val="single" w:sz="4" w:space="0" w:color="auto"/>
            </w:tcBorders>
          </w:tcPr>
          <w:p w14:paraId="73DFCCB4" w14:textId="77777777" w:rsidR="00683873" w:rsidRPr="007C3425" w:rsidRDefault="00683873" w:rsidP="00E14DAC">
            <w:ins w:id="49" w:author="Huawei, HiSilicon_Post0" w:date="2024-04-23T10:07:00Z">
              <w:r w:rsidRPr="007C3425">
                <w:t>5&gt;</w:t>
              </w:r>
              <w:r w:rsidRPr="007C3425">
                <w:tab/>
                <w:t>set sl-RLC-ModeIndicationistL2-U2U to include the RLC mode(s),</w:t>
              </w:r>
            </w:ins>
          </w:p>
        </w:tc>
        <w:tc>
          <w:tcPr>
            <w:tcW w:w="4156" w:type="dxa"/>
            <w:gridSpan w:val="2"/>
            <w:tcBorders>
              <w:top w:val="single" w:sz="4" w:space="0" w:color="auto"/>
              <w:left w:val="single" w:sz="4" w:space="0" w:color="auto"/>
              <w:bottom w:val="single" w:sz="4" w:space="0" w:color="auto"/>
              <w:right w:val="single" w:sz="4" w:space="0" w:color="auto"/>
            </w:tcBorders>
          </w:tcPr>
          <w:p w14:paraId="6BBD04CF" w14:textId="77777777" w:rsidR="00683873" w:rsidRPr="007C3425" w:rsidRDefault="00683873" w:rsidP="00E14DAC">
            <w:pPr>
              <w:rPr>
                <w:rFonts w:eastAsia="等线"/>
                <w:bCs/>
                <w:lang w:val="en-US" w:eastAsia="zh-CN"/>
              </w:rPr>
            </w:pPr>
            <w:r w:rsidRPr="007C3425">
              <w:rPr>
                <w:rFonts w:eastAsia="等线"/>
                <w:bCs/>
                <w:lang w:val="en-US" w:eastAsia="zh-CN"/>
              </w:rPr>
              <w:t>Editorial, missing “L”</w:t>
            </w:r>
          </w:p>
          <w:p w14:paraId="4D6E56EF" w14:textId="77777777" w:rsidR="00683873" w:rsidRPr="007C3425" w:rsidRDefault="00683873" w:rsidP="00E14DAC">
            <w:pPr>
              <w:rPr>
                <w:rFonts w:eastAsia="等线"/>
                <w:bCs/>
                <w:lang w:val="en-US" w:eastAsia="zh-CN"/>
              </w:rPr>
            </w:pPr>
            <w:ins w:id="50" w:author="Huawei, HiSilicon_Post0" w:date="2024-04-23T10:07:00Z">
              <w:r w:rsidRPr="007C3425">
                <w:rPr>
                  <w:rFonts w:eastAsia="等线"/>
                  <w:bCs/>
                  <w:lang w:val="en-US" w:eastAsia="zh-CN"/>
                </w:rPr>
                <w:t>5&gt;</w:t>
              </w:r>
              <w:r w:rsidRPr="007C3425">
                <w:rPr>
                  <w:rFonts w:eastAsia="等线"/>
                  <w:bCs/>
                  <w:lang w:val="en-US" w:eastAsia="zh-CN"/>
                </w:rPr>
                <w:tab/>
                <w:t>set sl-RLC-ModeIndication</w:t>
              </w:r>
            </w:ins>
            <w:ins w:id="51" w:author="Nokia (GWO1)" w:date="2024-04-24T19:31:00Z">
              <w:r w:rsidRPr="007C3425">
                <w:rPr>
                  <w:rFonts w:eastAsia="等线"/>
                  <w:bCs/>
                  <w:lang w:val="en-US" w:eastAsia="zh-CN"/>
                </w:rPr>
                <w:t>L</w:t>
              </w:r>
            </w:ins>
            <w:ins w:id="52" w:author="Huawei, HiSilicon_Post0" w:date="2024-04-23T10:07:00Z">
              <w:r w:rsidRPr="007C3425">
                <w:rPr>
                  <w:rFonts w:eastAsia="等线"/>
                  <w:bCs/>
                  <w:lang w:val="en-US" w:eastAsia="zh-CN"/>
                </w:rPr>
                <w:t>istL2-U2U to include the RLC mode(s),</w:t>
              </w:r>
            </w:ins>
          </w:p>
        </w:tc>
        <w:tc>
          <w:tcPr>
            <w:tcW w:w="1294" w:type="dxa"/>
            <w:tcBorders>
              <w:top w:val="single" w:sz="4" w:space="0" w:color="auto"/>
              <w:left w:val="single" w:sz="4" w:space="0" w:color="auto"/>
              <w:bottom w:val="single" w:sz="4" w:space="0" w:color="auto"/>
              <w:right w:val="single" w:sz="4" w:space="0" w:color="auto"/>
            </w:tcBorders>
          </w:tcPr>
          <w:p w14:paraId="1D09F1A8" w14:textId="787849D4" w:rsidR="00683873" w:rsidRPr="007C3425" w:rsidRDefault="001018A6" w:rsidP="00E14DAC">
            <w:pPr>
              <w:pStyle w:val="a0"/>
              <w:keepNext/>
              <w:rPr>
                <w:bCs/>
                <w:lang w:val="en-US"/>
              </w:rPr>
            </w:pPr>
            <w:r>
              <w:rPr>
                <w:bCs/>
                <w:lang w:val="en-US"/>
              </w:rPr>
              <w:t>Thanks.</w:t>
            </w:r>
          </w:p>
        </w:tc>
      </w:tr>
      <w:tr w:rsidR="00683873" w:rsidRPr="00D45311" w14:paraId="6C909019"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395F3C"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6D072F40" w14:textId="77777777" w:rsidR="00683873" w:rsidRPr="007C3425" w:rsidRDefault="00683873" w:rsidP="00E14DAC">
            <w:pPr>
              <w:pStyle w:val="a0"/>
              <w:keepNext/>
              <w:ind w:firstLine="720"/>
              <w:rPr>
                <w:rFonts w:eastAsia="等线"/>
                <w:lang w:val="en-US"/>
              </w:rPr>
            </w:pPr>
            <w:r w:rsidRPr="007C3425">
              <w:rPr>
                <w:rFonts w:eastAsia="等线"/>
                <w:lang w:val="en-US"/>
              </w:rPr>
              <w:t>5.8.3.3</w:t>
            </w:r>
          </w:p>
        </w:tc>
        <w:tc>
          <w:tcPr>
            <w:tcW w:w="5419" w:type="dxa"/>
            <w:gridSpan w:val="2"/>
            <w:tcBorders>
              <w:top w:val="single" w:sz="4" w:space="0" w:color="auto"/>
              <w:left w:val="single" w:sz="4" w:space="0" w:color="auto"/>
              <w:bottom w:val="single" w:sz="4" w:space="0" w:color="auto"/>
              <w:right w:val="single" w:sz="4" w:space="0" w:color="auto"/>
            </w:tcBorders>
          </w:tcPr>
          <w:p w14:paraId="47AC9BC4" w14:textId="77777777" w:rsidR="00683873" w:rsidRPr="007C3425" w:rsidRDefault="00683873" w:rsidP="00E14DAC">
            <w:ins w:id="53" w:author="Huawei, HiSilicon" w:date="2024-04-12T15:49:00Z">
              <w:r w:rsidRPr="007C3425">
                <w:rPr>
                  <w:lang w:eastAsia="en-GB"/>
                </w:rPr>
                <w:t>NOTE X: If UE is in RRC_CONNECTED, how to merge the split per-flow QoS on the second hop into a per-SLRB level QoS for SUI reporting is up to relay UE implementation.</w:t>
              </w:r>
            </w:ins>
          </w:p>
          <w:p w14:paraId="43E08F3C" w14:textId="77777777" w:rsidR="00683873" w:rsidRPr="007C3425" w:rsidRDefault="00683873" w:rsidP="00E14DAC"/>
        </w:tc>
        <w:tc>
          <w:tcPr>
            <w:tcW w:w="4156" w:type="dxa"/>
            <w:gridSpan w:val="2"/>
            <w:tcBorders>
              <w:top w:val="single" w:sz="4" w:space="0" w:color="auto"/>
              <w:left w:val="single" w:sz="4" w:space="0" w:color="auto"/>
              <w:bottom w:val="single" w:sz="4" w:space="0" w:color="auto"/>
              <w:right w:val="single" w:sz="4" w:space="0" w:color="auto"/>
            </w:tcBorders>
          </w:tcPr>
          <w:p w14:paraId="18E3D341" w14:textId="77777777" w:rsidR="00683873" w:rsidRPr="007C3425" w:rsidRDefault="00683873" w:rsidP="00E14DAC">
            <w:pPr>
              <w:rPr>
                <w:rFonts w:eastAsia="等线"/>
                <w:bCs/>
                <w:lang w:val="en-US" w:eastAsia="zh-CN"/>
              </w:rPr>
            </w:pPr>
            <w:r w:rsidRPr="007C3425">
              <w:rPr>
                <w:rFonts w:eastAsia="等线"/>
                <w:bCs/>
                <w:lang w:val="en-US" w:eastAsia="zh-CN"/>
              </w:rPr>
              <w:t>Wording comments</w:t>
            </w:r>
          </w:p>
          <w:p w14:paraId="772C3203" w14:textId="77777777" w:rsidR="00683873" w:rsidRPr="007C3425" w:rsidRDefault="00683873" w:rsidP="00E14DAC">
            <w:pPr>
              <w:rPr>
                <w:rFonts w:eastAsia="等线"/>
                <w:bCs/>
                <w:lang w:val="en-US" w:eastAsia="zh-CN"/>
              </w:rPr>
            </w:pPr>
            <w:ins w:id="54" w:author="Huawei, HiSilicon" w:date="2024-04-12T15:49:00Z">
              <w:r w:rsidRPr="007C3425">
                <w:rPr>
                  <w:rFonts w:eastAsia="等线"/>
                  <w:bCs/>
                  <w:lang w:val="en-US" w:eastAsia="zh-CN"/>
                </w:rPr>
                <w:t>NOTE X: If</w:t>
              </w:r>
            </w:ins>
            <w:ins w:id="55" w:author="Nokia (GWO1)" w:date="2024-04-24T19:33:00Z">
              <w:r w:rsidRPr="007C3425">
                <w:rPr>
                  <w:rFonts w:eastAsia="等线"/>
                  <w:bCs/>
                  <w:lang w:val="en-US" w:eastAsia="zh-CN"/>
                </w:rPr>
                <w:t xml:space="preserve"> the L2 U2U Relay UE</w:t>
              </w:r>
            </w:ins>
            <w:ins w:id="56" w:author="Huawei, HiSilicon" w:date="2024-04-12T15:49:00Z">
              <w:r w:rsidRPr="007C3425">
                <w:rPr>
                  <w:rFonts w:eastAsia="等线"/>
                  <w:bCs/>
                  <w:lang w:val="en-US" w:eastAsia="zh-CN"/>
                </w:rPr>
                <w:t xml:space="preserve"> </w:t>
              </w:r>
              <w:proofErr w:type="spellStart"/>
              <w:r w:rsidRPr="007C3425">
                <w:rPr>
                  <w:rFonts w:eastAsia="等线"/>
                  <w:bCs/>
                  <w:lang w:val="en-US" w:eastAsia="zh-CN"/>
                </w:rPr>
                <w:t>UE</w:t>
              </w:r>
              <w:proofErr w:type="spellEnd"/>
              <w:r w:rsidRPr="007C3425">
                <w:rPr>
                  <w:rFonts w:eastAsia="等线"/>
                  <w:bCs/>
                  <w:lang w:val="en-US" w:eastAsia="zh-CN"/>
                </w:rPr>
                <w:t xml:space="preserve"> is in RRC_CONNECTED, how to merge the split per-flow QoS on the second hop into a per-SLRB </w:t>
              </w:r>
            </w:ins>
            <w:ins w:id="57" w:author="Nokia (GWO1)" w:date="2024-04-24T19:34:00Z">
              <w:r w:rsidRPr="007C3425">
                <w:rPr>
                  <w:rFonts w:eastAsia="等线"/>
                  <w:bCs/>
                  <w:lang w:val="en-US" w:eastAsia="zh-CN"/>
                </w:rPr>
                <w:t xml:space="preserve">second-hop </w:t>
              </w:r>
            </w:ins>
            <w:ins w:id="58" w:author="Huawei, HiSilicon" w:date="2024-04-12T15:49:00Z">
              <w:del w:id="59" w:author="Nokia (GWO1)" w:date="2024-04-24T19:34:00Z">
                <w:r w:rsidRPr="007C3425" w:rsidDel="00214B88">
                  <w:rPr>
                    <w:rFonts w:eastAsia="等线"/>
                    <w:bCs/>
                    <w:lang w:val="en-US" w:eastAsia="zh-CN"/>
                  </w:rPr>
                  <w:delText xml:space="preserve">level </w:delText>
                </w:r>
              </w:del>
              <w:r w:rsidRPr="007C3425">
                <w:rPr>
                  <w:rFonts w:eastAsia="等线"/>
                  <w:bCs/>
                  <w:lang w:val="en-US" w:eastAsia="zh-CN"/>
                </w:rPr>
                <w:t xml:space="preserve">QoS </w:t>
              </w:r>
            </w:ins>
            <w:ins w:id="60" w:author="Nokia (GWO1)" w:date="2024-04-24T19:34:00Z">
              <w:r w:rsidRPr="007C3425">
                <w:rPr>
                  <w:rFonts w:eastAsia="等线"/>
                  <w:bCs/>
                  <w:lang w:val="en-US" w:eastAsia="zh-CN"/>
                </w:rPr>
                <w:t xml:space="preserve">profile </w:t>
              </w:r>
            </w:ins>
            <w:ins w:id="61" w:author="Huawei, HiSilicon" w:date="2024-04-12T15:49:00Z">
              <w:r w:rsidRPr="007C3425">
                <w:rPr>
                  <w:rFonts w:eastAsia="等线"/>
                  <w:bCs/>
                  <w:lang w:val="en-US" w:eastAsia="zh-CN"/>
                </w:rPr>
                <w:t xml:space="preserve">for SUI reporting is up to </w:t>
              </w:r>
            </w:ins>
            <w:ins w:id="62" w:author="Nokia (GWO1)" w:date="2024-04-24T19:35:00Z">
              <w:r w:rsidRPr="007C3425">
                <w:rPr>
                  <w:rFonts w:eastAsia="等线"/>
                  <w:bCs/>
                  <w:lang w:val="en-US" w:eastAsia="zh-CN"/>
                </w:rPr>
                <w:t xml:space="preserve">L2 U2U </w:t>
              </w:r>
            </w:ins>
            <w:ins w:id="63" w:author="Huawei, HiSilicon" w:date="2024-04-12T15:49:00Z">
              <w:r w:rsidRPr="007C3425">
                <w:rPr>
                  <w:rFonts w:eastAsia="等线"/>
                  <w:bCs/>
                  <w:lang w:val="en-US" w:eastAsia="zh-CN"/>
                </w:rPr>
                <w:t>relay UE implementation.</w:t>
              </w:r>
            </w:ins>
          </w:p>
        </w:tc>
        <w:tc>
          <w:tcPr>
            <w:tcW w:w="1294" w:type="dxa"/>
            <w:tcBorders>
              <w:top w:val="single" w:sz="4" w:space="0" w:color="auto"/>
              <w:left w:val="single" w:sz="4" w:space="0" w:color="auto"/>
              <w:bottom w:val="single" w:sz="4" w:space="0" w:color="auto"/>
              <w:right w:val="single" w:sz="4" w:space="0" w:color="auto"/>
            </w:tcBorders>
          </w:tcPr>
          <w:p w14:paraId="75878F47" w14:textId="0E670BE2" w:rsidR="00683873" w:rsidRPr="00D45311" w:rsidRDefault="001018A6" w:rsidP="00E14DAC">
            <w:pPr>
              <w:pStyle w:val="a0"/>
              <w:keepNext/>
              <w:rPr>
                <w:bCs/>
                <w:lang w:val="en-US"/>
              </w:rPr>
            </w:pPr>
            <w:r>
              <w:rPr>
                <w:bCs/>
                <w:lang w:val="en-US"/>
              </w:rPr>
              <w:t>Yes, this is changed and removed to 5.8.9.11.</w:t>
            </w:r>
          </w:p>
        </w:tc>
      </w:tr>
      <w:tr w:rsidR="00683873" w:rsidRPr="00D45311" w14:paraId="795A0E7B"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F51249"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4CB3018" w14:textId="77777777" w:rsidR="00683873" w:rsidRPr="007C3425" w:rsidRDefault="00683873" w:rsidP="00E14DAC">
            <w:pPr>
              <w:pStyle w:val="a0"/>
              <w:keepNext/>
              <w:ind w:firstLine="720"/>
              <w:rPr>
                <w:rFonts w:eastAsia="等线"/>
                <w:lang w:val="en-US"/>
              </w:rPr>
            </w:pPr>
            <w:r w:rsidRPr="007C3425">
              <w:rPr>
                <w:rFonts w:eastAsia="等线"/>
                <w:lang w:val="en-US"/>
              </w:rPr>
              <w:t>5.8.9.7.1</w:t>
            </w:r>
          </w:p>
        </w:tc>
        <w:tc>
          <w:tcPr>
            <w:tcW w:w="5419" w:type="dxa"/>
            <w:gridSpan w:val="2"/>
            <w:tcBorders>
              <w:top w:val="single" w:sz="4" w:space="0" w:color="auto"/>
              <w:left w:val="single" w:sz="4" w:space="0" w:color="auto"/>
              <w:bottom w:val="single" w:sz="4" w:space="0" w:color="auto"/>
              <w:right w:val="single" w:sz="4" w:space="0" w:color="auto"/>
            </w:tcBorders>
          </w:tcPr>
          <w:p w14:paraId="1200DDB1" w14:textId="77777777" w:rsidR="00683873" w:rsidRDefault="00683873" w:rsidP="00E14DAC">
            <w:pPr>
              <w:pStyle w:val="B1"/>
              <w:rPr>
                <w:ins w:id="64" w:author="Nokia (GWO1)" w:date="2024-04-25T13:37:00Z"/>
              </w:rPr>
            </w:pPr>
            <w:ins w:id="65" w:author="Nokia (GWO1)" w:date="2024-04-25T13:37:00Z">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w:t>
              </w:r>
              <w:r w:rsidRPr="00D128BB">
                <w:rPr>
                  <w:rFonts w:eastAsia="Batang"/>
                  <w:highlight w:val="yellow"/>
                  <w:lang w:eastAsia="en-US"/>
                </w:rPr>
                <w:t xml:space="preserve">end-to-end DRB </w:t>
              </w:r>
              <w:r w:rsidRPr="00D128BB">
                <w:rPr>
                  <w:rFonts w:eastAsia="宋体"/>
                  <w:color w:val="FF0000"/>
                  <w:highlight w:val="yellow"/>
                  <w:u w:val="single"/>
                </w:rPr>
                <w:t>modification</w:t>
              </w:r>
              <w:r>
                <w:rPr>
                  <w:rFonts w:eastAsia="宋体"/>
                  <w:color w:val="FF0000"/>
                  <w:u w:val="single"/>
                </w:rPr>
                <w:t xml:space="preserve"> </w:t>
              </w:r>
              <w:r>
                <w:rPr>
                  <w:rFonts w:eastAsia="宋体"/>
                  <w:color w:val="FF0000"/>
                  <w:u w:val="single"/>
                  <w:lang w:eastAsia="zh-TW"/>
                </w:rPr>
                <w:t xml:space="preserve">as </w:t>
              </w:r>
              <w:r>
                <w:rPr>
                  <w:rFonts w:eastAsia="宋体"/>
                  <w:color w:val="FF0000"/>
                  <w:u w:val="single"/>
                </w:rPr>
                <w:t>specified in 5.8.9.1a.2.2</w:t>
              </w:r>
              <w:r>
                <w:t>:</w:t>
              </w:r>
            </w:ins>
          </w:p>
          <w:p w14:paraId="46458D7E" w14:textId="77777777" w:rsidR="00683873" w:rsidRPr="007C3425" w:rsidRDefault="00683873" w:rsidP="00E14DAC">
            <w:pPr>
              <w:rPr>
                <w:lang w:eastAsia="en-GB"/>
              </w:rPr>
            </w:pPr>
            <w:ins w:id="66" w:author="Nokia (GWO1)" w:date="2024-04-25T13:37:00Z">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w:t>
              </w:r>
              <w:r w:rsidRPr="0095250E">
                <w:rPr>
                  <w:rFonts w:eastAsia="Batang"/>
                  <w:lang w:eastAsia="en-US"/>
                </w:rPr>
                <w:t xml:space="preserve"> PC5 Relay RLC channel </w:t>
              </w:r>
              <w:r>
                <w:rPr>
                  <w:rFonts w:eastAsia="Batang"/>
                  <w:color w:val="FF0000"/>
                  <w:u w:val="single"/>
                  <w:lang w:eastAsia="en-US"/>
                </w:rPr>
                <w:t xml:space="preserve">release was triggered </w:t>
              </w:r>
              <w:r>
                <w:rPr>
                  <w:color w:val="FF0000"/>
                  <w:u w:val="single"/>
                </w:rPr>
                <w:t xml:space="preserve">due to </w:t>
              </w:r>
              <w:r w:rsidRPr="00D128BB">
                <w:rPr>
                  <w:color w:val="FF0000"/>
                  <w:highlight w:val="green"/>
                  <w:u w:val="single"/>
                </w:rPr>
                <w:t>per-hop PC5 link failure</w:t>
              </w:r>
              <w:r>
                <w:rPr>
                  <w:rFonts w:eastAsia="宋体"/>
                  <w:color w:val="FF0000"/>
                  <w:u w:val="single"/>
                  <w:lang w:eastAsia="en-US"/>
                </w:rPr>
                <w:t>; or</w:t>
              </w:r>
            </w:ins>
          </w:p>
        </w:tc>
        <w:tc>
          <w:tcPr>
            <w:tcW w:w="4156" w:type="dxa"/>
            <w:gridSpan w:val="2"/>
            <w:tcBorders>
              <w:top w:val="single" w:sz="4" w:space="0" w:color="auto"/>
              <w:left w:val="single" w:sz="4" w:space="0" w:color="auto"/>
              <w:bottom w:val="single" w:sz="4" w:space="0" w:color="auto"/>
              <w:right w:val="single" w:sz="4" w:space="0" w:color="auto"/>
            </w:tcBorders>
          </w:tcPr>
          <w:p w14:paraId="7551EB78" w14:textId="77777777" w:rsidR="00683873" w:rsidRPr="007C3425" w:rsidRDefault="00683873" w:rsidP="00E14DAC">
            <w:pPr>
              <w:rPr>
                <w:rFonts w:eastAsia="等线"/>
                <w:bCs/>
                <w:lang w:val="en-US" w:eastAsia="zh-CN"/>
              </w:rPr>
            </w:pPr>
            <w:r>
              <w:rPr>
                <w:lang w:eastAsia="ko-KR"/>
              </w:rPr>
              <w:t xml:space="preserve">Something is not good here: </w:t>
            </w:r>
            <w:r w:rsidRPr="00D128BB">
              <w:rPr>
                <w:highlight w:val="yellow"/>
                <w:lang w:eastAsia="ko-KR"/>
              </w:rPr>
              <w:t>DRB modification</w:t>
            </w:r>
            <w:r>
              <w:rPr>
                <w:lang w:eastAsia="ko-KR"/>
              </w:rPr>
              <w:t xml:space="preserve"> is triggered due to </w:t>
            </w:r>
            <w:r w:rsidRPr="00D128BB">
              <w:rPr>
                <w:highlight w:val="green"/>
                <w:lang w:eastAsia="ko-KR"/>
              </w:rPr>
              <w:t>PC5 link failure</w:t>
            </w:r>
            <w:r>
              <w:rPr>
                <w:lang w:eastAsia="ko-KR"/>
              </w:rPr>
              <w:t>.</w:t>
            </w:r>
          </w:p>
        </w:tc>
        <w:tc>
          <w:tcPr>
            <w:tcW w:w="1294" w:type="dxa"/>
            <w:tcBorders>
              <w:top w:val="single" w:sz="4" w:space="0" w:color="auto"/>
              <w:left w:val="single" w:sz="4" w:space="0" w:color="auto"/>
              <w:bottom w:val="single" w:sz="4" w:space="0" w:color="auto"/>
              <w:right w:val="single" w:sz="4" w:space="0" w:color="auto"/>
            </w:tcBorders>
          </w:tcPr>
          <w:p w14:paraId="62C34C7C" w14:textId="11D7714E" w:rsidR="00683873" w:rsidRPr="00D45311" w:rsidRDefault="00B37E6A" w:rsidP="00E14DAC">
            <w:pPr>
              <w:pStyle w:val="a0"/>
              <w:keepNext/>
              <w:rPr>
                <w:bCs/>
                <w:lang w:val="en-US"/>
              </w:rPr>
            </w:pPr>
            <w:r>
              <w:rPr>
                <w:bCs/>
                <w:lang w:val="en-US"/>
              </w:rPr>
              <w:t>There is another condition “</w:t>
            </w: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rPr>
                <w:bCs/>
                <w:lang w:val="en-US"/>
              </w:rPr>
              <w:t>”above the yellow one which can cover the green one.</w:t>
            </w:r>
          </w:p>
        </w:tc>
      </w:tr>
      <w:tr w:rsidR="00683873" w:rsidRPr="00D45311" w14:paraId="07EC113A"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EA71EF" w14:textId="77777777" w:rsidR="00683873" w:rsidRPr="007C3425" w:rsidRDefault="00683873" w:rsidP="00E14DAC">
            <w:pPr>
              <w:pStyle w:val="a0"/>
              <w:keepNext/>
              <w:rPr>
                <w:rFonts w:eastAsia="等线"/>
                <w:bCs/>
              </w:rPr>
            </w:pPr>
            <w:r w:rsidRPr="007C3425">
              <w:rPr>
                <w:rFonts w:eastAsia="等线"/>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53218B01" w14:textId="77777777" w:rsidR="00683873" w:rsidRPr="007C3425" w:rsidRDefault="00683873" w:rsidP="00E14DAC">
            <w:pPr>
              <w:pStyle w:val="a0"/>
              <w:keepNext/>
              <w:ind w:firstLine="720"/>
              <w:rPr>
                <w:rFonts w:eastAsia="等线"/>
                <w:lang w:val="en-US"/>
              </w:rPr>
            </w:pPr>
            <w:r w:rsidRPr="007C3425">
              <w:rPr>
                <w:rFonts w:eastAsia="等线"/>
                <w:lang w:val="en-US"/>
              </w:rPr>
              <w:t>5.8.9.7.2</w:t>
            </w:r>
          </w:p>
        </w:tc>
        <w:tc>
          <w:tcPr>
            <w:tcW w:w="5419" w:type="dxa"/>
            <w:gridSpan w:val="2"/>
            <w:tcBorders>
              <w:top w:val="single" w:sz="4" w:space="0" w:color="auto"/>
              <w:left w:val="single" w:sz="4" w:space="0" w:color="auto"/>
              <w:bottom w:val="single" w:sz="4" w:space="0" w:color="auto"/>
              <w:right w:val="single" w:sz="4" w:space="0" w:color="auto"/>
            </w:tcBorders>
          </w:tcPr>
          <w:p w14:paraId="48DE9382" w14:textId="77777777" w:rsidR="00683873" w:rsidRPr="007C3425" w:rsidRDefault="00683873" w:rsidP="00E14DAC">
            <w:r w:rsidRPr="007C3425">
              <w:rPr>
                <w:lang w:eastAsia="en-GB"/>
              </w:rPr>
              <w:t xml:space="preserve">The source L2 U2U Remote UE derives the configuration for the PC5 Relay RLC channel(s) between </w:t>
            </w:r>
            <w:ins w:id="67" w:author="Huawei, HiSilicon" w:date="2024-04-02T10:50:00Z">
              <w:r w:rsidRPr="007C3425">
                <w:rPr>
                  <w:lang w:eastAsia="en-GB"/>
                </w:rPr>
                <w:t xml:space="preserve">the source </w:t>
              </w:r>
            </w:ins>
            <w:r w:rsidRPr="007C3425">
              <w:rPr>
                <w:lang w:eastAsia="en-GB"/>
              </w:rPr>
              <w:t xml:space="preserve">L2 U2U Source </w:t>
            </w:r>
            <w:del w:id="68" w:author="Huawei, HiSilicon" w:date="2024-04-02T10:50:00Z">
              <w:r w:rsidRPr="007C3425" w:rsidDel="00C07922">
                <w:rPr>
                  <w:lang w:eastAsia="en-GB"/>
                </w:rPr>
                <w:delText xml:space="preserve">Remote </w:delText>
              </w:r>
            </w:del>
            <w:r w:rsidRPr="007C3425">
              <w:rPr>
                <w:lang w:eastAsia="en-GB"/>
              </w:rPr>
              <w:t>UE and L2 U2U relay UE</w:t>
            </w:r>
          </w:p>
        </w:tc>
        <w:tc>
          <w:tcPr>
            <w:tcW w:w="4156" w:type="dxa"/>
            <w:gridSpan w:val="2"/>
            <w:tcBorders>
              <w:top w:val="single" w:sz="4" w:space="0" w:color="auto"/>
              <w:left w:val="single" w:sz="4" w:space="0" w:color="auto"/>
              <w:bottom w:val="single" w:sz="4" w:space="0" w:color="auto"/>
              <w:right w:val="single" w:sz="4" w:space="0" w:color="auto"/>
            </w:tcBorders>
          </w:tcPr>
          <w:p w14:paraId="1DCDBC84" w14:textId="77777777" w:rsidR="00683873" w:rsidRPr="007C3425" w:rsidRDefault="00683873" w:rsidP="00E14DAC">
            <w:pPr>
              <w:rPr>
                <w:rFonts w:eastAsia="等线"/>
                <w:bCs/>
                <w:lang w:val="en-US" w:eastAsia="zh-CN"/>
              </w:rPr>
            </w:pPr>
            <w:r w:rsidRPr="007C3425">
              <w:rPr>
                <w:rFonts w:eastAsia="等线"/>
                <w:bCs/>
                <w:lang w:val="en-US" w:eastAsia="zh-CN"/>
              </w:rPr>
              <w:t>Editorial</w:t>
            </w:r>
          </w:p>
          <w:p w14:paraId="78C5E912" w14:textId="77777777" w:rsidR="00683873" w:rsidRPr="007C3425" w:rsidRDefault="00683873" w:rsidP="00E14DAC">
            <w:pPr>
              <w:rPr>
                <w:rFonts w:eastAsia="等线"/>
                <w:bCs/>
                <w:lang w:val="en-US" w:eastAsia="zh-CN"/>
              </w:rPr>
            </w:pPr>
            <w:r w:rsidRPr="007C3425">
              <w:rPr>
                <w:rFonts w:eastAsia="等线"/>
                <w:bCs/>
                <w:lang w:val="en-US" w:eastAsia="zh-CN"/>
              </w:rPr>
              <w:t xml:space="preserve">The source L2 U2U Remote UE derives the configuration for the PC5 Relay RLC channel(s) between </w:t>
            </w:r>
            <w:ins w:id="69" w:author="Huawei, HiSilicon" w:date="2024-04-02T10:50:00Z">
              <w:r w:rsidRPr="007C3425">
                <w:rPr>
                  <w:rFonts w:eastAsia="等线"/>
                  <w:bCs/>
                  <w:lang w:val="en-US" w:eastAsia="zh-CN"/>
                </w:rPr>
                <w:t xml:space="preserve">the source </w:t>
              </w:r>
            </w:ins>
            <w:r w:rsidRPr="007C3425">
              <w:rPr>
                <w:rFonts w:eastAsia="等线"/>
                <w:bCs/>
                <w:lang w:val="en-US" w:eastAsia="zh-CN"/>
              </w:rPr>
              <w:t xml:space="preserve">L2 U2U </w:t>
            </w:r>
            <w:del w:id="70" w:author="Nokia (GWO1)" w:date="2024-04-25T11:25:00Z">
              <w:r w:rsidRPr="007C3425" w:rsidDel="005A3AEA">
                <w:rPr>
                  <w:rFonts w:eastAsia="等线"/>
                  <w:bCs/>
                  <w:highlight w:val="yellow"/>
                  <w:lang w:val="en-US" w:eastAsia="zh-CN"/>
                  <w:rPrChange w:id="71" w:author="Nokia (GWO1)" w:date="2024-04-25T13:46:00Z">
                    <w:rPr>
                      <w:lang w:eastAsia="zh-CN"/>
                    </w:rPr>
                  </w:rPrChange>
                </w:rPr>
                <w:delText xml:space="preserve">Source </w:delText>
              </w:r>
            </w:del>
            <w:r w:rsidRPr="007C3425">
              <w:rPr>
                <w:rFonts w:eastAsia="等线"/>
                <w:bCs/>
                <w:highlight w:val="yellow"/>
                <w:lang w:val="en-US" w:eastAsia="zh-CN"/>
                <w:rPrChange w:id="72" w:author="Nokia (GWO1)" w:date="2024-04-25T13:46:00Z">
                  <w:rPr>
                    <w:lang w:eastAsia="zh-CN"/>
                  </w:rPr>
                </w:rPrChange>
              </w:rPr>
              <w:t>Remote</w:t>
            </w:r>
            <w:r w:rsidRPr="007C3425">
              <w:rPr>
                <w:rFonts w:eastAsia="等线"/>
                <w:bCs/>
                <w:lang w:val="en-US" w:eastAsia="zh-CN"/>
              </w:rPr>
              <w:t xml:space="preserve"> UE and L2 U2U relay UE</w:t>
            </w:r>
          </w:p>
        </w:tc>
        <w:tc>
          <w:tcPr>
            <w:tcW w:w="1294" w:type="dxa"/>
            <w:tcBorders>
              <w:top w:val="single" w:sz="4" w:space="0" w:color="auto"/>
              <w:left w:val="single" w:sz="4" w:space="0" w:color="auto"/>
              <w:bottom w:val="single" w:sz="4" w:space="0" w:color="auto"/>
              <w:right w:val="single" w:sz="4" w:space="0" w:color="auto"/>
            </w:tcBorders>
          </w:tcPr>
          <w:p w14:paraId="5B8B3E90" w14:textId="0DDF3583" w:rsidR="00683873" w:rsidRPr="00D45311" w:rsidRDefault="00B37E6A" w:rsidP="00E14DAC">
            <w:pPr>
              <w:pStyle w:val="a0"/>
              <w:keepNext/>
              <w:rPr>
                <w:bCs/>
                <w:lang w:val="en-US"/>
              </w:rPr>
            </w:pPr>
            <w:r>
              <w:rPr>
                <w:bCs/>
                <w:lang w:val="en-US"/>
              </w:rPr>
              <w:t>Yes, thanks.</w:t>
            </w:r>
          </w:p>
        </w:tc>
      </w:tr>
      <w:tr w:rsidR="00683873" w:rsidRPr="00D45311" w14:paraId="06CB8283"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5D9BAA"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0298812" w14:textId="77777777" w:rsidR="00683873" w:rsidRPr="007C3425" w:rsidRDefault="00683873" w:rsidP="00E14DAC">
            <w:pPr>
              <w:pStyle w:val="a0"/>
              <w:keepNext/>
              <w:ind w:firstLine="720"/>
              <w:rPr>
                <w:rFonts w:eastAsia="等线"/>
                <w:lang w:val="en-US"/>
              </w:rPr>
            </w:pPr>
            <w:r w:rsidRPr="007C3425">
              <w:rPr>
                <w:rFonts w:eastAsia="等线"/>
                <w:lang w:val="en-US"/>
              </w:rPr>
              <w:t>5.8.9.11.2</w:t>
            </w:r>
          </w:p>
        </w:tc>
        <w:tc>
          <w:tcPr>
            <w:tcW w:w="5419" w:type="dxa"/>
            <w:gridSpan w:val="2"/>
            <w:tcBorders>
              <w:top w:val="single" w:sz="4" w:space="0" w:color="auto"/>
              <w:left w:val="single" w:sz="4" w:space="0" w:color="auto"/>
              <w:bottom w:val="single" w:sz="4" w:space="0" w:color="auto"/>
              <w:right w:val="single" w:sz="4" w:space="0" w:color="auto"/>
            </w:tcBorders>
          </w:tcPr>
          <w:p w14:paraId="64560709" w14:textId="77777777" w:rsidR="00683873" w:rsidRPr="007C3425" w:rsidRDefault="00683873" w:rsidP="00E14DAC">
            <w:pPr>
              <w:rPr>
                <w:ins w:id="73" w:author="Huawei, HiSilicon_Post0" w:date="2024-04-23T09:16:00Z"/>
                <w:lang w:eastAsia="en-GB"/>
              </w:rPr>
            </w:pPr>
            <w:r w:rsidRPr="007C3425">
              <w:rPr>
                <w:lang w:eastAsia="en-GB"/>
              </w:rPr>
              <w:t>3&gt;</w:t>
            </w:r>
            <w:r w:rsidRPr="007C3425">
              <w:rPr>
                <w:lang w:eastAsia="en-GB"/>
              </w:rPr>
              <w:tab/>
              <w:t xml:space="preserve">set </w:t>
            </w:r>
            <w:proofErr w:type="spellStart"/>
            <w:r w:rsidRPr="007C3425">
              <w:rPr>
                <w:lang w:eastAsia="en-GB"/>
              </w:rPr>
              <w:t>sl-DestinationIdentityRemoteUE</w:t>
            </w:r>
            <w:proofErr w:type="spellEnd"/>
            <w:r w:rsidRPr="007C3425">
              <w:rPr>
                <w:lang w:eastAsia="en-GB"/>
              </w:rPr>
              <w:t xml:space="preserve"> to include the associated identity for peer </w:t>
            </w:r>
            <w:r w:rsidRPr="007C3425">
              <w:t>L2 U2U Remote</w:t>
            </w:r>
            <w:del w:id="74" w:author="Huawei, HiSilicon_Post0" w:date="2024-04-23T09:17:00Z">
              <w:r w:rsidRPr="007C3425" w:rsidDel="009E7D0F">
                <w:delText xml:space="preserve"> UE</w:delText>
              </w:r>
              <w:r w:rsidRPr="007C3425" w:rsidDel="009E7D0F">
                <w:rPr>
                  <w:lang w:eastAsia="en-GB"/>
                </w:rPr>
                <w:delText xml:space="preserve"> if configured by the upper layer</w:delText>
              </w:r>
            </w:del>
            <w:r w:rsidRPr="007C3425">
              <w:rPr>
                <w:lang w:eastAsia="en-GB"/>
              </w:rPr>
              <w:t>;</w:t>
            </w:r>
          </w:p>
          <w:p w14:paraId="5358BEB5" w14:textId="77777777" w:rsidR="00683873" w:rsidRPr="007C3425" w:rsidRDefault="00683873" w:rsidP="00E14DAC"/>
        </w:tc>
        <w:tc>
          <w:tcPr>
            <w:tcW w:w="4156" w:type="dxa"/>
            <w:gridSpan w:val="2"/>
            <w:tcBorders>
              <w:top w:val="single" w:sz="4" w:space="0" w:color="auto"/>
              <w:left w:val="single" w:sz="4" w:space="0" w:color="auto"/>
              <w:bottom w:val="single" w:sz="4" w:space="0" w:color="auto"/>
              <w:right w:val="single" w:sz="4" w:space="0" w:color="auto"/>
            </w:tcBorders>
          </w:tcPr>
          <w:p w14:paraId="0E9908D0" w14:textId="77777777" w:rsidR="00683873" w:rsidRPr="007C3425" w:rsidRDefault="00683873" w:rsidP="00E14DAC">
            <w:pPr>
              <w:rPr>
                <w:ins w:id="75" w:author="Huawei, HiSilicon_Post0" w:date="2024-04-23T09:16:00Z"/>
                <w:rFonts w:eastAsia="等线"/>
                <w:bCs/>
                <w:lang w:val="en-US" w:eastAsia="zh-CN"/>
              </w:rPr>
            </w:pPr>
            <w:r w:rsidRPr="007C3425">
              <w:rPr>
                <w:rFonts w:eastAsia="等线"/>
                <w:bCs/>
                <w:lang w:val="en-US" w:eastAsia="zh-CN"/>
              </w:rPr>
              <w:t>3&gt;</w:t>
            </w:r>
            <w:r w:rsidRPr="007C3425">
              <w:rPr>
                <w:rFonts w:eastAsia="等线"/>
                <w:bCs/>
                <w:lang w:val="en-US" w:eastAsia="zh-CN"/>
              </w:rPr>
              <w:tab/>
              <w:t xml:space="preserve">set </w:t>
            </w:r>
            <w:proofErr w:type="spellStart"/>
            <w:r w:rsidRPr="007C3425">
              <w:rPr>
                <w:rFonts w:eastAsia="等线"/>
                <w:bCs/>
                <w:lang w:val="en-US" w:eastAsia="zh-CN"/>
              </w:rPr>
              <w:t>sl-DestinationIdentityRemoteUE</w:t>
            </w:r>
            <w:proofErr w:type="spellEnd"/>
            <w:r w:rsidRPr="007C3425">
              <w:rPr>
                <w:rFonts w:eastAsia="等线"/>
                <w:bCs/>
                <w:lang w:val="en-US" w:eastAsia="zh-CN"/>
              </w:rPr>
              <w:t xml:space="preserve"> to include the associated identity for peer L2 U2U Remote</w:t>
            </w:r>
            <w:ins w:id="76" w:author="Nokia (GWO1)" w:date="2024-04-25T13:46:00Z">
              <w:r>
                <w:rPr>
                  <w:rFonts w:eastAsia="等线"/>
                  <w:bCs/>
                  <w:lang w:val="en-US" w:eastAsia="zh-CN"/>
                </w:rPr>
                <w:t xml:space="preserve"> </w:t>
              </w:r>
            </w:ins>
            <w:ins w:id="77" w:author="Nokia (GWO1)" w:date="2024-04-25T11:27:00Z">
              <w:r w:rsidRPr="007C3425">
                <w:rPr>
                  <w:rFonts w:eastAsia="等线"/>
                  <w:bCs/>
                  <w:lang w:val="en-US" w:eastAsia="zh-CN"/>
                </w:rPr>
                <w:t>UE</w:t>
              </w:r>
            </w:ins>
            <w:del w:id="78" w:author="Huawei, HiSilicon_Post0" w:date="2024-04-23T09:17:00Z">
              <w:r w:rsidRPr="007C3425" w:rsidDel="009E7D0F">
                <w:rPr>
                  <w:rFonts w:eastAsia="等线"/>
                  <w:bCs/>
                  <w:lang w:val="en-US" w:eastAsia="zh-CN"/>
                </w:rPr>
                <w:delText xml:space="preserve"> UE if configured by the upper layer</w:delText>
              </w:r>
            </w:del>
            <w:r w:rsidRPr="007C3425">
              <w:rPr>
                <w:rFonts w:eastAsia="等线"/>
                <w:bCs/>
                <w:lang w:val="en-US" w:eastAsia="zh-CN"/>
              </w:rPr>
              <w:t>;</w:t>
            </w:r>
          </w:p>
          <w:p w14:paraId="1FF3CBFC"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66E553C4" w14:textId="5E4CB7CB" w:rsidR="00683873" w:rsidRPr="00D45311" w:rsidRDefault="00B37E6A" w:rsidP="00E14DAC">
            <w:pPr>
              <w:pStyle w:val="a0"/>
              <w:keepNext/>
              <w:rPr>
                <w:bCs/>
                <w:lang w:val="en-US"/>
              </w:rPr>
            </w:pPr>
            <w:r>
              <w:rPr>
                <w:bCs/>
                <w:lang w:val="en-US"/>
              </w:rPr>
              <w:t>Thanks.</w:t>
            </w:r>
          </w:p>
        </w:tc>
      </w:tr>
      <w:tr w:rsidR="00683873" w:rsidRPr="00D45311" w14:paraId="3E4E1870"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A9C2E"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7265A37" w14:textId="77777777" w:rsidR="00683873" w:rsidRPr="007C3425" w:rsidRDefault="00683873" w:rsidP="00E14DAC">
            <w:pPr>
              <w:pStyle w:val="a0"/>
              <w:keepNext/>
              <w:ind w:firstLine="720"/>
              <w:rPr>
                <w:rFonts w:eastAsia="等线"/>
                <w:lang w:val="en-US"/>
              </w:rPr>
            </w:pPr>
            <w:r w:rsidRPr="007C3425">
              <w:rPr>
                <w:rFonts w:eastAsia="等线"/>
                <w:lang w:val="en-US"/>
              </w:rPr>
              <w:t>6.x</w:t>
            </w:r>
          </w:p>
        </w:tc>
        <w:tc>
          <w:tcPr>
            <w:tcW w:w="5419" w:type="dxa"/>
            <w:gridSpan w:val="2"/>
            <w:tcBorders>
              <w:top w:val="single" w:sz="4" w:space="0" w:color="auto"/>
              <w:left w:val="single" w:sz="4" w:space="0" w:color="auto"/>
              <w:bottom w:val="single" w:sz="4" w:space="0" w:color="auto"/>
              <w:right w:val="single" w:sz="4" w:space="0" w:color="auto"/>
            </w:tcBorders>
          </w:tcPr>
          <w:p w14:paraId="755FD116" w14:textId="77777777" w:rsidR="00683873" w:rsidRPr="007C3425" w:rsidRDefault="00683873" w:rsidP="00E14DAC">
            <w:r w:rsidRPr="007C3425">
              <w:t>ASN.1 naming convention: before an abbreviation a “-“ is needed</w:t>
            </w:r>
          </w:p>
        </w:tc>
        <w:tc>
          <w:tcPr>
            <w:tcW w:w="4156" w:type="dxa"/>
            <w:gridSpan w:val="2"/>
            <w:tcBorders>
              <w:top w:val="single" w:sz="4" w:space="0" w:color="auto"/>
              <w:left w:val="single" w:sz="4" w:space="0" w:color="auto"/>
              <w:bottom w:val="single" w:sz="4" w:space="0" w:color="auto"/>
              <w:right w:val="single" w:sz="4" w:space="0" w:color="auto"/>
            </w:tcBorders>
          </w:tcPr>
          <w:p w14:paraId="77E5226A" w14:textId="77777777" w:rsidR="00683873" w:rsidRDefault="00683873" w:rsidP="00E14DAC">
            <w:pPr>
              <w:pStyle w:val="a0"/>
              <w:keepNext/>
              <w:rPr>
                <w:bCs/>
                <w:lang w:val="en-US"/>
              </w:rPr>
            </w:pPr>
            <w:r>
              <w:rPr>
                <w:bCs/>
                <w:lang w:val="en-US"/>
              </w:rPr>
              <w:t>“L2U2U” should be “L2</w:t>
            </w:r>
            <w:r w:rsidRPr="00121DC7">
              <w:rPr>
                <w:bCs/>
                <w:highlight w:val="yellow"/>
                <w:lang w:val="en-US"/>
              </w:rPr>
              <w:t>-</w:t>
            </w:r>
            <w:r>
              <w:rPr>
                <w:bCs/>
                <w:lang w:val="en-US"/>
              </w:rPr>
              <w:t>U2U”</w:t>
            </w:r>
          </w:p>
          <w:p w14:paraId="2C662C3A" w14:textId="77777777" w:rsidR="00683873" w:rsidRDefault="00683873" w:rsidP="00E14DAC">
            <w:pPr>
              <w:pStyle w:val="a0"/>
              <w:keepNext/>
              <w:rPr>
                <w:bCs/>
                <w:lang w:val="en-US"/>
              </w:rPr>
            </w:pPr>
            <w:r>
              <w:rPr>
                <w:bCs/>
                <w:lang w:val="en-US"/>
              </w:rPr>
              <w:t>“L3U2U” should be “L3</w:t>
            </w:r>
            <w:r w:rsidRPr="00121DC7">
              <w:rPr>
                <w:bCs/>
                <w:highlight w:val="yellow"/>
                <w:lang w:val="en-US"/>
              </w:rPr>
              <w:t>-</w:t>
            </w:r>
            <w:r>
              <w:rPr>
                <w:bCs/>
                <w:lang w:val="en-US"/>
              </w:rPr>
              <w:t>U2U”</w:t>
            </w:r>
          </w:p>
          <w:p w14:paraId="66BB8050" w14:textId="77777777" w:rsidR="00683873" w:rsidRPr="007C3425" w:rsidRDefault="00683873" w:rsidP="00E14DAC">
            <w:pPr>
              <w:rPr>
                <w:rFonts w:eastAsia="等线"/>
                <w:bCs/>
                <w:lang w:val="en-US" w:eastAsia="zh-CN"/>
              </w:rPr>
            </w:pPr>
            <w:r>
              <w:rPr>
                <w:bCs/>
                <w:lang w:val="en-US"/>
              </w:rPr>
              <w:t>“xxL2” should be “xx</w:t>
            </w:r>
            <w:r w:rsidRPr="00121DC7">
              <w:rPr>
                <w:bCs/>
                <w:highlight w:val="yellow"/>
                <w:lang w:val="en-US"/>
              </w:rPr>
              <w:t>-</w:t>
            </w:r>
            <w:r>
              <w:rPr>
                <w:bCs/>
                <w:lang w:val="en-US"/>
              </w:rPr>
              <w:t>L2” (xx can be anything)</w:t>
            </w:r>
          </w:p>
        </w:tc>
        <w:tc>
          <w:tcPr>
            <w:tcW w:w="1294" w:type="dxa"/>
            <w:tcBorders>
              <w:top w:val="single" w:sz="4" w:space="0" w:color="auto"/>
              <w:left w:val="single" w:sz="4" w:space="0" w:color="auto"/>
              <w:bottom w:val="single" w:sz="4" w:space="0" w:color="auto"/>
              <w:right w:val="single" w:sz="4" w:space="0" w:color="auto"/>
            </w:tcBorders>
          </w:tcPr>
          <w:p w14:paraId="423675B2" w14:textId="6B9B041F" w:rsidR="00683873" w:rsidRPr="00D45311" w:rsidRDefault="00B37E6A" w:rsidP="00E14DAC">
            <w:pPr>
              <w:pStyle w:val="a0"/>
              <w:keepNext/>
              <w:rPr>
                <w:bCs/>
                <w:lang w:val="en-US"/>
              </w:rPr>
            </w:pPr>
            <w:r>
              <w:rPr>
                <w:bCs/>
                <w:lang w:val="en-US"/>
              </w:rPr>
              <w:t>Yes, thanks.</w:t>
            </w:r>
          </w:p>
        </w:tc>
      </w:tr>
      <w:tr w:rsidR="00683873" w:rsidRPr="00D45311" w14:paraId="55987C43"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0C544E" w14:textId="77777777" w:rsidR="00683873" w:rsidRPr="007C3425" w:rsidRDefault="00683873" w:rsidP="00E14DAC">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550B2973" w14:textId="77777777" w:rsidR="00683873" w:rsidRPr="007C3425" w:rsidRDefault="00683873" w:rsidP="00E14DAC">
            <w:pPr>
              <w:pStyle w:val="a0"/>
              <w:keepNext/>
              <w:ind w:firstLine="720"/>
              <w:rPr>
                <w:rFonts w:eastAsia="等线"/>
                <w:lang w:val="en-US"/>
              </w:rPr>
            </w:pPr>
            <w:r w:rsidRPr="007C3425">
              <w:rPr>
                <w:rFonts w:eastAsia="等线"/>
                <w:lang w:val="en-US"/>
              </w:rPr>
              <w:t>6.3.5</w:t>
            </w:r>
          </w:p>
        </w:tc>
        <w:tc>
          <w:tcPr>
            <w:tcW w:w="5419" w:type="dxa"/>
            <w:gridSpan w:val="2"/>
            <w:tcBorders>
              <w:top w:val="single" w:sz="4" w:space="0" w:color="auto"/>
              <w:left w:val="single" w:sz="4" w:space="0" w:color="auto"/>
              <w:bottom w:val="single" w:sz="4" w:space="0" w:color="auto"/>
              <w:right w:val="single" w:sz="4" w:space="0" w:color="auto"/>
            </w:tcBorders>
          </w:tcPr>
          <w:p w14:paraId="2841F6F2" w14:textId="77777777" w:rsidR="00683873" w:rsidRPr="0095250E" w:rsidRDefault="00683873" w:rsidP="00E14DAC">
            <w:pPr>
              <w:pStyle w:val="PL"/>
            </w:pPr>
            <w:r w:rsidRPr="0095250E">
              <w:t xml:space="preserve">    [[</w:t>
            </w:r>
          </w:p>
          <w:p w14:paraId="05AB7769" w14:textId="77777777" w:rsidR="00683873" w:rsidRPr="0095250E" w:rsidRDefault="00683873" w:rsidP="00E14DAC">
            <w:pPr>
              <w:pStyle w:val="PL"/>
              <w:rPr>
                <w:color w:val="808080"/>
              </w:rPr>
            </w:pPr>
            <w:r w:rsidRPr="0095250E">
              <w:t xml:space="preserve">    sl-DiscConfig-v1800                  SL-DiscConfig-v1800                                    </w:t>
            </w:r>
            <w:r>
              <w:t xml:space="preserve">                </w:t>
            </w:r>
            <w:r w:rsidRPr="0095250E">
              <w:rPr>
                <w:color w:val="993366"/>
              </w:rPr>
              <w:t>OPTIONAL</w:t>
            </w:r>
            <w:ins w:id="79" w:author="Huawei, HiSilicon_Post0" w:date="2024-04-23T15:42:00Z">
              <w:r>
                <w:rPr>
                  <w:color w:val="993366"/>
                </w:rPr>
                <w:t>,</w:t>
              </w:r>
            </w:ins>
            <w:r w:rsidRPr="0095250E">
              <w:t xml:space="preserve">     </w:t>
            </w:r>
            <w:r w:rsidRPr="0095250E">
              <w:rPr>
                <w:color w:val="808080"/>
              </w:rPr>
              <w:t>-- Need M</w:t>
            </w:r>
          </w:p>
          <w:p w14:paraId="1E10B44A" w14:textId="77777777" w:rsidR="00683873" w:rsidRDefault="00683873" w:rsidP="00E14DAC">
            <w:pPr>
              <w:pStyle w:val="PL"/>
              <w:rPr>
                <w:ins w:id="80" w:author="Huawei, HiSilicon_Post0" w:date="2024-04-23T15:42:00Z"/>
                <w:color w:val="808080"/>
              </w:rPr>
            </w:pPr>
            <w:ins w:id="81" w:author="Huawei, HiSilicon_Post0" w:date="2024-04-23T15:41:00Z">
              <w:r w:rsidRPr="0095250E">
                <w:t xml:space="preserve">    t400</w:t>
              </w:r>
            </w:ins>
            <w:ins w:id="82" w:author="Huawei, HiSilicon_Post0" w:date="2024-04-23T15:42:00Z">
              <w:r>
                <w:t>-U2U</w:t>
              </w:r>
            </w:ins>
            <w:ins w:id="83" w:author="Huawei, HiSilicon_Post0" w:date="2024-04-23T15:41:00Z">
              <w:r w:rsidRPr="0095250E">
                <w:t>-r1</w:t>
              </w:r>
            </w:ins>
            <w:ins w:id="84" w:author="Huawei, HiSilicon_Post0" w:date="2024-04-23T15:42:00Z">
              <w:r>
                <w:t>8</w:t>
              </w:r>
            </w:ins>
            <w:ins w:id="85" w:author="Huawei, HiSilicon_Post0" w:date="2024-04-23T15:41:00Z">
              <w:r w:rsidRPr="0095250E">
                <w:t xml:space="preserve">                         </w:t>
              </w:r>
              <w:r w:rsidRPr="0095250E">
                <w:rPr>
                  <w:color w:val="993366"/>
                </w:rPr>
                <w:t>ENUMERATED</w:t>
              </w:r>
              <w:r>
                <w:t xml:space="preserve"> {ms</w:t>
              </w:r>
            </w:ins>
            <w:ins w:id="86" w:author="Huawei, HiSilicon_Post0" w:date="2024-04-23T15:42:00Z">
              <w:r>
                <w:t>2</w:t>
              </w:r>
            </w:ins>
            <w:ins w:id="87" w:author="Huawei, HiSilicon_Post0" w:date="2024-04-23T15:41:00Z">
              <w:r>
                <w:t>00, ms</w:t>
              </w:r>
            </w:ins>
            <w:ins w:id="88" w:author="Huawei, HiSilicon_Post0" w:date="2024-04-23T15:42:00Z">
              <w:r>
                <w:t>4</w:t>
              </w:r>
            </w:ins>
            <w:ins w:id="89" w:author="Huawei, HiSilicon_Post0" w:date="2024-04-23T15:41:00Z">
              <w:r>
                <w:t>00, ms</w:t>
              </w:r>
            </w:ins>
            <w:ins w:id="90" w:author="Huawei, HiSilicon_Post0" w:date="2024-04-23T15:42:00Z">
              <w:r>
                <w:t>6</w:t>
              </w:r>
            </w:ins>
            <w:ins w:id="91" w:author="Huawei, HiSilicon_Post0" w:date="2024-04-23T15:41:00Z">
              <w:r>
                <w:t>00, ms</w:t>
              </w:r>
            </w:ins>
            <w:ins w:id="92" w:author="Huawei, HiSilicon_Post0" w:date="2024-04-23T15:42:00Z">
              <w:r>
                <w:t>8</w:t>
              </w:r>
            </w:ins>
            <w:ins w:id="93" w:author="Huawei, HiSilicon_Post0" w:date="2024-04-23T15:41:00Z">
              <w:r>
                <w:t>00, ms</w:t>
              </w:r>
            </w:ins>
            <w:ins w:id="94" w:author="Huawei, HiSilicon_Post0" w:date="2024-04-23T15:42:00Z">
              <w:r>
                <w:t>12</w:t>
              </w:r>
            </w:ins>
            <w:ins w:id="95" w:author="Huawei, HiSilicon_Post0" w:date="2024-04-23T15:41:00Z">
              <w:r>
                <w:t>00, ms</w:t>
              </w:r>
            </w:ins>
            <w:ins w:id="96" w:author="Huawei, HiSilicon_Post0" w:date="2024-04-23T15:42:00Z">
              <w:r>
                <w:t>2</w:t>
              </w:r>
            </w:ins>
            <w:ins w:id="97" w:author="Huawei, HiSilicon_Post0" w:date="2024-04-23T15:41:00Z">
              <w:r>
                <w:t>000, ms</w:t>
              </w:r>
            </w:ins>
            <w:ins w:id="98" w:author="Huawei, HiSilicon_Post0" w:date="2024-04-23T15:43:00Z">
              <w:r>
                <w:t>30</w:t>
              </w:r>
            </w:ins>
            <w:ins w:id="99" w:author="Huawei, HiSilicon_Post0" w:date="2024-04-23T15:41:00Z">
              <w:r>
                <w:t>00, ms</w:t>
              </w:r>
            </w:ins>
            <w:ins w:id="100" w:author="Huawei, HiSilicon_Post0" w:date="2024-04-23T15:43:00Z">
              <w:r>
                <w:t>4</w:t>
              </w:r>
            </w:ins>
            <w:ins w:id="101" w:author="Huawei, HiSilicon_Post0" w:date="2024-04-23T15:41:00Z">
              <w:r w:rsidRPr="0095250E">
                <w:t xml:space="preserve">000} </w:t>
              </w:r>
              <w:r w:rsidRPr="0095250E">
                <w:rPr>
                  <w:color w:val="993366"/>
                </w:rPr>
                <w:t>OPTIONAL</w:t>
              </w:r>
              <w:r w:rsidRPr="0095250E">
                <w:t xml:space="preserve">,    </w:t>
              </w:r>
              <w:r w:rsidRPr="0095250E">
                <w:rPr>
                  <w:color w:val="808080"/>
                </w:rPr>
                <w:t>-- Need M</w:t>
              </w:r>
            </w:ins>
          </w:p>
          <w:p w14:paraId="01E136C1" w14:textId="77777777" w:rsidR="00683873" w:rsidRPr="0095250E" w:rsidRDefault="00683873" w:rsidP="00E14DAC">
            <w:pPr>
              <w:pStyle w:val="PL"/>
            </w:pPr>
            <w:r w:rsidRPr="0095250E">
              <w:t xml:space="preserve">    ]]</w:t>
            </w:r>
          </w:p>
          <w:p w14:paraId="37FE429C" w14:textId="77777777" w:rsidR="00683873" w:rsidRPr="007C3425" w:rsidRDefault="00683873" w:rsidP="00E14DAC">
            <w:pPr>
              <w:pStyle w:val="PL"/>
              <w:rPr>
                <w:color w:val="808080"/>
              </w:rPr>
            </w:pPr>
          </w:p>
        </w:tc>
        <w:tc>
          <w:tcPr>
            <w:tcW w:w="4156" w:type="dxa"/>
            <w:gridSpan w:val="2"/>
            <w:tcBorders>
              <w:top w:val="single" w:sz="4" w:space="0" w:color="auto"/>
              <w:left w:val="single" w:sz="4" w:space="0" w:color="auto"/>
              <w:bottom w:val="single" w:sz="4" w:space="0" w:color="auto"/>
              <w:right w:val="single" w:sz="4" w:space="0" w:color="auto"/>
            </w:tcBorders>
          </w:tcPr>
          <w:p w14:paraId="304E32DE" w14:textId="77777777" w:rsidR="00683873" w:rsidRDefault="00683873" w:rsidP="00E14DAC">
            <w:pPr>
              <w:pStyle w:val="a0"/>
              <w:keepNext/>
              <w:rPr>
                <w:bCs/>
                <w:lang w:val="en-US"/>
              </w:rPr>
            </w:pPr>
            <w:r>
              <w:rPr>
                <w:bCs/>
                <w:lang w:val="en-US"/>
              </w:rPr>
              <w:t>ASn.1 syntax: No “,” is needed at the end of the new line before the “]]”</w:t>
            </w:r>
          </w:p>
          <w:p w14:paraId="4302311C" w14:textId="77777777" w:rsidR="00683873" w:rsidRPr="0095250E" w:rsidRDefault="00683873" w:rsidP="00E14DAC">
            <w:pPr>
              <w:pStyle w:val="PL"/>
            </w:pPr>
            <w:r w:rsidRPr="0095250E">
              <w:t xml:space="preserve">    [[</w:t>
            </w:r>
          </w:p>
          <w:p w14:paraId="4622DD6E" w14:textId="77777777" w:rsidR="00683873" w:rsidRPr="0095250E" w:rsidRDefault="00683873" w:rsidP="00E14DAC">
            <w:pPr>
              <w:pStyle w:val="PL"/>
              <w:rPr>
                <w:color w:val="808080"/>
              </w:rPr>
            </w:pPr>
            <w:r w:rsidRPr="0095250E">
              <w:t xml:space="preserve">    sl-DiscConfig-v1800                  SL-DiscConfig-v1800                                    </w:t>
            </w:r>
            <w:r>
              <w:t xml:space="preserve">                </w:t>
            </w:r>
            <w:r w:rsidRPr="0095250E">
              <w:rPr>
                <w:color w:val="993366"/>
              </w:rPr>
              <w:t>OPTIONAL</w:t>
            </w:r>
            <w:ins w:id="102" w:author="Huawei, HiSilicon_Post0" w:date="2024-04-23T15:42:00Z">
              <w:r>
                <w:rPr>
                  <w:color w:val="993366"/>
                </w:rPr>
                <w:t>,</w:t>
              </w:r>
            </w:ins>
            <w:r w:rsidRPr="0095250E">
              <w:t xml:space="preserve">     </w:t>
            </w:r>
            <w:r w:rsidRPr="0095250E">
              <w:rPr>
                <w:color w:val="808080"/>
              </w:rPr>
              <w:t>-- Need M</w:t>
            </w:r>
          </w:p>
          <w:p w14:paraId="4295B222" w14:textId="77777777" w:rsidR="00683873" w:rsidRDefault="00683873" w:rsidP="00E14DAC">
            <w:pPr>
              <w:pStyle w:val="PL"/>
              <w:rPr>
                <w:ins w:id="103" w:author="Huawei, HiSilicon_Post0" w:date="2024-04-23T15:42:00Z"/>
                <w:color w:val="808080"/>
              </w:rPr>
            </w:pPr>
            <w:ins w:id="104" w:author="Huawei, HiSilicon_Post0" w:date="2024-04-23T15:41:00Z">
              <w:r w:rsidRPr="0095250E">
                <w:t xml:space="preserve">    t400</w:t>
              </w:r>
            </w:ins>
            <w:ins w:id="105" w:author="Huawei, HiSilicon_Post0" w:date="2024-04-23T15:42:00Z">
              <w:r>
                <w:t>-U2U</w:t>
              </w:r>
            </w:ins>
            <w:ins w:id="106" w:author="Huawei, HiSilicon_Post0" w:date="2024-04-23T15:41:00Z">
              <w:r w:rsidRPr="0095250E">
                <w:t>-r1</w:t>
              </w:r>
            </w:ins>
            <w:ins w:id="107" w:author="Huawei, HiSilicon_Post0" w:date="2024-04-23T15:42:00Z">
              <w:r>
                <w:t>8</w:t>
              </w:r>
            </w:ins>
            <w:ins w:id="108" w:author="Huawei, HiSilicon_Post0" w:date="2024-04-23T15:41:00Z">
              <w:r w:rsidRPr="0095250E">
                <w:t xml:space="preserve">                         </w:t>
              </w:r>
              <w:r w:rsidRPr="0095250E">
                <w:rPr>
                  <w:color w:val="993366"/>
                </w:rPr>
                <w:t>ENUMERATED</w:t>
              </w:r>
              <w:r>
                <w:t xml:space="preserve"> {ms</w:t>
              </w:r>
            </w:ins>
            <w:ins w:id="109" w:author="Huawei, HiSilicon_Post0" w:date="2024-04-23T15:42:00Z">
              <w:r>
                <w:t>2</w:t>
              </w:r>
            </w:ins>
            <w:ins w:id="110" w:author="Huawei, HiSilicon_Post0" w:date="2024-04-23T15:41:00Z">
              <w:r>
                <w:t>00, ms</w:t>
              </w:r>
            </w:ins>
            <w:ins w:id="111" w:author="Huawei, HiSilicon_Post0" w:date="2024-04-23T15:42:00Z">
              <w:r>
                <w:t>4</w:t>
              </w:r>
            </w:ins>
            <w:ins w:id="112" w:author="Huawei, HiSilicon_Post0" w:date="2024-04-23T15:41:00Z">
              <w:r>
                <w:t>00, ms</w:t>
              </w:r>
            </w:ins>
            <w:ins w:id="113" w:author="Huawei, HiSilicon_Post0" w:date="2024-04-23T15:42:00Z">
              <w:r>
                <w:t>6</w:t>
              </w:r>
            </w:ins>
            <w:ins w:id="114" w:author="Huawei, HiSilicon_Post0" w:date="2024-04-23T15:41:00Z">
              <w:r>
                <w:t>00, ms</w:t>
              </w:r>
            </w:ins>
            <w:ins w:id="115" w:author="Huawei, HiSilicon_Post0" w:date="2024-04-23T15:42:00Z">
              <w:r>
                <w:t>8</w:t>
              </w:r>
            </w:ins>
            <w:ins w:id="116" w:author="Huawei, HiSilicon_Post0" w:date="2024-04-23T15:41:00Z">
              <w:r>
                <w:t>00, ms</w:t>
              </w:r>
            </w:ins>
            <w:ins w:id="117" w:author="Huawei, HiSilicon_Post0" w:date="2024-04-23T15:42:00Z">
              <w:r>
                <w:t>12</w:t>
              </w:r>
            </w:ins>
            <w:ins w:id="118" w:author="Huawei, HiSilicon_Post0" w:date="2024-04-23T15:41:00Z">
              <w:r>
                <w:t>00, ms</w:t>
              </w:r>
            </w:ins>
            <w:ins w:id="119" w:author="Huawei, HiSilicon_Post0" w:date="2024-04-23T15:42:00Z">
              <w:r>
                <w:t>2</w:t>
              </w:r>
            </w:ins>
            <w:ins w:id="120" w:author="Huawei, HiSilicon_Post0" w:date="2024-04-23T15:41:00Z">
              <w:r>
                <w:t>000, ms</w:t>
              </w:r>
            </w:ins>
            <w:ins w:id="121" w:author="Huawei, HiSilicon_Post0" w:date="2024-04-23T15:43:00Z">
              <w:r>
                <w:t>30</w:t>
              </w:r>
            </w:ins>
            <w:ins w:id="122" w:author="Huawei, HiSilicon_Post0" w:date="2024-04-23T15:41:00Z">
              <w:r>
                <w:t>00, ms</w:t>
              </w:r>
            </w:ins>
            <w:ins w:id="123" w:author="Huawei, HiSilicon_Post0" w:date="2024-04-23T15:43:00Z">
              <w:r>
                <w:t>4</w:t>
              </w:r>
            </w:ins>
            <w:ins w:id="124" w:author="Huawei, HiSilicon_Post0" w:date="2024-04-23T15:41:00Z">
              <w:r w:rsidRPr="0095250E">
                <w:t xml:space="preserve">000} </w:t>
              </w:r>
              <w:r w:rsidRPr="0095250E">
                <w:rPr>
                  <w:color w:val="993366"/>
                </w:rPr>
                <w:t>OPTIONAL</w:t>
              </w:r>
              <w:del w:id="125" w:author="Nokia (GWO1)" w:date="2024-04-25T11:50:00Z">
                <w:r w:rsidRPr="007D4964" w:rsidDel="007D4964">
                  <w:rPr>
                    <w:highlight w:val="yellow"/>
                  </w:rPr>
                  <w:delText>,</w:delText>
                </w:r>
              </w:del>
              <w:r w:rsidRPr="0095250E">
                <w:t xml:space="preserve">    </w:t>
              </w:r>
              <w:r w:rsidRPr="0095250E">
                <w:rPr>
                  <w:color w:val="808080"/>
                </w:rPr>
                <w:t>-- Need M</w:t>
              </w:r>
            </w:ins>
          </w:p>
          <w:p w14:paraId="03DF8EC8" w14:textId="77777777" w:rsidR="00683873" w:rsidRPr="0095250E" w:rsidRDefault="00683873" w:rsidP="00E14DAC">
            <w:pPr>
              <w:pStyle w:val="PL"/>
            </w:pPr>
            <w:r w:rsidRPr="0095250E">
              <w:t xml:space="preserve">    ]]</w:t>
            </w:r>
          </w:p>
          <w:p w14:paraId="32754CA0"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590951EB" w14:textId="1CE6296F" w:rsidR="00683873" w:rsidRPr="00D45311" w:rsidRDefault="00B37E6A" w:rsidP="00E14DAC">
            <w:pPr>
              <w:pStyle w:val="a0"/>
              <w:keepNext/>
              <w:rPr>
                <w:bCs/>
                <w:lang w:val="en-US"/>
              </w:rPr>
            </w:pPr>
            <w:r>
              <w:rPr>
                <w:bCs/>
                <w:lang w:val="en-US"/>
              </w:rPr>
              <w:t>Yes, I found it.</w:t>
            </w:r>
          </w:p>
        </w:tc>
      </w:tr>
      <w:tr w:rsidR="00683873" w:rsidRPr="00D45311" w14:paraId="41E116F6"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3F2A7" w14:textId="77777777" w:rsidR="00683873" w:rsidRPr="007C3425" w:rsidRDefault="00683873" w:rsidP="00E14DAC">
            <w:pPr>
              <w:pStyle w:val="a0"/>
              <w:keepNext/>
              <w:rPr>
                <w:rFonts w:eastAsia="等线"/>
                <w:bCs/>
              </w:rPr>
            </w:pPr>
            <w:r>
              <w:rPr>
                <w:rFonts w:eastAsia="等线"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24E0C21E" w14:textId="77777777" w:rsidR="00683873" w:rsidRPr="007C3425" w:rsidRDefault="00683873" w:rsidP="00E14DAC">
            <w:pPr>
              <w:pStyle w:val="a0"/>
              <w:keepNext/>
              <w:ind w:firstLine="720"/>
              <w:rPr>
                <w:rFonts w:eastAsia="等线"/>
                <w:lang w:val="en-US"/>
              </w:rPr>
            </w:pPr>
            <w:r>
              <w:rPr>
                <w:rFonts w:eastAsia="等线" w:hint="eastAsia"/>
                <w:lang w:val="en-US"/>
              </w:rPr>
              <w:t>5</w:t>
            </w:r>
            <w:r>
              <w:rPr>
                <w:rFonts w:eastAsia="等线"/>
                <w:lang w:val="en-US"/>
              </w:rPr>
              <w:t>.7.3c.3</w:t>
            </w:r>
          </w:p>
        </w:tc>
        <w:tc>
          <w:tcPr>
            <w:tcW w:w="5419" w:type="dxa"/>
            <w:gridSpan w:val="2"/>
            <w:tcBorders>
              <w:top w:val="single" w:sz="4" w:space="0" w:color="auto"/>
              <w:left w:val="single" w:sz="4" w:space="0" w:color="auto"/>
              <w:bottom w:val="single" w:sz="4" w:space="0" w:color="auto"/>
              <w:right w:val="single" w:sz="4" w:space="0" w:color="auto"/>
            </w:tcBorders>
          </w:tcPr>
          <w:p w14:paraId="5D83BD62" w14:textId="77777777" w:rsidR="00683873" w:rsidRPr="0095250E" w:rsidRDefault="00683873" w:rsidP="00E14DAC">
            <w:pPr>
              <w:pStyle w:val="B1"/>
              <w:rPr>
                <w:rFonts w:eastAsia="宋体"/>
              </w:rPr>
            </w:pPr>
            <w:r w:rsidRPr="0095250E">
              <w:rPr>
                <w:rFonts w:eastAsia="宋体"/>
              </w:rPr>
              <w:t>1&gt;</w:t>
            </w:r>
            <w:r w:rsidRPr="0095250E">
              <w:rPr>
                <w:rFonts w:eastAsia="宋体"/>
              </w:rPr>
              <w:tab/>
              <w:t xml:space="preserve">else if the UE initiates transmission of the </w:t>
            </w:r>
            <w:proofErr w:type="spellStart"/>
            <w:r w:rsidRPr="0095250E">
              <w:rPr>
                <w:rFonts w:eastAsia="宋体"/>
                <w:i/>
              </w:rPr>
              <w:t>IndirectPathFailureInformation</w:t>
            </w:r>
            <w:proofErr w:type="spellEnd"/>
            <w:r w:rsidRPr="0095250E">
              <w:rPr>
                <w:rFonts w:eastAsia="宋体"/>
              </w:rPr>
              <w:t xml:space="preserve"> message due to reception of the </w:t>
            </w:r>
            <w:proofErr w:type="spellStart"/>
            <w:r w:rsidRPr="0095250E">
              <w:rPr>
                <w:rFonts w:eastAsia="MS Mincho"/>
                <w:i/>
              </w:rPr>
              <w:t>NotificationMessageSidelink</w:t>
            </w:r>
            <w:proofErr w:type="spellEnd"/>
            <w:r w:rsidRPr="0095250E">
              <w:rPr>
                <w:rFonts w:eastAsia="宋体"/>
                <w:lang w:eastAsia="zh-CN"/>
              </w:rPr>
              <w:t xml:space="preserve"> including </w:t>
            </w:r>
            <w:proofErr w:type="spellStart"/>
            <w:r w:rsidRPr="0095250E">
              <w:rPr>
                <w:rFonts w:eastAsia="宋体"/>
                <w:i/>
                <w:lang w:eastAsia="zh-CN"/>
              </w:rPr>
              <w:t>indicationType</w:t>
            </w:r>
            <w:proofErr w:type="spellEnd"/>
            <w:r w:rsidRPr="0095250E">
              <w:rPr>
                <w:rFonts w:eastAsia="宋体"/>
              </w:rPr>
              <w:t xml:space="preserve">, in accordance with clause </w:t>
            </w:r>
            <w:r w:rsidRPr="0095250E">
              <w:rPr>
                <w:rFonts w:eastAsia="MS Mincho"/>
              </w:rPr>
              <w:t>5.8.9.10.4</w:t>
            </w:r>
            <w:r w:rsidRPr="0095250E">
              <w:rPr>
                <w:rFonts w:eastAsia="宋体"/>
              </w:rPr>
              <w:t>:</w:t>
            </w:r>
          </w:p>
          <w:p w14:paraId="22053331" w14:textId="77777777" w:rsidR="00683873" w:rsidRPr="0095250E" w:rsidRDefault="00683873" w:rsidP="00E14DAC">
            <w:pPr>
              <w:pStyle w:val="B2"/>
              <w:rPr>
                <w:rFonts w:eastAsia="宋体"/>
              </w:rPr>
            </w:pPr>
            <w:r w:rsidRPr="0095250E">
              <w:rPr>
                <w:rFonts w:eastAsia="宋体"/>
              </w:rPr>
              <w:t>2&gt;</w:t>
            </w:r>
            <w:r w:rsidRPr="0095250E">
              <w:rPr>
                <w:rFonts w:eastAsia="宋体"/>
              </w:rPr>
              <w:tab/>
              <w:t>set the</w:t>
            </w:r>
            <w:r w:rsidRPr="0095250E">
              <w:rPr>
                <w:rFonts w:eastAsia="宋体"/>
                <w:i/>
              </w:rPr>
              <w:t xml:space="preserve"> </w:t>
            </w:r>
            <w:proofErr w:type="spellStart"/>
            <w:r w:rsidRPr="0095250E">
              <w:rPr>
                <w:rFonts w:eastAsia="宋体"/>
                <w:i/>
              </w:rPr>
              <w:t>failureTypeIndirectPath</w:t>
            </w:r>
            <w:proofErr w:type="spellEnd"/>
            <w:r w:rsidRPr="0095250E">
              <w:rPr>
                <w:rFonts w:eastAsia="宋体"/>
              </w:rPr>
              <w:t xml:space="preserve"> as the value</w:t>
            </w:r>
            <w:r w:rsidRPr="0095250E">
              <w:rPr>
                <w:rFonts w:eastAsia="宋体"/>
                <w:iCs/>
              </w:rPr>
              <w:t xml:space="preserve"> </w:t>
            </w:r>
            <w:r w:rsidRPr="0095250E">
              <w:rPr>
                <w:rFonts w:eastAsia="宋体"/>
              </w:rPr>
              <w:t xml:space="preserve">in </w:t>
            </w:r>
            <w:proofErr w:type="spellStart"/>
            <w:r w:rsidRPr="0095250E">
              <w:rPr>
                <w:rFonts w:eastAsia="宋体"/>
                <w:i/>
                <w:iCs/>
              </w:rPr>
              <w:t>indicationType</w:t>
            </w:r>
            <w:proofErr w:type="spellEnd"/>
            <w:r w:rsidRPr="0095250E">
              <w:rPr>
                <w:rFonts w:eastAsia="宋体"/>
              </w:rPr>
              <w:t xml:space="preserve"> received from </w:t>
            </w:r>
            <w:proofErr w:type="spellStart"/>
            <w:r w:rsidRPr="0095250E">
              <w:rPr>
                <w:rFonts w:eastAsia="宋体"/>
                <w:i/>
                <w:iCs/>
              </w:rPr>
              <w:t>NotificationMessageSidelink</w:t>
            </w:r>
            <w:proofErr w:type="spellEnd"/>
            <w:r w:rsidRPr="0095250E">
              <w:rPr>
                <w:rFonts w:eastAsia="宋体"/>
              </w:rPr>
              <w:t>;</w:t>
            </w:r>
          </w:p>
          <w:p w14:paraId="3C89A96E" w14:textId="77777777" w:rsidR="00683873" w:rsidRPr="007C3425" w:rsidRDefault="00683873" w:rsidP="00E14DAC">
            <w:pPr>
              <w:pStyle w:val="PL"/>
              <w:rPr>
                <w:color w:val="808080"/>
              </w:rPr>
            </w:pPr>
          </w:p>
        </w:tc>
        <w:tc>
          <w:tcPr>
            <w:tcW w:w="4156" w:type="dxa"/>
            <w:gridSpan w:val="2"/>
            <w:tcBorders>
              <w:top w:val="single" w:sz="4" w:space="0" w:color="auto"/>
              <w:left w:val="single" w:sz="4" w:space="0" w:color="auto"/>
              <w:bottom w:val="single" w:sz="4" w:space="0" w:color="auto"/>
              <w:right w:val="single" w:sz="4" w:space="0" w:color="auto"/>
            </w:tcBorders>
          </w:tcPr>
          <w:p w14:paraId="0835B782" w14:textId="77777777" w:rsidR="00683873" w:rsidRDefault="00683873" w:rsidP="00E14DAC">
            <w:pPr>
              <w:rPr>
                <w:rFonts w:eastAsia="等线"/>
                <w:bCs/>
                <w:lang w:val="en-US" w:eastAsia="zh-CN"/>
              </w:rPr>
            </w:pPr>
            <w:r>
              <w:rPr>
                <w:rFonts w:eastAsia="等线"/>
                <w:bCs/>
                <w:lang w:val="en-US" w:eastAsia="zh-CN"/>
              </w:rPr>
              <w:t xml:space="preserve">According to 5.8.9.10.4 (Actions related to reception of </w:t>
            </w:r>
            <w:proofErr w:type="spellStart"/>
            <w:r>
              <w:rPr>
                <w:rFonts w:eastAsia="等线"/>
                <w:bCs/>
                <w:lang w:val="en-US" w:eastAsia="zh-CN"/>
              </w:rPr>
              <w:t>NotificationMessageSidelink</w:t>
            </w:r>
            <w:proofErr w:type="spellEnd"/>
            <w:r>
              <w:rPr>
                <w:rFonts w:eastAsia="等线"/>
                <w:bCs/>
                <w:lang w:val="en-US" w:eastAsia="zh-CN"/>
              </w:rPr>
              <w:t xml:space="preserve"> message), the </w:t>
            </w:r>
            <w:proofErr w:type="spellStart"/>
            <w:r>
              <w:rPr>
                <w:rFonts w:eastAsia="等线"/>
                <w:bCs/>
                <w:lang w:val="en-US" w:eastAsia="zh-CN"/>
              </w:rPr>
              <w:t>indicationType</w:t>
            </w:r>
            <w:proofErr w:type="spellEnd"/>
            <w:r>
              <w:rPr>
                <w:rFonts w:eastAsia="等线"/>
                <w:bCs/>
                <w:lang w:val="en-US" w:eastAsia="zh-CN"/>
              </w:rPr>
              <w:t xml:space="preserve"> = </w:t>
            </w:r>
            <w:proofErr w:type="spellStart"/>
            <w:r>
              <w:rPr>
                <w:rFonts w:eastAsia="等线"/>
                <w:bCs/>
                <w:lang w:val="en-US" w:eastAsia="zh-CN"/>
              </w:rPr>
              <w:t>RelayUE-CellReslection</w:t>
            </w:r>
            <w:proofErr w:type="spellEnd"/>
            <w:r>
              <w:rPr>
                <w:rFonts w:eastAsia="等线"/>
                <w:bCs/>
                <w:lang w:val="en-US" w:eastAsia="zh-CN"/>
              </w:rPr>
              <w:t xml:space="preserve"> will trigger the indirect path failure information procedure, i.e., </w:t>
            </w:r>
          </w:p>
          <w:p w14:paraId="0FCDA1D7" w14:textId="77777777" w:rsidR="00683873" w:rsidRPr="00CD1C2D" w:rsidRDefault="00683873" w:rsidP="00E14DAC">
            <w:pPr>
              <w:ind w:left="1600" w:hanging="400"/>
              <w:rPr>
                <w:lang w:eastAsia="zh-CN"/>
              </w:rPr>
            </w:pPr>
            <w:r>
              <w:rPr>
                <w:rFonts w:eastAsia="等线"/>
                <w:bCs/>
                <w:lang w:val="en-US" w:eastAsia="zh-CN"/>
              </w:rPr>
              <w:t xml:space="preserve"> </w:t>
            </w:r>
            <w:r w:rsidRPr="00CD1C2D">
              <w:rPr>
                <w:rFonts w:eastAsia="宋体"/>
                <w:lang w:eastAsia="zh-CN"/>
              </w:rPr>
              <w:t>4&gt;</w:t>
            </w:r>
            <w:r w:rsidRPr="00CD1C2D">
              <w:rPr>
                <w:rFonts w:eastAsia="宋体"/>
                <w:lang w:eastAsia="zh-CN"/>
              </w:rPr>
              <w:tab/>
              <w:t xml:space="preserve">if MP is configured </w:t>
            </w:r>
            <w:r w:rsidRPr="00CD1C2D">
              <w:rPr>
                <w:rFonts w:eastAsia="宋体"/>
              </w:rPr>
              <w:t>and MCG transmission (i.e. direct path) is not suspended</w:t>
            </w:r>
            <w:r w:rsidRPr="00CD1C2D">
              <w:rPr>
                <w:lang w:eastAsia="zh-CN"/>
              </w:rPr>
              <w:t>;</w:t>
            </w:r>
          </w:p>
          <w:p w14:paraId="5EC65DA4" w14:textId="77777777" w:rsidR="00683873" w:rsidRPr="00CD1C2D" w:rsidRDefault="00683873" w:rsidP="00E14DAC">
            <w:pPr>
              <w:ind w:left="1702" w:hanging="284"/>
              <w:rPr>
                <w:rFonts w:eastAsia="宋体"/>
                <w:lang w:eastAsia="zh-CN"/>
              </w:rPr>
            </w:pPr>
            <w:r w:rsidRPr="00CD1C2D">
              <w:rPr>
                <w:rFonts w:eastAsia="宋体"/>
                <w:lang w:eastAsia="zh-CN"/>
              </w:rPr>
              <w:t>5&gt;</w:t>
            </w:r>
            <w:r w:rsidRPr="00CD1C2D">
              <w:rPr>
                <w:rFonts w:eastAsia="宋体"/>
                <w:lang w:eastAsia="zh-CN"/>
              </w:rPr>
              <w:tab/>
              <w:t xml:space="preserve">if the </w:t>
            </w:r>
            <w:proofErr w:type="spellStart"/>
            <w:r w:rsidRPr="00CD1C2D">
              <w:rPr>
                <w:rFonts w:eastAsia="宋体"/>
                <w:i/>
                <w:iCs/>
                <w:lang w:eastAsia="zh-CN"/>
              </w:rPr>
              <w:t>indicationType</w:t>
            </w:r>
            <w:proofErr w:type="spellEnd"/>
            <w:r w:rsidRPr="00CD1C2D">
              <w:rPr>
                <w:rFonts w:eastAsia="宋体"/>
                <w:lang w:eastAsia="zh-CN"/>
              </w:rPr>
              <w:t xml:space="preserve"> is </w:t>
            </w:r>
            <w:proofErr w:type="spellStart"/>
            <w:r w:rsidRPr="00CD1C2D">
              <w:rPr>
                <w:rFonts w:eastAsia="宋体"/>
                <w:i/>
                <w:iCs/>
                <w:lang w:eastAsia="zh-CN"/>
              </w:rPr>
              <w:t>relayUE</w:t>
            </w:r>
            <w:proofErr w:type="spellEnd"/>
            <w:r w:rsidRPr="00CD1C2D">
              <w:rPr>
                <w:rFonts w:eastAsia="宋体"/>
                <w:i/>
                <w:iCs/>
                <w:lang w:eastAsia="zh-CN"/>
              </w:rPr>
              <w:t>-HO</w:t>
            </w:r>
            <w:r w:rsidRPr="00CD1C2D">
              <w:rPr>
                <w:rFonts w:eastAsia="宋体"/>
                <w:lang w:eastAsia="zh-CN"/>
              </w:rPr>
              <w:t>;</w:t>
            </w:r>
          </w:p>
          <w:p w14:paraId="7B0340AE" w14:textId="77777777" w:rsidR="00683873" w:rsidRPr="00CD1C2D" w:rsidRDefault="00683873" w:rsidP="00E14DAC">
            <w:pPr>
              <w:ind w:left="1985" w:hanging="284"/>
              <w:rPr>
                <w:rFonts w:eastAsia="宋体"/>
                <w:lang w:val="en-US" w:eastAsia="zh-CN"/>
              </w:rPr>
            </w:pPr>
            <w:r w:rsidRPr="00CD1C2D">
              <w:rPr>
                <w:rFonts w:eastAsia="宋体"/>
                <w:lang w:val="en-US" w:eastAsia="zh-CN"/>
              </w:rPr>
              <w:t>6&gt;</w:t>
            </w:r>
            <w:r w:rsidRPr="00CD1C2D">
              <w:rPr>
                <w:rFonts w:eastAsia="宋体"/>
                <w:lang w:val="en-US" w:eastAsia="zh-CN"/>
              </w:rPr>
              <w:tab/>
              <w:t>suspend indirect path transmission;</w:t>
            </w:r>
          </w:p>
          <w:p w14:paraId="46D546D3" w14:textId="77777777" w:rsidR="00683873" w:rsidRPr="00CD1C2D" w:rsidRDefault="00683873" w:rsidP="00E14DAC">
            <w:pPr>
              <w:ind w:left="1702" w:hanging="284"/>
              <w:rPr>
                <w:rFonts w:eastAsia="宋体"/>
                <w:lang w:eastAsia="zh-CN"/>
              </w:rPr>
            </w:pPr>
            <w:r w:rsidRPr="00CD1C2D">
              <w:rPr>
                <w:rFonts w:eastAsia="宋体"/>
                <w:lang w:eastAsia="zh-CN"/>
              </w:rPr>
              <w:t>5&gt;</w:t>
            </w:r>
            <w:r w:rsidRPr="00CD1C2D">
              <w:rPr>
                <w:rFonts w:eastAsia="宋体"/>
                <w:lang w:eastAsia="zh-CN"/>
              </w:rPr>
              <w:tab/>
              <w:t>else:</w:t>
            </w:r>
          </w:p>
          <w:p w14:paraId="7F0AF0FA" w14:textId="77777777" w:rsidR="00683873" w:rsidRPr="00CD1C2D" w:rsidRDefault="00683873" w:rsidP="00E14DAC">
            <w:pPr>
              <w:ind w:left="1985" w:hanging="284"/>
              <w:rPr>
                <w:lang w:val="en-US" w:eastAsia="zh-CN"/>
              </w:rPr>
            </w:pPr>
            <w:r w:rsidRPr="00CD1C2D">
              <w:rPr>
                <w:rFonts w:eastAsia="宋体"/>
                <w:lang w:val="en-US" w:eastAsia="zh-CN"/>
              </w:rPr>
              <w:t>6&gt;</w:t>
            </w:r>
            <w:r w:rsidRPr="00CD1C2D">
              <w:rPr>
                <w:rFonts w:eastAsia="宋体"/>
                <w:lang w:val="en-US" w:eastAsia="zh-CN"/>
              </w:rPr>
              <w:tab/>
              <w:t>initiate the indirect path failure information procedure as specified in 5. 7. 3c to report indirect path failure;</w:t>
            </w:r>
          </w:p>
          <w:p w14:paraId="61CBAF57" w14:textId="77777777" w:rsidR="00683873" w:rsidRDefault="00683873" w:rsidP="00E14DAC">
            <w:pPr>
              <w:rPr>
                <w:rFonts w:eastAsia="等线"/>
                <w:bCs/>
                <w:lang w:val="en-US" w:eastAsia="zh-CN"/>
              </w:rPr>
            </w:pPr>
            <w:r>
              <w:rPr>
                <w:rFonts w:eastAsia="等线" w:hint="eastAsia"/>
                <w:bCs/>
                <w:lang w:val="en-US" w:eastAsia="zh-CN"/>
              </w:rPr>
              <w:t>M</w:t>
            </w:r>
            <w:r>
              <w:rPr>
                <w:rFonts w:eastAsia="等线"/>
                <w:bCs/>
                <w:lang w:val="en-US" w:eastAsia="zh-CN"/>
              </w:rPr>
              <w:t xml:space="preserve">eanwhile, the text in 5.7.3c.3 indicates that the </w:t>
            </w:r>
            <w:proofErr w:type="spellStart"/>
            <w:r>
              <w:rPr>
                <w:rFonts w:eastAsia="等线"/>
                <w:bCs/>
                <w:lang w:val="en-US" w:eastAsia="zh-CN"/>
              </w:rPr>
              <w:t>failureTypeIndirectPath</w:t>
            </w:r>
            <w:proofErr w:type="spellEnd"/>
            <w:r>
              <w:rPr>
                <w:rFonts w:eastAsia="等线"/>
                <w:bCs/>
                <w:lang w:val="en-US" w:eastAsia="zh-CN"/>
              </w:rPr>
              <w:t xml:space="preserve"> should be the one of </w:t>
            </w:r>
            <w:proofErr w:type="spellStart"/>
            <w:r>
              <w:rPr>
                <w:rFonts w:eastAsia="等线"/>
                <w:bCs/>
                <w:lang w:val="en-US" w:eastAsia="zh-CN"/>
              </w:rPr>
              <w:t>indicationType</w:t>
            </w:r>
            <w:proofErr w:type="spellEnd"/>
            <w:r>
              <w:rPr>
                <w:rFonts w:eastAsia="等线"/>
                <w:bCs/>
                <w:lang w:val="en-US" w:eastAsia="zh-CN"/>
              </w:rPr>
              <w:t xml:space="preserve">. Since we remove </w:t>
            </w:r>
            <w:proofErr w:type="spellStart"/>
            <w:r>
              <w:rPr>
                <w:rFonts w:eastAsia="等线"/>
                <w:bCs/>
                <w:lang w:val="en-US" w:eastAsia="zh-CN"/>
              </w:rPr>
              <w:t>relayUE-Cellreselection</w:t>
            </w:r>
            <w:proofErr w:type="spellEnd"/>
            <w:r>
              <w:rPr>
                <w:rFonts w:eastAsia="等线"/>
                <w:bCs/>
                <w:lang w:val="en-US" w:eastAsia="zh-CN"/>
              </w:rPr>
              <w:t xml:space="preserve">, it is better to mention that </w:t>
            </w:r>
            <w:proofErr w:type="spellStart"/>
            <w:r>
              <w:rPr>
                <w:rFonts w:eastAsia="等线"/>
                <w:bCs/>
                <w:lang w:val="en-US" w:eastAsia="zh-CN"/>
              </w:rPr>
              <w:t>relayUE-Cellreselection</w:t>
            </w:r>
            <w:proofErr w:type="spellEnd"/>
            <w:r>
              <w:rPr>
                <w:rFonts w:eastAsia="等线"/>
                <w:bCs/>
                <w:lang w:val="en-US" w:eastAsia="zh-CN"/>
              </w:rPr>
              <w:t xml:space="preserve"> is an exception, i.e., </w:t>
            </w:r>
          </w:p>
          <w:p w14:paraId="5E1274A5" w14:textId="77777777" w:rsidR="00683873" w:rsidRPr="0095250E" w:rsidRDefault="00683873" w:rsidP="00E14DAC">
            <w:pPr>
              <w:pStyle w:val="B2"/>
              <w:rPr>
                <w:rFonts w:eastAsia="宋体"/>
              </w:rPr>
            </w:pPr>
            <w:r w:rsidRPr="0095250E">
              <w:rPr>
                <w:rFonts w:eastAsia="宋体"/>
              </w:rPr>
              <w:t>2&gt;</w:t>
            </w:r>
            <w:r w:rsidRPr="0095250E">
              <w:rPr>
                <w:rFonts w:eastAsia="宋体"/>
              </w:rPr>
              <w:tab/>
              <w:t>set the</w:t>
            </w:r>
            <w:r w:rsidRPr="0095250E">
              <w:rPr>
                <w:rFonts w:eastAsia="宋体"/>
                <w:i/>
              </w:rPr>
              <w:t xml:space="preserve"> </w:t>
            </w:r>
            <w:proofErr w:type="spellStart"/>
            <w:r w:rsidRPr="0095250E">
              <w:rPr>
                <w:rFonts w:eastAsia="宋体"/>
                <w:i/>
              </w:rPr>
              <w:t>failureTypeIndirectPath</w:t>
            </w:r>
            <w:proofErr w:type="spellEnd"/>
            <w:r w:rsidRPr="0095250E">
              <w:rPr>
                <w:rFonts w:eastAsia="宋体"/>
              </w:rPr>
              <w:t xml:space="preserve"> as the value</w:t>
            </w:r>
            <w:r w:rsidRPr="0095250E">
              <w:rPr>
                <w:rFonts w:eastAsia="宋体"/>
                <w:iCs/>
              </w:rPr>
              <w:t xml:space="preserve"> </w:t>
            </w:r>
            <w:r w:rsidRPr="0095250E">
              <w:rPr>
                <w:rFonts w:eastAsia="宋体"/>
              </w:rPr>
              <w:t xml:space="preserve">in </w:t>
            </w:r>
            <w:proofErr w:type="spellStart"/>
            <w:r w:rsidRPr="0095250E">
              <w:rPr>
                <w:rFonts w:eastAsia="宋体"/>
                <w:i/>
                <w:iCs/>
              </w:rPr>
              <w:t>indicationType</w:t>
            </w:r>
            <w:proofErr w:type="spellEnd"/>
            <w:r w:rsidRPr="0095250E">
              <w:rPr>
                <w:rFonts w:eastAsia="宋体"/>
              </w:rPr>
              <w:t xml:space="preserve"> received from </w:t>
            </w:r>
            <w:proofErr w:type="spellStart"/>
            <w:r w:rsidRPr="0095250E">
              <w:rPr>
                <w:rFonts w:eastAsia="宋体"/>
                <w:i/>
                <w:iCs/>
              </w:rPr>
              <w:t>NotificationMessageSidelink</w:t>
            </w:r>
            <w:proofErr w:type="spellEnd"/>
            <w:ins w:id="126" w:author="Samsung(Weiwei)" w:date="2024-04-25T20:33:00Z">
              <w:r>
                <w:rPr>
                  <w:rFonts w:eastAsia="宋体"/>
                  <w:i/>
                  <w:iCs/>
                </w:rPr>
                <w:t xml:space="preserve"> </w:t>
              </w:r>
              <w:bookmarkStart w:id="127" w:name="_Hlk165030208"/>
              <w:r w:rsidRPr="0002555D">
                <w:rPr>
                  <w:rFonts w:eastAsia="宋体"/>
                  <w:iCs/>
                </w:rPr>
                <w:t>(</w:t>
              </w:r>
            </w:ins>
            <w:ins w:id="128" w:author="Samsung(Weiwei)" w:date="2024-04-25T20:34:00Z">
              <w:r w:rsidRPr="0002555D">
                <w:rPr>
                  <w:rFonts w:eastAsia="宋体" w:hint="eastAsia"/>
                  <w:iCs/>
                  <w:lang w:eastAsia="zh-CN"/>
                </w:rPr>
                <w:t>e</w:t>
              </w:r>
              <w:r w:rsidRPr="0002555D">
                <w:rPr>
                  <w:rFonts w:eastAsia="宋体"/>
                  <w:iCs/>
                </w:rPr>
                <w:t xml:space="preserve">xcept </w:t>
              </w:r>
            </w:ins>
            <w:proofErr w:type="spellStart"/>
            <w:ins w:id="129" w:author="Samsung(Weiwei)" w:date="2024-04-25T20:33:00Z">
              <w:r w:rsidRPr="00DE1043">
                <w:rPr>
                  <w:rFonts w:eastAsia="宋体"/>
                  <w:i/>
                  <w:iCs/>
                </w:rPr>
                <w:t>relayUE-CellReselection</w:t>
              </w:r>
              <w:proofErr w:type="spellEnd"/>
              <w:r w:rsidRPr="0002555D">
                <w:rPr>
                  <w:rFonts w:eastAsia="宋体"/>
                  <w:iCs/>
                </w:rPr>
                <w:t>)</w:t>
              </w:r>
            </w:ins>
            <w:bookmarkEnd w:id="127"/>
            <w:r w:rsidRPr="0095250E">
              <w:rPr>
                <w:rFonts w:eastAsia="宋体"/>
              </w:rPr>
              <w:t>;</w:t>
            </w:r>
          </w:p>
          <w:p w14:paraId="0511C832" w14:textId="77777777" w:rsidR="00683873" w:rsidRPr="007C3425"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1639C902" w14:textId="0CA86100" w:rsidR="00683873" w:rsidRPr="00D45311" w:rsidRDefault="00B37E6A" w:rsidP="00E14DAC">
            <w:pPr>
              <w:pStyle w:val="a0"/>
              <w:keepNext/>
              <w:rPr>
                <w:bCs/>
                <w:lang w:val="en-US"/>
              </w:rPr>
            </w:pPr>
            <w:r>
              <w:rPr>
                <w:bCs/>
                <w:lang w:val="en-US"/>
              </w:rPr>
              <w:t>Ok.</w:t>
            </w:r>
          </w:p>
        </w:tc>
      </w:tr>
      <w:tr w:rsidR="00683873" w:rsidRPr="00D45311" w14:paraId="313AF734"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3AAEE9" w14:textId="77777777" w:rsidR="00683873" w:rsidRDefault="00683873" w:rsidP="00E14DAC">
            <w:pPr>
              <w:pStyle w:val="a0"/>
              <w:keepNext/>
              <w:rPr>
                <w:rFonts w:eastAsia="等线"/>
                <w:bCs/>
              </w:rPr>
            </w:pPr>
            <w:r>
              <w:rPr>
                <w:rFonts w:eastAsia="等线" w:hint="eastAsia"/>
                <w:bCs/>
              </w:rPr>
              <w:lastRenderedPageBreak/>
              <w:t>S</w:t>
            </w:r>
            <w:r>
              <w:rPr>
                <w:rFonts w:eastAsia="等线"/>
                <w:bCs/>
              </w:rPr>
              <w:t>amsung</w:t>
            </w:r>
          </w:p>
        </w:tc>
        <w:tc>
          <w:tcPr>
            <w:tcW w:w="0" w:type="auto"/>
            <w:tcBorders>
              <w:top w:val="single" w:sz="4" w:space="0" w:color="auto"/>
              <w:left w:val="single" w:sz="4" w:space="0" w:color="auto"/>
              <w:bottom w:val="single" w:sz="4" w:space="0" w:color="auto"/>
              <w:right w:val="single" w:sz="4" w:space="0" w:color="auto"/>
            </w:tcBorders>
          </w:tcPr>
          <w:p w14:paraId="2D550ECA" w14:textId="77777777" w:rsidR="00683873" w:rsidRDefault="00683873" w:rsidP="00E14DAC">
            <w:pPr>
              <w:pStyle w:val="a0"/>
              <w:keepNext/>
              <w:ind w:firstLine="720"/>
              <w:rPr>
                <w:rFonts w:eastAsia="等线"/>
                <w:lang w:val="en-US"/>
              </w:rPr>
            </w:pPr>
            <w:r>
              <w:rPr>
                <w:rFonts w:eastAsia="等线" w:hint="eastAsia"/>
                <w:lang w:val="en-US"/>
              </w:rPr>
              <w:t>5</w:t>
            </w:r>
            <w:r>
              <w:rPr>
                <w:rFonts w:eastAsia="等线"/>
                <w:lang w:val="en-US"/>
              </w:rPr>
              <w:t>.7.3c.3</w:t>
            </w:r>
          </w:p>
        </w:tc>
        <w:tc>
          <w:tcPr>
            <w:tcW w:w="5419" w:type="dxa"/>
            <w:gridSpan w:val="2"/>
            <w:tcBorders>
              <w:top w:val="single" w:sz="4" w:space="0" w:color="auto"/>
              <w:left w:val="single" w:sz="4" w:space="0" w:color="auto"/>
              <w:bottom w:val="single" w:sz="4" w:space="0" w:color="auto"/>
              <w:right w:val="single" w:sz="4" w:space="0" w:color="auto"/>
            </w:tcBorders>
          </w:tcPr>
          <w:p w14:paraId="332535D3" w14:textId="77777777" w:rsidR="00683873" w:rsidRPr="007E1541" w:rsidRDefault="00683873" w:rsidP="00E14DAC">
            <w:pPr>
              <w:ind w:left="568" w:hanging="284"/>
              <w:rPr>
                <w:ins w:id="130" w:author="Huawei, HiSilicon_Post0" w:date="2024-04-23T10:37:00Z"/>
                <w:rFonts w:eastAsia="宋体"/>
              </w:rPr>
            </w:pPr>
            <w:ins w:id="131" w:author="Huawei, HiSilicon_Post0" w:date="2024-04-23T10:37:00Z">
              <w:r w:rsidRPr="007E1541">
                <w:rPr>
                  <w:rFonts w:eastAsia="宋体"/>
                </w:rPr>
                <w:t>1&gt;</w:t>
              </w:r>
              <w:r w:rsidRPr="007E1541">
                <w:rPr>
                  <w:rFonts w:eastAsia="宋体"/>
                </w:rPr>
                <w:tab/>
                <w:t xml:space="preserve">else if the UE initiates transmission of the </w:t>
              </w:r>
              <w:proofErr w:type="spellStart"/>
              <w:r w:rsidRPr="007E1541">
                <w:rPr>
                  <w:rFonts w:eastAsia="宋体"/>
                  <w:i/>
                </w:rPr>
                <w:t>IndirectPathFailureInformation</w:t>
              </w:r>
              <w:proofErr w:type="spellEnd"/>
              <w:r w:rsidRPr="007E1541">
                <w:rPr>
                  <w:rFonts w:eastAsia="宋体"/>
                </w:rPr>
                <w:t xml:space="preserve"> message due </w:t>
              </w:r>
            </w:ins>
            <w:ins w:id="132" w:author="Huawei, HiSilicon_Post0" w:date="2024-04-23T10:38:00Z">
              <w:r w:rsidRPr="007E1541">
                <w:rPr>
                  <w:rFonts w:eastAsia="宋体"/>
                </w:rPr>
                <w:t xml:space="preserve">to </w:t>
              </w:r>
              <w:r w:rsidRPr="007E1541">
                <w:t>PC5-RRC connection release requested by upper layers</w:t>
              </w:r>
            </w:ins>
            <w:ins w:id="133" w:author="Huawei, HiSilicon_Post0" w:date="2024-04-23T10:37:00Z">
              <w:r w:rsidRPr="007E1541">
                <w:rPr>
                  <w:rFonts w:eastAsia="宋体"/>
                </w:rPr>
                <w:t xml:space="preserve"> in accordance with clause </w:t>
              </w:r>
            </w:ins>
            <w:ins w:id="134" w:author="Huawei, HiSilicon_Post0" w:date="2024-04-23T10:38:00Z">
              <w:r w:rsidRPr="007E1541">
                <w:t>5.8.9.5</w:t>
              </w:r>
            </w:ins>
            <w:ins w:id="135" w:author="Huawei, HiSilicon_Post0" w:date="2024-04-23T10:37:00Z">
              <w:r w:rsidRPr="007E1541">
                <w:rPr>
                  <w:rFonts w:eastAsia="宋体"/>
                </w:rPr>
                <w:t>:</w:t>
              </w:r>
            </w:ins>
          </w:p>
          <w:p w14:paraId="358E9C58" w14:textId="77777777" w:rsidR="00683873" w:rsidRPr="007E1541" w:rsidRDefault="00683873" w:rsidP="00E14DAC">
            <w:pPr>
              <w:ind w:left="851" w:hanging="284"/>
              <w:rPr>
                <w:rFonts w:eastAsia="宋体"/>
              </w:rPr>
            </w:pPr>
            <w:r w:rsidRPr="007E1541">
              <w:rPr>
                <w:rFonts w:eastAsia="宋体"/>
              </w:rPr>
              <w:t>2&gt;</w:t>
            </w:r>
            <w:r w:rsidRPr="007E1541">
              <w:rPr>
                <w:rFonts w:eastAsia="宋体"/>
              </w:rPr>
              <w:tab/>
              <w:t xml:space="preserve">set the </w:t>
            </w:r>
            <w:proofErr w:type="spellStart"/>
            <w:ins w:id="136" w:author="Huawei, HiSilicon_Post0" w:date="2024-04-23T10:37:00Z">
              <w:r w:rsidRPr="007E1541">
                <w:rPr>
                  <w:rFonts w:eastAsia="宋体"/>
                  <w:i/>
                  <w:iCs/>
                </w:rPr>
                <w:t>failureTypeIndirectPath</w:t>
              </w:r>
              <w:proofErr w:type="spellEnd"/>
              <w:r w:rsidRPr="007E1541">
                <w:rPr>
                  <w:rFonts w:eastAsia="宋体"/>
                </w:rPr>
                <w:t xml:space="preserve"> as</w:t>
              </w:r>
              <w:r w:rsidRPr="007E1541">
                <w:rPr>
                  <w:rFonts w:eastAsia="宋体"/>
                  <w:i/>
                  <w:iCs/>
                </w:rPr>
                <w:t xml:space="preserve"> sl-</w:t>
              </w:r>
            </w:ins>
            <w:ins w:id="137" w:author="Huawei, HiSilicon_Post0" w:date="2024-04-23T10:39:00Z">
              <w:r w:rsidRPr="007E1541">
                <w:rPr>
                  <w:rFonts w:eastAsia="宋体"/>
                  <w:i/>
                  <w:iCs/>
                </w:rPr>
                <w:t>PC5-Release</w:t>
              </w:r>
            </w:ins>
            <w:ins w:id="138" w:author="Huawei, HiSilicon_Post0" w:date="2024-04-23T10:37:00Z">
              <w:r w:rsidRPr="007E1541">
                <w:rPr>
                  <w:rFonts w:eastAsia="宋体"/>
                </w:rPr>
                <w:t>;</w:t>
              </w:r>
            </w:ins>
          </w:p>
          <w:p w14:paraId="3B10BAC1" w14:textId="77777777" w:rsidR="00683873" w:rsidRPr="007E1541" w:rsidRDefault="00683873" w:rsidP="00E14DAC">
            <w:pPr>
              <w:ind w:left="568" w:hanging="284"/>
              <w:rPr>
                <w:ins w:id="139" w:author="Huawei, HiSilicon_Post0" w:date="2024-04-22T19:57:00Z"/>
                <w:rFonts w:eastAsia="宋体"/>
                <w:lang w:eastAsia="zh-CN"/>
              </w:rPr>
            </w:pPr>
            <w:r w:rsidRPr="007E1541">
              <w:rPr>
                <w:rFonts w:eastAsia="宋体"/>
                <w:lang w:eastAsia="zh-CN"/>
              </w:rPr>
              <w:t>1&gt;</w:t>
            </w:r>
            <w:r w:rsidRPr="007E1541">
              <w:rPr>
                <w:rFonts w:eastAsia="宋体"/>
                <w:lang w:eastAsia="zh-CN"/>
              </w:rPr>
              <w:tab/>
              <w:t xml:space="preserve">if the target L2 U2N Relay UE (i.e., the UE indicated by </w:t>
            </w:r>
            <w:proofErr w:type="spellStart"/>
            <w:r w:rsidRPr="007E1541">
              <w:rPr>
                <w:rFonts w:eastAsia="宋体"/>
                <w:i/>
              </w:rPr>
              <w:t>sl</w:t>
            </w:r>
            <w:proofErr w:type="spellEnd"/>
            <w:r w:rsidRPr="007E1541">
              <w:rPr>
                <w:rFonts w:eastAsia="宋体"/>
                <w:i/>
              </w:rPr>
              <w:t>-</w:t>
            </w:r>
            <w:proofErr w:type="spellStart"/>
            <w:r w:rsidRPr="007E1541">
              <w:rPr>
                <w:rFonts w:eastAsia="宋体"/>
                <w:i/>
              </w:rPr>
              <w:t>IndirectPathRelayUE</w:t>
            </w:r>
            <w:proofErr w:type="spellEnd"/>
            <w:r w:rsidRPr="007E1541">
              <w:rPr>
                <w:rFonts w:eastAsia="宋体"/>
                <w:i/>
              </w:rPr>
              <w:t>-Identity</w:t>
            </w:r>
            <w:r w:rsidRPr="007E1541">
              <w:rPr>
                <w:rFonts w:eastAsia="宋体"/>
              </w:rPr>
              <w:t xml:space="preserve"> in </w:t>
            </w:r>
            <w:r w:rsidRPr="007E1541">
              <w:rPr>
                <w:rFonts w:eastAsia="宋体"/>
                <w:lang w:eastAsia="zh-CN"/>
              </w:rPr>
              <w:t xml:space="preserve">the received </w:t>
            </w:r>
            <w:proofErr w:type="spellStart"/>
            <w:r w:rsidRPr="007E1541">
              <w:rPr>
                <w:rFonts w:eastAsia="宋体"/>
                <w:i/>
                <w:lang w:eastAsia="zh-CN"/>
              </w:rPr>
              <w:t>sl-IndirectPathAddChange</w:t>
            </w:r>
            <w:proofErr w:type="spellEnd"/>
            <w:r w:rsidRPr="007E1541">
              <w:rPr>
                <w:rFonts w:eastAsia="宋体"/>
                <w:lang w:eastAsia="zh-CN"/>
              </w:rPr>
              <w:t xml:space="preserve">) changes its serving </w:t>
            </w:r>
            <w:proofErr w:type="spellStart"/>
            <w:r w:rsidRPr="007E1541">
              <w:rPr>
                <w:rFonts w:eastAsia="宋体"/>
                <w:lang w:eastAsia="zh-CN"/>
              </w:rPr>
              <w:t>PCell</w:t>
            </w:r>
            <w:proofErr w:type="spellEnd"/>
            <w:r w:rsidRPr="007E1541">
              <w:rPr>
                <w:rFonts w:eastAsia="宋体"/>
                <w:lang w:eastAsia="zh-CN"/>
              </w:rPr>
              <w:t xml:space="preserve"> </w:t>
            </w:r>
            <w:r w:rsidRPr="007E1541">
              <w:rPr>
                <w:rFonts w:eastAsia="宋体"/>
              </w:rPr>
              <w:t xml:space="preserve">to a different cell from the target cell (i.e. the cell indicated by </w:t>
            </w:r>
            <w:proofErr w:type="spellStart"/>
            <w:r w:rsidRPr="007E1541">
              <w:rPr>
                <w:rFonts w:eastAsia="宋体"/>
                <w:i/>
                <w:iCs/>
              </w:rPr>
              <w:t>sl-IndirectPathCellIdentity</w:t>
            </w:r>
            <w:proofErr w:type="spellEnd"/>
            <w:r w:rsidRPr="007E1541">
              <w:rPr>
                <w:rFonts w:eastAsia="宋体"/>
                <w:i/>
                <w:iCs/>
              </w:rPr>
              <w:t xml:space="preserve"> </w:t>
            </w:r>
            <w:r w:rsidRPr="007E1541">
              <w:rPr>
                <w:rFonts w:eastAsia="宋体"/>
              </w:rPr>
              <w:t xml:space="preserve">in the received </w:t>
            </w:r>
            <w:proofErr w:type="spellStart"/>
            <w:r w:rsidRPr="007E1541">
              <w:rPr>
                <w:rFonts w:eastAsia="宋体"/>
                <w:i/>
                <w:iCs/>
              </w:rPr>
              <w:t>sl-IndirectPathAddChange</w:t>
            </w:r>
            <w:proofErr w:type="spellEnd"/>
            <w:r w:rsidRPr="007E1541">
              <w:rPr>
                <w:rFonts w:eastAsia="宋体"/>
              </w:rPr>
              <w:t xml:space="preserve">) </w:t>
            </w:r>
            <w:del w:id="140" w:author="Huawei, HiSilicon_Post0" w:date="2024-04-22T19:59:00Z">
              <w:r w:rsidRPr="007E1541" w:rsidDel="007F162C">
                <w:rPr>
                  <w:rFonts w:eastAsia="宋体"/>
                  <w:lang w:eastAsia="zh-CN"/>
                </w:rPr>
                <w:delText xml:space="preserve">before </w:delText>
              </w:r>
            </w:del>
            <w:ins w:id="141" w:author="Huawei, HiSilicon_Post0" w:date="2024-04-22T19:59:00Z">
              <w:r w:rsidRPr="007E1541">
                <w:rPr>
                  <w:rFonts w:eastAsia="宋体"/>
                  <w:lang w:eastAsia="zh-CN"/>
                </w:rPr>
                <w:t xml:space="preserve">during </w:t>
              </w:r>
            </w:ins>
            <w:r w:rsidRPr="007E1541">
              <w:rPr>
                <w:rFonts w:eastAsia="宋体"/>
                <w:lang w:eastAsia="zh-CN"/>
              </w:rPr>
              <w:t>path addition or change</w:t>
            </w:r>
            <w:ins w:id="142" w:author="Huawei, HiSilicon_Post0" w:date="2024-04-22T19:57:00Z">
              <w:r w:rsidRPr="007E1541">
                <w:rPr>
                  <w:rFonts w:eastAsia="宋体"/>
                  <w:lang w:eastAsia="zh-CN"/>
                </w:rPr>
                <w:t>; or</w:t>
              </w:r>
            </w:ins>
          </w:p>
          <w:p w14:paraId="0BD94F57" w14:textId="77777777" w:rsidR="00683873" w:rsidRPr="007E1541" w:rsidRDefault="00683873" w:rsidP="00E14DAC">
            <w:pPr>
              <w:ind w:left="568" w:hanging="284"/>
              <w:rPr>
                <w:rFonts w:eastAsia="宋体"/>
                <w:lang w:eastAsia="zh-CN"/>
              </w:rPr>
            </w:pPr>
            <w:r w:rsidRPr="007E1541">
              <w:rPr>
                <w:rFonts w:eastAsia="宋体"/>
              </w:rPr>
              <w:t>1&gt;</w:t>
            </w:r>
            <w:r w:rsidRPr="007E1541">
              <w:rPr>
                <w:rFonts w:eastAsia="宋体"/>
              </w:rPr>
              <w:tab/>
              <w:t xml:space="preserve">if the UE initiates transmission of the </w:t>
            </w:r>
            <w:proofErr w:type="spellStart"/>
            <w:ins w:id="143" w:author="Huawei, HiSilicon_Post0" w:date="2024-04-22T19:59:00Z">
              <w:r w:rsidRPr="007E1541">
                <w:rPr>
                  <w:rFonts w:eastAsia="宋体"/>
                  <w:i/>
                </w:rPr>
                <w:t>IndirectPathFailureInformation</w:t>
              </w:r>
              <w:proofErr w:type="spellEnd"/>
              <w:r w:rsidRPr="007E1541">
                <w:rPr>
                  <w:rFonts w:eastAsia="宋体"/>
                </w:rPr>
                <w:t xml:space="preserve"> message due to </w:t>
              </w:r>
              <w:r w:rsidRPr="007E1541">
                <w:rPr>
                  <w:rFonts w:eastAsia="宋体"/>
                  <w:lang w:eastAsia="zh-CN"/>
                </w:rPr>
                <w:t>N3C Indirect path addition/change failure</w:t>
              </w:r>
              <w:r w:rsidRPr="007E1541">
                <w:rPr>
                  <w:rFonts w:eastAsia="宋体"/>
                </w:rPr>
                <w:t xml:space="preserve"> in accordance with clause </w:t>
              </w:r>
            </w:ins>
            <w:ins w:id="144" w:author="Huawei, HiSilicon_Post0" w:date="2024-04-22T20:00:00Z">
              <w:r w:rsidRPr="007E1541">
                <w:rPr>
                  <w:rFonts w:eastAsia="宋体"/>
                  <w:lang w:eastAsia="zh-CN"/>
                </w:rPr>
                <w:t>5.3.5.17.</w:t>
              </w:r>
              <w:r w:rsidRPr="007E1541">
                <w:rPr>
                  <w:rFonts w:eastAsia="MS Mincho"/>
                </w:rPr>
                <w:t>3.2a</w:t>
              </w:r>
            </w:ins>
            <w:r w:rsidRPr="007E1541">
              <w:rPr>
                <w:rFonts w:eastAsia="宋体"/>
                <w:lang w:eastAsia="zh-CN"/>
              </w:rPr>
              <w:t>:</w:t>
            </w:r>
          </w:p>
          <w:p w14:paraId="2AC56C30" w14:textId="77777777" w:rsidR="00683873" w:rsidRPr="00EA759F" w:rsidRDefault="00683873" w:rsidP="00E14DAC">
            <w:pPr>
              <w:ind w:left="568" w:hanging="284"/>
              <w:rPr>
                <w:rFonts w:eastAsia="宋体"/>
              </w:rPr>
            </w:pPr>
          </w:p>
        </w:tc>
        <w:tc>
          <w:tcPr>
            <w:tcW w:w="4156" w:type="dxa"/>
            <w:gridSpan w:val="2"/>
            <w:tcBorders>
              <w:top w:val="single" w:sz="4" w:space="0" w:color="auto"/>
              <w:left w:val="single" w:sz="4" w:space="0" w:color="auto"/>
              <w:bottom w:val="single" w:sz="4" w:space="0" w:color="auto"/>
              <w:right w:val="single" w:sz="4" w:space="0" w:color="auto"/>
            </w:tcBorders>
          </w:tcPr>
          <w:p w14:paraId="72D42E06" w14:textId="77777777" w:rsidR="00683873" w:rsidRDefault="00683873" w:rsidP="00E14DAC">
            <w:pPr>
              <w:rPr>
                <w:rFonts w:eastAsia="等线"/>
                <w:bCs/>
                <w:lang w:val="en-US" w:eastAsia="zh-CN"/>
              </w:rPr>
            </w:pPr>
            <w:r>
              <w:rPr>
                <w:rFonts w:eastAsia="等线" w:hint="eastAsia"/>
                <w:bCs/>
                <w:lang w:val="en-US" w:eastAsia="zh-CN"/>
              </w:rPr>
              <w:t>I</w:t>
            </w:r>
            <w:r>
              <w:rPr>
                <w:rFonts w:eastAsia="等线"/>
                <w:bCs/>
                <w:lang w:val="en-US" w:eastAsia="zh-CN"/>
              </w:rPr>
              <w:t xml:space="preserve">n this section, the text is described from the remote UE perspective, i.e., “if the UE initiates …”. For cell change case, it is better to align this style. Meanwhile, as we discussed during the meeting, the serving </w:t>
            </w:r>
            <w:proofErr w:type="spellStart"/>
            <w:r>
              <w:rPr>
                <w:rFonts w:eastAsia="等线"/>
                <w:bCs/>
                <w:lang w:val="en-US" w:eastAsia="zh-CN"/>
              </w:rPr>
              <w:t>PCell</w:t>
            </w:r>
            <w:proofErr w:type="spellEnd"/>
            <w:r>
              <w:rPr>
                <w:rFonts w:eastAsia="等线"/>
                <w:bCs/>
                <w:lang w:val="en-US" w:eastAsia="zh-CN"/>
              </w:rPr>
              <w:t xml:space="preserve"> is misleading since the cell change case is mainly for cell reselection when receiving </w:t>
            </w:r>
            <w:proofErr w:type="spellStart"/>
            <w:r>
              <w:rPr>
                <w:rFonts w:eastAsia="等线"/>
                <w:bCs/>
                <w:lang w:val="en-US" w:eastAsia="zh-CN"/>
              </w:rPr>
              <w:t>NotificationMessageSidelink</w:t>
            </w:r>
            <w:proofErr w:type="spellEnd"/>
            <w:r>
              <w:rPr>
                <w:rFonts w:eastAsia="等线"/>
                <w:bCs/>
                <w:lang w:val="en-US" w:eastAsia="zh-CN"/>
              </w:rPr>
              <w:t xml:space="preserve"> </w:t>
            </w:r>
            <w:r>
              <w:rPr>
                <w:rFonts w:eastAsia="等线" w:hint="eastAsia"/>
                <w:bCs/>
                <w:lang w:val="en-US" w:eastAsia="zh-CN"/>
              </w:rPr>
              <w:t>with</w:t>
            </w:r>
            <w:r>
              <w:rPr>
                <w:rFonts w:eastAsia="等线"/>
                <w:bCs/>
                <w:lang w:val="en-US" w:eastAsia="zh-CN"/>
              </w:rPr>
              <w:t xml:space="preserve"> </w:t>
            </w:r>
            <w:proofErr w:type="spellStart"/>
            <w:r>
              <w:rPr>
                <w:rFonts w:eastAsia="等线"/>
                <w:bCs/>
                <w:lang w:val="en-US" w:eastAsia="zh-CN"/>
              </w:rPr>
              <w:t>indicationType</w:t>
            </w:r>
            <w:proofErr w:type="spellEnd"/>
            <w:r>
              <w:rPr>
                <w:rFonts w:eastAsia="等线"/>
                <w:bCs/>
                <w:lang w:val="en-US" w:eastAsia="zh-CN"/>
              </w:rPr>
              <w:t xml:space="preserve"> of </w:t>
            </w:r>
            <w:proofErr w:type="spellStart"/>
            <w:r>
              <w:rPr>
                <w:rFonts w:eastAsia="等线"/>
                <w:bCs/>
                <w:lang w:val="en-US" w:eastAsia="zh-CN"/>
              </w:rPr>
              <w:t>relayUE-CellReselection</w:t>
            </w:r>
            <w:proofErr w:type="spellEnd"/>
            <w:r>
              <w:rPr>
                <w:rFonts w:eastAsia="等线"/>
                <w:bCs/>
                <w:lang w:val="en-US" w:eastAsia="zh-CN"/>
              </w:rPr>
              <w:t>. Thus, suggest the following changes:</w:t>
            </w:r>
          </w:p>
          <w:p w14:paraId="50F68C0C" w14:textId="77777777" w:rsidR="00683873" w:rsidRPr="007E1541" w:rsidRDefault="00683873" w:rsidP="00E14DAC">
            <w:pPr>
              <w:ind w:left="568" w:hanging="284"/>
              <w:rPr>
                <w:ins w:id="145" w:author="Huawei, HiSilicon_Post0" w:date="2024-04-22T19:57:00Z"/>
                <w:rFonts w:eastAsia="宋体"/>
                <w:lang w:eastAsia="zh-CN"/>
              </w:rPr>
            </w:pPr>
            <w:r w:rsidRPr="007E1541">
              <w:rPr>
                <w:rFonts w:eastAsia="宋体"/>
                <w:lang w:eastAsia="zh-CN"/>
              </w:rPr>
              <w:t>1&gt;</w:t>
            </w:r>
            <w:r w:rsidRPr="007E1541">
              <w:rPr>
                <w:rFonts w:eastAsia="宋体"/>
                <w:lang w:eastAsia="zh-CN"/>
              </w:rPr>
              <w:tab/>
              <w:t xml:space="preserve">if </w:t>
            </w:r>
            <w:bookmarkStart w:id="146" w:name="_Hlk165030400"/>
            <w:ins w:id="147" w:author="Samsung(Weiwei)" w:date="2024-04-25T20:14:00Z">
              <w:r>
                <w:rPr>
                  <w:rFonts w:eastAsia="宋体"/>
                  <w:lang w:eastAsia="zh-CN"/>
                </w:rPr>
                <w:t xml:space="preserve">the UE initiates </w:t>
              </w:r>
            </w:ins>
            <w:ins w:id="148" w:author="Samsung(Weiwei)" w:date="2024-04-25T20:15:00Z">
              <w:r>
                <w:rPr>
                  <w:rFonts w:eastAsia="宋体"/>
                  <w:lang w:eastAsia="zh-CN"/>
                </w:rPr>
                <w:t xml:space="preserve">transmission of the </w:t>
              </w:r>
              <w:proofErr w:type="spellStart"/>
              <w:r w:rsidRPr="00D90881">
                <w:rPr>
                  <w:rFonts w:eastAsia="宋体"/>
                  <w:i/>
                  <w:lang w:eastAsia="zh-CN"/>
                </w:rPr>
                <w:t>IndirectPathFailureInformation</w:t>
              </w:r>
              <w:proofErr w:type="spellEnd"/>
              <w:r w:rsidRPr="00D90881">
                <w:rPr>
                  <w:rFonts w:eastAsia="宋体"/>
                  <w:i/>
                  <w:lang w:eastAsia="zh-CN"/>
                </w:rPr>
                <w:t xml:space="preserve"> </w:t>
              </w:r>
              <w:r>
                <w:rPr>
                  <w:rFonts w:eastAsia="宋体"/>
                  <w:lang w:eastAsia="zh-CN"/>
                </w:rPr>
                <w:t>message due to that</w:t>
              </w:r>
              <w:bookmarkEnd w:id="146"/>
              <w:r>
                <w:rPr>
                  <w:rFonts w:eastAsia="宋体"/>
                  <w:lang w:eastAsia="zh-CN"/>
                </w:rPr>
                <w:t xml:space="preserve"> </w:t>
              </w:r>
            </w:ins>
            <w:r w:rsidRPr="007E1541">
              <w:rPr>
                <w:rFonts w:eastAsia="宋体"/>
                <w:lang w:eastAsia="zh-CN"/>
              </w:rPr>
              <w:t xml:space="preserve">the target L2 U2N Relay UE (i.e., the UE indicated by </w:t>
            </w:r>
            <w:proofErr w:type="spellStart"/>
            <w:r w:rsidRPr="007E1541">
              <w:rPr>
                <w:rFonts w:eastAsia="宋体"/>
                <w:i/>
              </w:rPr>
              <w:t>sl</w:t>
            </w:r>
            <w:proofErr w:type="spellEnd"/>
            <w:r w:rsidRPr="007E1541">
              <w:rPr>
                <w:rFonts w:eastAsia="宋体"/>
                <w:i/>
              </w:rPr>
              <w:t>-</w:t>
            </w:r>
            <w:proofErr w:type="spellStart"/>
            <w:r w:rsidRPr="007E1541">
              <w:rPr>
                <w:rFonts w:eastAsia="宋体"/>
                <w:i/>
              </w:rPr>
              <w:t>IndirectPathRelayUE</w:t>
            </w:r>
            <w:proofErr w:type="spellEnd"/>
            <w:r w:rsidRPr="007E1541">
              <w:rPr>
                <w:rFonts w:eastAsia="宋体"/>
                <w:i/>
              </w:rPr>
              <w:t>-Identity</w:t>
            </w:r>
            <w:r w:rsidRPr="007E1541">
              <w:rPr>
                <w:rFonts w:eastAsia="宋体"/>
              </w:rPr>
              <w:t xml:space="preserve"> in </w:t>
            </w:r>
            <w:r w:rsidRPr="007E1541">
              <w:rPr>
                <w:rFonts w:eastAsia="宋体"/>
                <w:lang w:eastAsia="zh-CN"/>
              </w:rPr>
              <w:t xml:space="preserve">the received </w:t>
            </w:r>
            <w:proofErr w:type="spellStart"/>
            <w:r w:rsidRPr="007E1541">
              <w:rPr>
                <w:rFonts w:eastAsia="宋体"/>
                <w:i/>
                <w:lang w:eastAsia="zh-CN"/>
              </w:rPr>
              <w:t>sl-IndirectPathAddChange</w:t>
            </w:r>
            <w:proofErr w:type="spellEnd"/>
            <w:r w:rsidRPr="007E1541">
              <w:rPr>
                <w:rFonts w:eastAsia="宋体"/>
                <w:lang w:eastAsia="zh-CN"/>
              </w:rPr>
              <w:t xml:space="preserve">) changes its serving </w:t>
            </w:r>
            <w:del w:id="149" w:author="Samsung(Weiwei)" w:date="2024-04-25T20:16:00Z">
              <w:r w:rsidRPr="007E1541" w:rsidDel="00D90881">
                <w:rPr>
                  <w:rFonts w:eastAsia="宋体"/>
                  <w:lang w:eastAsia="zh-CN"/>
                </w:rPr>
                <w:delText xml:space="preserve">PCell </w:delText>
              </w:r>
            </w:del>
            <w:ins w:id="150" w:author="Samsung(Weiwei)" w:date="2024-04-25T20:16:00Z">
              <w:r>
                <w:rPr>
                  <w:rFonts w:eastAsia="宋体"/>
                  <w:lang w:eastAsia="zh-CN"/>
                </w:rPr>
                <w:t>cell</w:t>
              </w:r>
            </w:ins>
            <w:ins w:id="151" w:author="Samsung(Weiwei)" w:date="2024-04-25T20:17:00Z">
              <w:r>
                <w:rPr>
                  <w:rFonts w:eastAsia="宋体"/>
                  <w:lang w:eastAsia="zh-CN"/>
                </w:rPr>
                <w:t xml:space="preserve"> </w:t>
              </w:r>
            </w:ins>
            <w:r w:rsidRPr="007E1541">
              <w:rPr>
                <w:rFonts w:eastAsia="宋体"/>
              </w:rPr>
              <w:t xml:space="preserve">to a different cell </w:t>
            </w:r>
            <w:ins w:id="152" w:author="Samsung(Weiwei)" w:date="2024-04-25T20:40:00Z">
              <w:r>
                <w:rPr>
                  <w:rFonts w:eastAsia="宋体"/>
                  <w:lang w:eastAsia="zh-CN"/>
                </w:rPr>
                <w:t xml:space="preserve">(e.g., receiving </w:t>
              </w:r>
              <w:proofErr w:type="spellStart"/>
              <w:r w:rsidRPr="00DE1043">
                <w:rPr>
                  <w:rFonts w:eastAsia="宋体"/>
                  <w:i/>
                  <w:lang w:eastAsia="zh-CN"/>
                </w:rPr>
                <w:t>NotificationMessageSidelink</w:t>
              </w:r>
              <w:proofErr w:type="spellEnd"/>
              <w:r>
                <w:rPr>
                  <w:rFonts w:eastAsia="宋体"/>
                  <w:lang w:eastAsia="zh-CN"/>
                </w:rPr>
                <w:t xml:space="preserve"> with </w:t>
              </w:r>
              <w:proofErr w:type="spellStart"/>
              <w:r w:rsidRPr="00DE1043">
                <w:rPr>
                  <w:rFonts w:eastAsia="宋体"/>
                  <w:i/>
                  <w:lang w:eastAsia="zh-CN"/>
                </w:rPr>
                <w:t>indicationType</w:t>
              </w:r>
              <w:proofErr w:type="spellEnd"/>
              <w:r>
                <w:rPr>
                  <w:rFonts w:eastAsia="宋体"/>
                  <w:lang w:eastAsia="zh-CN"/>
                </w:rPr>
                <w:t xml:space="preserve"> of </w:t>
              </w:r>
              <w:proofErr w:type="spellStart"/>
              <w:r w:rsidRPr="00DE1043">
                <w:rPr>
                  <w:rFonts w:eastAsia="宋体"/>
                  <w:i/>
                  <w:lang w:eastAsia="zh-CN"/>
                </w:rPr>
                <w:t>relayUE-CellReselection</w:t>
              </w:r>
              <w:proofErr w:type="spellEnd"/>
              <w:r>
                <w:rPr>
                  <w:rFonts w:eastAsia="宋体"/>
                  <w:lang w:eastAsia="zh-CN"/>
                </w:rPr>
                <w:t xml:space="preserve">) </w:t>
              </w:r>
            </w:ins>
            <w:r w:rsidRPr="007E1541">
              <w:rPr>
                <w:rFonts w:eastAsia="宋体"/>
              </w:rPr>
              <w:t xml:space="preserve">from the target cell (i.e. the cell indicated by </w:t>
            </w:r>
            <w:proofErr w:type="spellStart"/>
            <w:r w:rsidRPr="007E1541">
              <w:rPr>
                <w:rFonts w:eastAsia="宋体"/>
                <w:i/>
                <w:iCs/>
              </w:rPr>
              <w:t>sl-IndirectPathCellIdentity</w:t>
            </w:r>
            <w:proofErr w:type="spellEnd"/>
            <w:r w:rsidRPr="007E1541">
              <w:rPr>
                <w:rFonts w:eastAsia="宋体"/>
                <w:i/>
                <w:iCs/>
              </w:rPr>
              <w:t xml:space="preserve"> </w:t>
            </w:r>
            <w:r w:rsidRPr="007E1541">
              <w:rPr>
                <w:rFonts w:eastAsia="宋体"/>
              </w:rPr>
              <w:t xml:space="preserve">in the received </w:t>
            </w:r>
            <w:proofErr w:type="spellStart"/>
            <w:r w:rsidRPr="007E1541">
              <w:rPr>
                <w:rFonts w:eastAsia="宋体"/>
                <w:i/>
                <w:iCs/>
              </w:rPr>
              <w:t>sl-IndirectPathAddChange</w:t>
            </w:r>
            <w:proofErr w:type="spellEnd"/>
            <w:r w:rsidRPr="007E1541">
              <w:rPr>
                <w:rFonts w:eastAsia="宋体"/>
              </w:rPr>
              <w:t xml:space="preserve">) </w:t>
            </w:r>
            <w:del w:id="153" w:author="Huawei, HiSilicon_Post0" w:date="2024-04-22T19:59:00Z">
              <w:r w:rsidRPr="007E1541" w:rsidDel="007F162C">
                <w:rPr>
                  <w:rFonts w:eastAsia="宋体"/>
                  <w:lang w:eastAsia="zh-CN"/>
                </w:rPr>
                <w:delText xml:space="preserve">before </w:delText>
              </w:r>
            </w:del>
            <w:ins w:id="154" w:author="Huawei, HiSilicon_Post0" w:date="2024-04-22T19:59:00Z">
              <w:r w:rsidRPr="007E1541">
                <w:rPr>
                  <w:rFonts w:eastAsia="宋体"/>
                  <w:lang w:eastAsia="zh-CN"/>
                </w:rPr>
                <w:t xml:space="preserve">during </w:t>
              </w:r>
            </w:ins>
            <w:r w:rsidRPr="007E1541">
              <w:rPr>
                <w:rFonts w:eastAsia="宋体"/>
                <w:lang w:eastAsia="zh-CN"/>
              </w:rPr>
              <w:t>path addition or change</w:t>
            </w:r>
            <w:ins w:id="155" w:author="Huawei, HiSilicon_Post0" w:date="2024-04-22T19:57:00Z">
              <w:r w:rsidRPr="007E1541">
                <w:rPr>
                  <w:rFonts w:eastAsia="宋体"/>
                  <w:lang w:eastAsia="zh-CN"/>
                </w:rPr>
                <w:t>; or</w:t>
              </w:r>
            </w:ins>
          </w:p>
          <w:p w14:paraId="1D67898B" w14:textId="77777777" w:rsidR="00683873"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28146387" w14:textId="7E882B36" w:rsidR="00683873" w:rsidRPr="00D45311" w:rsidRDefault="00FB022D" w:rsidP="00E14DAC">
            <w:pPr>
              <w:pStyle w:val="a0"/>
              <w:keepNext/>
              <w:rPr>
                <w:bCs/>
                <w:lang w:val="en-US"/>
              </w:rPr>
            </w:pPr>
            <w:r>
              <w:rPr>
                <w:bCs/>
                <w:lang w:val="en-US"/>
              </w:rPr>
              <w:t>Thanks for the good suggestion. Except the bracket, I incorporate all the changes.</w:t>
            </w:r>
          </w:p>
        </w:tc>
      </w:tr>
      <w:tr w:rsidR="00683873" w:rsidRPr="00D45311" w14:paraId="5C3EDED0"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2A5278" w14:textId="77777777" w:rsidR="00683873" w:rsidRDefault="00683873" w:rsidP="00E14DAC">
            <w:pPr>
              <w:pStyle w:val="a0"/>
              <w:keepNext/>
              <w:rPr>
                <w:rFonts w:eastAsia="等线"/>
                <w:bCs/>
              </w:rPr>
            </w:pPr>
            <w:r>
              <w:rPr>
                <w:rFonts w:eastAsia="等线"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78AA917E" w14:textId="77777777" w:rsidR="00683873" w:rsidRDefault="00683873" w:rsidP="00E14DAC">
            <w:pPr>
              <w:pStyle w:val="a0"/>
              <w:keepNext/>
              <w:ind w:firstLine="720"/>
              <w:rPr>
                <w:rFonts w:eastAsia="等线"/>
                <w:lang w:val="en-US"/>
              </w:rPr>
            </w:pPr>
            <w:r>
              <w:rPr>
                <w:rFonts w:eastAsia="等线" w:hint="eastAsia"/>
                <w:lang w:val="en-US"/>
              </w:rPr>
              <w:t>5</w:t>
            </w:r>
            <w:r>
              <w:rPr>
                <w:rFonts w:eastAsia="等线"/>
                <w:lang w:val="en-US"/>
              </w:rPr>
              <w:t>.3.5.17.2.3</w:t>
            </w:r>
          </w:p>
        </w:tc>
        <w:tc>
          <w:tcPr>
            <w:tcW w:w="5419" w:type="dxa"/>
            <w:gridSpan w:val="2"/>
            <w:tcBorders>
              <w:top w:val="single" w:sz="4" w:space="0" w:color="auto"/>
              <w:left w:val="single" w:sz="4" w:space="0" w:color="auto"/>
              <w:bottom w:val="single" w:sz="4" w:space="0" w:color="auto"/>
              <w:right w:val="single" w:sz="4" w:space="0" w:color="auto"/>
            </w:tcBorders>
          </w:tcPr>
          <w:p w14:paraId="429C8F0D" w14:textId="77777777" w:rsidR="00683873" w:rsidRPr="0095250E" w:rsidRDefault="00683873" w:rsidP="00E14DAC">
            <w:pPr>
              <w:pStyle w:val="B1"/>
              <w:rPr>
                <w:rFonts w:eastAsia="宋体"/>
                <w:lang w:eastAsia="zh-CN"/>
              </w:rPr>
            </w:pPr>
            <w:r w:rsidRPr="0095250E">
              <w:rPr>
                <w:rFonts w:eastAsia="宋体"/>
                <w:lang w:eastAsia="zh-CN"/>
              </w:rPr>
              <w:t xml:space="preserve">1&gt; if the (target) L2 U2N Relay UE (i.e., the UE indicated by </w:t>
            </w:r>
            <w:proofErr w:type="spellStart"/>
            <w:r w:rsidRPr="0095250E">
              <w:rPr>
                <w:rFonts w:eastAsia="宋体"/>
                <w:i/>
              </w:rPr>
              <w:t>sl</w:t>
            </w:r>
            <w:proofErr w:type="spellEnd"/>
            <w:r w:rsidRPr="0095250E">
              <w:rPr>
                <w:rFonts w:eastAsia="宋体"/>
                <w:i/>
              </w:rPr>
              <w:t>-</w:t>
            </w:r>
            <w:proofErr w:type="spellStart"/>
            <w:r w:rsidRPr="0095250E">
              <w:rPr>
                <w:rFonts w:eastAsia="宋体"/>
                <w:i/>
              </w:rPr>
              <w:t>IndirectPathRelayUE</w:t>
            </w:r>
            <w:proofErr w:type="spellEnd"/>
            <w:r w:rsidRPr="0095250E">
              <w:rPr>
                <w:rFonts w:eastAsia="宋体"/>
                <w:i/>
              </w:rPr>
              <w:t>-Identity</w:t>
            </w:r>
            <w:r w:rsidRPr="0095250E">
              <w:rPr>
                <w:rFonts w:eastAsia="宋体"/>
              </w:rPr>
              <w:t xml:space="preserve"> in </w:t>
            </w:r>
            <w:r w:rsidRPr="0095250E">
              <w:rPr>
                <w:rFonts w:eastAsia="宋体"/>
                <w:lang w:eastAsia="zh-CN"/>
              </w:rPr>
              <w:t xml:space="preserve">the received </w:t>
            </w:r>
            <w:proofErr w:type="spellStart"/>
            <w:r w:rsidRPr="0095250E">
              <w:rPr>
                <w:rFonts w:eastAsia="宋体"/>
                <w:i/>
                <w:lang w:eastAsia="zh-CN"/>
              </w:rPr>
              <w:t>sl-IndirectPathAddChange</w:t>
            </w:r>
            <w:proofErr w:type="spellEnd"/>
            <w:r w:rsidRPr="0095250E">
              <w:rPr>
                <w:rFonts w:eastAsia="宋体"/>
                <w:lang w:eastAsia="zh-CN"/>
              </w:rPr>
              <w:t xml:space="preserve">) changes its serving </w:t>
            </w:r>
            <w:proofErr w:type="spellStart"/>
            <w:r w:rsidRPr="0095250E">
              <w:rPr>
                <w:rFonts w:eastAsia="宋体"/>
                <w:lang w:eastAsia="zh-CN"/>
              </w:rPr>
              <w:t>PCell</w:t>
            </w:r>
            <w:proofErr w:type="spellEnd"/>
            <w:r w:rsidRPr="0095250E">
              <w:rPr>
                <w:rFonts w:eastAsia="宋体"/>
                <w:lang w:eastAsia="zh-CN"/>
              </w:rPr>
              <w:t xml:space="preserve"> </w:t>
            </w:r>
            <w:r w:rsidRPr="0095250E">
              <w:rPr>
                <w:rFonts w:eastAsia="宋体"/>
              </w:rPr>
              <w:t xml:space="preserve">to a different cell from the target cell (i.e. the cell indicated by </w:t>
            </w:r>
            <w:proofErr w:type="spellStart"/>
            <w:r w:rsidRPr="0095250E">
              <w:rPr>
                <w:rFonts w:eastAsia="宋体"/>
                <w:i/>
                <w:iCs/>
              </w:rPr>
              <w:t>sl-IndirectPathCellIdentity</w:t>
            </w:r>
            <w:proofErr w:type="spellEnd"/>
            <w:r w:rsidRPr="0095250E">
              <w:rPr>
                <w:rFonts w:ascii="Courier New" w:eastAsia="宋体" w:hAnsi="Courier New" w:cs="Courier New"/>
                <w:sz w:val="16"/>
                <w:szCs w:val="16"/>
                <w:lang w:eastAsia="en-GB"/>
              </w:rPr>
              <w:t xml:space="preserve"> </w:t>
            </w:r>
            <w:r w:rsidRPr="0095250E">
              <w:rPr>
                <w:rFonts w:eastAsia="宋体"/>
              </w:rPr>
              <w:t xml:space="preserve">in the received </w:t>
            </w:r>
            <w:proofErr w:type="spellStart"/>
            <w:r w:rsidRPr="0095250E">
              <w:rPr>
                <w:rFonts w:eastAsia="宋体"/>
                <w:i/>
                <w:iCs/>
              </w:rPr>
              <w:t>sl-IndirectPathAddChange</w:t>
            </w:r>
            <w:proofErr w:type="spellEnd"/>
            <w:r w:rsidRPr="0095250E">
              <w:rPr>
                <w:rFonts w:eastAsia="宋体"/>
              </w:rPr>
              <w:t xml:space="preserve">) </w:t>
            </w:r>
            <w:r w:rsidRPr="0095250E">
              <w:rPr>
                <w:rFonts w:eastAsia="宋体"/>
                <w:lang w:eastAsia="zh-CN"/>
              </w:rPr>
              <w:t>before path addition or change:</w:t>
            </w:r>
          </w:p>
          <w:p w14:paraId="0B28BE5E" w14:textId="77777777" w:rsidR="00683873" w:rsidRPr="007E1541" w:rsidRDefault="00683873" w:rsidP="00E14DAC">
            <w:pPr>
              <w:ind w:left="568" w:hanging="284"/>
              <w:rPr>
                <w:rFonts w:eastAsia="宋体"/>
              </w:rPr>
            </w:pPr>
          </w:p>
        </w:tc>
        <w:tc>
          <w:tcPr>
            <w:tcW w:w="4156" w:type="dxa"/>
            <w:gridSpan w:val="2"/>
            <w:tcBorders>
              <w:top w:val="single" w:sz="4" w:space="0" w:color="auto"/>
              <w:left w:val="single" w:sz="4" w:space="0" w:color="auto"/>
              <w:bottom w:val="single" w:sz="4" w:space="0" w:color="auto"/>
              <w:right w:val="single" w:sz="4" w:space="0" w:color="auto"/>
            </w:tcBorders>
          </w:tcPr>
          <w:p w14:paraId="351BCB0E" w14:textId="77777777" w:rsidR="00683873" w:rsidRDefault="00683873" w:rsidP="00E14DAC">
            <w:pPr>
              <w:rPr>
                <w:rFonts w:eastAsia="等线"/>
                <w:bCs/>
                <w:lang w:val="en-US" w:eastAsia="zh-CN"/>
              </w:rPr>
            </w:pPr>
            <w:r>
              <w:rPr>
                <w:rFonts w:eastAsia="等线" w:hint="eastAsia"/>
                <w:bCs/>
                <w:lang w:val="en-US" w:eastAsia="zh-CN"/>
              </w:rPr>
              <w:t>S</w:t>
            </w:r>
            <w:r>
              <w:rPr>
                <w:rFonts w:eastAsia="等线"/>
                <w:bCs/>
                <w:lang w:val="en-US" w:eastAsia="zh-CN"/>
              </w:rPr>
              <w:t>imilar logic as above, suggest to change it as:</w:t>
            </w:r>
          </w:p>
          <w:p w14:paraId="0649A6B1" w14:textId="77777777" w:rsidR="00683873" w:rsidRPr="0095250E" w:rsidRDefault="00683873" w:rsidP="00E14DAC">
            <w:pPr>
              <w:pStyle w:val="B1"/>
              <w:rPr>
                <w:rFonts w:eastAsia="宋体"/>
                <w:lang w:eastAsia="zh-CN"/>
              </w:rPr>
            </w:pPr>
            <w:r w:rsidRPr="0095250E">
              <w:rPr>
                <w:rFonts w:eastAsia="宋体"/>
                <w:lang w:eastAsia="zh-CN"/>
              </w:rPr>
              <w:t xml:space="preserve">1&gt; if the (target) L2 U2N Relay UE (i.e., the UE indicated by </w:t>
            </w:r>
            <w:proofErr w:type="spellStart"/>
            <w:r w:rsidRPr="0095250E">
              <w:rPr>
                <w:rFonts w:eastAsia="宋体"/>
                <w:i/>
              </w:rPr>
              <w:t>sl</w:t>
            </w:r>
            <w:proofErr w:type="spellEnd"/>
            <w:r w:rsidRPr="0095250E">
              <w:rPr>
                <w:rFonts w:eastAsia="宋体"/>
                <w:i/>
              </w:rPr>
              <w:t>-</w:t>
            </w:r>
            <w:proofErr w:type="spellStart"/>
            <w:r w:rsidRPr="0095250E">
              <w:rPr>
                <w:rFonts w:eastAsia="宋体"/>
                <w:i/>
              </w:rPr>
              <w:t>IndirectPathRelayUE</w:t>
            </w:r>
            <w:proofErr w:type="spellEnd"/>
            <w:r w:rsidRPr="0095250E">
              <w:rPr>
                <w:rFonts w:eastAsia="宋体"/>
                <w:i/>
              </w:rPr>
              <w:t>-Identity</w:t>
            </w:r>
            <w:r w:rsidRPr="0095250E">
              <w:rPr>
                <w:rFonts w:eastAsia="宋体"/>
              </w:rPr>
              <w:t xml:space="preserve"> in </w:t>
            </w:r>
            <w:r w:rsidRPr="0095250E">
              <w:rPr>
                <w:rFonts w:eastAsia="宋体"/>
                <w:lang w:eastAsia="zh-CN"/>
              </w:rPr>
              <w:t xml:space="preserve">the received </w:t>
            </w:r>
            <w:proofErr w:type="spellStart"/>
            <w:r w:rsidRPr="0095250E">
              <w:rPr>
                <w:rFonts w:eastAsia="宋体"/>
                <w:i/>
                <w:lang w:eastAsia="zh-CN"/>
              </w:rPr>
              <w:t>sl-IndirectPathAddChange</w:t>
            </w:r>
            <w:proofErr w:type="spellEnd"/>
            <w:r w:rsidRPr="0095250E">
              <w:rPr>
                <w:rFonts w:eastAsia="宋体"/>
                <w:lang w:eastAsia="zh-CN"/>
              </w:rPr>
              <w:t xml:space="preserve">) changes its serving </w:t>
            </w:r>
            <w:del w:id="156" w:author="Samsung(Weiwei)" w:date="2024-04-25T20:39:00Z">
              <w:r w:rsidRPr="0095250E" w:rsidDel="0049136A">
                <w:rPr>
                  <w:rFonts w:eastAsia="宋体"/>
                  <w:lang w:eastAsia="zh-CN"/>
                </w:rPr>
                <w:delText>P</w:delText>
              </w:r>
            </w:del>
            <w:r w:rsidRPr="0095250E">
              <w:rPr>
                <w:rFonts w:eastAsia="宋体"/>
                <w:lang w:eastAsia="zh-CN"/>
              </w:rPr>
              <w:t xml:space="preserve">Cell </w:t>
            </w:r>
            <w:r w:rsidRPr="0095250E">
              <w:rPr>
                <w:rFonts w:eastAsia="宋体"/>
              </w:rPr>
              <w:t xml:space="preserve">to a different cell </w:t>
            </w:r>
            <w:ins w:id="157" w:author="Samsung(Weiwei)" w:date="2024-04-25T20:40:00Z">
              <w:r>
                <w:rPr>
                  <w:rFonts w:eastAsia="宋体"/>
                  <w:lang w:eastAsia="zh-CN"/>
                </w:rPr>
                <w:t xml:space="preserve">(e.g., receiving </w:t>
              </w:r>
              <w:proofErr w:type="spellStart"/>
              <w:r w:rsidRPr="00DE1043">
                <w:rPr>
                  <w:rFonts w:eastAsia="宋体"/>
                  <w:i/>
                  <w:lang w:eastAsia="zh-CN"/>
                </w:rPr>
                <w:t>NotificationMessageSidelink</w:t>
              </w:r>
              <w:proofErr w:type="spellEnd"/>
              <w:r>
                <w:rPr>
                  <w:rFonts w:eastAsia="宋体"/>
                  <w:lang w:eastAsia="zh-CN"/>
                </w:rPr>
                <w:t xml:space="preserve"> with </w:t>
              </w:r>
              <w:proofErr w:type="spellStart"/>
              <w:r w:rsidRPr="00DE1043">
                <w:rPr>
                  <w:rFonts w:eastAsia="宋体"/>
                  <w:i/>
                  <w:lang w:eastAsia="zh-CN"/>
                </w:rPr>
                <w:t>indicationType</w:t>
              </w:r>
              <w:proofErr w:type="spellEnd"/>
              <w:r>
                <w:rPr>
                  <w:rFonts w:eastAsia="宋体"/>
                  <w:lang w:eastAsia="zh-CN"/>
                </w:rPr>
                <w:t xml:space="preserve"> of </w:t>
              </w:r>
              <w:proofErr w:type="spellStart"/>
              <w:r w:rsidRPr="00DE1043">
                <w:rPr>
                  <w:rFonts w:eastAsia="宋体"/>
                  <w:i/>
                  <w:lang w:eastAsia="zh-CN"/>
                </w:rPr>
                <w:t>relayUE-CellReselection</w:t>
              </w:r>
              <w:proofErr w:type="spellEnd"/>
              <w:r>
                <w:rPr>
                  <w:rFonts w:eastAsia="宋体"/>
                  <w:lang w:eastAsia="zh-CN"/>
                </w:rPr>
                <w:t xml:space="preserve">) </w:t>
              </w:r>
            </w:ins>
            <w:r w:rsidRPr="0095250E">
              <w:rPr>
                <w:rFonts w:eastAsia="宋体"/>
              </w:rPr>
              <w:t xml:space="preserve">from the target cell (i.e. the cell indicated by </w:t>
            </w:r>
            <w:proofErr w:type="spellStart"/>
            <w:r w:rsidRPr="0095250E">
              <w:rPr>
                <w:rFonts w:eastAsia="宋体"/>
                <w:i/>
                <w:iCs/>
              </w:rPr>
              <w:t>sl-IndirectPathCellIdentity</w:t>
            </w:r>
            <w:proofErr w:type="spellEnd"/>
            <w:r w:rsidRPr="0095250E">
              <w:rPr>
                <w:rFonts w:ascii="Courier New" w:eastAsia="宋体" w:hAnsi="Courier New" w:cs="Courier New"/>
                <w:sz w:val="16"/>
                <w:szCs w:val="16"/>
                <w:lang w:eastAsia="en-GB"/>
              </w:rPr>
              <w:t xml:space="preserve"> </w:t>
            </w:r>
            <w:r w:rsidRPr="0095250E">
              <w:rPr>
                <w:rFonts w:eastAsia="宋体"/>
              </w:rPr>
              <w:t xml:space="preserve">in the received </w:t>
            </w:r>
            <w:proofErr w:type="spellStart"/>
            <w:r w:rsidRPr="0095250E">
              <w:rPr>
                <w:rFonts w:eastAsia="宋体"/>
                <w:i/>
                <w:iCs/>
              </w:rPr>
              <w:t>sl-IndirectPathAddChange</w:t>
            </w:r>
            <w:proofErr w:type="spellEnd"/>
            <w:r w:rsidRPr="0095250E">
              <w:rPr>
                <w:rFonts w:eastAsia="宋体"/>
              </w:rPr>
              <w:t xml:space="preserve">) </w:t>
            </w:r>
            <w:del w:id="158" w:author="Samsung(Weiwei)" w:date="2024-04-25T20:42:00Z">
              <w:r w:rsidRPr="0095250E" w:rsidDel="004453C3">
                <w:rPr>
                  <w:rFonts w:eastAsia="宋体"/>
                  <w:lang w:eastAsia="zh-CN"/>
                </w:rPr>
                <w:delText xml:space="preserve">before </w:delText>
              </w:r>
            </w:del>
            <w:ins w:id="159" w:author="Samsung(Weiwei)" w:date="2024-04-25T20:42:00Z">
              <w:r>
                <w:rPr>
                  <w:rFonts w:eastAsia="宋体"/>
                  <w:lang w:eastAsia="zh-CN"/>
                </w:rPr>
                <w:t>during</w:t>
              </w:r>
              <w:r w:rsidRPr="0095250E">
                <w:rPr>
                  <w:rFonts w:eastAsia="宋体"/>
                  <w:lang w:eastAsia="zh-CN"/>
                </w:rPr>
                <w:t xml:space="preserve"> </w:t>
              </w:r>
            </w:ins>
            <w:r w:rsidRPr="0095250E">
              <w:rPr>
                <w:rFonts w:eastAsia="宋体"/>
                <w:lang w:eastAsia="zh-CN"/>
              </w:rPr>
              <w:t>path addition or change:</w:t>
            </w:r>
          </w:p>
          <w:p w14:paraId="528C762B" w14:textId="77777777" w:rsidR="00683873" w:rsidRDefault="00683873" w:rsidP="00E14DAC">
            <w:pPr>
              <w:rPr>
                <w:rFonts w:eastAsia="等线"/>
                <w:bCs/>
                <w:lang w:val="en-US" w:eastAsia="zh-CN"/>
              </w:rPr>
            </w:pPr>
          </w:p>
        </w:tc>
        <w:tc>
          <w:tcPr>
            <w:tcW w:w="1294" w:type="dxa"/>
            <w:tcBorders>
              <w:top w:val="single" w:sz="4" w:space="0" w:color="auto"/>
              <w:left w:val="single" w:sz="4" w:space="0" w:color="auto"/>
              <w:bottom w:val="single" w:sz="4" w:space="0" w:color="auto"/>
              <w:right w:val="single" w:sz="4" w:space="0" w:color="auto"/>
            </w:tcBorders>
          </w:tcPr>
          <w:p w14:paraId="719E2D5B" w14:textId="01C7FF91" w:rsidR="00683873" w:rsidRPr="00D45311" w:rsidRDefault="00FB022D" w:rsidP="00E14DAC">
            <w:pPr>
              <w:pStyle w:val="a0"/>
              <w:keepNext/>
              <w:rPr>
                <w:bCs/>
                <w:lang w:val="en-US"/>
              </w:rPr>
            </w:pPr>
            <w:r>
              <w:rPr>
                <w:bCs/>
                <w:lang w:val="en-US"/>
              </w:rPr>
              <w:t>Thanks for the good suggestion. Except the bracket, I incorporate all the changes.</w:t>
            </w:r>
          </w:p>
        </w:tc>
      </w:tr>
      <w:tr w:rsidR="00683873" w:rsidRPr="00D45311" w14:paraId="031A9460"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F6BAFC" w14:textId="77777777" w:rsidR="00683873" w:rsidRDefault="00683873" w:rsidP="00E14DAC">
            <w:pPr>
              <w:pStyle w:val="a0"/>
              <w:keepNext/>
              <w:rPr>
                <w:rFonts w:eastAsia="等线"/>
                <w:bCs/>
              </w:rPr>
            </w:pPr>
            <w:r>
              <w:rPr>
                <w:rFonts w:eastAsiaTheme="minorEastAsia" w:hint="eastAsia"/>
                <w:bCs/>
                <w:lang w:eastAsia="ja-JP"/>
              </w:rPr>
              <w:t>S</w:t>
            </w:r>
            <w:r>
              <w:rPr>
                <w:rFonts w:eastAsiaTheme="minorEastAsia"/>
                <w:bCs/>
                <w:lang w:eastAsia="ja-JP"/>
              </w:rPr>
              <w:t>harp</w:t>
            </w:r>
          </w:p>
        </w:tc>
        <w:tc>
          <w:tcPr>
            <w:tcW w:w="0" w:type="auto"/>
            <w:tcBorders>
              <w:top w:val="single" w:sz="4" w:space="0" w:color="auto"/>
              <w:left w:val="single" w:sz="4" w:space="0" w:color="auto"/>
              <w:bottom w:val="single" w:sz="4" w:space="0" w:color="auto"/>
              <w:right w:val="single" w:sz="4" w:space="0" w:color="auto"/>
            </w:tcBorders>
          </w:tcPr>
          <w:p w14:paraId="7E704530" w14:textId="77777777" w:rsidR="00683873" w:rsidRDefault="00683873" w:rsidP="00E14DAC">
            <w:pPr>
              <w:pStyle w:val="a0"/>
              <w:keepNext/>
              <w:ind w:firstLine="720"/>
              <w:rPr>
                <w:rFonts w:eastAsia="等线"/>
                <w:lang w:val="en-US"/>
              </w:rPr>
            </w:pPr>
            <w:r>
              <w:rPr>
                <w:rFonts w:eastAsiaTheme="minorEastAsia" w:hint="eastAsia"/>
                <w:lang w:val="en-US" w:eastAsia="ja-JP"/>
              </w:rPr>
              <w:t>5</w:t>
            </w:r>
            <w:r>
              <w:rPr>
                <w:rFonts w:eastAsiaTheme="minorEastAsia"/>
                <w:lang w:val="en-US" w:eastAsia="ja-JP"/>
              </w:rPr>
              <w:t>.8.3.3</w:t>
            </w:r>
          </w:p>
        </w:tc>
        <w:tc>
          <w:tcPr>
            <w:tcW w:w="5419" w:type="dxa"/>
            <w:gridSpan w:val="2"/>
            <w:tcBorders>
              <w:top w:val="single" w:sz="4" w:space="0" w:color="auto"/>
              <w:left w:val="single" w:sz="4" w:space="0" w:color="auto"/>
              <w:bottom w:val="single" w:sz="4" w:space="0" w:color="auto"/>
              <w:right w:val="single" w:sz="4" w:space="0" w:color="auto"/>
            </w:tcBorders>
          </w:tcPr>
          <w:p w14:paraId="341B3527" w14:textId="77777777" w:rsidR="00683873" w:rsidRPr="0095250E" w:rsidRDefault="00683873" w:rsidP="00E14DAC">
            <w:pPr>
              <w:pStyle w:val="B6"/>
              <w:rPr>
                <w:lang w:val="en-GB"/>
              </w:rPr>
            </w:pPr>
            <w:r w:rsidRPr="0095250E">
              <w:rPr>
                <w:lang w:val="en-GB"/>
              </w:rPr>
              <w:t>6&gt;</w:t>
            </w:r>
            <w:r w:rsidRPr="0095250E">
              <w:rPr>
                <w:lang w:val="en-GB"/>
              </w:rPr>
              <w:tab/>
              <w:t xml:space="preserve">set </w:t>
            </w:r>
            <w:proofErr w:type="spellStart"/>
            <w:r w:rsidRPr="0095250E">
              <w:rPr>
                <w:i/>
                <w:lang w:val="en-GB"/>
              </w:rPr>
              <w:t>sl</w:t>
            </w:r>
            <w:proofErr w:type="spellEnd"/>
            <w:r w:rsidRPr="0095250E">
              <w:rPr>
                <w:i/>
                <w:lang w:val="en-GB"/>
              </w:rPr>
              <w:t>-</w:t>
            </w:r>
            <w:r w:rsidRPr="00755532">
              <w:t xml:space="preserve"> </w:t>
            </w:r>
            <w:proofErr w:type="spellStart"/>
            <w:r w:rsidRPr="00755532">
              <w:rPr>
                <w:i/>
                <w:lang w:val="en-GB"/>
              </w:rPr>
              <w:t>PerHop</w:t>
            </w:r>
            <w:proofErr w:type="spellEnd"/>
            <w:r w:rsidRPr="0095250E">
              <w:rPr>
                <w:i/>
                <w:lang w:val="en-GB"/>
              </w:rPr>
              <w:t>-QoS-</w:t>
            </w:r>
            <w:proofErr w:type="spellStart"/>
            <w:r w:rsidRPr="0095250E">
              <w:rPr>
                <w:i/>
                <w:lang w:val="en-GB"/>
              </w:rPr>
              <w:t>InfoList</w:t>
            </w:r>
            <w:proofErr w:type="spellEnd"/>
            <w:r w:rsidRPr="0095250E">
              <w:rPr>
                <w:lang w:val="en-GB"/>
              </w:rPr>
              <w:t xml:space="preserve"> to include the first-hop split PDB of the </w:t>
            </w:r>
            <w:proofErr w:type="spellStart"/>
            <w:r w:rsidRPr="0095250E">
              <w:rPr>
                <w:lang w:val="en-GB"/>
              </w:rPr>
              <w:t>sidelink</w:t>
            </w:r>
            <w:proofErr w:type="spellEnd"/>
            <w:r w:rsidRPr="0095250E">
              <w:rPr>
                <w:lang w:val="en-GB"/>
              </w:rPr>
              <w:t xml:space="preserve"> QoS flow(s) received from the </w:t>
            </w:r>
            <w:r w:rsidRPr="0095250E">
              <w:rPr>
                <w:i/>
                <w:lang w:val="en-GB"/>
              </w:rPr>
              <w:t>sl-SplitQoS-InfoListPC5</w:t>
            </w:r>
            <w:r w:rsidRPr="0095250E">
              <w:rPr>
                <w:lang w:val="en-GB"/>
              </w:rPr>
              <w:t xml:space="preserve"> in </w:t>
            </w:r>
            <w:proofErr w:type="spellStart"/>
            <w:r w:rsidRPr="0095250E">
              <w:rPr>
                <w:i/>
                <w:lang w:val="en-GB"/>
              </w:rPr>
              <w:t>UEInformationResponseSidelink</w:t>
            </w:r>
            <w:proofErr w:type="spellEnd"/>
            <w:r w:rsidRPr="0095250E">
              <w:rPr>
                <w:lang w:val="en-GB"/>
              </w:rPr>
              <w:t xml:space="preserve"> message for the associated destination in accordance with the received </w:t>
            </w:r>
            <w:proofErr w:type="spellStart"/>
            <w:r w:rsidRPr="0095250E">
              <w:rPr>
                <w:i/>
                <w:lang w:val="en-GB"/>
              </w:rPr>
              <w:t>sl</w:t>
            </w:r>
            <w:proofErr w:type="spellEnd"/>
            <w:r w:rsidRPr="0095250E">
              <w:rPr>
                <w:i/>
                <w:lang w:val="en-GB"/>
              </w:rPr>
              <w:t>-</w:t>
            </w:r>
            <w:proofErr w:type="spellStart"/>
            <w:r w:rsidRPr="0095250E">
              <w:rPr>
                <w:i/>
                <w:lang w:val="en-GB"/>
              </w:rPr>
              <w:t>TargetUE</w:t>
            </w:r>
            <w:proofErr w:type="spellEnd"/>
            <w:r w:rsidRPr="0095250E">
              <w:rPr>
                <w:i/>
                <w:lang w:val="en-GB"/>
              </w:rPr>
              <w:t>-Identity</w:t>
            </w:r>
            <w:r w:rsidRPr="0095250E">
              <w:rPr>
                <w:lang w:val="en-GB"/>
              </w:rPr>
              <w:t>;</w:t>
            </w:r>
          </w:p>
          <w:p w14:paraId="12D2F69B" w14:textId="77777777" w:rsidR="00683873" w:rsidRPr="0095250E" w:rsidRDefault="00683873" w:rsidP="00E14DAC">
            <w:pPr>
              <w:pStyle w:val="B1"/>
              <w:rPr>
                <w:rFonts w:eastAsia="宋体"/>
                <w:lang w:eastAsia="zh-CN"/>
              </w:rPr>
            </w:pPr>
          </w:p>
        </w:tc>
        <w:tc>
          <w:tcPr>
            <w:tcW w:w="4156" w:type="dxa"/>
            <w:gridSpan w:val="2"/>
            <w:tcBorders>
              <w:top w:val="single" w:sz="4" w:space="0" w:color="auto"/>
              <w:left w:val="single" w:sz="4" w:space="0" w:color="auto"/>
              <w:bottom w:val="single" w:sz="4" w:space="0" w:color="auto"/>
              <w:right w:val="single" w:sz="4" w:space="0" w:color="auto"/>
            </w:tcBorders>
          </w:tcPr>
          <w:p w14:paraId="424B5F31" w14:textId="77777777" w:rsidR="00683873" w:rsidRDefault="00683873" w:rsidP="00E14DAC">
            <w:pPr>
              <w:rPr>
                <w:rFonts w:eastAsia="等线"/>
                <w:bCs/>
                <w:lang w:val="en-US" w:eastAsia="zh-CN"/>
              </w:rPr>
            </w:pPr>
            <w:r w:rsidRPr="004B5130">
              <w:rPr>
                <w:rFonts w:eastAsia="等线"/>
                <w:bCs/>
                <w:lang w:val="en-US" w:eastAsia="zh-CN"/>
              </w:rPr>
              <w:t>Unnecessary spaces are inserted between "</w:t>
            </w:r>
            <w:proofErr w:type="spellStart"/>
            <w:r w:rsidRPr="004B5130">
              <w:rPr>
                <w:rFonts w:eastAsia="等线"/>
                <w:bCs/>
                <w:lang w:val="en-US" w:eastAsia="zh-CN"/>
              </w:rPr>
              <w:t>sl</w:t>
            </w:r>
            <w:proofErr w:type="spellEnd"/>
            <w:r w:rsidRPr="004B5130">
              <w:rPr>
                <w:rFonts w:eastAsia="等线"/>
                <w:bCs/>
                <w:lang w:val="en-US" w:eastAsia="zh-CN"/>
              </w:rPr>
              <w:t>-" and "</w:t>
            </w:r>
            <w:proofErr w:type="spellStart"/>
            <w:r w:rsidRPr="004B5130">
              <w:rPr>
                <w:rFonts w:eastAsia="等线"/>
                <w:bCs/>
                <w:lang w:val="en-US" w:eastAsia="zh-CN"/>
              </w:rPr>
              <w:t>PerHop</w:t>
            </w:r>
            <w:proofErr w:type="spellEnd"/>
            <w:r w:rsidRPr="004B5130">
              <w:rPr>
                <w:rFonts w:eastAsia="等线"/>
                <w:bCs/>
                <w:lang w:val="en-US" w:eastAsia="zh-CN"/>
              </w:rPr>
              <w:t>"</w:t>
            </w:r>
          </w:p>
        </w:tc>
        <w:tc>
          <w:tcPr>
            <w:tcW w:w="1294" w:type="dxa"/>
            <w:tcBorders>
              <w:top w:val="single" w:sz="4" w:space="0" w:color="auto"/>
              <w:left w:val="single" w:sz="4" w:space="0" w:color="auto"/>
              <w:bottom w:val="single" w:sz="4" w:space="0" w:color="auto"/>
              <w:right w:val="single" w:sz="4" w:space="0" w:color="auto"/>
            </w:tcBorders>
          </w:tcPr>
          <w:p w14:paraId="608FAE32" w14:textId="6B4D84B9" w:rsidR="00683873" w:rsidRPr="00D45311" w:rsidRDefault="00FB022D" w:rsidP="00E14DAC">
            <w:pPr>
              <w:pStyle w:val="a0"/>
              <w:keepNext/>
              <w:rPr>
                <w:bCs/>
                <w:lang w:val="en-US"/>
              </w:rPr>
            </w:pPr>
            <w:r>
              <w:rPr>
                <w:bCs/>
                <w:lang w:val="en-US"/>
              </w:rPr>
              <w:t>Thanks.</w:t>
            </w:r>
          </w:p>
        </w:tc>
      </w:tr>
      <w:tr w:rsidR="00B4607B" w:rsidRPr="00D45311" w14:paraId="359456F1" w14:textId="77777777" w:rsidTr="00683873">
        <w:trPr>
          <w:gridAfter w:val="1"/>
          <w:wAfter w:w="1106" w:type="dxa"/>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63154E" w14:textId="44A44E43" w:rsidR="00B4607B" w:rsidRPr="00B4607B" w:rsidRDefault="00B4607B" w:rsidP="00E14DAC">
            <w:pPr>
              <w:pStyle w:val="a0"/>
              <w:keepNext/>
              <w:rPr>
                <w:rFonts w:eastAsia="等线"/>
                <w:bCs/>
              </w:rPr>
            </w:pPr>
            <w:r>
              <w:rPr>
                <w:rFonts w:eastAsia="等线" w:hint="eastAsia"/>
                <w:bCs/>
              </w:rPr>
              <w:lastRenderedPageBreak/>
              <w:t>L</w:t>
            </w:r>
            <w:r>
              <w:rPr>
                <w:rFonts w:eastAsia="等线"/>
                <w:bCs/>
              </w:rPr>
              <w:t>enovo</w:t>
            </w:r>
          </w:p>
        </w:tc>
        <w:tc>
          <w:tcPr>
            <w:tcW w:w="0" w:type="auto"/>
            <w:tcBorders>
              <w:top w:val="single" w:sz="4" w:space="0" w:color="auto"/>
              <w:left w:val="single" w:sz="4" w:space="0" w:color="auto"/>
              <w:bottom w:val="single" w:sz="4" w:space="0" w:color="auto"/>
              <w:right w:val="single" w:sz="4" w:space="0" w:color="auto"/>
            </w:tcBorders>
          </w:tcPr>
          <w:p w14:paraId="2C3513B9" w14:textId="5BF8A513" w:rsidR="00B4607B" w:rsidRDefault="00BB2C31" w:rsidP="00E14DAC">
            <w:pPr>
              <w:pStyle w:val="a0"/>
              <w:keepNext/>
              <w:ind w:firstLine="720"/>
              <w:rPr>
                <w:rFonts w:eastAsiaTheme="minorEastAsia"/>
                <w:lang w:val="en-US" w:eastAsia="ja-JP"/>
              </w:rPr>
            </w:pPr>
            <w:r w:rsidRPr="0095250E">
              <w:rPr>
                <w:rFonts w:eastAsia="宋体"/>
              </w:rPr>
              <w:t>5.3.5.17.2.3</w:t>
            </w:r>
          </w:p>
        </w:tc>
        <w:tc>
          <w:tcPr>
            <w:tcW w:w="5419" w:type="dxa"/>
            <w:gridSpan w:val="2"/>
            <w:tcBorders>
              <w:top w:val="single" w:sz="4" w:space="0" w:color="auto"/>
              <w:left w:val="single" w:sz="4" w:space="0" w:color="auto"/>
              <w:bottom w:val="single" w:sz="4" w:space="0" w:color="auto"/>
              <w:right w:val="single" w:sz="4" w:space="0" w:color="auto"/>
            </w:tcBorders>
          </w:tcPr>
          <w:p w14:paraId="47F85B2F" w14:textId="77777777" w:rsidR="00BB2C31" w:rsidRPr="0095250E" w:rsidRDefault="00BB2C31" w:rsidP="00BB2C31">
            <w:pPr>
              <w:pStyle w:val="6"/>
              <w:rPr>
                <w:rFonts w:eastAsia="宋体"/>
                <w:lang w:eastAsia="zh-CN"/>
              </w:rPr>
            </w:pPr>
            <w:r w:rsidRPr="0095250E">
              <w:rPr>
                <w:rFonts w:eastAsia="宋体"/>
                <w:lang w:eastAsia="zh-CN"/>
              </w:rPr>
              <w:t>5.3.5.17.2.3</w:t>
            </w:r>
            <w:r w:rsidRPr="0095250E">
              <w:rPr>
                <w:rFonts w:eastAsia="宋体"/>
                <w:lang w:eastAsia="zh-CN"/>
              </w:rPr>
              <w:tab/>
              <w:t>T421 expiry (Indirect path addition/change failure)</w:t>
            </w:r>
          </w:p>
          <w:p w14:paraId="1DCF00A7" w14:textId="77777777" w:rsidR="00BB2C31" w:rsidRPr="0095250E" w:rsidRDefault="00BB2C31" w:rsidP="00BB2C31">
            <w:pPr>
              <w:rPr>
                <w:rFonts w:eastAsia="宋体"/>
                <w:lang w:eastAsia="zh-CN"/>
              </w:rPr>
            </w:pPr>
            <w:r w:rsidRPr="0095250E">
              <w:rPr>
                <w:rFonts w:eastAsia="宋体"/>
                <w:lang w:eastAsia="zh-CN"/>
              </w:rPr>
              <w:t xml:space="preserve">The </w:t>
            </w:r>
            <w:r>
              <w:rPr>
                <w:rFonts w:eastAsia="宋体"/>
                <w:lang w:eastAsia="zh-CN"/>
              </w:rPr>
              <w:t xml:space="preserve">L2 U2N Remote </w:t>
            </w:r>
            <w:r w:rsidRPr="0095250E">
              <w:rPr>
                <w:rFonts w:eastAsia="宋体"/>
                <w:lang w:eastAsia="zh-CN"/>
              </w:rPr>
              <w:t>UE shall:</w:t>
            </w:r>
          </w:p>
          <w:p w14:paraId="2958D3B2" w14:textId="77777777" w:rsidR="00BB2C31" w:rsidRPr="0095250E" w:rsidRDefault="00BB2C31" w:rsidP="00BB2C31">
            <w:pPr>
              <w:pStyle w:val="B1"/>
              <w:rPr>
                <w:rFonts w:eastAsia="宋体"/>
                <w:lang w:eastAsia="zh-CN"/>
              </w:rPr>
            </w:pPr>
            <w:r w:rsidRPr="0095250E">
              <w:rPr>
                <w:rFonts w:eastAsia="宋体"/>
                <w:lang w:eastAsia="zh-CN"/>
              </w:rPr>
              <w:t>1&gt; if T421 expires; or</w:t>
            </w:r>
          </w:p>
          <w:p w14:paraId="4FBE2303" w14:textId="5A554A6D" w:rsidR="00BB2C31" w:rsidRPr="0095250E" w:rsidRDefault="00BB2C31" w:rsidP="00BB2C31">
            <w:pPr>
              <w:pStyle w:val="B1"/>
              <w:rPr>
                <w:rFonts w:eastAsia="宋体"/>
                <w:lang w:eastAsia="zh-CN"/>
              </w:rPr>
            </w:pPr>
            <w:r w:rsidRPr="0095250E">
              <w:rPr>
                <w:rFonts w:eastAsia="宋体"/>
                <w:lang w:eastAsia="zh-CN"/>
              </w:rPr>
              <w:t xml:space="preserve">1&gt; if the </w:t>
            </w:r>
            <w:r w:rsidRPr="00BB2C31">
              <w:rPr>
                <w:rFonts w:eastAsia="宋体"/>
                <w:highlight w:val="yellow"/>
                <w:lang w:eastAsia="zh-CN"/>
              </w:rPr>
              <w:t>(target)</w:t>
            </w:r>
            <w:r w:rsidRPr="0095250E">
              <w:rPr>
                <w:rFonts w:eastAsia="宋体"/>
                <w:lang w:eastAsia="zh-CN"/>
              </w:rPr>
              <w:t xml:space="preserve"> L2 U2N Relay UE (i.e., the UE indicated by </w:t>
            </w:r>
            <w:proofErr w:type="spellStart"/>
            <w:r w:rsidRPr="0095250E">
              <w:rPr>
                <w:rFonts w:eastAsia="宋体"/>
                <w:i/>
              </w:rPr>
              <w:t>sl</w:t>
            </w:r>
            <w:proofErr w:type="spellEnd"/>
            <w:r w:rsidRPr="0095250E">
              <w:rPr>
                <w:rFonts w:eastAsia="宋体"/>
                <w:i/>
              </w:rPr>
              <w:t>-</w:t>
            </w:r>
            <w:proofErr w:type="spellStart"/>
            <w:r w:rsidRPr="0095250E">
              <w:rPr>
                <w:rFonts w:eastAsia="宋体"/>
                <w:i/>
              </w:rPr>
              <w:t>IndirectPathRelayUE</w:t>
            </w:r>
            <w:proofErr w:type="spellEnd"/>
            <w:r w:rsidRPr="0095250E">
              <w:rPr>
                <w:rFonts w:eastAsia="宋体"/>
                <w:i/>
              </w:rPr>
              <w:t>-Identity</w:t>
            </w:r>
            <w:r w:rsidRPr="0095250E">
              <w:rPr>
                <w:rFonts w:eastAsia="宋体"/>
              </w:rPr>
              <w:t xml:space="preserve"> in </w:t>
            </w:r>
            <w:r w:rsidRPr="0095250E">
              <w:rPr>
                <w:rFonts w:eastAsia="宋体"/>
                <w:lang w:eastAsia="zh-CN"/>
              </w:rPr>
              <w:t xml:space="preserve">the received </w:t>
            </w:r>
            <w:proofErr w:type="spellStart"/>
            <w:r w:rsidRPr="0095250E">
              <w:rPr>
                <w:rFonts w:eastAsia="宋体"/>
                <w:i/>
                <w:lang w:eastAsia="zh-CN"/>
              </w:rPr>
              <w:t>sl-IndirectPathAddChange</w:t>
            </w:r>
            <w:proofErr w:type="spellEnd"/>
            <w:r w:rsidRPr="0095250E">
              <w:rPr>
                <w:rFonts w:eastAsia="宋体"/>
                <w:lang w:eastAsia="zh-CN"/>
              </w:rPr>
              <w:t xml:space="preserve">) changes its serving </w:t>
            </w:r>
            <w:r w:rsidR="00C404DF" w:rsidRPr="00C404DF">
              <w:rPr>
                <w:rFonts w:eastAsia="宋体"/>
                <w:highlight w:val="yellow"/>
                <w:lang w:eastAsia="zh-CN"/>
              </w:rPr>
              <w:t>c</w:t>
            </w:r>
            <w:r w:rsidRPr="00C404DF">
              <w:rPr>
                <w:rFonts w:eastAsia="宋体"/>
                <w:highlight w:val="yellow"/>
                <w:lang w:eastAsia="zh-CN"/>
              </w:rPr>
              <w:t>ell</w:t>
            </w:r>
            <w:r w:rsidRPr="0095250E">
              <w:rPr>
                <w:rFonts w:eastAsia="宋体"/>
                <w:lang w:eastAsia="zh-CN"/>
              </w:rPr>
              <w:t xml:space="preserve"> </w:t>
            </w:r>
            <w:r w:rsidRPr="0095250E">
              <w:rPr>
                <w:rFonts w:eastAsia="宋体"/>
              </w:rPr>
              <w:t xml:space="preserve">to a different cell from the target cell (i.e. the cell indicated by </w:t>
            </w:r>
            <w:proofErr w:type="spellStart"/>
            <w:r w:rsidRPr="0095250E">
              <w:rPr>
                <w:rFonts w:eastAsia="宋体"/>
                <w:i/>
                <w:iCs/>
              </w:rPr>
              <w:t>sl-IndirectPathCellIdentity</w:t>
            </w:r>
            <w:proofErr w:type="spellEnd"/>
            <w:r w:rsidRPr="0095250E">
              <w:rPr>
                <w:rFonts w:ascii="Courier New" w:eastAsia="宋体" w:hAnsi="Courier New" w:cs="Courier New"/>
                <w:sz w:val="16"/>
                <w:szCs w:val="16"/>
                <w:lang w:eastAsia="en-GB"/>
              </w:rPr>
              <w:t xml:space="preserve"> </w:t>
            </w:r>
            <w:r w:rsidRPr="0095250E">
              <w:rPr>
                <w:rFonts w:eastAsia="宋体"/>
              </w:rPr>
              <w:t xml:space="preserve">in the received </w:t>
            </w:r>
            <w:proofErr w:type="spellStart"/>
            <w:r w:rsidRPr="0095250E">
              <w:rPr>
                <w:rFonts w:eastAsia="宋体"/>
                <w:i/>
                <w:iCs/>
              </w:rPr>
              <w:t>sl-IndirectPathAddChange</w:t>
            </w:r>
            <w:proofErr w:type="spellEnd"/>
            <w:r w:rsidRPr="0095250E">
              <w:rPr>
                <w:rFonts w:eastAsia="宋体"/>
              </w:rPr>
              <w:t xml:space="preserve">) </w:t>
            </w:r>
            <w:r w:rsidR="0044634A" w:rsidRPr="004C54D9">
              <w:rPr>
                <w:rFonts w:eastAsia="宋体"/>
                <w:highlight w:val="yellow"/>
                <w:lang w:eastAsia="zh-CN"/>
              </w:rPr>
              <w:t>during</w:t>
            </w:r>
            <w:r w:rsidRPr="0095250E">
              <w:rPr>
                <w:rFonts w:eastAsia="宋体"/>
                <w:lang w:eastAsia="zh-CN"/>
              </w:rPr>
              <w:t xml:space="preserve"> path addition or change:</w:t>
            </w:r>
          </w:p>
          <w:p w14:paraId="0B427781" w14:textId="77777777" w:rsidR="00B4607B" w:rsidRPr="00BB2C31" w:rsidRDefault="00B4607B" w:rsidP="00E14DAC">
            <w:pPr>
              <w:pStyle w:val="B6"/>
              <w:rPr>
                <w:lang w:val="en-GB"/>
              </w:rPr>
            </w:pPr>
          </w:p>
        </w:tc>
        <w:tc>
          <w:tcPr>
            <w:tcW w:w="4156" w:type="dxa"/>
            <w:gridSpan w:val="2"/>
            <w:tcBorders>
              <w:top w:val="single" w:sz="4" w:space="0" w:color="auto"/>
              <w:left w:val="single" w:sz="4" w:space="0" w:color="auto"/>
              <w:bottom w:val="single" w:sz="4" w:space="0" w:color="auto"/>
              <w:right w:val="single" w:sz="4" w:space="0" w:color="auto"/>
            </w:tcBorders>
          </w:tcPr>
          <w:p w14:paraId="08AFB3C1" w14:textId="77777777" w:rsidR="00C404DF" w:rsidRDefault="00C404DF" w:rsidP="00E14DAC">
            <w:pPr>
              <w:rPr>
                <w:rFonts w:eastAsia="等线"/>
                <w:bCs/>
                <w:lang w:eastAsia="zh-CN"/>
              </w:rPr>
            </w:pPr>
            <w:r>
              <w:rPr>
                <w:rFonts w:eastAsia="等线" w:hint="eastAsia"/>
                <w:bCs/>
                <w:lang w:eastAsia="zh-CN"/>
              </w:rPr>
              <w:t>(</w:t>
            </w:r>
            <w:r>
              <w:rPr>
                <w:rFonts w:eastAsia="等线"/>
                <w:bCs/>
                <w:lang w:eastAsia="zh-CN"/>
              </w:rPr>
              <w:t>target)-&gt; target</w:t>
            </w:r>
          </w:p>
          <w:p w14:paraId="3E4151A8" w14:textId="77777777" w:rsidR="00C404DF" w:rsidRDefault="00C404DF" w:rsidP="00E14DAC">
            <w:pPr>
              <w:rPr>
                <w:rFonts w:eastAsia="等线"/>
                <w:bCs/>
                <w:lang w:eastAsia="zh-CN"/>
              </w:rPr>
            </w:pPr>
          </w:p>
          <w:p w14:paraId="5505AD87" w14:textId="578FAF34" w:rsidR="00B4607B" w:rsidRDefault="00BB2C31" w:rsidP="00E14DAC">
            <w:pPr>
              <w:rPr>
                <w:rFonts w:eastAsia="等线"/>
                <w:bCs/>
                <w:lang w:val="en-US" w:eastAsia="zh-CN"/>
              </w:rPr>
            </w:pPr>
            <w:r>
              <w:rPr>
                <w:rFonts w:eastAsia="等线"/>
                <w:bCs/>
                <w:lang w:val="en-US" w:eastAsia="zh-CN"/>
              </w:rPr>
              <w:t xml:space="preserve">To align with </w:t>
            </w:r>
            <w:r w:rsidR="002D11A1">
              <w:rPr>
                <w:rFonts w:eastAsia="等线"/>
                <w:bCs/>
                <w:lang w:val="en-US" w:eastAsia="zh-CN"/>
              </w:rPr>
              <w:t>5.7.3c.3</w:t>
            </w:r>
          </w:p>
          <w:p w14:paraId="198649CE" w14:textId="4FCA1E22" w:rsidR="002D11A1" w:rsidRPr="002D11A1" w:rsidRDefault="002D11A1" w:rsidP="002D11A1">
            <w:pPr>
              <w:rPr>
                <w:rFonts w:eastAsia="宋体"/>
                <w:lang w:eastAsia="zh-CN"/>
              </w:rPr>
            </w:pPr>
            <w:r w:rsidRPr="002D11A1">
              <w:rPr>
                <w:rFonts w:eastAsia="宋体"/>
                <w:lang w:eastAsia="zh-CN"/>
              </w:rPr>
              <w:t xml:space="preserve">if the target L2 U2N Relay UE (i.e., the UE indicated by </w:t>
            </w:r>
            <w:proofErr w:type="spellStart"/>
            <w:r w:rsidRPr="002D11A1">
              <w:rPr>
                <w:rFonts w:eastAsia="宋体"/>
                <w:i/>
              </w:rPr>
              <w:t>sl</w:t>
            </w:r>
            <w:proofErr w:type="spellEnd"/>
            <w:r w:rsidRPr="002D11A1">
              <w:rPr>
                <w:rFonts w:eastAsia="宋体"/>
                <w:i/>
              </w:rPr>
              <w:t>-</w:t>
            </w:r>
            <w:proofErr w:type="spellStart"/>
            <w:r w:rsidRPr="002D11A1">
              <w:rPr>
                <w:rFonts w:eastAsia="宋体"/>
                <w:i/>
              </w:rPr>
              <w:t>IndirectPathRelayUE</w:t>
            </w:r>
            <w:proofErr w:type="spellEnd"/>
            <w:r w:rsidRPr="002D11A1">
              <w:rPr>
                <w:rFonts w:eastAsia="宋体"/>
                <w:i/>
              </w:rPr>
              <w:t>-Identity</w:t>
            </w:r>
            <w:r w:rsidRPr="002D11A1">
              <w:rPr>
                <w:rFonts w:eastAsia="宋体"/>
              </w:rPr>
              <w:t xml:space="preserve"> in </w:t>
            </w:r>
            <w:r w:rsidRPr="002D11A1">
              <w:rPr>
                <w:rFonts w:eastAsia="宋体"/>
                <w:lang w:eastAsia="zh-CN"/>
              </w:rPr>
              <w:t xml:space="preserve">the received </w:t>
            </w:r>
            <w:proofErr w:type="spellStart"/>
            <w:r w:rsidRPr="002D11A1">
              <w:rPr>
                <w:rFonts w:eastAsia="宋体"/>
                <w:i/>
                <w:lang w:eastAsia="zh-CN"/>
              </w:rPr>
              <w:t>sl-IndirectPathAddChange</w:t>
            </w:r>
            <w:proofErr w:type="spellEnd"/>
            <w:r w:rsidRPr="002D11A1">
              <w:rPr>
                <w:rFonts w:eastAsia="宋体"/>
                <w:lang w:eastAsia="zh-CN"/>
              </w:rPr>
              <w:t xml:space="preserve">) changes its serving </w:t>
            </w:r>
            <w:proofErr w:type="spellStart"/>
            <w:r w:rsidRPr="002D11A1">
              <w:rPr>
                <w:rFonts w:eastAsia="宋体"/>
                <w:lang w:eastAsia="zh-CN"/>
              </w:rPr>
              <w:t>PCell</w:t>
            </w:r>
            <w:proofErr w:type="spellEnd"/>
            <w:r w:rsidRPr="002D11A1">
              <w:rPr>
                <w:rFonts w:eastAsia="宋体"/>
                <w:lang w:eastAsia="zh-CN"/>
              </w:rPr>
              <w:t xml:space="preserve"> </w:t>
            </w:r>
            <w:r w:rsidRPr="002D11A1">
              <w:rPr>
                <w:rFonts w:eastAsia="宋体"/>
              </w:rPr>
              <w:t xml:space="preserve">to a different cell from the target cell (i.e. the cell indicated by </w:t>
            </w:r>
            <w:proofErr w:type="spellStart"/>
            <w:r w:rsidRPr="002D11A1">
              <w:rPr>
                <w:rFonts w:eastAsia="宋体"/>
                <w:i/>
                <w:iCs/>
              </w:rPr>
              <w:t>sl-IndirectPathCellIdentity</w:t>
            </w:r>
            <w:proofErr w:type="spellEnd"/>
            <w:r w:rsidRPr="002D11A1">
              <w:rPr>
                <w:rFonts w:eastAsia="宋体"/>
                <w:i/>
                <w:iCs/>
              </w:rPr>
              <w:t xml:space="preserve"> </w:t>
            </w:r>
            <w:r w:rsidRPr="002D11A1">
              <w:rPr>
                <w:rFonts w:eastAsia="宋体"/>
              </w:rPr>
              <w:t xml:space="preserve">in the received </w:t>
            </w:r>
            <w:proofErr w:type="spellStart"/>
            <w:r w:rsidRPr="002D11A1">
              <w:rPr>
                <w:rFonts w:eastAsia="宋体"/>
                <w:i/>
                <w:iCs/>
              </w:rPr>
              <w:t>sl-IndirectPathAddChange</w:t>
            </w:r>
            <w:proofErr w:type="spellEnd"/>
            <w:r w:rsidRPr="002D11A1">
              <w:rPr>
                <w:rFonts w:eastAsia="宋体"/>
              </w:rPr>
              <w:t xml:space="preserve">) </w:t>
            </w:r>
            <w:r w:rsidRPr="002D11A1">
              <w:rPr>
                <w:rFonts w:eastAsia="宋体"/>
                <w:lang w:eastAsia="zh-CN"/>
              </w:rPr>
              <w:t>during path addition or change</w:t>
            </w:r>
          </w:p>
          <w:p w14:paraId="313389BB" w14:textId="77777777" w:rsidR="002D11A1" w:rsidRDefault="002D11A1" w:rsidP="002D11A1">
            <w:pPr>
              <w:rPr>
                <w:rFonts w:eastAsia="等线"/>
                <w:bCs/>
                <w:lang w:eastAsia="zh-CN"/>
              </w:rPr>
            </w:pPr>
          </w:p>
          <w:p w14:paraId="4E9DF749" w14:textId="40F1DC4E" w:rsidR="002D11A1" w:rsidRDefault="002D11A1" w:rsidP="002D11A1">
            <w:pPr>
              <w:rPr>
                <w:rFonts w:eastAsia="等线"/>
                <w:bCs/>
                <w:lang w:eastAsia="zh-CN"/>
              </w:rPr>
            </w:pPr>
          </w:p>
          <w:p w14:paraId="0FEF346E" w14:textId="55DEF599" w:rsidR="002D11A1" w:rsidRPr="002D11A1" w:rsidRDefault="002D11A1" w:rsidP="0044634A">
            <w:pPr>
              <w:rPr>
                <w:rFonts w:eastAsia="等线"/>
                <w:bCs/>
                <w:lang w:eastAsia="zh-CN"/>
              </w:rPr>
            </w:pPr>
          </w:p>
        </w:tc>
        <w:tc>
          <w:tcPr>
            <w:tcW w:w="1294" w:type="dxa"/>
            <w:tcBorders>
              <w:top w:val="single" w:sz="4" w:space="0" w:color="auto"/>
              <w:left w:val="single" w:sz="4" w:space="0" w:color="auto"/>
              <w:bottom w:val="single" w:sz="4" w:space="0" w:color="auto"/>
              <w:right w:val="single" w:sz="4" w:space="0" w:color="auto"/>
            </w:tcBorders>
          </w:tcPr>
          <w:p w14:paraId="66BB2C03" w14:textId="77777777" w:rsidR="00B4607B" w:rsidRDefault="00B4607B" w:rsidP="00E14DAC">
            <w:pPr>
              <w:pStyle w:val="a0"/>
              <w:keepNext/>
              <w:rPr>
                <w:bCs/>
                <w:lang w:val="en-US"/>
              </w:rPr>
            </w:pPr>
          </w:p>
        </w:tc>
      </w:tr>
    </w:tbl>
    <w:p w14:paraId="3200DDF7" w14:textId="5BF63826" w:rsidR="00D45311" w:rsidRPr="00683873" w:rsidRDefault="00D45311" w:rsidP="00BB4C68">
      <w:pPr>
        <w:pStyle w:val="a0"/>
        <w:keepNext/>
        <w:rPr>
          <w:lang w:val="en-US"/>
        </w:rPr>
      </w:pPr>
    </w:p>
    <w:p w14:paraId="0FD4F46E" w14:textId="77777777" w:rsidR="009F23D8" w:rsidRDefault="009F23D8" w:rsidP="00BB4C68">
      <w:pPr>
        <w:pStyle w:val="a0"/>
        <w:keepNext/>
      </w:pPr>
    </w:p>
    <w:p w14:paraId="7C16F1F1" w14:textId="3548CEB1" w:rsidR="00A070D0" w:rsidRDefault="00A070D0" w:rsidP="00341137">
      <w:pPr>
        <w:pStyle w:val="Reference"/>
        <w:numPr>
          <w:ilvl w:val="0"/>
          <w:numId w:val="0"/>
        </w:numPr>
      </w:pPr>
    </w:p>
    <w:p w14:paraId="452E3803" w14:textId="1927B185" w:rsidR="00341137" w:rsidRDefault="00341137" w:rsidP="00341137">
      <w:pPr>
        <w:pStyle w:val="Reference"/>
        <w:numPr>
          <w:ilvl w:val="0"/>
          <w:numId w:val="0"/>
        </w:numPr>
      </w:pPr>
    </w:p>
    <w:p w14:paraId="22D1FA68" w14:textId="6C803F5F" w:rsidR="00341137" w:rsidRDefault="00341137" w:rsidP="00341137">
      <w:pPr>
        <w:pStyle w:val="Reference"/>
        <w:numPr>
          <w:ilvl w:val="0"/>
          <w:numId w:val="0"/>
        </w:numPr>
      </w:pPr>
    </w:p>
    <w:p w14:paraId="5B5B0CFE" w14:textId="33A07AB5" w:rsidR="00341137" w:rsidRPr="00C147C3" w:rsidRDefault="00341137" w:rsidP="00341137">
      <w:pPr>
        <w:pStyle w:val="1"/>
        <w:jc w:val="both"/>
      </w:pPr>
      <w:r>
        <w:lastRenderedPageBreak/>
        <w:t>2</w:t>
      </w:r>
      <w:r w:rsidRPr="00C147C3">
        <w:tab/>
      </w:r>
      <w:r>
        <w:t>Comments on RIL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394"/>
        <w:gridCol w:w="5637"/>
      </w:tblGrid>
      <w:tr w:rsidR="007273A3" w:rsidRPr="00D45311" w14:paraId="1879235C" w14:textId="77777777" w:rsidTr="007273A3">
        <w:trPr>
          <w:trHeight w:val="20"/>
        </w:trPr>
        <w:tc>
          <w:tcPr>
            <w:tcW w:w="787" w:type="pct"/>
            <w:shd w:val="clear" w:color="auto" w:fill="D9D9D9"/>
          </w:tcPr>
          <w:p w14:paraId="4F0E559F" w14:textId="77777777" w:rsidR="007273A3" w:rsidRPr="00D45311" w:rsidRDefault="007273A3" w:rsidP="00E14DAC">
            <w:pPr>
              <w:pStyle w:val="a0"/>
              <w:keepNext/>
              <w:rPr>
                <w:b/>
                <w:bCs/>
                <w:lang w:val="en-US"/>
              </w:rPr>
            </w:pPr>
            <w:r w:rsidRPr="00D45311">
              <w:rPr>
                <w:b/>
                <w:bCs/>
                <w:lang w:val="en-US"/>
              </w:rPr>
              <w:t>Company</w:t>
            </w:r>
          </w:p>
        </w:tc>
        <w:tc>
          <w:tcPr>
            <w:tcW w:w="2239" w:type="pct"/>
            <w:shd w:val="clear" w:color="auto" w:fill="D9D9D9"/>
          </w:tcPr>
          <w:p w14:paraId="58D71C23" w14:textId="77777777" w:rsidR="007273A3" w:rsidRPr="00D45311" w:rsidRDefault="007273A3" w:rsidP="00E14DAC">
            <w:pPr>
              <w:pStyle w:val="a0"/>
              <w:keepNext/>
              <w:rPr>
                <w:b/>
                <w:bCs/>
                <w:lang w:val="en-US"/>
              </w:rPr>
            </w:pPr>
            <w:r>
              <w:rPr>
                <w:b/>
                <w:bCs/>
                <w:lang w:val="en-US"/>
              </w:rPr>
              <w:t>Suggested modification or comments</w:t>
            </w:r>
          </w:p>
        </w:tc>
        <w:tc>
          <w:tcPr>
            <w:tcW w:w="1974" w:type="pct"/>
            <w:shd w:val="clear" w:color="auto" w:fill="D9D9D9"/>
          </w:tcPr>
          <w:p w14:paraId="4F5F5CD4" w14:textId="77777777" w:rsidR="007273A3" w:rsidRPr="00D45311" w:rsidRDefault="007273A3" w:rsidP="00E14DAC">
            <w:pPr>
              <w:pStyle w:val="a0"/>
              <w:keepNext/>
              <w:rPr>
                <w:b/>
                <w:bCs/>
                <w:lang w:val="en-US"/>
              </w:rPr>
            </w:pPr>
            <w:r w:rsidRPr="00D45311">
              <w:rPr>
                <w:b/>
                <w:bCs/>
                <w:lang w:val="en-US"/>
              </w:rPr>
              <w:t>Rapporteur response</w:t>
            </w:r>
          </w:p>
        </w:tc>
      </w:tr>
      <w:tr w:rsidR="007273A3" w:rsidRPr="00D45311" w14:paraId="47BF7A24" w14:textId="77777777" w:rsidTr="007273A3">
        <w:trPr>
          <w:trHeight w:val="20"/>
        </w:trPr>
        <w:tc>
          <w:tcPr>
            <w:tcW w:w="787" w:type="pct"/>
            <w:shd w:val="clear" w:color="auto" w:fill="auto"/>
          </w:tcPr>
          <w:p w14:paraId="7A4E3AF0" w14:textId="77777777" w:rsidR="007273A3" w:rsidRPr="00D45311" w:rsidRDefault="007273A3" w:rsidP="00E14DAC">
            <w:pPr>
              <w:pStyle w:val="a0"/>
              <w:keepNext/>
              <w:rPr>
                <w:bCs/>
                <w:lang w:val="en-US"/>
              </w:rPr>
            </w:pPr>
          </w:p>
        </w:tc>
        <w:tc>
          <w:tcPr>
            <w:tcW w:w="2239" w:type="pct"/>
          </w:tcPr>
          <w:p w14:paraId="16D76228" w14:textId="77777777" w:rsidR="007273A3" w:rsidRPr="00D45311" w:rsidRDefault="007273A3" w:rsidP="00E14DAC">
            <w:pPr>
              <w:pStyle w:val="a0"/>
              <w:keepNext/>
              <w:rPr>
                <w:bCs/>
                <w:lang w:val="en-US"/>
              </w:rPr>
            </w:pPr>
          </w:p>
        </w:tc>
        <w:tc>
          <w:tcPr>
            <w:tcW w:w="1974" w:type="pct"/>
          </w:tcPr>
          <w:p w14:paraId="5FDD4C28" w14:textId="77777777" w:rsidR="007273A3" w:rsidRPr="00D45311" w:rsidRDefault="007273A3" w:rsidP="00E14DAC">
            <w:pPr>
              <w:pStyle w:val="a0"/>
              <w:keepNext/>
              <w:rPr>
                <w:bCs/>
                <w:lang w:val="en-US"/>
              </w:rPr>
            </w:pPr>
          </w:p>
        </w:tc>
      </w:tr>
      <w:tr w:rsidR="007273A3" w:rsidRPr="00D45311" w14:paraId="6AAB616A" w14:textId="77777777" w:rsidTr="007273A3">
        <w:trPr>
          <w:trHeight w:val="20"/>
        </w:trPr>
        <w:tc>
          <w:tcPr>
            <w:tcW w:w="787" w:type="pct"/>
            <w:shd w:val="clear" w:color="auto" w:fill="auto"/>
          </w:tcPr>
          <w:p w14:paraId="17BD883A" w14:textId="77777777" w:rsidR="007273A3" w:rsidRPr="00D45311" w:rsidRDefault="007273A3" w:rsidP="00E14DAC">
            <w:pPr>
              <w:pStyle w:val="a0"/>
              <w:keepNext/>
              <w:rPr>
                <w:bCs/>
                <w:lang w:val="en-US"/>
              </w:rPr>
            </w:pPr>
          </w:p>
        </w:tc>
        <w:tc>
          <w:tcPr>
            <w:tcW w:w="2239" w:type="pct"/>
          </w:tcPr>
          <w:p w14:paraId="5D3550AB" w14:textId="77777777" w:rsidR="007273A3" w:rsidRPr="00D45311" w:rsidRDefault="007273A3" w:rsidP="00E14DAC">
            <w:pPr>
              <w:pStyle w:val="a0"/>
              <w:keepNext/>
              <w:rPr>
                <w:bCs/>
                <w:i/>
                <w:lang w:val="en-US"/>
              </w:rPr>
            </w:pPr>
          </w:p>
        </w:tc>
        <w:tc>
          <w:tcPr>
            <w:tcW w:w="1974" w:type="pct"/>
          </w:tcPr>
          <w:p w14:paraId="616494C0" w14:textId="77777777" w:rsidR="007273A3" w:rsidRPr="00D45311" w:rsidRDefault="007273A3" w:rsidP="00E14DAC">
            <w:pPr>
              <w:pStyle w:val="a0"/>
              <w:keepNext/>
              <w:rPr>
                <w:bCs/>
                <w:i/>
                <w:lang w:val="en-US"/>
              </w:rPr>
            </w:pPr>
          </w:p>
        </w:tc>
      </w:tr>
      <w:tr w:rsidR="007273A3" w:rsidRPr="00D45311" w14:paraId="7793AD82" w14:textId="77777777" w:rsidTr="007273A3">
        <w:trPr>
          <w:trHeight w:val="20"/>
        </w:trPr>
        <w:tc>
          <w:tcPr>
            <w:tcW w:w="787" w:type="pct"/>
            <w:shd w:val="clear" w:color="auto" w:fill="auto"/>
          </w:tcPr>
          <w:p w14:paraId="4BC50D47" w14:textId="77777777" w:rsidR="007273A3" w:rsidRPr="00D45311" w:rsidRDefault="007273A3" w:rsidP="00E14DAC">
            <w:pPr>
              <w:pStyle w:val="a0"/>
              <w:keepNext/>
              <w:rPr>
                <w:bCs/>
                <w:lang w:val="en-US"/>
              </w:rPr>
            </w:pPr>
          </w:p>
        </w:tc>
        <w:tc>
          <w:tcPr>
            <w:tcW w:w="2239" w:type="pct"/>
          </w:tcPr>
          <w:p w14:paraId="5179F846" w14:textId="77777777" w:rsidR="007273A3" w:rsidRPr="00D45311" w:rsidRDefault="007273A3" w:rsidP="00E14DAC">
            <w:pPr>
              <w:pStyle w:val="a0"/>
              <w:keepNext/>
              <w:rPr>
                <w:bCs/>
                <w:lang w:val="en-US"/>
              </w:rPr>
            </w:pPr>
          </w:p>
        </w:tc>
        <w:tc>
          <w:tcPr>
            <w:tcW w:w="1974" w:type="pct"/>
          </w:tcPr>
          <w:p w14:paraId="4F367783" w14:textId="77777777" w:rsidR="007273A3" w:rsidRPr="00D45311" w:rsidRDefault="007273A3" w:rsidP="00E14DAC">
            <w:pPr>
              <w:pStyle w:val="a0"/>
              <w:keepNext/>
              <w:rPr>
                <w:bCs/>
                <w:lang w:val="en-US"/>
              </w:rPr>
            </w:pPr>
          </w:p>
        </w:tc>
      </w:tr>
      <w:tr w:rsidR="007273A3" w:rsidRPr="00D45311" w14:paraId="1FE70E2E" w14:textId="77777777" w:rsidTr="007273A3">
        <w:trPr>
          <w:trHeight w:val="20"/>
        </w:trPr>
        <w:tc>
          <w:tcPr>
            <w:tcW w:w="787" w:type="pct"/>
            <w:shd w:val="clear" w:color="auto" w:fill="auto"/>
          </w:tcPr>
          <w:p w14:paraId="77745B05" w14:textId="77777777" w:rsidR="007273A3" w:rsidRPr="00D45311" w:rsidRDefault="007273A3" w:rsidP="00E14DAC">
            <w:pPr>
              <w:pStyle w:val="a0"/>
              <w:keepNext/>
              <w:rPr>
                <w:bCs/>
                <w:lang w:val="en-US"/>
              </w:rPr>
            </w:pPr>
          </w:p>
        </w:tc>
        <w:tc>
          <w:tcPr>
            <w:tcW w:w="2239" w:type="pct"/>
          </w:tcPr>
          <w:p w14:paraId="5C97AD5A" w14:textId="77777777" w:rsidR="007273A3" w:rsidRPr="00D45311" w:rsidRDefault="007273A3" w:rsidP="00E14DAC">
            <w:pPr>
              <w:pStyle w:val="a0"/>
              <w:keepNext/>
              <w:rPr>
                <w:bCs/>
                <w:lang w:val="en-US"/>
              </w:rPr>
            </w:pPr>
          </w:p>
        </w:tc>
        <w:tc>
          <w:tcPr>
            <w:tcW w:w="1974" w:type="pct"/>
          </w:tcPr>
          <w:p w14:paraId="41E24111" w14:textId="77777777" w:rsidR="007273A3" w:rsidRPr="00D45311" w:rsidRDefault="007273A3" w:rsidP="00E14DAC">
            <w:pPr>
              <w:pStyle w:val="a0"/>
              <w:keepNext/>
              <w:rPr>
                <w:bCs/>
                <w:lang w:val="en-US"/>
              </w:rPr>
            </w:pPr>
          </w:p>
        </w:tc>
      </w:tr>
      <w:tr w:rsidR="007273A3" w:rsidRPr="00D45311" w14:paraId="54DC74F2" w14:textId="77777777" w:rsidTr="007273A3">
        <w:trPr>
          <w:trHeight w:val="20"/>
        </w:trPr>
        <w:tc>
          <w:tcPr>
            <w:tcW w:w="787" w:type="pct"/>
            <w:shd w:val="clear" w:color="auto" w:fill="auto"/>
          </w:tcPr>
          <w:p w14:paraId="7E17CEDA" w14:textId="77777777" w:rsidR="007273A3" w:rsidRPr="00D45311" w:rsidRDefault="007273A3" w:rsidP="00E14DAC">
            <w:pPr>
              <w:pStyle w:val="a0"/>
              <w:keepNext/>
              <w:rPr>
                <w:bCs/>
                <w:lang w:val="en-US"/>
              </w:rPr>
            </w:pPr>
          </w:p>
        </w:tc>
        <w:tc>
          <w:tcPr>
            <w:tcW w:w="2239" w:type="pct"/>
          </w:tcPr>
          <w:p w14:paraId="3C477AC3" w14:textId="77777777" w:rsidR="007273A3" w:rsidRPr="00D45311" w:rsidRDefault="007273A3" w:rsidP="00E14DAC">
            <w:pPr>
              <w:pStyle w:val="a0"/>
              <w:keepNext/>
              <w:rPr>
                <w:bCs/>
                <w:i/>
                <w:lang w:val="en-US"/>
              </w:rPr>
            </w:pPr>
          </w:p>
        </w:tc>
        <w:tc>
          <w:tcPr>
            <w:tcW w:w="1974" w:type="pct"/>
          </w:tcPr>
          <w:p w14:paraId="1D3D546C" w14:textId="77777777" w:rsidR="007273A3" w:rsidRPr="00D45311" w:rsidRDefault="007273A3" w:rsidP="00E14DAC">
            <w:pPr>
              <w:pStyle w:val="a0"/>
              <w:keepNext/>
              <w:rPr>
                <w:bCs/>
                <w:i/>
                <w:lang w:val="en-US"/>
              </w:rPr>
            </w:pPr>
          </w:p>
        </w:tc>
      </w:tr>
      <w:tr w:rsidR="007273A3" w:rsidRPr="00D45311" w14:paraId="46C18D5E" w14:textId="77777777" w:rsidTr="007273A3">
        <w:trPr>
          <w:trHeight w:val="20"/>
        </w:trPr>
        <w:tc>
          <w:tcPr>
            <w:tcW w:w="787" w:type="pct"/>
            <w:shd w:val="clear" w:color="auto" w:fill="auto"/>
          </w:tcPr>
          <w:p w14:paraId="287F4D38" w14:textId="77777777" w:rsidR="007273A3" w:rsidRPr="00D45311" w:rsidRDefault="007273A3" w:rsidP="00E14DAC">
            <w:pPr>
              <w:pStyle w:val="a0"/>
              <w:keepNext/>
              <w:rPr>
                <w:bCs/>
                <w:lang w:val="en-US"/>
              </w:rPr>
            </w:pPr>
          </w:p>
        </w:tc>
        <w:tc>
          <w:tcPr>
            <w:tcW w:w="2239" w:type="pct"/>
          </w:tcPr>
          <w:p w14:paraId="42B73B65" w14:textId="77777777" w:rsidR="007273A3" w:rsidRPr="00D45311" w:rsidRDefault="007273A3" w:rsidP="00E14DAC">
            <w:pPr>
              <w:pStyle w:val="a0"/>
              <w:keepNext/>
              <w:rPr>
                <w:bCs/>
                <w:lang w:val="en-US"/>
              </w:rPr>
            </w:pPr>
          </w:p>
        </w:tc>
        <w:tc>
          <w:tcPr>
            <w:tcW w:w="1974" w:type="pct"/>
          </w:tcPr>
          <w:p w14:paraId="0A6E5BB9" w14:textId="77777777" w:rsidR="007273A3" w:rsidRPr="00D45311" w:rsidRDefault="007273A3" w:rsidP="00E14DAC">
            <w:pPr>
              <w:pStyle w:val="a0"/>
              <w:keepNext/>
              <w:rPr>
                <w:bCs/>
                <w:lang w:val="en-US"/>
              </w:rPr>
            </w:pPr>
          </w:p>
        </w:tc>
      </w:tr>
      <w:tr w:rsidR="007273A3" w:rsidRPr="00D45311" w14:paraId="764270C9" w14:textId="77777777" w:rsidTr="007273A3">
        <w:trPr>
          <w:trHeight w:val="20"/>
        </w:trPr>
        <w:tc>
          <w:tcPr>
            <w:tcW w:w="787" w:type="pct"/>
            <w:shd w:val="clear" w:color="auto" w:fill="auto"/>
          </w:tcPr>
          <w:p w14:paraId="0A591BBB" w14:textId="77777777" w:rsidR="007273A3" w:rsidRPr="00D45311" w:rsidRDefault="007273A3" w:rsidP="00E14DAC">
            <w:pPr>
              <w:pStyle w:val="a0"/>
              <w:keepNext/>
              <w:rPr>
                <w:bCs/>
                <w:lang w:val="en-US"/>
              </w:rPr>
            </w:pPr>
          </w:p>
        </w:tc>
        <w:tc>
          <w:tcPr>
            <w:tcW w:w="2239" w:type="pct"/>
          </w:tcPr>
          <w:p w14:paraId="0EB43CA8" w14:textId="77777777" w:rsidR="007273A3" w:rsidRPr="00D45311" w:rsidRDefault="007273A3" w:rsidP="00E14DAC">
            <w:pPr>
              <w:pStyle w:val="a0"/>
              <w:keepNext/>
              <w:rPr>
                <w:bCs/>
                <w:lang w:val="en-US"/>
              </w:rPr>
            </w:pPr>
          </w:p>
        </w:tc>
        <w:tc>
          <w:tcPr>
            <w:tcW w:w="1974" w:type="pct"/>
          </w:tcPr>
          <w:p w14:paraId="3387A7F0" w14:textId="77777777" w:rsidR="007273A3" w:rsidRPr="00D45311" w:rsidRDefault="007273A3" w:rsidP="00E14DAC">
            <w:pPr>
              <w:pStyle w:val="a0"/>
              <w:keepNext/>
              <w:rPr>
                <w:bCs/>
                <w:lang w:val="en-US"/>
              </w:rPr>
            </w:pPr>
          </w:p>
        </w:tc>
      </w:tr>
      <w:tr w:rsidR="007273A3" w:rsidRPr="00D45311" w14:paraId="25DD8DF7" w14:textId="77777777" w:rsidTr="007273A3">
        <w:trPr>
          <w:trHeight w:val="20"/>
        </w:trPr>
        <w:tc>
          <w:tcPr>
            <w:tcW w:w="787" w:type="pct"/>
            <w:shd w:val="clear" w:color="auto" w:fill="auto"/>
          </w:tcPr>
          <w:p w14:paraId="6DEDBD9C" w14:textId="77777777" w:rsidR="007273A3" w:rsidRPr="00D45311" w:rsidRDefault="007273A3" w:rsidP="00E14DAC">
            <w:pPr>
              <w:pStyle w:val="a0"/>
              <w:keepNext/>
              <w:rPr>
                <w:bCs/>
                <w:lang w:val="en-US"/>
              </w:rPr>
            </w:pPr>
          </w:p>
        </w:tc>
        <w:tc>
          <w:tcPr>
            <w:tcW w:w="2239" w:type="pct"/>
          </w:tcPr>
          <w:p w14:paraId="36A70FEF" w14:textId="77777777" w:rsidR="007273A3" w:rsidRPr="00D45311" w:rsidRDefault="007273A3" w:rsidP="00E14DAC">
            <w:pPr>
              <w:pStyle w:val="a0"/>
              <w:keepNext/>
              <w:rPr>
                <w:bCs/>
                <w:i/>
                <w:lang w:val="en-US"/>
              </w:rPr>
            </w:pPr>
          </w:p>
        </w:tc>
        <w:tc>
          <w:tcPr>
            <w:tcW w:w="1974" w:type="pct"/>
          </w:tcPr>
          <w:p w14:paraId="421B2169" w14:textId="77777777" w:rsidR="007273A3" w:rsidRPr="00D45311" w:rsidRDefault="007273A3" w:rsidP="00E14DAC">
            <w:pPr>
              <w:pStyle w:val="a0"/>
              <w:keepNext/>
              <w:rPr>
                <w:bCs/>
                <w:i/>
                <w:lang w:val="en-US"/>
              </w:rPr>
            </w:pPr>
          </w:p>
        </w:tc>
      </w:tr>
      <w:tr w:rsidR="007273A3" w:rsidRPr="00D45311" w14:paraId="5C60D894" w14:textId="77777777" w:rsidTr="007273A3">
        <w:trPr>
          <w:trHeight w:val="20"/>
        </w:trPr>
        <w:tc>
          <w:tcPr>
            <w:tcW w:w="787" w:type="pct"/>
            <w:shd w:val="clear" w:color="auto" w:fill="auto"/>
          </w:tcPr>
          <w:p w14:paraId="3F9C07E2" w14:textId="77777777" w:rsidR="007273A3" w:rsidRPr="00D45311" w:rsidRDefault="007273A3" w:rsidP="00E14DAC">
            <w:pPr>
              <w:pStyle w:val="a0"/>
              <w:keepNext/>
              <w:rPr>
                <w:bCs/>
                <w:lang w:val="en-US"/>
              </w:rPr>
            </w:pPr>
          </w:p>
        </w:tc>
        <w:tc>
          <w:tcPr>
            <w:tcW w:w="2239" w:type="pct"/>
          </w:tcPr>
          <w:p w14:paraId="71C454B5" w14:textId="77777777" w:rsidR="007273A3" w:rsidRPr="00D45311" w:rsidRDefault="007273A3" w:rsidP="00E14DAC">
            <w:pPr>
              <w:pStyle w:val="a0"/>
              <w:keepNext/>
              <w:rPr>
                <w:bCs/>
                <w:lang w:val="en-US"/>
              </w:rPr>
            </w:pPr>
          </w:p>
        </w:tc>
        <w:tc>
          <w:tcPr>
            <w:tcW w:w="1974" w:type="pct"/>
          </w:tcPr>
          <w:p w14:paraId="13F29593" w14:textId="77777777" w:rsidR="007273A3" w:rsidRPr="00D45311" w:rsidRDefault="007273A3" w:rsidP="00E14DAC">
            <w:pPr>
              <w:pStyle w:val="a0"/>
              <w:keepNext/>
              <w:rPr>
                <w:bCs/>
                <w:lang w:val="en-US"/>
              </w:rPr>
            </w:pPr>
          </w:p>
        </w:tc>
      </w:tr>
    </w:tbl>
    <w:p w14:paraId="0A619E1B" w14:textId="77777777" w:rsidR="00341137" w:rsidRDefault="00341137" w:rsidP="00341137">
      <w:pPr>
        <w:pStyle w:val="a0"/>
        <w:keepNext/>
      </w:pPr>
    </w:p>
    <w:p w14:paraId="5DFB1A58" w14:textId="77777777" w:rsidR="00341137" w:rsidRDefault="00341137" w:rsidP="00341137">
      <w:pPr>
        <w:pStyle w:val="a0"/>
        <w:keepNext/>
      </w:pPr>
    </w:p>
    <w:p w14:paraId="0F0C0651" w14:textId="77777777" w:rsidR="00341137" w:rsidRPr="00C147C3" w:rsidRDefault="00341137" w:rsidP="00341137">
      <w:pPr>
        <w:pStyle w:val="Reference"/>
        <w:numPr>
          <w:ilvl w:val="0"/>
          <w:numId w:val="0"/>
        </w:numPr>
      </w:pPr>
    </w:p>
    <w:sectPr w:rsidR="00341137" w:rsidRPr="00C147C3" w:rsidSect="00237EC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D078" w14:textId="77777777" w:rsidR="00322728" w:rsidRDefault="00322728">
      <w:pPr>
        <w:spacing w:after="0"/>
      </w:pPr>
      <w:r>
        <w:separator/>
      </w:r>
    </w:p>
  </w:endnote>
  <w:endnote w:type="continuationSeparator" w:id="0">
    <w:p w14:paraId="0734338A" w14:textId="77777777" w:rsidR="00322728" w:rsidRDefault="00322728">
      <w:pPr>
        <w:spacing w:after="0"/>
      </w:pPr>
      <w:r>
        <w:continuationSeparator/>
      </w:r>
    </w:p>
  </w:endnote>
  <w:endnote w:type="continuationNotice" w:id="1">
    <w:p w14:paraId="2C193A25" w14:textId="77777777" w:rsidR="00322728" w:rsidRDefault="003227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58796E">
      <w:rPr>
        <w:rStyle w:val="a7"/>
      </w:rPr>
      <w:t>2</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58796E">
      <w:rPr>
        <w:rStyle w:val="a7"/>
      </w:rPr>
      <w:t>2</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C096" w14:textId="77777777" w:rsidR="00322728" w:rsidRDefault="00322728">
      <w:pPr>
        <w:spacing w:after="0"/>
      </w:pPr>
      <w:r>
        <w:separator/>
      </w:r>
    </w:p>
  </w:footnote>
  <w:footnote w:type="continuationSeparator" w:id="0">
    <w:p w14:paraId="10C33E74" w14:textId="77777777" w:rsidR="00322728" w:rsidRDefault="00322728">
      <w:pPr>
        <w:spacing w:after="0"/>
      </w:pPr>
      <w:r>
        <w:continuationSeparator/>
      </w:r>
    </w:p>
  </w:footnote>
  <w:footnote w:type="continuationNotice" w:id="1">
    <w:p w14:paraId="7EA052C7" w14:textId="77777777" w:rsidR="00322728" w:rsidRDefault="003227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44A"/>
    <w:multiLevelType w:val="hybridMultilevel"/>
    <w:tmpl w:val="A8A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7E112EEE"/>
    <w:multiLevelType w:val="hybridMultilevel"/>
    <w:tmpl w:val="94D06894"/>
    <w:lvl w:ilvl="0" w:tplc="1C568A98">
      <w:start w:val="1"/>
      <w:numFmt w:val="decimal"/>
      <w:lvlText w:val="%1&gt;"/>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58604911">
    <w:abstractNumId w:val="11"/>
  </w:num>
  <w:num w:numId="2" w16cid:durableId="590353617">
    <w:abstractNumId w:val="7"/>
  </w:num>
  <w:num w:numId="3" w16cid:durableId="1901942833">
    <w:abstractNumId w:val="12"/>
  </w:num>
  <w:num w:numId="4" w16cid:durableId="1081028817">
    <w:abstractNumId w:val="18"/>
  </w:num>
  <w:num w:numId="5" w16cid:durableId="22489080">
    <w:abstractNumId w:val="13"/>
  </w:num>
  <w:num w:numId="6" w16cid:durableId="488523588">
    <w:abstractNumId w:val="1"/>
  </w:num>
  <w:num w:numId="7" w16cid:durableId="1714843960">
    <w:abstractNumId w:val="16"/>
  </w:num>
  <w:num w:numId="8" w16cid:durableId="1885093093">
    <w:abstractNumId w:val="17"/>
  </w:num>
  <w:num w:numId="9" w16cid:durableId="1392923085">
    <w:abstractNumId w:val="2"/>
  </w:num>
  <w:num w:numId="10" w16cid:durableId="484779819">
    <w:abstractNumId w:val="9"/>
  </w:num>
  <w:num w:numId="11" w16cid:durableId="1748846712">
    <w:abstractNumId w:val="3"/>
  </w:num>
  <w:num w:numId="12" w16cid:durableId="2112116397">
    <w:abstractNumId w:val="0"/>
  </w:num>
  <w:num w:numId="13" w16cid:durableId="1944919538">
    <w:abstractNumId w:val="19"/>
  </w:num>
  <w:num w:numId="14" w16cid:durableId="1713729631">
    <w:abstractNumId w:val="15"/>
  </w:num>
  <w:num w:numId="15" w16cid:durableId="1967589629">
    <w:abstractNumId w:val="4"/>
  </w:num>
  <w:num w:numId="16" w16cid:durableId="1370717013">
    <w:abstractNumId w:val="10"/>
  </w:num>
  <w:num w:numId="17" w16cid:durableId="1170632217">
    <w:abstractNumId w:val="6"/>
  </w:num>
  <w:num w:numId="18" w16cid:durableId="671448106">
    <w:abstractNumId w:val="14"/>
  </w:num>
  <w:num w:numId="19" w16cid:durableId="1498880542">
    <w:abstractNumId w:val="8"/>
  </w:num>
  <w:num w:numId="20" w16cid:durableId="691732776">
    <w:abstractNumId w:val="13"/>
  </w:num>
  <w:num w:numId="21" w16cid:durableId="1761488648">
    <w:abstractNumId w:val="13"/>
  </w:num>
  <w:num w:numId="22" w16cid:durableId="92678213">
    <w:abstractNumId w:val="13"/>
  </w:num>
  <w:num w:numId="23" w16cid:durableId="1060597287">
    <w:abstractNumId w:val="5"/>
  </w:num>
  <w:num w:numId="24" w16cid:durableId="585699081">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Hao">
    <w15:presenceInfo w15:providerId="None" w15:userId="CATT-Hao"/>
  </w15:person>
  <w15:person w15:author="Huawei, HiSilicon">
    <w15:presenceInfo w15:providerId="None" w15:userId="Huawei, HiSilicon"/>
  </w15:person>
  <w15:person w15:author="Nokia (Jakob)">
    <w15:presenceInfo w15:providerId="None" w15:userId="Nokia (Jakob)"/>
  </w15:person>
  <w15:person w15:author="Huawei, HiSilicon_Post0">
    <w15:presenceInfo w15:providerId="None" w15:userId="Huawei, HiSilicon_Post0"/>
  </w15:person>
  <w15:person w15:author="Nokia (GWO1)">
    <w15:presenceInfo w15:providerId="None" w15:userId="Nokia (GWO1)"/>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0F7D06"/>
    <w:rsid w:val="00100B6E"/>
    <w:rsid w:val="00100CE1"/>
    <w:rsid w:val="001018A6"/>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1BE9"/>
    <w:rsid w:val="0015215C"/>
    <w:rsid w:val="001525D4"/>
    <w:rsid w:val="001526A0"/>
    <w:rsid w:val="00153C0B"/>
    <w:rsid w:val="00154238"/>
    <w:rsid w:val="0015423C"/>
    <w:rsid w:val="001558F6"/>
    <w:rsid w:val="00155CB9"/>
    <w:rsid w:val="0015615A"/>
    <w:rsid w:val="001564A7"/>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5F6B"/>
    <w:rsid w:val="001E6D71"/>
    <w:rsid w:val="001E7037"/>
    <w:rsid w:val="001E7C4D"/>
    <w:rsid w:val="001F065C"/>
    <w:rsid w:val="001F0919"/>
    <w:rsid w:val="001F1CFB"/>
    <w:rsid w:val="001F1DDF"/>
    <w:rsid w:val="001F281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37EC3"/>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4D2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1A1"/>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2728"/>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038"/>
    <w:rsid w:val="00341137"/>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05"/>
    <w:rsid w:val="00363568"/>
    <w:rsid w:val="003647B7"/>
    <w:rsid w:val="003650AA"/>
    <w:rsid w:val="00365AD6"/>
    <w:rsid w:val="00367570"/>
    <w:rsid w:val="003706FB"/>
    <w:rsid w:val="00370D33"/>
    <w:rsid w:val="003734BD"/>
    <w:rsid w:val="00377007"/>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5CD3"/>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49E3"/>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4634A"/>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9FC"/>
    <w:rsid w:val="004C54D9"/>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96E"/>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6A6"/>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AC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A9F"/>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873"/>
    <w:rsid w:val="00683D47"/>
    <w:rsid w:val="006855CC"/>
    <w:rsid w:val="0068590C"/>
    <w:rsid w:val="00685A74"/>
    <w:rsid w:val="00685FED"/>
    <w:rsid w:val="006860A7"/>
    <w:rsid w:val="00687829"/>
    <w:rsid w:val="00690BCD"/>
    <w:rsid w:val="00693444"/>
    <w:rsid w:val="00694F4A"/>
    <w:rsid w:val="00695350"/>
    <w:rsid w:val="006964FD"/>
    <w:rsid w:val="00696C40"/>
    <w:rsid w:val="00696EFF"/>
    <w:rsid w:val="006974B3"/>
    <w:rsid w:val="006A0454"/>
    <w:rsid w:val="006A1F31"/>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4992"/>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3A3"/>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4E8E"/>
    <w:rsid w:val="007559DB"/>
    <w:rsid w:val="00755A8B"/>
    <w:rsid w:val="00756191"/>
    <w:rsid w:val="007564E5"/>
    <w:rsid w:val="00756973"/>
    <w:rsid w:val="00757059"/>
    <w:rsid w:val="00760346"/>
    <w:rsid w:val="00760EC0"/>
    <w:rsid w:val="007627F9"/>
    <w:rsid w:val="00762C13"/>
    <w:rsid w:val="00762EE9"/>
    <w:rsid w:val="0076375C"/>
    <w:rsid w:val="00771A83"/>
    <w:rsid w:val="00772601"/>
    <w:rsid w:val="007730D0"/>
    <w:rsid w:val="007750E5"/>
    <w:rsid w:val="007752CA"/>
    <w:rsid w:val="007765EF"/>
    <w:rsid w:val="0077748A"/>
    <w:rsid w:val="007778B8"/>
    <w:rsid w:val="00780754"/>
    <w:rsid w:val="00781A1E"/>
    <w:rsid w:val="0078230E"/>
    <w:rsid w:val="00782DFF"/>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3178"/>
    <w:rsid w:val="007B72EF"/>
    <w:rsid w:val="007B7AAA"/>
    <w:rsid w:val="007C0015"/>
    <w:rsid w:val="007C12DF"/>
    <w:rsid w:val="007C428E"/>
    <w:rsid w:val="007C4A24"/>
    <w:rsid w:val="007C55F5"/>
    <w:rsid w:val="007C57AE"/>
    <w:rsid w:val="007C6EAA"/>
    <w:rsid w:val="007C7D37"/>
    <w:rsid w:val="007D0606"/>
    <w:rsid w:val="007D123A"/>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03E"/>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978AF"/>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079EE"/>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32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1FD"/>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A89"/>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25B2"/>
    <w:rsid w:val="00AF31C3"/>
    <w:rsid w:val="00AF5286"/>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067E"/>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6A"/>
    <w:rsid w:val="00B404A1"/>
    <w:rsid w:val="00B412E1"/>
    <w:rsid w:val="00B425B1"/>
    <w:rsid w:val="00B45B81"/>
    <w:rsid w:val="00B45B9C"/>
    <w:rsid w:val="00B45C7B"/>
    <w:rsid w:val="00B460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8A"/>
    <w:rsid w:val="00B637A4"/>
    <w:rsid w:val="00B64A32"/>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2C31"/>
    <w:rsid w:val="00BB3A85"/>
    <w:rsid w:val="00BB43B8"/>
    <w:rsid w:val="00BB479C"/>
    <w:rsid w:val="00BB4C1E"/>
    <w:rsid w:val="00BB4C68"/>
    <w:rsid w:val="00BB51A0"/>
    <w:rsid w:val="00BB602A"/>
    <w:rsid w:val="00BB639F"/>
    <w:rsid w:val="00BB6CC2"/>
    <w:rsid w:val="00BB75D7"/>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578"/>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31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4DF"/>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0A4"/>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0CDC"/>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3F7"/>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59A"/>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5B6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3B0A"/>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A09"/>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4229"/>
    <w:rsid w:val="00FA52ED"/>
    <w:rsid w:val="00FA594A"/>
    <w:rsid w:val="00FA64EE"/>
    <w:rsid w:val="00FA6EB2"/>
    <w:rsid w:val="00FA7D15"/>
    <w:rsid w:val="00FB022D"/>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C670A4"/>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BB2C3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8">
    <w:name w:val="heading 8"/>
    <w:basedOn w:val="a"/>
    <w:next w:val="a"/>
    <w:link w:val="80"/>
    <w:uiPriority w:val="9"/>
    <w:semiHidden/>
    <w:unhideWhenUsed/>
    <w:qFormat/>
    <w:rsid w:val="007D123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标题 8 字符"/>
    <w:basedOn w:val="a1"/>
    <w:link w:val="8"/>
    <w:rsid w:val="007D123A"/>
    <w:rPr>
      <w:rFonts w:asciiTheme="majorHAnsi" w:eastAsiaTheme="majorEastAsia" w:hAnsiTheme="majorHAnsi" w:cstheme="majorBidi"/>
      <w:sz w:val="24"/>
      <w:szCs w:val="24"/>
      <w:lang w:val="en-GB" w:eastAsia="ja-JP"/>
    </w:rPr>
  </w:style>
  <w:style w:type="paragraph" w:customStyle="1" w:styleId="TAL">
    <w:name w:val="TAL"/>
    <w:basedOn w:val="a"/>
    <w:link w:val="TALCar"/>
    <w:qFormat/>
    <w:rsid w:val="007D123A"/>
    <w:pPr>
      <w:keepNext/>
      <w:keepLines/>
      <w:spacing w:after="0"/>
    </w:pPr>
    <w:rPr>
      <w:rFonts w:ascii="Arial" w:hAnsi="Arial"/>
      <w:sz w:val="18"/>
    </w:rPr>
  </w:style>
  <w:style w:type="character" w:customStyle="1" w:styleId="TALCar">
    <w:name w:val="TAL Car"/>
    <w:link w:val="TAL"/>
    <w:qFormat/>
    <w:rsid w:val="007D123A"/>
    <w:rPr>
      <w:rFonts w:ascii="Arial" w:eastAsia="Times New Roman" w:hAnsi="Arial" w:cs="Times New Roman"/>
      <w:sz w:val="18"/>
      <w:szCs w:val="20"/>
      <w:lang w:val="en-GB" w:eastAsia="ja-JP"/>
    </w:rPr>
  </w:style>
  <w:style w:type="character" w:customStyle="1" w:styleId="50">
    <w:name w:val="标题 5 字符"/>
    <w:basedOn w:val="a1"/>
    <w:link w:val="5"/>
    <w:uiPriority w:val="9"/>
    <w:semiHidden/>
    <w:rsid w:val="00C670A4"/>
    <w:rPr>
      <w:rFonts w:asciiTheme="majorHAnsi" w:eastAsiaTheme="majorEastAsia" w:hAnsiTheme="majorHAnsi" w:cstheme="majorBidi"/>
      <w:b/>
      <w:bCs/>
      <w:sz w:val="36"/>
      <w:szCs w:val="36"/>
      <w:lang w:val="en-GB" w:eastAsia="ja-JP"/>
    </w:rPr>
  </w:style>
  <w:style w:type="paragraph" w:customStyle="1" w:styleId="B2">
    <w:name w:val="B2"/>
    <w:basedOn w:val="22"/>
    <w:link w:val="B2Char"/>
    <w:qFormat/>
    <w:rsid w:val="00C670A4"/>
    <w:pPr>
      <w:ind w:leftChars="0" w:left="851" w:firstLineChars="0" w:hanging="284"/>
      <w:contextualSpacing w:val="0"/>
    </w:pPr>
  </w:style>
  <w:style w:type="character" w:customStyle="1" w:styleId="B2Char">
    <w:name w:val="B2 Char"/>
    <w:link w:val="B2"/>
    <w:qFormat/>
    <w:rsid w:val="00C670A4"/>
    <w:rPr>
      <w:rFonts w:ascii="Times New Roman" w:eastAsia="Times New Roman" w:hAnsi="Times New Roman" w:cs="Times New Roman"/>
      <w:sz w:val="20"/>
      <w:szCs w:val="20"/>
      <w:lang w:val="en-GB" w:eastAsia="ja-JP"/>
    </w:rPr>
  </w:style>
  <w:style w:type="paragraph" w:styleId="22">
    <w:name w:val="List 2"/>
    <w:basedOn w:val="a"/>
    <w:uiPriority w:val="99"/>
    <w:semiHidden/>
    <w:unhideWhenUsed/>
    <w:rsid w:val="00C670A4"/>
    <w:pPr>
      <w:ind w:leftChars="400" w:left="100" w:hangingChars="200" w:hanging="200"/>
      <w:contextualSpacing/>
    </w:pPr>
  </w:style>
  <w:style w:type="paragraph" w:customStyle="1" w:styleId="H6">
    <w:name w:val="H6"/>
    <w:basedOn w:val="5"/>
    <w:next w:val="a"/>
    <w:rsid w:val="00C670A4"/>
    <w:pPr>
      <w:keepLines/>
      <w:spacing w:before="120" w:line="240" w:lineRule="auto"/>
      <w:ind w:leftChars="0" w:left="1985" w:hanging="1985"/>
      <w:outlineLvl w:val="9"/>
    </w:pPr>
    <w:rPr>
      <w:rFonts w:ascii="Arial" w:eastAsia="Times New Roman" w:hAnsi="Arial" w:cs="Times New Roman"/>
      <w:b w:val="0"/>
      <w:bCs w:val="0"/>
      <w:sz w:val="20"/>
      <w:szCs w:val="20"/>
    </w:rPr>
  </w:style>
  <w:style w:type="paragraph" w:customStyle="1" w:styleId="B3">
    <w:name w:val="B3"/>
    <w:basedOn w:val="31"/>
    <w:link w:val="B3Char2"/>
    <w:qFormat/>
    <w:rsid w:val="00C670A4"/>
    <w:pPr>
      <w:ind w:leftChars="0" w:left="1135" w:firstLineChars="0" w:hanging="284"/>
      <w:contextualSpacing w:val="0"/>
    </w:pPr>
  </w:style>
  <w:style w:type="character" w:customStyle="1" w:styleId="B3Char2">
    <w:name w:val="B3 Char2"/>
    <w:link w:val="B3"/>
    <w:qFormat/>
    <w:rsid w:val="00C670A4"/>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C670A4"/>
    <w:pPr>
      <w:ind w:leftChars="600" w:left="100" w:hangingChars="200" w:hanging="200"/>
      <w:contextualSpacing/>
    </w:pPr>
  </w:style>
  <w:style w:type="paragraph" w:customStyle="1" w:styleId="PL">
    <w:name w:val="PL"/>
    <w:link w:val="PLChar"/>
    <w:qFormat/>
    <w:rsid w:val="004C39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C39FC"/>
    <w:rPr>
      <w:rFonts w:ascii="Courier New" w:eastAsia="Times New Roman" w:hAnsi="Courier New" w:cs="Times New Roman"/>
      <w:noProof/>
      <w:sz w:val="16"/>
      <w:szCs w:val="20"/>
      <w:shd w:val="clear" w:color="auto" w:fill="E6E6E6"/>
      <w:lang w:val="en-GB" w:eastAsia="en-GB"/>
    </w:rPr>
  </w:style>
  <w:style w:type="paragraph" w:customStyle="1" w:styleId="NO">
    <w:name w:val="NO"/>
    <w:basedOn w:val="a"/>
    <w:link w:val="NOChar"/>
    <w:qFormat/>
    <w:rsid w:val="00704992"/>
    <w:pPr>
      <w:keepLines/>
      <w:ind w:left="1135" w:hanging="851"/>
    </w:pPr>
  </w:style>
  <w:style w:type="character" w:customStyle="1" w:styleId="NOChar">
    <w:name w:val="NO Char"/>
    <w:link w:val="NO"/>
    <w:qFormat/>
    <w:rsid w:val="00704992"/>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E65B66"/>
    <w:pPr>
      <w:ind w:left="1418" w:hanging="284"/>
      <w:contextualSpacing w:val="0"/>
    </w:pPr>
  </w:style>
  <w:style w:type="character" w:customStyle="1" w:styleId="B4Char">
    <w:name w:val="B4 Char"/>
    <w:link w:val="B4"/>
    <w:qFormat/>
    <w:rsid w:val="00E65B66"/>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E65B66"/>
    <w:pPr>
      <w:ind w:left="1440" w:hanging="360"/>
      <w:contextualSpacing/>
    </w:pPr>
  </w:style>
  <w:style w:type="paragraph" w:customStyle="1" w:styleId="B6">
    <w:name w:val="B6"/>
    <w:basedOn w:val="a"/>
    <w:link w:val="B6Char"/>
    <w:qFormat/>
    <w:rsid w:val="00683873"/>
    <w:pPr>
      <w:ind w:left="1985" w:hanging="284"/>
    </w:pPr>
    <w:rPr>
      <w:lang w:val="en-US"/>
    </w:rPr>
  </w:style>
  <w:style w:type="character" w:customStyle="1" w:styleId="B6Char">
    <w:name w:val="B6 Char"/>
    <w:link w:val="B6"/>
    <w:qFormat/>
    <w:rsid w:val="00683873"/>
    <w:rPr>
      <w:rFonts w:ascii="Times New Roman" w:eastAsia="Times New Roman" w:hAnsi="Times New Roman" w:cs="Times New Roman"/>
      <w:sz w:val="20"/>
      <w:szCs w:val="20"/>
      <w:lang w:eastAsia="ja-JP"/>
    </w:rPr>
  </w:style>
  <w:style w:type="character" w:customStyle="1" w:styleId="60">
    <w:name w:val="标题 6 字符"/>
    <w:basedOn w:val="a1"/>
    <w:link w:val="6"/>
    <w:uiPriority w:val="9"/>
    <w:semiHidden/>
    <w:rsid w:val="00BB2C31"/>
    <w:rPr>
      <w:rFonts w:asciiTheme="majorHAnsi" w:eastAsiaTheme="majorEastAsia" w:hAnsiTheme="majorHAnsi" w:cstheme="majorBidi"/>
      <w:b/>
      <w:bC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35491088">
      <w:bodyDiv w:val="1"/>
      <w:marLeft w:val="0"/>
      <w:marRight w:val="0"/>
      <w:marTop w:val="0"/>
      <w:marBottom w:val="0"/>
      <w:divBdr>
        <w:top w:val="none" w:sz="0" w:space="0" w:color="auto"/>
        <w:left w:val="none" w:sz="0" w:space="0" w:color="auto"/>
        <w:bottom w:val="none" w:sz="0" w:space="0" w:color="auto"/>
        <w:right w:val="none" w:sz="0" w:space="0" w:color="auto"/>
      </w:divBdr>
    </w:div>
    <w:div w:id="25698360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83CD736-5993-4B31-BEFC-3C56F8AC92D0}">
  <ds:schemaRefs>
    <ds:schemaRef ds:uri="http://schemas.openxmlformats.org/officeDocument/2006/bibliography"/>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5756</Words>
  <Characters>32812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Lenovo_Lianhai</cp:lastModifiedBy>
  <cp:revision>13</cp:revision>
  <dcterms:created xsi:type="dcterms:W3CDTF">2024-04-26T03:49:00Z</dcterms:created>
  <dcterms:modified xsi:type="dcterms:W3CDTF">2024-04-26T06:31:00Z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(3)DLhw1/sVwkkfe0VTZH2Xhp+4VojtNBQgyJs+OZbFCRs14udDNaPGxlbccxviN2DjVJUM+J4K
DcDFzsbA8oX+Qeid19ur/oUj6l2oTbaTcEwns8t9zuRPPbOtmu14vJw/O/35+g+QhtXl+Wls
AJ/RbtGY4MBIXpLp5vSdPqKPw9N5thNV2aZYgQ0FWVRvF8aaA3G5ibCtF6DBjJx6uOeAn6JS
uP4b7JylzN2FSDuGS0</vt:lpwstr>
  </property>
  <property fmtid="{D5CDD505-2E9C-101B-9397-08002B2CF9AE}" pid="5" name="_2015_ms_pID_7253431">
    <vt:lpwstr>1KsiSrmzVjjw3XeA1Ros27rhfymgeOWfCalIEFxu4M0qBBvYEJN+9T
+dqebilggOxcDW7UAgd6Jmz+X3gQFlcmKT1xP2IZRo5GvQsjgx/OYZsi9BJ1vsSKn5ji0Lq5
tmEM5V6w28x02N6yQKbIzf5rO1yPWCuPKGdnUBVKOr6hgaooLQhiTSydviqvrK65Bx+BSGh+
wv49mOlFrXNDdCdQew2BvDETUa3sIYqnACeb</vt:lpwstr>
  </property>
  <property fmtid="{D5CDD505-2E9C-101B-9397-08002B2CF9AE}" pid="6" name="_2015_ms_pID_7253432">
    <vt:lpwstr>JNLlLMGIPVTRL+sfjYNcFFQ=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