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C460" w14:textId="43795467" w:rsidR="00333309" w:rsidRDefault="00333309" w:rsidP="00313DF4">
      <w:pPr>
        <w:pStyle w:val="a0"/>
        <w:rPr>
          <w:b/>
          <w:bCs/>
          <w:color w:val="FF0000"/>
          <w:highlight w:val="yellow"/>
        </w:rPr>
      </w:pPr>
      <w:bookmarkStart w:id="0" w:name="_Ref178064866"/>
    </w:p>
    <w:p w14:paraId="65F521B6" w14:textId="34C31E46" w:rsidR="00145B2A" w:rsidRPr="0047642A" w:rsidRDefault="00140104" w:rsidP="003267A6">
      <w:pPr>
        <w:pStyle w:val="a0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C132CF8" w:rsidR="007F09DA" w:rsidRPr="007D123A" w:rsidRDefault="007D123A" w:rsidP="003267A6">
            <w:pPr>
              <w:pStyle w:val="a0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C</w:t>
            </w:r>
            <w:r>
              <w:rPr>
                <w:rFonts w:eastAsia="等线"/>
              </w:rPr>
              <w:t>ATT</w:t>
            </w:r>
          </w:p>
        </w:tc>
        <w:tc>
          <w:tcPr>
            <w:tcW w:w="3210" w:type="dxa"/>
          </w:tcPr>
          <w:p w14:paraId="7E0270CF" w14:textId="44EC68E0" w:rsidR="007F09DA" w:rsidRPr="007D123A" w:rsidRDefault="007D123A" w:rsidP="003267A6">
            <w:pPr>
              <w:pStyle w:val="a0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H</w:t>
            </w:r>
            <w:r>
              <w:rPr>
                <w:rFonts w:eastAsia="等线"/>
              </w:rPr>
              <w:t>ao Xu</w:t>
            </w:r>
          </w:p>
        </w:tc>
        <w:tc>
          <w:tcPr>
            <w:tcW w:w="3210" w:type="dxa"/>
          </w:tcPr>
          <w:p w14:paraId="3EAEABA9" w14:textId="5C669294" w:rsidR="007F09DA" w:rsidRPr="007D123A" w:rsidRDefault="007D123A" w:rsidP="003267A6">
            <w:pPr>
              <w:pStyle w:val="a0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x</w:t>
            </w:r>
            <w:r>
              <w:rPr>
                <w:rFonts w:eastAsia="等线"/>
              </w:rPr>
              <w:t>uhao@catt.cn</w:t>
            </w: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a0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a0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a0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a0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a0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a0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a0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a0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a0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a0"/>
            </w:pPr>
          </w:p>
        </w:tc>
      </w:tr>
    </w:tbl>
    <w:p w14:paraId="236ECD83" w14:textId="463D2355" w:rsidR="007F09DA" w:rsidRPr="0047642A" w:rsidRDefault="007F09DA" w:rsidP="003267A6">
      <w:pPr>
        <w:pStyle w:val="a0"/>
      </w:pPr>
    </w:p>
    <w:bookmarkEnd w:id="0"/>
    <w:p w14:paraId="78511029" w14:textId="6CCB6DBF" w:rsidR="00073E3F" w:rsidRDefault="00073E3F" w:rsidP="00073E3F">
      <w:pPr>
        <w:pStyle w:val="a0"/>
      </w:pPr>
    </w:p>
    <w:p w14:paraId="59CBC27F" w14:textId="77777777" w:rsidR="00153C0B" w:rsidRDefault="00153C0B">
      <w:pPr>
        <w:overflowPunct/>
        <w:autoSpaceDE/>
        <w:autoSpaceDN/>
        <w:adjustRightInd/>
        <w:spacing w:after="160" w:line="259" w:lineRule="auto"/>
        <w:textAlignment w:val="auto"/>
        <w:sectPr w:rsidR="00153C0B" w:rsidSect="005E5B19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8F7A774" w14:textId="528CCC11" w:rsidR="00BB4C68" w:rsidRPr="00C147C3" w:rsidRDefault="00341137" w:rsidP="00BB4C68">
      <w:pPr>
        <w:pStyle w:val="1"/>
        <w:jc w:val="both"/>
      </w:pPr>
      <w:r>
        <w:lastRenderedPageBreak/>
        <w:t>1</w:t>
      </w:r>
      <w:r w:rsidR="00BB4C68" w:rsidRPr="00C147C3">
        <w:tab/>
      </w:r>
      <w:r w:rsidR="00153C0B">
        <w:t xml:space="preserve">Comments </w:t>
      </w:r>
      <w:r>
        <w:t>on CR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661"/>
        <w:gridCol w:w="3869"/>
        <w:gridCol w:w="4110"/>
        <w:gridCol w:w="3544"/>
      </w:tblGrid>
      <w:tr w:rsidR="00153C0B" w:rsidRPr="00D45311" w14:paraId="160AEA82" w14:textId="77777777" w:rsidTr="0058796E">
        <w:trPr>
          <w:trHeight w:val="132"/>
        </w:trPr>
        <w:tc>
          <w:tcPr>
            <w:tcW w:w="0" w:type="auto"/>
            <w:shd w:val="clear" w:color="auto" w:fill="D9D9D9"/>
          </w:tcPr>
          <w:p w14:paraId="1BB79CD6" w14:textId="77777777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0" w:type="auto"/>
            <w:shd w:val="clear" w:color="auto" w:fill="D9D9D9"/>
          </w:tcPr>
          <w:p w14:paraId="6E0886CB" w14:textId="5458AE4A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 number</w:t>
            </w:r>
          </w:p>
        </w:tc>
        <w:tc>
          <w:tcPr>
            <w:tcW w:w="3869" w:type="dxa"/>
            <w:shd w:val="clear" w:color="auto" w:fill="D9D9D9"/>
          </w:tcPr>
          <w:p w14:paraId="65F94EEE" w14:textId="0930414A" w:rsidR="00153C0B" w:rsidRPr="00D45311" w:rsidRDefault="0058796E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 text in CR</w:t>
            </w:r>
          </w:p>
        </w:tc>
        <w:tc>
          <w:tcPr>
            <w:tcW w:w="4110" w:type="dxa"/>
            <w:shd w:val="clear" w:color="auto" w:fill="D9D9D9"/>
          </w:tcPr>
          <w:p w14:paraId="42B2A241" w14:textId="0185F7A8" w:rsidR="00153C0B" w:rsidRPr="00D45311" w:rsidRDefault="0058796E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3544" w:type="dxa"/>
            <w:shd w:val="clear" w:color="auto" w:fill="D9D9D9"/>
          </w:tcPr>
          <w:p w14:paraId="58281DC5" w14:textId="531C07EA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53C0B" w:rsidRPr="00D45311" w14:paraId="3D5571F0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D32BD5" w14:textId="06C58805" w:rsidR="00153C0B" w:rsidRPr="007D123A" w:rsidRDefault="007D123A" w:rsidP="00D45311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C</w:t>
            </w:r>
            <w:r>
              <w:rPr>
                <w:rFonts w:eastAsia="等线"/>
                <w:bCs/>
                <w:lang w:val="en-US"/>
              </w:rPr>
              <w:t>ATT</w:t>
            </w:r>
          </w:p>
        </w:tc>
        <w:tc>
          <w:tcPr>
            <w:tcW w:w="0" w:type="auto"/>
          </w:tcPr>
          <w:p w14:paraId="2F456378" w14:textId="2D841210" w:rsidR="00153C0B" w:rsidRPr="007D123A" w:rsidRDefault="007D123A" w:rsidP="00D45311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.2.2</w:t>
            </w:r>
          </w:p>
        </w:tc>
        <w:tc>
          <w:tcPr>
            <w:tcW w:w="3869" w:type="dxa"/>
          </w:tcPr>
          <w:p w14:paraId="045292D1" w14:textId="77777777" w:rsidR="007D123A" w:rsidRDefault="007D123A" w:rsidP="007D123A">
            <w:pPr>
              <w:pStyle w:val="TAL"/>
              <w:rPr>
                <w:b/>
                <w:i/>
              </w:rPr>
            </w:pPr>
            <w:r w:rsidRPr="00DA26E0">
              <w:rPr>
                <w:b/>
                <w:i/>
              </w:rPr>
              <w:t>n3c</w:t>
            </w:r>
            <w:r>
              <w:rPr>
                <w:b/>
                <w:i/>
              </w:rPr>
              <w:t>-Suport</w:t>
            </w:r>
          </w:p>
          <w:p w14:paraId="030BB1F9" w14:textId="6ED6FFE4" w:rsidR="00153C0B" w:rsidRPr="00D45311" w:rsidRDefault="007D123A" w:rsidP="007D123A">
            <w:pPr>
              <w:pStyle w:val="a0"/>
              <w:keepNext/>
              <w:rPr>
                <w:bCs/>
                <w:lang w:val="en-US"/>
              </w:rPr>
            </w:pPr>
            <w:r w:rsidRPr="0095250E">
              <w:t xml:space="preserve">This field indicates </w:t>
            </w:r>
            <w:r>
              <w:t>the support of N3C MP. If the field is present, the UE can</w:t>
            </w:r>
            <w:r w:rsidRPr="0095250E">
              <w:t xml:space="preserve"> perform</w:t>
            </w:r>
            <w:r>
              <w:t xml:space="preserve"> early detection of candidate N3C relay UEs</w:t>
            </w:r>
            <w:r w:rsidRPr="0095250E">
              <w:t xml:space="preserve">. If absent, a UE is not required to perform </w:t>
            </w:r>
            <w:r>
              <w:t>early detection of candidate N3C relay UEs</w:t>
            </w:r>
            <w:r w:rsidRPr="0095250E">
              <w:t>.</w:t>
            </w:r>
          </w:p>
        </w:tc>
        <w:tc>
          <w:tcPr>
            <w:tcW w:w="4110" w:type="dxa"/>
          </w:tcPr>
          <w:p w14:paraId="4822C44B" w14:textId="3095724F" w:rsidR="007D123A" w:rsidRDefault="007D123A" w:rsidP="007D123A">
            <w:pPr>
              <w:pStyle w:val="TAL"/>
              <w:rPr>
                <w:b/>
                <w:i/>
              </w:rPr>
            </w:pPr>
            <w:r w:rsidRPr="00DA26E0">
              <w:rPr>
                <w:b/>
                <w:i/>
              </w:rPr>
              <w:t>n3c</w:t>
            </w:r>
            <w:r>
              <w:rPr>
                <w:b/>
                <w:i/>
              </w:rPr>
              <w:t>-Su</w:t>
            </w:r>
            <w:ins w:id="1" w:author="CATT-Hao" w:date="2024-04-24T13:15:00Z">
              <w:r>
                <w:rPr>
                  <w:b/>
                  <w:i/>
                </w:rPr>
                <w:t>p</w:t>
              </w:r>
            </w:ins>
            <w:r>
              <w:rPr>
                <w:b/>
                <w:i/>
              </w:rPr>
              <w:t>port</w:t>
            </w:r>
          </w:p>
          <w:p w14:paraId="68CC5581" w14:textId="78D15BF1" w:rsidR="00153C0B" w:rsidRPr="00D45311" w:rsidRDefault="007D123A" w:rsidP="007D123A">
            <w:pPr>
              <w:pStyle w:val="a0"/>
              <w:keepNext/>
              <w:rPr>
                <w:bCs/>
                <w:lang w:val="en-US"/>
              </w:rPr>
            </w:pPr>
            <w:r w:rsidRPr="0095250E">
              <w:t xml:space="preserve">This field indicates </w:t>
            </w:r>
            <w:r>
              <w:t>the support of N3C MP. If the field is present, the UE can</w:t>
            </w:r>
            <w:r w:rsidRPr="0095250E">
              <w:t xml:space="preserve"> perform</w:t>
            </w:r>
            <w:r>
              <w:t xml:space="preserve"> early detection of candidate N3C relay UEs</w:t>
            </w:r>
            <w:r w:rsidRPr="0095250E">
              <w:t xml:space="preserve">. If absent, a UE is not required to perform </w:t>
            </w:r>
            <w:r>
              <w:t>early detection of candidate N3C relay UEs</w:t>
            </w:r>
            <w:r w:rsidRPr="0095250E">
              <w:t>.</w:t>
            </w:r>
          </w:p>
        </w:tc>
        <w:tc>
          <w:tcPr>
            <w:tcW w:w="3544" w:type="dxa"/>
          </w:tcPr>
          <w:p w14:paraId="1405CB50" w14:textId="5A076576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53C0B" w:rsidRPr="00D45311" w14:paraId="0D4FD02C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200CEAB" w14:textId="763402FF" w:rsidR="00153C0B" w:rsidRPr="00BB75D7" w:rsidRDefault="00BB75D7" w:rsidP="00D45311">
            <w:pPr>
              <w:pStyle w:val="a0"/>
              <w:keepNext/>
              <w:rPr>
                <w:rFonts w:eastAsia="等线" w:hint="eastAsia"/>
                <w:bCs/>
                <w:lang w:val="en-US"/>
                <w:rPrChange w:id="2" w:author="CATT-Hao" w:date="2024-04-24T13:19:00Z">
                  <w:rPr>
                    <w:bCs/>
                    <w:lang w:val="en-US"/>
                  </w:rPr>
                </w:rPrChange>
              </w:rPr>
            </w:pPr>
            <w:r>
              <w:rPr>
                <w:rFonts w:eastAsia="等线" w:hint="eastAsia"/>
                <w:bCs/>
                <w:lang w:val="en-US"/>
              </w:rPr>
              <w:t>C</w:t>
            </w:r>
            <w:r>
              <w:rPr>
                <w:rFonts w:eastAsia="等线"/>
                <w:bCs/>
                <w:lang w:val="en-US"/>
              </w:rPr>
              <w:t>ATT</w:t>
            </w:r>
          </w:p>
        </w:tc>
        <w:tc>
          <w:tcPr>
            <w:tcW w:w="0" w:type="auto"/>
          </w:tcPr>
          <w:p w14:paraId="44053EBA" w14:textId="75DE9F06" w:rsidR="00153C0B" w:rsidRPr="00BB75D7" w:rsidRDefault="00BB75D7" w:rsidP="00D45311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.3.1</w:t>
            </w:r>
          </w:p>
        </w:tc>
        <w:tc>
          <w:tcPr>
            <w:tcW w:w="3869" w:type="dxa"/>
          </w:tcPr>
          <w:p w14:paraId="7DA8B27F" w14:textId="208825E4" w:rsidR="00153C0B" w:rsidRPr="00BB75D7" w:rsidRDefault="00BB75D7" w:rsidP="00D45311">
            <w:pPr>
              <w:pStyle w:val="a0"/>
              <w:keepNext/>
              <w:rPr>
                <w:rFonts w:eastAsia="等线" w:hint="eastAsia"/>
                <w:bCs/>
                <w:i/>
                <w:lang w:val="en-US"/>
              </w:rPr>
            </w:pPr>
            <w:r w:rsidRPr="0095250E">
              <w:t>t400</w:t>
            </w:r>
            <w:r>
              <w:t>-U2U</w:t>
            </w:r>
            <w:r w:rsidRPr="0095250E">
              <w:t>-r1</w:t>
            </w:r>
            <w:r>
              <w:t>8</w:t>
            </w:r>
            <w:r w:rsidRPr="0095250E">
              <w:t xml:space="preserve">                         </w:t>
            </w:r>
            <w:r w:rsidRPr="0095250E">
              <w:rPr>
                <w:color w:val="993366"/>
              </w:rPr>
              <w:t>ENUMERATED</w:t>
            </w:r>
            <w:r>
              <w:t xml:space="preserve"> {ms200, ms400, ms600, ms800, ms1200, ms2000, ms3000, ms4</w:t>
            </w:r>
            <w:r w:rsidRPr="0095250E">
              <w:t xml:space="preserve">000} </w:t>
            </w:r>
            <w:proofErr w:type="gramStart"/>
            <w:r w:rsidRPr="0095250E">
              <w:rPr>
                <w:color w:val="993366"/>
              </w:rPr>
              <w:t>OPTIONAL</w:t>
            </w:r>
            <w:r w:rsidRPr="0095250E">
              <w:t xml:space="preserve">,   </w:t>
            </w:r>
            <w:proofErr w:type="gramEnd"/>
            <w:r w:rsidRPr="0095250E">
              <w:t xml:space="preserve"> </w:t>
            </w:r>
            <w:r w:rsidRPr="0095250E">
              <w:rPr>
                <w:color w:val="808080"/>
              </w:rPr>
              <w:t>-- Need M</w:t>
            </w:r>
          </w:p>
        </w:tc>
        <w:tc>
          <w:tcPr>
            <w:tcW w:w="4110" w:type="dxa"/>
          </w:tcPr>
          <w:p w14:paraId="4BDEF26C" w14:textId="20EDED60" w:rsidR="00153C0B" w:rsidRPr="00D45311" w:rsidRDefault="00BB75D7" w:rsidP="00D45311">
            <w:pPr>
              <w:pStyle w:val="a0"/>
              <w:keepNext/>
              <w:rPr>
                <w:bCs/>
                <w:i/>
                <w:lang w:val="en-US"/>
              </w:rPr>
            </w:pPr>
            <w:r w:rsidRPr="0095250E">
              <w:t>t400</w:t>
            </w:r>
            <w:r>
              <w:t>-U2U</w:t>
            </w:r>
            <w:r w:rsidRPr="0095250E">
              <w:t>-r1</w:t>
            </w:r>
            <w:r>
              <w:t>8</w:t>
            </w:r>
            <w:r w:rsidRPr="0095250E">
              <w:t xml:space="preserve">                         </w:t>
            </w:r>
            <w:r w:rsidRPr="0095250E">
              <w:rPr>
                <w:color w:val="993366"/>
              </w:rPr>
              <w:t>ENUMERATED</w:t>
            </w:r>
            <w:r>
              <w:t xml:space="preserve"> {ms200, ms400, ms600, ms800, ms1200, ms2000, ms3000, ms4</w:t>
            </w:r>
            <w:r w:rsidRPr="0095250E">
              <w:t xml:space="preserve">000} </w:t>
            </w:r>
            <w:proofErr w:type="gramStart"/>
            <w:r w:rsidRPr="0095250E">
              <w:rPr>
                <w:color w:val="993366"/>
              </w:rPr>
              <w:t>OPTIONAL</w:t>
            </w:r>
            <w:r w:rsidRPr="0095250E">
              <w:t xml:space="preserve">,   </w:t>
            </w:r>
            <w:proofErr w:type="gramEnd"/>
            <w:r w:rsidRPr="0095250E">
              <w:t xml:space="preserve"> </w:t>
            </w:r>
            <w:r w:rsidRPr="0095250E">
              <w:rPr>
                <w:color w:val="808080"/>
              </w:rPr>
              <w:t xml:space="preserve">-- Need </w:t>
            </w:r>
            <w:ins w:id="3" w:author="CATT-Hao" w:date="2024-04-24T13:20:00Z">
              <w:r>
                <w:rPr>
                  <w:color w:val="808080"/>
                </w:rPr>
                <w:t>R</w:t>
              </w:r>
            </w:ins>
            <w:del w:id="4" w:author="CATT-Hao" w:date="2024-04-24T13:20:00Z">
              <w:r w:rsidRPr="0095250E" w:rsidDel="00BB75D7">
                <w:rPr>
                  <w:color w:val="808080"/>
                </w:rPr>
                <w:delText>M</w:delText>
              </w:r>
            </w:del>
          </w:p>
        </w:tc>
        <w:tc>
          <w:tcPr>
            <w:tcW w:w="3544" w:type="dxa"/>
          </w:tcPr>
          <w:p w14:paraId="18443FC9" w14:textId="01F91673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A079EE" w:rsidRPr="00D45311" w14:paraId="1F7913BF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49F1ECC5" w14:textId="4CE4F5BB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ascii="等线" w:eastAsia="等线" w:hAnsi="等线" w:hint="eastAsia"/>
                <w:bCs/>
                <w:lang w:val="en-US"/>
              </w:rPr>
              <w:t>CATT</w:t>
            </w:r>
          </w:p>
        </w:tc>
        <w:tc>
          <w:tcPr>
            <w:tcW w:w="0" w:type="auto"/>
          </w:tcPr>
          <w:p w14:paraId="4F4D53D0" w14:textId="77777777" w:rsidR="00A079EE" w:rsidRDefault="00A079EE" w:rsidP="00A079EE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.3.1</w:t>
            </w:r>
          </w:p>
          <w:p w14:paraId="611511AA" w14:textId="6E0978F9" w:rsidR="00A079EE" w:rsidRPr="00A079EE" w:rsidRDefault="00A079EE" w:rsidP="00A079EE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.3.5</w:t>
            </w:r>
          </w:p>
        </w:tc>
        <w:tc>
          <w:tcPr>
            <w:tcW w:w="3869" w:type="dxa"/>
          </w:tcPr>
          <w:p w14:paraId="376EE083" w14:textId="76BD32DE" w:rsidR="00A079EE" w:rsidRPr="00A079EE" w:rsidRDefault="00A079EE" w:rsidP="00A079EE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</w:p>
        </w:tc>
        <w:tc>
          <w:tcPr>
            <w:tcW w:w="4110" w:type="dxa"/>
          </w:tcPr>
          <w:p w14:paraId="7E7F735D" w14:textId="75F5845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 xml:space="preserve">For the new introdeced </w:t>
            </w:r>
            <w:r w:rsidRPr="0095250E">
              <w:t>t400</w:t>
            </w:r>
            <w:r>
              <w:t>-U2U</w:t>
            </w:r>
            <w:r w:rsidRPr="0095250E">
              <w:t>-r1</w:t>
            </w:r>
            <w:r>
              <w:t>8, just wonder any procedure text’s addition is also needed?</w:t>
            </w:r>
          </w:p>
        </w:tc>
        <w:tc>
          <w:tcPr>
            <w:tcW w:w="3544" w:type="dxa"/>
          </w:tcPr>
          <w:p w14:paraId="00538745" w14:textId="4306FF5D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A079EE" w:rsidRPr="00D45311" w14:paraId="1E752356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2F74A47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3E93705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480A4E9C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2B3430A9" w14:textId="33A7D104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4F0A1A0" w14:textId="7A79BC2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A079EE" w:rsidRPr="00D45311" w14:paraId="2F6E71A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ED9542A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27E9265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51CE891" w14:textId="77777777" w:rsidR="00A079EE" w:rsidRPr="00D45311" w:rsidRDefault="00A079EE" w:rsidP="00A079EE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639EF467" w14:textId="4E768D70" w:rsidR="00A079EE" w:rsidRPr="00D45311" w:rsidRDefault="00A079EE" w:rsidP="00A079EE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0CC2FCF1" w14:textId="0C3B8D0D" w:rsidR="00A079EE" w:rsidRPr="00D45311" w:rsidRDefault="00A079EE" w:rsidP="00A079EE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A079EE" w:rsidRPr="00D45311" w14:paraId="2C036CE3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0A23A7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F06824E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8248DD9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63E81F9" w14:textId="3112C53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7C1AC80" w14:textId="6412F499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A079EE" w:rsidRPr="00D45311" w14:paraId="3D2B083B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A7517C2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191D3868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6E93B1D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C8421C2" w14:textId="6D628084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109B9D6" w14:textId="670D18FA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A079EE" w:rsidRPr="00D45311" w14:paraId="5594707E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6E78FD5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C85B465" w14:textId="77777777" w:rsidR="00A079EE" w:rsidRPr="00D45311" w:rsidRDefault="00A079EE" w:rsidP="00A079EE">
            <w:pPr>
              <w:pStyle w:val="a0"/>
              <w:keepNext/>
              <w:rPr>
                <w:lang w:val="en-US"/>
              </w:rPr>
            </w:pPr>
          </w:p>
        </w:tc>
        <w:tc>
          <w:tcPr>
            <w:tcW w:w="3869" w:type="dxa"/>
          </w:tcPr>
          <w:p w14:paraId="1742A341" w14:textId="77777777" w:rsidR="00A079EE" w:rsidRPr="00D45311" w:rsidRDefault="00A079EE" w:rsidP="00A079EE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251FB004" w14:textId="6C8DCEC7" w:rsidR="00A079EE" w:rsidRPr="00D45311" w:rsidRDefault="00A079EE" w:rsidP="00A079EE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6066749C" w14:textId="741001BD" w:rsidR="00A079EE" w:rsidRPr="00D45311" w:rsidRDefault="00A079EE" w:rsidP="00A079EE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A079EE" w:rsidRPr="00D45311" w14:paraId="41261535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AAC7A39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5D9BE7E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5A13871D" w14:textId="7777777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3FE7E0C" w14:textId="727DAAEF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D6D9CD3" w14:textId="4BB042C6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a0"/>
        <w:keepNext/>
      </w:pPr>
    </w:p>
    <w:p w14:paraId="0FD4F46E" w14:textId="77777777" w:rsidR="009F23D8" w:rsidRDefault="009F23D8" w:rsidP="00BB4C68">
      <w:pPr>
        <w:pStyle w:val="a0"/>
        <w:keepNext/>
      </w:pPr>
    </w:p>
    <w:p w14:paraId="7C16F1F1" w14:textId="3548CEB1" w:rsidR="00A070D0" w:rsidRDefault="00A070D0" w:rsidP="00341137">
      <w:pPr>
        <w:pStyle w:val="Reference"/>
        <w:numPr>
          <w:ilvl w:val="0"/>
          <w:numId w:val="0"/>
        </w:numPr>
      </w:pPr>
    </w:p>
    <w:p w14:paraId="452E3803" w14:textId="1927B185" w:rsidR="00341137" w:rsidRDefault="00341137" w:rsidP="00341137">
      <w:pPr>
        <w:pStyle w:val="Reference"/>
        <w:numPr>
          <w:ilvl w:val="0"/>
          <w:numId w:val="0"/>
        </w:numPr>
      </w:pPr>
    </w:p>
    <w:p w14:paraId="22D1FA68" w14:textId="6C803F5F" w:rsidR="00341137" w:rsidRDefault="00341137" w:rsidP="00341137">
      <w:pPr>
        <w:pStyle w:val="Reference"/>
        <w:numPr>
          <w:ilvl w:val="0"/>
          <w:numId w:val="0"/>
        </w:numPr>
      </w:pPr>
    </w:p>
    <w:p w14:paraId="5B5B0CFE" w14:textId="33A07AB5" w:rsidR="00341137" w:rsidRPr="00C147C3" w:rsidRDefault="00341137" w:rsidP="00341137">
      <w:pPr>
        <w:pStyle w:val="1"/>
        <w:jc w:val="both"/>
      </w:pPr>
      <w:r>
        <w:lastRenderedPageBreak/>
        <w:t>2</w:t>
      </w:r>
      <w:r w:rsidRPr="00C147C3">
        <w:tab/>
      </w:r>
      <w:r>
        <w:t>Comments on RIL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394"/>
        <w:gridCol w:w="5637"/>
      </w:tblGrid>
      <w:tr w:rsidR="007273A3" w:rsidRPr="00D45311" w14:paraId="1879235C" w14:textId="77777777" w:rsidTr="007273A3">
        <w:trPr>
          <w:trHeight w:val="20"/>
        </w:trPr>
        <w:tc>
          <w:tcPr>
            <w:tcW w:w="787" w:type="pct"/>
            <w:shd w:val="clear" w:color="auto" w:fill="D9D9D9"/>
          </w:tcPr>
          <w:p w14:paraId="4F0E559F" w14:textId="77777777" w:rsidR="007273A3" w:rsidRPr="00D45311" w:rsidRDefault="007273A3" w:rsidP="00E14DAC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239" w:type="pct"/>
            <w:shd w:val="clear" w:color="auto" w:fill="D9D9D9"/>
          </w:tcPr>
          <w:p w14:paraId="58D71C23" w14:textId="77777777" w:rsidR="007273A3" w:rsidRPr="00D45311" w:rsidRDefault="007273A3" w:rsidP="00E14DAC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1974" w:type="pct"/>
            <w:shd w:val="clear" w:color="auto" w:fill="D9D9D9"/>
          </w:tcPr>
          <w:p w14:paraId="4F5F5CD4" w14:textId="77777777" w:rsidR="007273A3" w:rsidRPr="00D45311" w:rsidRDefault="007273A3" w:rsidP="00E14DAC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7273A3" w:rsidRPr="00D45311" w14:paraId="47BF7A2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A4E3AF0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16D76228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5FDD4C28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7273A3" w:rsidRPr="00D45311" w14:paraId="6AAB616A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17BD883A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D3550AB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616494C0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7793AD8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4BC50D47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179F846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F367783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7273A3" w:rsidRPr="00D45311" w14:paraId="1FE70E2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7745B05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C97AD5A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1E24111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7273A3" w:rsidRPr="00D45311" w14:paraId="54DC74F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E17CEDA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C477AC3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1D3D546C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46C18D5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287F4D38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42B73B65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0A6E5BB9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7273A3" w:rsidRPr="00D45311" w14:paraId="764270C9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0A591BBB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0EB43CA8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3387A7F0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7273A3" w:rsidRPr="00D45311" w14:paraId="25DD8DF7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6DEDBD9C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6A70FEF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421B2169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5C60D89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3F9C07E2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71C454B5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13F29593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0A619E1B" w14:textId="77777777" w:rsidR="00341137" w:rsidRDefault="00341137" w:rsidP="00341137">
      <w:pPr>
        <w:pStyle w:val="a0"/>
        <w:keepNext/>
      </w:pPr>
    </w:p>
    <w:p w14:paraId="5DFB1A58" w14:textId="77777777" w:rsidR="00341137" w:rsidRDefault="00341137" w:rsidP="00341137">
      <w:pPr>
        <w:pStyle w:val="a0"/>
        <w:keepNext/>
      </w:pPr>
    </w:p>
    <w:p w14:paraId="0F0C0651" w14:textId="77777777" w:rsidR="00341137" w:rsidRPr="00C147C3" w:rsidRDefault="00341137" w:rsidP="00341137">
      <w:pPr>
        <w:pStyle w:val="Reference"/>
        <w:numPr>
          <w:ilvl w:val="0"/>
          <w:numId w:val="0"/>
        </w:numPr>
      </w:pPr>
    </w:p>
    <w:sectPr w:rsidR="00341137" w:rsidRPr="00C147C3" w:rsidSect="00153C0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9111" w14:textId="77777777" w:rsidR="003D49E3" w:rsidRDefault="003D49E3">
      <w:pPr>
        <w:spacing w:after="0"/>
      </w:pPr>
      <w:r>
        <w:separator/>
      </w:r>
    </w:p>
  </w:endnote>
  <w:endnote w:type="continuationSeparator" w:id="0">
    <w:p w14:paraId="2CB2045D" w14:textId="77777777" w:rsidR="003D49E3" w:rsidRDefault="003D49E3">
      <w:pPr>
        <w:spacing w:after="0"/>
      </w:pPr>
      <w:r>
        <w:continuationSeparator/>
      </w:r>
    </w:p>
  </w:endnote>
  <w:endnote w:type="continuationNotice" w:id="1">
    <w:p w14:paraId="69758E16" w14:textId="77777777" w:rsidR="003D49E3" w:rsidRDefault="003D49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8796E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58796E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0278" w14:textId="77777777" w:rsidR="003D49E3" w:rsidRDefault="003D49E3">
      <w:pPr>
        <w:spacing w:after="0"/>
      </w:pPr>
      <w:r>
        <w:separator/>
      </w:r>
    </w:p>
  </w:footnote>
  <w:footnote w:type="continuationSeparator" w:id="0">
    <w:p w14:paraId="22FFBAF9" w14:textId="77777777" w:rsidR="003D49E3" w:rsidRDefault="003D49E3">
      <w:pPr>
        <w:spacing w:after="0"/>
      </w:pPr>
      <w:r>
        <w:continuationSeparator/>
      </w:r>
    </w:p>
  </w:footnote>
  <w:footnote w:type="continuationNotice" w:id="1">
    <w:p w14:paraId="75E5E39F" w14:textId="77777777" w:rsidR="003D49E3" w:rsidRDefault="003D49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886866912">
    <w:abstractNumId w:val="10"/>
  </w:num>
  <w:num w:numId="2" w16cid:durableId="369769427">
    <w:abstractNumId w:val="6"/>
  </w:num>
  <w:num w:numId="3" w16cid:durableId="1984114052">
    <w:abstractNumId w:val="11"/>
  </w:num>
  <w:num w:numId="4" w16cid:durableId="583684342">
    <w:abstractNumId w:val="17"/>
  </w:num>
  <w:num w:numId="5" w16cid:durableId="2061636432">
    <w:abstractNumId w:val="12"/>
  </w:num>
  <w:num w:numId="6" w16cid:durableId="1154030235">
    <w:abstractNumId w:val="1"/>
  </w:num>
  <w:num w:numId="7" w16cid:durableId="988755393">
    <w:abstractNumId w:val="15"/>
  </w:num>
  <w:num w:numId="8" w16cid:durableId="227426177">
    <w:abstractNumId w:val="16"/>
  </w:num>
  <w:num w:numId="9" w16cid:durableId="1475370925">
    <w:abstractNumId w:val="2"/>
  </w:num>
  <w:num w:numId="10" w16cid:durableId="1063409482">
    <w:abstractNumId w:val="8"/>
  </w:num>
  <w:num w:numId="11" w16cid:durableId="783114077">
    <w:abstractNumId w:val="3"/>
  </w:num>
  <w:num w:numId="12" w16cid:durableId="1550528877">
    <w:abstractNumId w:val="0"/>
  </w:num>
  <w:num w:numId="13" w16cid:durableId="1694989230">
    <w:abstractNumId w:val="18"/>
  </w:num>
  <w:num w:numId="14" w16cid:durableId="1646083122">
    <w:abstractNumId w:val="14"/>
  </w:num>
  <w:num w:numId="15" w16cid:durableId="568223751">
    <w:abstractNumId w:val="4"/>
  </w:num>
  <w:num w:numId="16" w16cid:durableId="615601533">
    <w:abstractNumId w:val="9"/>
  </w:num>
  <w:num w:numId="17" w16cid:durableId="1210848063">
    <w:abstractNumId w:val="5"/>
  </w:num>
  <w:num w:numId="18" w16cid:durableId="2078941350">
    <w:abstractNumId w:val="13"/>
  </w:num>
  <w:num w:numId="19" w16cid:durableId="1983078260">
    <w:abstractNumId w:val="7"/>
  </w:num>
  <w:num w:numId="20" w16cid:durableId="434978441">
    <w:abstractNumId w:val="12"/>
  </w:num>
  <w:num w:numId="21" w16cid:durableId="726026944">
    <w:abstractNumId w:val="12"/>
  </w:num>
  <w:num w:numId="22" w16cid:durableId="763963799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Hao">
    <w15:presenceInfo w15:providerId="None" w15:userId="CATT-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0F7D06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C0B"/>
    <w:rsid w:val="00154238"/>
    <w:rsid w:val="0015423C"/>
    <w:rsid w:val="001558F6"/>
    <w:rsid w:val="00155CB9"/>
    <w:rsid w:val="0015615A"/>
    <w:rsid w:val="001564A7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137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0AA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49E3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96E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1F31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3A3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23A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079EE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4A89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8A"/>
    <w:rsid w:val="00B637A4"/>
    <w:rsid w:val="00B64A32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5D7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0CDC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3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iPriority w:val="99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71B0F"/>
  </w:style>
  <w:style w:type="character" w:customStyle="1" w:styleId="af2">
    <w:name w:val="批注文字 字符"/>
    <w:basedOn w:val="a1"/>
    <w:link w:val="af1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80">
    <w:name w:val="标题 8 字符"/>
    <w:basedOn w:val="a1"/>
    <w:link w:val="8"/>
    <w:rsid w:val="007D123A"/>
    <w:rPr>
      <w:rFonts w:asciiTheme="majorHAnsi" w:eastAsiaTheme="majorEastAsia" w:hAnsiTheme="majorHAnsi" w:cstheme="majorBidi"/>
      <w:sz w:val="24"/>
      <w:szCs w:val="24"/>
      <w:lang w:val="en-GB" w:eastAsia="ja-JP"/>
    </w:rPr>
  </w:style>
  <w:style w:type="paragraph" w:customStyle="1" w:styleId="TAL">
    <w:name w:val="TAL"/>
    <w:basedOn w:val="a"/>
    <w:link w:val="TALCar"/>
    <w:qFormat/>
    <w:rsid w:val="007D123A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7D123A"/>
    <w:rPr>
      <w:rFonts w:ascii="Arial" w:eastAsia="Times New Roman" w:hAnsi="Arial" w:cs="Times New Roman"/>
      <w:sz w:val="18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D580B32D-8192-48B0-AA75-1598BBF3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CATT-Hao</cp:lastModifiedBy>
  <cp:revision>5</cp:revision>
  <dcterms:created xsi:type="dcterms:W3CDTF">2024-04-23T08:52:00Z</dcterms:created>
  <dcterms:modified xsi:type="dcterms:W3CDTF">2024-04-24T05:30:00Z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(3)DLhw1/sVwkkfe0VTZH2Xhp+4VojtNBQgyJs+OZbFCRs14udDNaPGxlbccxviN2DjVJUM+J4K
DcDFzsbA8oX+Qeid19ur/oUj6l2oTbaTcEwns8t9zuRPPbOtmu14vJw/O/35+g+QhtXl+Wls
AJ/RbtGY4MBIXpLp5vSdPqKPw9N5thNV2aZYgQ0FWVRvF8aaA3G5ibCtF6DBjJx6uOeAn6JS
uP4b7JylzN2FSDuGS0</vt:lpwstr>
  </property>
  <property fmtid="{D5CDD505-2E9C-101B-9397-08002B2CF9AE}" pid="5" name="_2015_ms_pID_7253431">
    <vt:lpwstr>1KsiSrmzVjjw3XeA1Ros27rhfymgeOWfCalIEFxu4M0qBBvYEJN+9T
+dqebilggOxcDW7UAgd6Jmz+X3gQFlcmKT1xP2IZRo5GvQsjgx/OYZsi9BJ1vsSKn5ji0Lq5
tmEM5V6w28x02N6yQKbIzf5rO1yPWCuPKGdnUBVKOr6hgaooLQhiTSydviqvrK65Bx+BSGh+
wv49mOlFrXNDdCdQew2BvDETUa3sIYqnACeb</vt:lpwstr>
  </property>
  <property fmtid="{D5CDD505-2E9C-101B-9397-08002B2CF9AE}" pid="6" name="_2015_ms_pID_7253432">
    <vt:lpwstr>JNLlLMGIPVTRL+sfjYNcFFQ=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