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[Post125</w:t>
      </w:r>
      <w:proofErr w:type="gramStart"/>
      <w:r>
        <w:t>bis][</w:t>
      </w:r>
      <w:proofErr w:type="gramEnd"/>
      <w:r>
        <w:t xml:space="preserve">304][IoT-NTN </w:t>
      </w:r>
      <w:proofErr w:type="spellStart"/>
      <w:r>
        <w:t>Enh</w:t>
      </w:r>
      <w:proofErr w:type="spellEnd"/>
      <w:r>
        <w:t>] 36.321 CR (</w:t>
      </w:r>
      <w:proofErr w:type="spellStart"/>
      <w:r>
        <w:t>Mediatek</w:t>
      </w:r>
      <w:proofErr w:type="spellEnd"/>
      <w:r>
        <w:t>)</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等线" w:hAnsi="Calibri" w:cs="Calibri"/>
                <w:sz w:val="22"/>
                <w:szCs w:val="22"/>
                <w:lang w:val="de-DE"/>
              </w:rPr>
            </w:pPr>
            <w:r>
              <w:rPr>
                <w:rFonts w:ascii="Calibri" w:eastAsia="等线"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3A3777FA" w:rsidR="009F38AB" w:rsidRDefault="009F38AB">
            <w:pPr>
              <w:spacing w:after="0"/>
              <w:jc w:val="center"/>
              <w:rPr>
                <w:rFonts w:ascii="Calibri" w:eastAsiaTheme="minorEastAsia" w:hAnsi="Calibri" w:cs="Calibri"/>
                <w:sz w:val="22"/>
                <w:szCs w:val="22"/>
                <w:lang w:val="it-IT"/>
              </w:rPr>
            </w:pPr>
          </w:p>
        </w:tc>
        <w:tc>
          <w:tcPr>
            <w:tcW w:w="6373" w:type="dxa"/>
            <w:tcMar>
              <w:top w:w="0" w:type="dxa"/>
              <w:left w:w="108" w:type="dxa"/>
              <w:bottom w:w="0" w:type="dxa"/>
              <w:right w:w="108" w:type="dxa"/>
            </w:tcMar>
          </w:tcPr>
          <w:p w14:paraId="419DAA2F" w14:textId="2017557E" w:rsidR="009F38AB" w:rsidRDefault="009F38AB">
            <w:pPr>
              <w:spacing w:after="0"/>
              <w:jc w:val="center"/>
              <w:rPr>
                <w:rFonts w:ascii="Calibri" w:eastAsiaTheme="minorEastAsia" w:hAnsi="Calibri" w:cs="Calibri"/>
                <w:sz w:val="22"/>
                <w:szCs w:val="22"/>
                <w:lang w:val="it-IT"/>
              </w:rPr>
            </w:pP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61E90FC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D027255" w:rsidR="009F38AB" w:rsidRDefault="009F38AB">
            <w:pPr>
              <w:spacing w:after="0"/>
              <w:jc w:val="center"/>
              <w:rPr>
                <w:rFonts w:ascii="Calibri" w:hAnsi="Calibri" w:cs="Calibri"/>
                <w:sz w:val="22"/>
                <w:szCs w:val="22"/>
                <w:lang w:val="it-IT"/>
              </w:rPr>
            </w:pPr>
          </w:p>
        </w:tc>
      </w:tr>
      <w:tr w:rsidR="009F38AB"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71DF195D"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450F2A85" w:rsidR="009F38AB" w:rsidRDefault="009F38AB">
            <w:pPr>
              <w:spacing w:after="0"/>
              <w:jc w:val="center"/>
              <w:rPr>
                <w:rFonts w:ascii="Calibri" w:eastAsia="等线" w:hAnsi="Calibri" w:cs="Calibri"/>
                <w:sz w:val="22"/>
                <w:szCs w:val="22"/>
                <w:lang w:val="it-IT"/>
              </w:rPr>
            </w:pPr>
          </w:p>
        </w:tc>
      </w:tr>
      <w:tr w:rsidR="009F38AB"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Default="009F38AB">
            <w:pPr>
              <w:spacing w:after="0"/>
              <w:jc w:val="center"/>
              <w:rPr>
                <w:rFonts w:ascii="Calibri" w:eastAsia="等线" w:hAnsi="Calibri" w:cs="Calibri"/>
                <w:sz w:val="22"/>
                <w:szCs w:val="22"/>
                <w:lang w:val="en-U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Default="009F38AB">
            <w:pPr>
              <w:spacing w:after="0"/>
              <w:jc w:val="center"/>
              <w:rPr>
                <w:rFonts w:ascii="Calibri" w:eastAsia="等线" w:hAnsi="Calibri" w:cs="Calibri"/>
                <w:sz w:val="22"/>
                <w:szCs w:val="22"/>
                <w:lang w:val="en-US"/>
              </w:rPr>
            </w:pPr>
          </w:p>
        </w:tc>
      </w:tr>
      <w:tr w:rsidR="009F38AB"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等线" w:hAnsi="Calibri" w:cs="Calibri"/>
                <w:sz w:val="22"/>
                <w:szCs w:val="22"/>
                <w:lang w:val="it-IT"/>
              </w:rPr>
            </w:pPr>
          </w:p>
        </w:tc>
      </w:tr>
      <w:tr w:rsidR="009F38AB"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F7489D"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F7489D"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proofErr w:type="spellStart"/>
            <w:r>
              <w:rPr>
                <w:i/>
                <w:iCs/>
              </w:rPr>
              <w:t>downlinkHARQ-FeedbackDisabled</w:t>
            </w:r>
            <w:bookmarkEnd w:id="12"/>
            <w:proofErr w:type="spellEnd"/>
            <w:r>
              <w:t xml:space="preserve"> </w:t>
            </w:r>
            <w:commentRangeEnd w:id="13"/>
            <w:r w:rsidR="00A72B3D">
              <w:rPr>
                <w:rStyle w:val="af9"/>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2C1AE1" w14:paraId="084B3AE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proofErr w:type="spellStart"/>
            <w:r>
              <w:rPr>
                <w:i/>
                <w:iCs/>
              </w:rPr>
              <w:t>downlinkHARQ-FeedbackDisabled</w:t>
            </w:r>
            <w:ins w:id="24" w:author="Bharat-QC" w:date="2024-04-23T16:13:00Z">
              <w:r w:rsidR="000E4DE6">
                <w:rPr>
                  <w:i/>
                  <w:iCs/>
                </w:rPr>
                <w:t>Bitmap</w:t>
              </w:r>
            </w:ins>
            <w:proofErr w:type="spellEnd"/>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proofErr w:type="spellStart"/>
            <w:r>
              <w:rPr>
                <w:i/>
                <w:iCs/>
              </w:rPr>
              <w:t>downlinkHARQ-FeedbackDisabled</w:t>
            </w:r>
            <w:ins w:id="27" w:author="Bharat-QC" w:date="2024-04-23T16:13:00Z">
              <w:r w:rsidR="000E4DE6">
                <w:rPr>
                  <w:i/>
                  <w:iCs/>
                </w:rPr>
                <w:t>Bitmap</w:t>
              </w:r>
            </w:ins>
            <w:proofErr w:type="spellEnd"/>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proofErr w:type="spellStart"/>
            <w:r>
              <w:rPr>
                <w:rStyle w:val="fontstyle01"/>
              </w:rPr>
              <w:t>downlinkHARQ-FeedbackDisabled</w:t>
            </w:r>
            <w:ins w:id="29" w:author="Bharat-QC" w:date="2024-04-23T16:13:00Z">
              <w:r w:rsidR="000E4DE6">
                <w:rPr>
                  <w:rStyle w:val="fontstyle01"/>
                </w:rPr>
                <w:t>Bitmap</w:t>
              </w:r>
            </w:ins>
            <w:proofErr w:type="spellEnd"/>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hint="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49626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0519BC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5D30E1E" w14:textId="77777777" w:rsidR="002C1AE1" w:rsidRDefault="002C1AE1" w:rsidP="0009058F">
            <w:pPr>
              <w:spacing w:after="0"/>
              <w:rPr>
                <w:sz w:val="22"/>
                <w:szCs w:val="22"/>
              </w:rPr>
            </w:pPr>
          </w:p>
        </w:tc>
      </w:tr>
      <w:tr w:rsidR="002C1AE1" w14:paraId="00940003"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BEADF4E"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C857B7E"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7DF678A" w14:textId="77777777" w:rsidR="002C1AE1" w:rsidRDefault="002C1AE1" w:rsidP="0009058F">
            <w:pPr>
              <w:spacing w:after="0"/>
              <w:rPr>
                <w:sz w:val="22"/>
                <w:szCs w:val="22"/>
              </w:rPr>
            </w:pPr>
          </w:p>
        </w:tc>
      </w:tr>
      <w:tr w:rsidR="002C1AE1" w14:paraId="568A096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8D135A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D03205B"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BFD1136" w14:textId="77777777" w:rsidR="002C1AE1" w:rsidRDefault="002C1AE1" w:rsidP="0009058F">
            <w:pPr>
              <w:spacing w:after="0"/>
              <w:rPr>
                <w:sz w:val="22"/>
                <w:szCs w:val="22"/>
              </w:rPr>
            </w:pPr>
          </w:p>
        </w:tc>
      </w:tr>
      <w:tr w:rsidR="002C1AE1" w14:paraId="13EBD88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978485"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7C39C76"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65632E8" w14:textId="77777777" w:rsidR="002C1AE1" w:rsidRDefault="002C1AE1" w:rsidP="0009058F">
            <w:pPr>
              <w:spacing w:after="0"/>
              <w:rPr>
                <w:sz w:val="22"/>
                <w:szCs w:val="22"/>
              </w:rPr>
            </w:pPr>
          </w:p>
        </w:tc>
      </w:tr>
      <w:tr w:rsidR="002C1AE1" w14:paraId="684F66D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a6"/>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2"/>
        <w:numPr>
          <w:ilvl w:val="1"/>
          <w:numId w:val="11"/>
        </w:numPr>
      </w:pPr>
      <w:r>
        <w:rPr>
          <w:rFonts w:hint="eastAsia"/>
        </w:rPr>
        <w:lastRenderedPageBreak/>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31" w:name="OLE_LINK6"/>
            <w:r>
              <w:t>HARQ mode B</w:t>
            </w:r>
            <w:bookmarkEnd w:id="31"/>
            <w:r>
              <w:t>:</w:t>
            </w:r>
          </w:p>
          <w:p w14:paraId="604D9AC5" w14:textId="77777777" w:rsidR="00FD5B94" w:rsidRDefault="00FD5B94" w:rsidP="00FD5B94">
            <w:pPr>
              <w:pStyle w:val="B5"/>
            </w:pPr>
            <w:bookmarkStart w:id="32"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32"/>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33" w:author="Mediatek" w:date="2024-04-01T21:09:00Z">
              <w:r>
                <w:rPr>
                  <w:lang w:val="en-US"/>
                </w:rPr>
                <w:t xml:space="preserve"> and </w:t>
              </w:r>
              <w:r>
                <w:t xml:space="preserve">one or both of </w:t>
              </w:r>
            </w:ins>
            <w:ins w:id="34" w:author="Mediatek" w:date="2024-04-01T21:10:00Z">
              <w:r>
                <w:t>HARQ process</w:t>
              </w:r>
            </w:ins>
            <w:ins w:id="35" w:author="Mediatek" w:date="2024-04-01T21:11:00Z">
              <w:r>
                <w:t>es</w:t>
              </w:r>
            </w:ins>
            <w:ins w:id="36" w:author="Mediatek" w:date="2024-04-01T21:10:00Z">
              <w:r>
                <w:t xml:space="preserve"> </w:t>
              </w:r>
            </w:ins>
            <w:ins w:id="37" w:author="Mediatek" w:date="2024-04-01T21:11:00Z">
              <w:r>
                <w:t>are</w:t>
              </w:r>
            </w:ins>
            <w:ins w:id="38" w:author="Mediatek" w:date="2024-04-01T21:10:00Z">
              <w:r>
                <w:t xml:space="preserve"> configured with </w:t>
              </w:r>
            </w:ins>
            <w:ins w:id="39"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FD5B94" w14:paraId="49C2DC9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30"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5"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hint="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5"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41D76E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967E82B"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393A499"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21E3F19"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FD5B94" w14:paraId="30D64B9D"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86F82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BEA4442"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549873F" w14:textId="77777777" w:rsidR="00FD5B94" w:rsidRDefault="00FD5B94" w:rsidP="0009058F">
            <w:pPr>
              <w:spacing w:after="0"/>
              <w:rPr>
                <w:sz w:val="22"/>
                <w:szCs w:val="22"/>
              </w:rPr>
            </w:pPr>
          </w:p>
        </w:tc>
      </w:tr>
      <w:tr w:rsidR="00FD5B94" w14:paraId="413C8EB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81F83B4"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C0C56AC"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065ECDC" w14:textId="77777777" w:rsidR="00FD5B94" w:rsidRDefault="00FD5B94" w:rsidP="0009058F">
            <w:pPr>
              <w:spacing w:after="0"/>
              <w:rPr>
                <w:sz w:val="22"/>
                <w:szCs w:val="22"/>
              </w:rPr>
            </w:pPr>
          </w:p>
        </w:tc>
      </w:tr>
      <w:tr w:rsidR="00FD5B94" w14:paraId="77D86FC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B3CA1D5"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019328E"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1B56B0C" w14:textId="77777777" w:rsidR="00FD5B94" w:rsidRDefault="00FD5B94" w:rsidP="0009058F">
            <w:pPr>
              <w:spacing w:after="0"/>
              <w:rPr>
                <w:sz w:val="22"/>
                <w:szCs w:val="22"/>
              </w:rPr>
            </w:pPr>
          </w:p>
        </w:tc>
      </w:tr>
      <w:tr w:rsidR="00FD5B94" w14:paraId="35DFF6F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4544AC30"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E7C2F"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33F139B" w14:textId="77777777" w:rsidR="00FD5B94" w:rsidRDefault="00FD5B94" w:rsidP="0009058F">
            <w:pPr>
              <w:spacing w:after="0"/>
              <w:rPr>
                <w:sz w:val="22"/>
                <w:szCs w:val="22"/>
              </w:rPr>
            </w:pPr>
          </w:p>
        </w:tc>
      </w:tr>
      <w:tr w:rsidR="00FD5B94" w14:paraId="4ED0660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C11B9B7"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F0EA1D4"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6F63480F" w14:textId="77777777" w:rsidR="00FD5B94" w:rsidRDefault="00FD5B94" w:rsidP="0009058F">
            <w:pPr>
              <w:spacing w:after="0"/>
              <w:rPr>
                <w:sz w:val="22"/>
                <w:szCs w:val="22"/>
              </w:rPr>
            </w:pPr>
          </w:p>
        </w:tc>
      </w:tr>
      <w:tr w:rsidR="00FD5B94" w14:paraId="3406ED2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BE60643"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28B0046"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9963F4B" w14:textId="77777777" w:rsidR="00FD5B94" w:rsidRDefault="00FD5B94" w:rsidP="0009058F">
            <w:pPr>
              <w:spacing w:after="0"/>
              <w:rPr>
                <w:sz w:val="22"/>
                <w:szCs w:val="22"/>
              </w:rPr>
            </w:pPr>
          </w:p>
        </w:tc>
      </w:tr>
      <w:tr w:rsidR="00FD5B94" w14:paraId="4BB3C9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C3A60B" w14:textId="77777777" w:rsidR="00FD5B94" w:rsidRDefault="00FD5B9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54C59710" w14:textId="77777777" w:rsidR="00FD5B94" w:rsidRDefault="00FD5B9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B411AF4" w14:textId="77777777" w:rsidR="00FD5B94" w:rsidRDefault="00FD5B94" w:rsidP="0009058F">
            <w:pPr>
              <w:spacing w:after="0"/>
              <w:rPr>
                <w:sz w:val="22"/>
                <w:szCs w:val="22"/>
              </w:rPr>
            </w:pPr>
          </w:p>
        </w:tc>
      </w:tr>
    </w:tbl>
    <w:p w14:paraId="4B526C8F" w14:textId="77777777" w:rsidR="00FD5B94" w:rsidRDefault="00FD5B94" w:rsidP="00FD5B94">
      <w:pPr>
        <w:pStyle w:val="a6"/>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40" w:author="Mediatek" w:date="2024-04-01T21:03:00Z"/>
                <w:lang w:eastAsia="ja-JP"/>
              </w:rPr>
            </w:pPr>
            <w:del w:id="41" w:author="Mediatek" w:date="2024-04-01T21:03:00Z">
              <w:r>
                <w:delText>-</w:delText>
              </w:r>
              <w:r>
                <w:tab/>
              </w:r>
              <w:bookmarkStart w:id="42" w:name="_Hlk164446399"/>
              <w:r>
                <w:delText>if the UE is configured with a single DL and UL HARQ process:</w:delText>
              </w:r>
              <w:bookmarkEnd w:id="42"/>
            </w:del>
          </w:p>
          <w:p w14:paraId="343D6BF3" w14:textId="77777777" w:rsidR="00450CA4" w:rsidRDefault="00450CA4" w:rsidP="00450CA4">
            <w:pPr>
              <w:pStyle w:val="B7"/>
              <w:rPr>
                <w:del w:id="43" w:author="Mediatek" w:date="2024-04-01T21:03:00Z"/>
              </w:rPr>
            </w:pPr>
            <w:del w:id="44"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45" w:name="_Hlk164446427"/>
            <w:r>
              <w:t>if lower layers have indicated scheduling of transmission of multiple TBs</w:t>
            </w:r>
            <w:bookmarkEnd w:id="45"/>
            <w:r>
              <w:t>:</w:t>
            </w:r>
          </w:p>
          <w:p w14:paraId="7C1EF4E3" w14:textId="77777777" w:rsidR="00450CA4" w:rsidRDefault="00450CA4" w:rsidP="00450CA4">
            <w:pPr>
              <w:pStyle w:val="B7"/>
              <w:rPr>
                <w:ins w:id="46"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47" w:author="Mediatek" w:date="2024-04-01T21:03:00Z"/>
              </w:rPr>
            </w:pPr>
            <w:ins w:id="48" w:author="Mediatek" w:date="2024-04-01T21:03:00Z">
              <w:r>
                <w:t>-</w:t>
              </w:r>
              <w:r>
                <w:tab/>
                <w:t>else:</w:t>
              </w:r>
            </w:ins>
          </w:p>
          <w:p w14:paraId="50921673" w14:textId="77777777" w:rsidR="00450CA4" w:rsidRDefault="00450CA4" w:rsidP="00450CA4">
            <w:pPr>
              <w:pStyle w:val="B7"/>
              <w:rPr>
                <w:del w:id="49" w:author="Mediatek" w:date="2024-04-01T21:04:00Z"/>
              </w:rPr>
            </w:pPr>
            <w:ins w:id="50"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51" w:author="Mediatek" w:date="2024-04-01T21:10:00Z">
              <w:r>
                <w:t>if lower layers have indicated scheduling of transmission of single TB</w:t>
              </w:r>
            </w:ins>
            <w:del w:id="52"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450CA4" w14:paraId="013CDED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30"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5"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30"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5"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hint="eastAsia"/>
                <w:sz w:val="22"/>
                <w:szCs w:val="22"/>
              </w:rPr>
            </w:pPr>
            <w:r>
              <w:rPr>
                <w:rFonts w:eastAsiaTheme="minorEastAsia" w:hint="eastAsia"/>
                <w:sz w:val="22"/>
                <w:szCs w:val="22"/>
              </w:rPr>
              <w:t>O</w:t>
            </w:r>
            <w:r>
              <w:rPr>
                <w:rFonts w:eastAsiaTheme="minorEastAsia"/>
                <w:sz w:val="22"/>
                <w:szCs w:val="22"/>
              </w:rPr>
              <w:t>PPO</w:t>
            </w:r>
          </w:p>
        </w:tc>
        <w:tc>
          <w:tcPr>
            <w:tcW w:w="2430"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5"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w:t>
            </w:r>
            <w:r w:rsidRPr="005D193E">
              <w:rPr>
                <w:rFonts w:eastAsiaTheme="minorEastAsia"/>
                <w:sz w:val="22"/>
                <w:szCs w:val="22"/>
              </w:rPr>
              <w:t>NB-IoT UEs configured with two HARQ processes</w:t>
            </w:r>
            <w:r w:rsidRPr="005D193E">
              <w:rPr>
                <w:rFonts w:eastAsiaTheme="minorEastAsia"/>
                <w:sz w:val="22"/>
                <w:szCs w:val="22"/>
              </w:rPr>
              <w:t xml:space="preserve">,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rFonts w:hint="eastAsia"/>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bookmarkStart w:id="53" w:name="_GoBack"/>
            <w:bookmarkEnd w:id="53"/>
          </w:p>
        </w:tc>
      </w:tr>
      <w:tr w:rsidR="00450CA4" w14:paraId="6D058921"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3363FD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33D0B0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086AB4CC"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0A6A8B1"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4A232B8" w14:textId="77777777" w:rsidR="00450CA4" w:rsidRDefault="00450CA4" w:rsidP="0009058F">
            <w:pPr>
              <w:spacing w:after="0"/>
              <w:rPr>
                <w:sz w:val="22"/>
                <w:szCs w:val="22"/>
              </w:rPr>
            </w:pPr>
          </w:p>
        </w:tc>
      </w:tr>
      <w:tr w:rsidR="00450CA4" w14:paraId="3E1A8D34"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34FA049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8F3FE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70927835" w14:textId="77777777" w:rsidR="00450CA4" w:rsidRDefault="00450CA4" w:rsidP="0009058F">
            <w:pPr>
              <w:spacing w:after="0"/>
              <w:rPr>
                <w:sz w:val="22"/>
                <w:szCs w:val="22"/>
              </w:rPr>
            </w:pPr>
          </w:p>
        </w:tc>
      </w:tr>
      <w:tr w:rsidR="00450CA4" w14:paraId="3122FADF"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1BA7D8C9"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1346925"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22B266EB" w14:textId="77777777" w:rsidR="00450CA4" w:rsidRDefault="00450CA4" w:rsidP="0009058F">
            <w:pPr>
              <w:spacing w:after="0"/>
              <w:rPr>
                <w:sz w:val="22"/>
                <w:szCs w:val="22"/>
              </w:rPr>
            </w:pPr>
          </w:p>
        </w:tc>
      </w:tr>
      <w:tr w:rsidR="00450CA4" w14:paraId="62977DD2"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25FF0B0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4564F4D"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3E2D1550" w14:textId="77777777" w:rsidR="00450CA4" w:rsidRDefault="00450CA4" w:rsidP="0009058F">
            <w:pPr>
              <w:spacing w:after="0"/>
              <w:rPr>
                <w:sz w:val="22"/>
                <w:szCs w:val="22"/>
              </w:rPr>
            </w:pPr>
          </w:p>
        </w:tc>
      </w:tr>
      <w:tr w:rsidR="00450CA4" w14:paraId="333D9970"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68C2C05F"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5AE99C"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4C0CB21" w14:textId="77777777" w:rsidR="00450CA4" w:rsidRDefault="00450CA4" w:rsidP="0009058F">
            <w:pPr>
              <w:spacing w:after="0"/>
              <w:rPr>
                <w:sz w:val="22"/>
                <w:szCs w:val="22"/>
              </w:rPr>
            </w:pPr>
          </w:p>
        </w:tc>
      </w:tr>
      <w:tr w:rsidR="00450CA4" w14:paraId="6971FEBA"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D343F78"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873BA0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4AB3A948" w14:textId="77777777" w:rsidR="00450CA4" w:rsidRDefault="00450CA4" w:rsidP="0009058F">
            <w:pPr>
              <w:spacing w:after="0"/>
              <w:rPr>
                <w:sz w:val="22"/>
                <w:szCs w:val="22"/>
              </w:rPr>
            </w:pPr>
          </w:p>
        </w:tc>
      </w:tr>
      <w:tr w:rsidR="00450CA4" w14:paraId="1358FE68"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5462206"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E943510"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16C4B4CE" w14:textId="77777777" w:rsidR="00450CA4" w:rsidRDefault="00450CA4" w:rsidP="0009058F">
            <w:pPr>
              <w:spacing w:after="0"/>
              <w:rPr>
                <w:sz w:val="22"/>
                <w:szCs w:val="22"/>
              </w:rPr>
            </w:pPr>
          </w:p>
        </w:tc>
      </w:tr>
      <w:tr w:rsidR="00450CA4" w14:paraId="74EA71DC" w14:textId="77777777" w:rsidTr="0009058F">
        <w:trPr>
          <w:trHeight w:val="300"/>
        </w:trPr>
        <w:tc>
          <w:tcPr>
            <w:tcW w:w="1795" w:type="dxa"/>
            <w:tcBorders>
              <w:top w:val="single" w:sz="4" w:space="0" w:color="auto"/>
              <w:left w:val="single" w:sz="4" w:space="0" w:color="auto"/>
              <w:bottom w:val="single" w:sz="4" w:space="0" w:color="auto"/>
              <w:right w:val="single" w:sz="4" w:space="0" w:color="auto"/>
            </w:tcBorders>
            <w:noWrap/>
          </w:tcPr>
          <w:p w14:paraId="58249EC4" w14:textId="77777777" w:rsidR="00450CA4" w:rsidRDefault="00450CA4" w:rsidP="0009058F">
            <w:pPr>
              <w:spacing w:after="0"/>
              <w:rPr>
                <w:rFonts w:eastAsia="Malgun Gothic"/>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FEBADE2" w14:textId="77777777" w:rsidR="00450CA4" w:rsidRDefault="00450CA4" w:rsidP="0009058F">
            <w:pPr>
              <w:spacing w:after="0"/>
              <w:rPr>
                <w:sz w:val="22"/>
                <w:szCs w:val="22"/>
              </w:rPr>
            </w:pPr>
          </w:p>
        </w:tc>
        <w:tc>
          <w:tcPr>
            <w:tcW w:w="5125" w:type="dxa"/>
            <w:tcBorders>
              <w:top w:val="single" w:sz="4" w:space="0" w:color="auto"/>
              <w:left w:val="single" w:sz="4" w:space="0" w:color="auto"/>
              <w:bottom w:val="single" w:sz="4" w:space="0" w:color="auto"/>
              <w:right w:val="single" w:sz="4" w:space="0" w:color="auto"/>
            </w:tcBorders>
            <w:noWrap/>
          </w:tcPr>
          <w:p w14:paraId="5F7A610F" w14:textId="77777777" w:rsidR="00450CA4" w:rsidRDefault="00450CA4" w:rsidP="0009058F">
            <w:pPr>
              <w:spacing w:after="0"/>
              <w:rPr>
                <w:sz w:val="22"/>
                <w:szCs w:val="22"/>
              </w:rPr>
            </w:pPr>
          </w:p>
        </w:tc>
      </w:tr>
    </w:tbl>
    <w:p w14:paraId="611EF6F6" w14:textId="77777777" w:rsidR="00450CA4" w:rsidRDefault="00450CA4" w:rsidP="00450CA4">
      <w:pPr>
        <w:pStyle w:val="a6"/>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54" w:name="_Hlk111505822"/>
      <w:bookmarkEnd w:id="2"/>
    </w:p>
    <w:bookmarkEnd w:id="54"/>
    <w:p w14:paraId="70E4B751" w14:textId="77777777" w:rsidR="009F38AB" w:rsidRDefault="00A72B3D">
      <w:pPr>
        <w:pStyle w:val="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1"/>
      </w:pPr>
      <w:r>
        <w:t>5. References</w:t>
      </w:r>
    </w:p>
    <w:sectPr w:rsidR="009F38AB">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Bharat-QC" w:date="2024-04-23T17:12:00Z" w:initials="BS">
    <w:p w14:paraId="28755A70" w14:textId="77777777" w:rsidR="0092471A" w:rsidRDefault="00A72B3D" w:rsidP="0092471A">
      <w:pPr>
        <w:pStyle w:val="aa"/>
        <w:jc w:val="left"/>
      </w:pPr>
      <w:r>
        <w:rPr>
          <w:rStyle w:val="af9"/>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33CC4" w14:textId="77777777" w:rsidR="008742B1" w:rsidRDefault="008742B1">
      <w:pPr>
        <w:spacing w:after="0"/>
      </w:pPr>
      <w:r>
        <w:separator/>
      </w:r>
    </w:p>
  </w:endnote>
  <w:endnote w:type="continuationSeparator" w:id="0">
    <w:p w14:paraId="0ACD974D" w14:textId="77777777" w:rsidR="008742B1" w:rsidRDefault="00874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 Unicode MS">
    <w:altName w:val="Microsoft Jheng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9B54" w14:textId="77777777" w:rsidR="009F38AB" w:rsidRDefault="00A72B3D">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BB4AD" w14:textId="77777777" w:rsidR="008742B1" w:rsidRDefault="008742B1">
      <w:pPr>
        <w:spacing w:after="0"/>
      </w:pPr>
      <w:r>
        <w:separator/>
      </w:r>
    </w:p>
  </w:footnote>
  <w:footnote w:type="continuationSeparator" w:id="0">
    <w:p w14:paraId="6226008A" w14:textId="77777777" w:rsidR="008742B1" w:rsidRDefault="008742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F715B" w14:textId="77777777" w:rsidR="009F38AB" w:rsidRDefault="00A72B3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65pt;height:10.65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4"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28"/>
  </w:num>
  <w:num w:numId="3">
    <w:abstractNumId w:val="15"/>
  </w:num>
  <w:num w:numId="4">
    <w:abstractNumId w:val="20"/>
  </w:num>
  <w:num w:numId="5">
    <w:abstractNumId w:val="42"/>
  </w:num>
  <w:num w:numId="6">
    <w:abstractNumId w:val="37"/>
  </w:num>
  <w:num w:numId="7">
    <w:abstractNumId w:val="38"/>
  </w:num>
  <w:num w:numId="8">
    <w:abstractNumId w:val="26"/>
  </w:num>
  <w:num w:numId="9">
    <w:abstractNumId w:val="40"/>
  </w:num>
  <w:num w:numId="10">
    <w:abstractNumId w:val="39"/>
  </w:num>
  <w:num w:numId="11">
    <w:abstractNumId w:val="32"/>
  </w:num>
  <w:num w:numId="12">
    <w:abstractNumId w:val="30"/>
  </w:num>
  <w:num w:numId="13">
    <w:abstractNumId w:val="11"/>
  </w:num>
  <w:num w:numId="14">
    <w:abstractNumId w:val="23"/>
  </w:num>
  <w:num w:numId="15">
    <w:abstractNumId w:val="19"/>
  </w:num>
  <w:num w:numId="16">
    <w:abstractNumId w:val="34"/>
  </w:num>
  <w:num w:numId="17">
    <w:abstractNumId w:val="2"/>
  </w:num>
  <w:num w:numId="18">
    <w:abstractNumId w:val="24"/>
  </w:num>
  <w:num w:numId="19">
    <w:abstractNumId w:val="14"/>
  </w:num>
  <w:num w:numId="20">
    <w:abstractNumId w:val="35"/>
  </w:num>
  <w:num w:numId="21">
    <w:abstractNumId w:val="6"/>
  </w:num>
  <w:num w:numId="22">
    <w:abstractNumId w:val="3"/>
  </w:num>
  <w:num w:numId="23">
    <w:abstractNumId w:val="8"/>
  </w:num>
  <w:num w:numId="24">
    <w:abstractNumId w:val="17"/>
  </w:num>
  <w:num w:numId="25">
    <w:abstractNumId w:val="27"/>
  </w:num>
  <w:num w:numId="26">
    <w:abstractNumId w:val="33"/>
  </w:num>
  <w:num w:numId="27">
    <w:abstractNumId w:val="7"/>
  </w:num>
  <w:num w:numId="28">
    <w:abstractNumId w:val="0"/>
  </w:num>
  <w:num w:numId="29">
    <w:abstractNumId w:val="1"/>
  </w:num>
  <w:num w:numId="30">
    <w:abstractNumId w:val="25"/>
  </w:num>
  <w:num w:numId="31">
    <w:abstractNumId w:val="9"/>
  </w:num>
  <w:num w:numId="32">
    <w:abstractNumId w:val="26"/>
  </w:num>
  <w:num w:numId="33">
    <w:abstractNumId w:val="38"/>
  </w:num>
  <w:num w:numId="34">
    <w:abstractNumId w:val="31"/>
  </w:num>
  <w:num w:numId="35">
    <w:abstractNumId w:val="21"/>
  </w:num>
  <w:num w:numId="36">
    <w:abstractNumId w:val="12"/>
  </w:num>
  <w:num w:numId="37">
    <w:abstractNumId w:val="23"/>
  </w:num>
  <w:num w:numId="38">
    <w:abstractNumId w:val="10"/>
  </w:num>
  <w:num w:numId="39">
    <w:abstractNumId w:val="5"/>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41"/>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9"/>
  </w:num>
  <w:num w:numId="46">
    <w:abstractNumId w:val="26"/>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QC">
    <w15:presenceInfo w15:providerId="None" w15:userId="Bharat-QC"/>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4FAAJTbQE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4"/>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qFormat/>
    <w:rPr>
      <w:sz w:val="16"/>
      <w:szCs w:val="16"/>
    </w:rPr>
  </w:style>
  <w:style w:type="character" w:styleId="afa">
    <w:name w:val="footnote reference"/>
    <w:semiHidden/>
    <w:qFormat/>
    <w:rPr>
      <w:b/>
      <w:bCs/>
      <w:position w:val="6"/>
      <w:sz w:val="16"/>
      <w:szCs w:val="16"/>
    </w:rPr>
  </w:style>
  <w:style w:type="paragraph" w:customStyle="1" w:styleId="Proposal">
    <w:name w:val="Proposal"/>
    <w:basedOn w:val="a0"/>
    <w:link w:val="ProposalChar"/>
    <w:qFormat/>
    <w:pPr>
      <w:tabs>
        <w:tab w:val="left" w:pos="1701"/>
      </w:tabs>
    </w:pPr>
    <w:rPr>
      <w:b/>
      <w:bCs/>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character" w:customStyle="1" w:styleId="24">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1,목록 단락 字符1,リスト段落 字符1,列出段落 字符1,?? ?? 字符1,????? 字符1,???? 字符1,Lista1 字符1,列出段落1 字符1,中等深浅网格 1 - 着色 21 字符1,R4_bullets 字符1,列表段落1 字符1,—ño’i—Ž 字符1,¥¡¡¡¡ì¬º¥¹¥È¶ÎÂä 字符1,ÁÐ³ö¶ÎÂä 字符1,¥ê¥¹¥È¶ÎÂä 字符1,1st level - Bullet List Paragraph 字符1,列 字符"/>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a0"/>
    <w:next w:val="afb"/>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a0"/>
    <w:next w:val="afb"/>
    <w:uiPriority w:val="34"/>
    <w:qFormat/>
    <w:pPr>
      <w:ind w:left="720"/>
      <w:contextualSpacing/>
    </w:pPr>
  </w:style>
  <w:style w:type="paragraph" w:customStyle="1" w:styleId="Style149">
    <w:name w:val="_Style 149"/>
    <w:basedOn w:val="a0"/>
    <w:next w:val="afb"/>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a6"/>
    <w:next w:val="a0"/>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aff1">
    <w:name w:val="Emphasis"/>
    <w:basedOn w:val="a1"/>
    <w:uiPriority w:val="20"/>
    <w:qFormat/>
    <w:rsid w:val="00C12D80"/>
    <w:rPr>
      <w:i/>
      <w:iCs/>
    </w:rPr>
  </w:style>
  <w:style w:type="paragraph" w:styleId="aff2">
    <w:name w:val="Revision"/>
    <w:hidden/>
    <w:uiPriority w:val="99"/>
    <w:semiHidden/>
    <w:rsid w:val="00A7170A"/>
    <w:rPr>
      <w:rFonts w:ascii="Arial" w:hAnsi="Arial"/>
      <w:lang w:val="en-GB"/>
    </w:rPr>
  </w:style>
  <w:style w:type="paragraph" w:customStyle="1" w:styleId="xmsonormal">
    <w:name w:val="x_msonormal"/>
    <w:basedOn w:val="a0"/>
    <w:rsid w:val="00C6048B"/>
    <w:pPr>
      <w:overflowPunct/>
      <w:autoSpaceDE/>
      <w:autoSpaceDN/>
      <w:adjustRightInd/>
      <w:spacing w:after="0"/>
      <w:jc w:val="left"/>
      <w:textAlignment w:val="auto"/>
    </w:pPr>
    <w:rPr>
      <w:rFonts w:ascii="Times" w:hAnsi="Times" w:cs="宋体"/>
      <w:lang w:val="en-US"/>
    </w:rPr>
  </w:style>
  <w:style w:type="character" w:customStyle="1" w:styleId="fontstyle01">
    <w:name w:val="fontstyle01"/>
    <w:basedOn w:val="a1"/>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20">
    <w:name w:val="标题 2 字符"/>
    <w:basedOn w:val="a1"/>
    <w:link w:val="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1C47-5EE3-4F08-BD0E-63518386E3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1</TotalTime>
  <Pages>11</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OPPO</cp:lastModifiedBy>
  <cp:revision>2</cp:revision>
  <cp:lastPrinted>2008-01-31T00:09:00Z</cp:lastPrinted>
  <dcterms:created xsi:type="dcterms:W3CDTF">2024-04-25T07:27:00Z</dcterms:created>
  <dcterms:modified xsi:type="dcterms:W3CDTF">2024-04-25T07:27:00Z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