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D296C" w14:textId="2E2795B9" w:rsidR="0080124F" w:rsidRDefault="0080124F" w:rsidP="0080124F">
      <w:pPr>
        <w:pStyle w:val="CRCoverPage"/>
        <w:tabs>
          <w:tab w:val="right" w:pos="9639"/>
        </w:tabs>
        <w:spacing w:after="0"/>
        <w:rPr>
          <w:b/>
          <w:i/>
          <w:noProof/>
          <w:sz w:val="28"/>
        </w:rPr>
      </w:pPr>
      <w:bookmarkStart w:id="0" w:name="OLE_LINK1"/>
      <w:bookmarkStart w:id="1" w:name="OLE_LINK2"/>
      <w:bookmarkStart w:id="2" w:name="OLE_LINK5"/>
      <w:bookmarkStart w:id="3" w:name="_Toc29242963"/>
      <w:bookmarkStart w:id="4" w:name="_Toc37256220"/>
      <w:bookmarkStart w:id="5" w:name="_Toc37256374"/>
      <w:bookmarkStart w:id="6" w:name="_Toc46500313"/>
      <w:bookmarkStart w:id="7" w:name="_Toc52536222"/>
      <w:bookmarkStart w:id="8" w:name="_Toc155955915"/>
      <w:r>
        <w:rPr>
          <w:b/>
          <w:noProof/>
          <w:sz w:val="24"/>
        </w:rPr>
        <w:t>3GPP TSG-</w:t>
      </w:r>
      <w:r w:rsidR="001C7BD9">
        <w:fldChar w:fldCharType="begin"/>
      </w:r>
      <w:r w:rsidR="001C7BD9">
        <w:instrText xml:space="preserve"> DOCPROPERTY  TSG/WGRef  \* MERGEFORMAT </w:instrText>
      </w:r>
      <w:r w:rsidR="001C7BD9">
        <w:fldChar w:fldCharType="separate"/>
      </w:r>
      <w:r>
        <w:rPr>
          <w:b/>
          <w:noProof/>
          <w:sz w:val="24"/>
        </w:rPr>
        <w:t>RAN2</w:t>
      </w:r>
      <w:r w:rsidR="001C7BD9">
        <w:rPr>
          <w:b/>
          <w:noProof/>
          <w:sz w:val="24"/>
        </w:rPr>
        <w:fldChar w:fldCharType="end"/>
      </w:r>
      <w:r>
        <w:rPr>
          <w:b/>
          <w:noProof/>
          <w:sz w:val="24"/>
        </w:rPr>
        <w:t xml:space="preserve"> Meeting #</w:t>
      </w:r>
      <w:r w:rsidR="001C7BD9">
        <w:fldChar w:fldCharType="begin"/>
      </w:r>
      <w:r w:rsidR="001C7BD9">
        <w:instrText xml:space="preserve"> DOCPROPERTY  MtgSeq  \* MERGEFORMAT </w:instrText>
      </w:r>
      <w:r w:rsidR="001C7BD9">
        <w:fldChar w:fldCharType="separate"/>
      </w:r>
      <w:r>
        <w:rPr>
          <w:b/>
          <w:noProof/>
          <w:sz w:val="24"/>
        </w:rPr>
        <w:t>125</w:t>
      </w:r>
      <w:r w:rsidR="001C7BD9">
        <w:rPr>
          <w:b/>
          <w:noProof/>
          <w:sz w:val="24"/>
        </w:rPr>
        <w:fldChar w:fldCharType="end"/>
      </w:r>
      <w:r w:rsidR="002B4996">
        <w:rPr>
          <w:b/>
          <w:noProof/>
          <w:sz w:val="24"/>
        </w:rPr>
        <w:t>bis</w:t>
      </w:r>
      <w:r w:rsidR="001C7BD9">
        <w:fldChar w:fldCharType="begin"/>
      </w:r>
      <w:r w:rsidR="001C7BD9">
        <w:instrText xml:space="preserve"> DOCPROPERTY  MtgTitle  \* MERGEFORMAT </w:instrText>
      </w:r>
      <w:r w:rsidR="001C7BD9">
        <w:fldChar w:fldCharType="separate"/>
      </w:r>
      <w:r w:rsidR="001C7BD9">
        <w:fldChar w:fldCharType="end"/>
      </w:r>
      <w:r>
        <w:rPr>
          <w:b/>
          <w:i/>
          <w:noProof/>
          <w:sz w:val="28"/>
        </w:rPr>
        <w:tab/>
      </w:r>
      <w:commentRangeStart w:id="9"/>
      <w:r w:rsidR="002F06E3" w:rsidRPr="002F06E3">
        <w:rPr>
          <w:b/>
          <w:i/>
          <w:noProof/>
          <w:sz w:val="28"/>
        </w:rPr>
        <w:t>R2-2403</w:t>
      </w:r>
      <w:r w:rsidR="003A4675">
        <w:rPr>
          <w:b/>
          <w:i/>
          <w:noProof/>
          <w:sz w:val="28"/>
        </w:rPr>
        <w:t>775</w:t>
      </w:r>
      <w:commentRangeEnd w:id="9"/>
      <w:r w:rsidR="00EF05FB">
        <w:rPr>
          <w:rStyle w:val="af5"/>
          <w:rFonts w:ascii="Times New Roman" w:hAnsi="Times New Roman"/>
          <w:lang w:eastAsia="ja-JP"/>
        </w:rPr>
        <w:commentReference w:id="9"/>
      </w:r>
    </w:p>
    <w:p w14:paraId="6CDB115D" w14:textId="60D05FF8" w:rsidR="0080124F" w:rsidRPr="002B4996" w:rsidRDefault="002B4996" w:rsidP="0080124F">
      <w:pPr>
        <w:pStyle w:val="CRCoverPage"/>
        <w:outlineLvl w:val="0"/>
        <w:rPr>
          <w:b/>
          <w:bCs/>
          <w:noProof/>
          <w:sz w:val="24"/>
        </w:rPr>
      </w:pPr>
      <w:r w:rsidRPr="002B4996">
        <w:rPr>
          <w:rFonts w:eastAsia="MS Mincho"/>
          <w:b/>
          <w:bCs/>
          <w:sz w:val="24"/>
          <w:lang w:val="de-DE"/>
        </w:rPr>
        <w:t>Changsha, China, April 15th</w:t>
      </w:r>
      <w:r>
        <w:rPr>
          <w:rFonts w:eastAsia="MS Mincho"/>
          <w:b/>
          <w:bCs/>
          <w:sz w:val="24"/>
          <w:lang w:val="de-DE"/>
        </w:rPr>
        <w:t>-</w:t>
      </w:r>
      <w:r w:rsidRPr="002B4996">
        <w:rPr>
          <w:rFonts w:eastAsia="MS Mincho"/>
          <w:b/>
          <w:bCs/>
          <w:sz w:val="24"/>
          <w:lang w:val="de-DE"/>
        </w:rPr>
        <w:t>19th,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0124F" w14:paraId="523D131C" w14:textId="77777777" w:rsidTr="0080124F">
        <w:tc>
          <w:tcPr>
            <w:tcW w:w="9641" w:type="dxa"/>
            <w:gridSpan w:val="9"/>
            <w:tcBorders>
              <w:top w:val="single" w:sz="4" w:space="0" w:color="auto"/>
              <w:left w:val="single" w:sz="4" w:space="0" w:color="auto"/>
              <w:bottom w:val="nil"/>
              <w:right w:val="single" w:sz="4" w:space="0" w:color="auto"/>
            </w:tcBorders>
            <w:hideMark/>
          </w:tcPr>
          <w:p w14:paraId="2B3603D0" w14:textId="77777777" w:rsidR="0080124F" w:rsidRDefault="0080124F">
            <w:pPr>
              <w:pStyle w:val="CRCoverPage"/>
              <w:spacing w:after="0"/>
              <w:jc w:val="right"/>
              <w:rPr>
                <w:i/>
                <w:noProof/>
              </w:rPr>
            </w:pPr>
            <w:r>
              <w:rPr>
                <w:i/>
                <w:noProof/>
                <w:sz w:val="14"/>
              </w:rPr>
              <w:t>CR-Form-v12.2</w:t>
            </w:r>
          </w:p>
        </w:tc>
      </w:tr>
      <w:tr w:rsidR="0080124F" w14:paraId="4F859A4D" w14:textId="77777777" w:rsidTr="0080124F">
        <w:tc>
          <w:tcPr>
            <w:tcW w:w="9641" w:type="dxa"/>
            <w:gridSpan w:val="9"/>
            <w:tcBorders>
              <w:top w:val="nil"/>
              <w:left w:val="single" w:sz="4" w:space="0" w:color="auto"/>
              <w:bottom w:val="nil"/>
              <w:right w:val="single" w:sz="4" w:space="0" w:color="auto"/>
            </w:tcBorders>
            <w:hideMark/>
          </w:tcPr>
          <w:p w14:paraId="0C12FD21" w14:textId="77777777" w:rsidR="0080124F" w:rsidRDefault="0080124F">
            <w:pPr>
              <w:pStyle w:val="CRCoverPage"/>
              <w:spacing w:after="0"/>
              <w:jc w:val="center"/>
              <w:rPr>
                <w:noProof/>
              </w:rPr>
            </w:pPr>
            <w:r>
              <w:rPr>
                <w:b/>
                <w:noProof/>
                <w:sz w:val="32"/>
              </w:rPr>
              <w:t>CHANGE REQUEST</w:t>
            </w:r>
          </w:p>
        </w:tc>
      </w:tr>
      <w:tr w:rsidR="0080124F" w14:paraId="0D1D9E09" w14:textId="77777777" w:rsidTr="0080124F">
        <w:tc>
          <w:tcPr>
            <w:tcW w:w="9641" w:type="dxa"/>
            <w:gridSpan w:val="9"/>
            <w:tcBorders>
              <w:top w:val="nil"/>
              <w:left w:val="single" w:sz="4" w:space="0" w:color="auto"/>
              <w:bottom w:val="nil"/>
              <w:right w:val="single" w:sz="4" w:space="0" w:color="auto"/>
            </w:tcBorders>
          </w:tcPr>
          <w:p w14:paraId="537D6878" w14:textId="77777777" w:rsidR="0080124F" w:rsidRDefault="0080124F">
            <w:pPr>
              <w:pStyle w:val="CRCoverPage"/>
              <w:spacing w:after="0"/>
              <w:rPr>
                <w:noProof/>
                <w:sz w:val="8"/>
                <w:szCs w:val="8"/>
              </w:rPr>
            </w:pPr>
          </w:p>
        </w:tc>
      </w:tr>
      <w:tr w:rsidR="0080124F" w14:paraId="66BC0269" w14:textId="77777777" w:rsidTr="0080124F">
        <w:tc>
          <w:tcPr>
            <w:tcW w:w="142" w:type="dxa"/>
            <w:tcBorders>
              <w:top w:val="nil"/>
              <w:left w:val="single" w:sz="4" w:space="0" w:color="auto"/>
              <w:bottom w:val="nil"/>
              <w:right w:val="nil"/>
            </w:tcBorders>
          </w:tcPr>
          <w:p w14:paraId="44447BF6" w14:textId="77777777" w:rsidR="0080124F" w:rsidRDefault="0080124F">
            <w:pPr>
              <w:pStyle w:val="CRCoverPage"/>
              <w:spacing w:after="0"/>
              <w:jc w:val="right"/>
              <w:rPr>
                <w:noProof/>
              </w:rPr>
            </w:pPr>
          </w:p>
        </w:tc>
        <w:tc>
          <w:tcPr>
            <w:tcW w:w="1559" w:type="dxa"/>
            <w:shd w:val="pct30" w:color="FFFF00" w:fill="auto"/>
            <w:hideMark/>
          </w:tcPr>
          <w:p w14:paraId="12546B28" w14:textId="77777777" w:rsidR="0080124F" w:rsidRDefault="001C7BD9">
            <w:pPr>
              <w:pStyle w:val="CRCoverPage"/>
              <w:spacing w:after="0"/>
              <w:jc w:val="right"/>
              <w:rPr>
                <w:b/>
                <w:noProof/>
                <w:sz w:val="28"/>
              </w:rPr>
            </w:pPr>
            <w:r>
              <w:fldChar w:fldCharType="begin"/>
            </w:r>
            <w:r>
              <w:instrText xml:space="preserve"> DOCPROPERTY  Spec#  \* MERGEFORMAT </w:instrText>
            </w:r>
            <w:r>
              <w:fldChar w:fldCharType="separate"/>
            </w:r>
            <w:r w:rsidR="0080124F">
              <w:rPr>
                <w:b/>
                <w:noProof/>
                <w:sz w:val="28"/>
              </w:rPr>
              <w:t>36.321</w:t>
            </w:r>
            <w:r>
              <w:rPr>
                <w:b/>
                <w:noProof/>
                <w:sz w:val="28"/>
              </w:rPr>
              <w:fldChar w:fldCharType="end"/>
            </w:r>
          </w:p>
        </w:tc>
        <w:tc>
          <w:tcPr>
            <w:tcW w:w="709" w:type="dxa"/>
            <w:hideMark/>
          </w:tcPr>
          <w:p w14:paraId="4B9F8864" w14:textId="77777777" w:rsidR="0080124F" w:rsidRDefault="0080124F">
            <w:pPr>
              <w:pStyle w:val="CRCoverPage"/>
              <w:spacing w:after="0"/>
              <w:jc w:val="center"/>
              <w:rPr>
                <w:noProof/>
              </w:rPr>
            </w:pPr>
            <w:r>
              <w:rPr>
                <w:b/>
                <w:noProof/>
                <w:sz w:val="28"/>
              </w:rPr>
              <w:t>CR</w:t>
            </w:r>
          </w:p>
        </w:tc>
        <w:tc>
          <w:tcPr>
            <w:tcW w:w="1276" w:type="dxa"/>
            <w:shd w:val="pct30" w:color="FFFF00" w:fill="auto"/>
            <w:hideMark/>
          </w:tcPr>
          <w:p w14:paraId="42403A45" w14:textId="17C78AFA" w:rsidR="0080124F" w:rsidRDefault="001E630E">
            <w:pPr>
              <w:pStyle w:val="CRCoverPage"/>
              <w:spacing w:after="0"/>
              <w:rPr>
                <w:noProof/>
              </w:rPr>
            </w:pPr>
            <w:r w:rsidRPr="001E630E">
              <w:rPr>
                <w:b/>
                <w:noProof/>
                <w:sz w:val="28"/>
              </w:rPr>
              <w:t>1586</w:t>
            </w:r>
          </w:p>
        </w:tc>
        <w:tc>
          <w:tcPr>
            <w:tcW w:w="709" w:type="dxa"/>
            <w:hideMark/>
          </w:tcPr>
          <w:p w14:paraId="35085005" w14:textId="77777777" w:rsidR="0080124F" w:rsidRDefault="0080124F">
            <w:pPr>
              <w:pStyle w:val="CRCoverPage"/>
              <w:tabs>
                <w:tab w:val="right" w:pos="625"/>
              </w:tabs>
              <w:spacing w:after="0"/>
              <w:jc w:val="center"/>
              <w:rPr>
                <w:noProof/>
              </w:rPr>
            </w:pPr>
            <w:r>
              <w:rPr>
                <w:b/>
                <w:bCs/>
                <w:noProof/>
                <w:sz w:val="28"/>
              </w:rPr>
              <w:t>rev</w:t>
            </w:r>
          </w:p>
        </w:tc>
        <w:tc>
          <w:tcPr>
            <w:tcW w:w="992" w:type="dxa"/>
            <w:shd w:val="pct30" w:color="FFFF00" w:fill="auto"/>
            <w:hideMark/>
          </w:tcPr>
          <w:p w14:paraId="1AF29953" w14:textId="429BD48C" w:rsidR="0080124F" w:rsidRDefault="001E630E">
            <w:pPr>
              <w:pStyle w:val="CRCoverPage"/>
              <w:spacing w:after="0"/>
              <w:jc w:val="center"/>
              <w:rPr>
                <w:b/>
                <w:noProof/>
              </w:rPr>
            </w:pPr>
            <w:r>
              <w:rPr>
                <w:b/>
                <w:noProof/>
                <w:sz w:val="28"/>
              </w:rPr>
              <w:t>1</w:t>
            </w:r>
          </w:p>
        </w:tc>
        <w:tc>
          <w:tcPr>
            <w:tcW w:w="2410" w:type="dxa"/>
            <w:hideMark/>
          </w:tcPr>
          <w:p w14:paraId="67F0BFE5" w14:textId="77777777" w:rsidR="0080124F" w:rsidRDefault="0080124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FE9D9E" w14:textId="1CBDFDEB" w:rsidR="0080124F" w:rsidRDefault="001C7BD9">
            <w:pPr>
              <w:pStyle w:val="CRCoverPage"/>
              <w:spacing w:after="0"/>
              <w:jc w:val="center"/>
              <w:rPr>
                <w:noProof/>
                <w:sz w:val="28"/>
              </w:rPr>
            </w:pPr>
            <w:r>
              <w:fldChar w:fldCharType="begin"/>
            </w:r>
            <w:r>
              <w:instrText xml:space="preserve"> DOCPROPERTY  Version  \* MERGEFORMAT </w:instrText>
            </w:r>
            <w:r>
              <w:fldChar w:fldCharType="separate"/>
            </w:r>
            <w:r w:rsidR="0080124F">
              <w:rPr>
                <w:b/>
                <w:noProof/>
                <w:sz w:val="28"/>
              </w:rPr>
              <w:t>18.</w:t>
            </w:r>
            <w:r w:rsidR="000A1188">
              <w:rPr>
                <w:b/>
                <w:noProof/>
                <w:sz w:val="28"/>
              </w:rPr>
              <w:t>1</w:t>
            </w:r>
            <w:r w:rsidR="0080124F">
              <w:rPr>
                <w:b/>
                <w:noProof/>
                <w:sz w:val="28"/>
              </w:rPr>
              <w:t>.0</w:t>
            </w:r>
            <w:r>
              <w:rPr>
                <w:b/>
                <w:noProof/>
                <w:sz w:val="28"/>
              </w:rPr>
              <w:fldChar w:fldCharType="end"/>
            </w:r>
          </w:p>
        </w:tc>
        <w:tc>
          <w:tcPr>
            <w:tcW w:w="143" w:type="dxa"/>
            <w:tcBorders>
              <w:top w:val="nil"/>
              <w:left w:val="nil"/>
              <w:bottom w:val="nil"/>
              <w:right w:val="single" w:sz="4" w:space="0" w:color="auto"/>
            </w:tcBorders>
          </w:tcPr>
          <w:p w14:paraId="57F17FAD" w14:textId="77777777" w:rsidR="0080124F" w:rsidRDefault="0080124F">
            <w:pPr>
              <w:pStyle w:val="CRCoverPage"/>
              <w:spacing w:after="0"/>
              <w:rPr>
                <w:noProof/>
              </w:rPr>
            </w:pPr>
          </w:p>
        </w:tc>
      </w:tr>
      <w:tr w:rsidR="0080124F" w14:paraId="2BFA77FB" w14:textId="77777777" w:rsidTr="0080124F">
        <w:tc>
          <w:tcPr>
            <w:tcW w:w="9641" w:type="dxa"/>
            <w:gridSpan w:val="9"/>
            <w:tcBorders>
              <w:top w:val="nil"/>
              <w:left w:val="single" w:sz="4" w:space="0" w:color="auto"/>
              <w:bottom w:val="nil"/>
              <w:right w:val="single" w:sz="4" w:space="0" w:color="auto"/>
            </w:tcBorders>
          </w:tcPr>
          <w:p w14:paraId="55B56BEE" w14:textId="77777777" w:rsidR="0080124F" w:rsidRDefault="0080124F">
            <w:pPr>
              <w:pStyle w:val="CRCoverPage"/>
              <w:spacing w:after="0"/>
              <w:rPr>
                <w:noProof/>
              </w:rPr>
            </w:pPr>
          </w:p>
        </w:tc>
      </w:tr>
      <w:tr w:rsidR="0080124F" w14:paraId="34198728" w14:textId="77777777" w:rsidTr="0080124F">
        <w:tc>
          <w:tcPr>
            <w:tcW w:w="9641" w:type="dxa"/>
            <w:gridSpan w:val="9"/>
            <w:tcBorders>
              <w:top w:val="single" w:sz="4" w:space="0" w:color="auto"/>
              <w:left w:val="nil"/>
              <w:bottom w:val="nil"/>
              <w:right w:val="nil"/>
            </w:tcBorders>
            <w:hideMark/>
          </w:tcPr>
          <w:p w14:paraId="42D9AEF3" w14:textId="77777777" w:rsidR="0080124F" w:rsidRDefault="0080124F">
            <w:pPr>
              <w:pStyle w:val="CRCoverPage"/>
              <w:spacing w:after="0"/>
              <w:jc w:val="center"/>
              <w:rPr>
                <w:rFonts w:cs="Arial"/>
                <w:i/>
                <w:noProof/>
              </w:rPr>
            </w:pPr>
            <w:r>
              <w:rPr>
                <w:rFonts w:cs="Arial"/>
                <w:i/>
                <w:noProof/>
              </w:rPr>
              <w:t xml:space="preserve">For </w:t>
            </w:r>
            <w:hyperlink r:id="rId11" w:anchor="_blank" w:history="1">
              <w:r>
                <w:rPr>
                  <w:rStyle w:val="ad"/>
                  <w:rFonts w:cs="Arial"/>
                  <w:b/>
                  <w:i/>
                  <w:noProof/>
                  <w:color w:val="FF0000"/>
                </w:rPr>
                <w:t>HE</w:t>
              </w:r>
              <w:bookmarkStart w:id="11" w:name="_Hlt497126619"/>
              <w:r>
                <w:rPr>
                  <w:rStyle w:val="ad"/>
                  <w:rFonts w:cs="Arial"/>
                  <w:b/>
                  <w:i/>
                  <w:noProof/>
                  <w:color w:val="FF0000"/>
                </w:rPr>
                <w:t>L</w:t>
              </w:r>
              <w:bookmarkEnd w:id="11"/>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d"/>
                  <w:rFonts w:cs="Arial"/>
                  <w:i/>
                  <w:noProof/>
                </w:rPr>
                <w:t>http://www.3gpp.org/Change-Requests</w:t>
              </w:r>
            </w:hyperlink>
            <w:r>
              <w:rPr>
                <w:rFonts w:cs="Arial"/>
                <w:i/>
                <w:noProof/>
              </w:rPr>
              <w:t>.</w:t>
            </w:r>
          </w:p>
        </w:tc>
      </w:tr>
      <w:tr w:rsidR="0080124F" w14:paraId="333B8D68" w14:textId="77777777" w:rsidTr="0080124F">
        <w:tc>
          <w:tcPr>
            <w:tcW w:w="9641" w:type="dxa"/>
            <w:gridSpan w:val="9"/>
          </w:tcPr>
          <w:p w14:paraId="5262CC11" w14:textId="77777777" w:rsidR="0080124F" w:rsidRDefault="0080124F">
            <w:pPr>
              <w:pStyle w:val="CRCoverPage"/>
              <w:spacing w:after="0"/>
              <w:rPr>
                <w:noProof/>
                <w:sz w:val="8"/>
                <w:szCs w:val="8"/>
              </w:rPr>
            </w:pPr>
          </w:p>
        </w:tc>
      </w:tr>
    </w:tbl>
    <w:p w14:paraId="0EAC9179"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0124F" w14:paraId="4CBD77F7" w14:textId="77777777" w:rsidTr="0080124F">
        <w:tc>
          <w:tcPr>
            <w:tcW w:w="2835" w:type="dxa"/>
            <w:hideMark/>
          </w:tcPr>
          <w:p w14:paraId="0D557566" w14:textId="77777777" w:rsidR="0080124F" w:rsidRDefault="0080124F">
            <w:pPr>
              <w:pStyle w:val="CRCoverPage"/>
              <w:tabs>
                <w:tab w:val="right" w:pos="2751"/>
              </w:tabs>
              <w:spacing w:after="0"/>
              <w:rPr>
                <w:b/>
                <w:i/>
                <w:noProof/>
              </w:rPr>
            </w:pPr>
            <w:r>
              <w:rPr>
                <w:b/>
                <w:i/>
                <w:noProof/>
              </w:rPr>
              <w:t>Proposed change affects:</w:t>
            </w:r>
          </w:p>
        </w:tc>
        <w:tc>
          <w:tcPr>
            <w:tcW w:w="1418" w:type="dxa"/>
            <w:hideMark/>
          </w:tcPr>
          <w:p w14:paraId="22858480" w14:textId="77777777" w:rsidR="0080124F" w:rsidRDefault="008012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38F00C" w14:textId="77777777" w:rsidR="0080124F" w:rsidRDefault="0080124F">
            <w:pPr>
              <w:pStyle w:val="CRCoverPage"/>
              <w:spacing w:after="0"/>
              <w:jc w:val="center"/>
              <w:rPr>
                <w:b/>
                <w:caps/>
                <w:noProof/>
              </w:rPr>
            </w:pPr>
          </w:p>
        </w:tc>
        <w:tc>
          <w:tcPr>
            <w:tcW w:w="709" w:type="dxa"/>
            <w:tcBorders>
              <w:top w:val="nil"/>
              <w:left w:val="single" w:sz="4" w:space="0" w:color="auto"/>
              <w:bottom w:val="nil"/>
              <w:right w:val="nil"/>
            </w:tcBorders>
            <w:hideMark/>
          </w:tcPr>
          <w:p w14:paraId="5E5DFC7C" w14:textId="77777777" w:rsidR="0080124F" w:rsidRDefault="008012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C1243" w14:textId="43F89611" w:rsidR="0080124F" w:rsidRDefault="00E15B37">
            <w:pPr>
              <w:pStyle w:val="CRCoverPage"/>
              <w:spacing w:after="0"/>
              <w:jc w:val="center"/>
              <w:rPr>
                <w:b/>
                <w:caps/>
                <w:noProof/>
              </w:rPr>
            </w:pPr>
            <w:r>
              <w:rPr>
                <w:b/>
                <w:caps/>
              </w:rPr>
              <w:t>X</w:t>
            </w:r>
          </w:p>
        </w:tc>
        <w:tc>
          <w:tcPr>
            <w:tcW w:w="2126" w:type="dxa"/>
            <w:hideMark/>
          </w:tcPr>
          <w:p w14:paraId="22457FCA" w14:textId="77777777" w:rsidR="0080124F" w:rsidRDefault="008012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42DFD" w14:textId="52A9125D" w:rsidR="0080124F" w:rsidRDefault="00E15B37">
            <w:pPr>
              <w:pStyle w:val="CRCoverPage"/>
              <w:spacing w:after="0"/>
              <w:jc w:val="center"/>
              <w:rPr>
                <w:b/>
                <w:caps/>
                <w:noProof/>
              </w:rPr>
            </w:pPr>
            <w:r>
              <w:rPr>
                <w:b/>
                <w:caps/>
              </w:rPr>
              <w:t>X</w:t>
            </w:r>
          </w:p>
        </w:tc>
        <w:tc>
          <w:tcPr>
            <w:tcW w:w="1418" w:type="dxa"/>
            <w:hideMark/>
          </w:tcPr>
          <w:p w14:paraId="55A5394C" w14:textId="77777777" w:rsidR="0080124F" w:rsidRDefault="008012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3F226" w14:textId="77777777" w:rsidR="0080124F" w:rsidRDefault="0080124F">
            <w:pPr>
              <w:pStyle w:val="CRCoverPage"/>
              <w:spacing w:after="0"/>
              <w:jc w:val="center"/>
              <w:rPr>
                <w:b/>
                <w:bCs/>
                <w:caps/>
                <w:noProof/>
              </w:rPr>
            </w:pPr>
          </w:p>
        </w:tc>
      </w:tr>
    </w:tbl>
    <w:p w14:paraId="1BB0289B"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0124F" w14:paraId="7306261B" w14:textId="77777777" w:rsidTr="004A79DF">
        <w:tc>
          <w:tcPr>
            <w:tcW w:w="9645" w:type="dxa"/>
            <w:gridSpan w:val="11"/>
          </w:tcPr>
          <w:p w14:paraId="50128F09" w14:textId="77777777" w:rsidR="0080124F" w:rsidRDefault="0080124F">
            <w:pPr>
              <w:pStyle w:val="CRCoverPage"/>
              <w:spacing w:after="0"/>
              <w:rPr>
                <w:noProof/>
                <w:sz w:val="8"/>
                <w:szCs w:val="8"/>
              </w:rPr>
            </w:pPr>
          </w:p>
        </w:tc>
      </w:tr>
      <w:tr w:rsidR="0080124F" w14:paraId="1C2B99E4" w14:textId="77777777" w:rsidTr="004A79DF">
        <w:tc>
          <w:tcPr>
            <w:tcW w:w="1845" w:type="dxa"/>
            <w:tcBorders>
              <w:top w:val="single" w:sz="4" w:space="0" w:color="auto"/>
              <w:left w:val="single" w:sz="4" w:space="0" w:color="auto"/>
              <w:bottom w:val="nil"/>
              <w:right w:val="nil"/>
            </w:tcBorders>
            <w:hideMark/>
          </w:tcPr>
          <w:p w14:paraId="4DF0D1D8" w14:textId="77777777" w:rsidR="0080124F" w:rsidRDefault="0080124F">
            <w:pPr>
              <w:pStyle w:val="CRCoverPage"/>
              <w:tabs>
                <w:tab w:val="right" w:pos="1759"/>
              </w:tabs>
              <w:spacing w:after="0"/>
              <w:rPr>
                <w:b/>
                <w:i/>
                <w:noProof/>
              </w:rPr>
            </w:pPr>
            <w:bookmarkStart w:id="12" w:name="_Hlk163167158"/>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AAF2502" w14:textId="679B0A16" w:rsidR="0080124F" w:rsidRDefault="0004154D">
            <w:pPr>
              <w:pStyle w:val="CRCoverPage"/>
              <w:spacing w:after="0"/>
              <w:ind w:left="100"/>
              <w:rPr>
                <w:noProof/>
              </w:rPr>
            </w:pPr>
            <w:bookmarkStart w:id="13" w:name="_Hlk165024122"/>
            <w:r>
              <w:t>Correction</w:t>
            </w:r>
            <w:r w:rsidR="00285A12">
              <w:t>s</w:t>
            </w:r>
            <w:r>
              <w:t xml:space="preserve"> </w:t>
            </w:r>
            <w:r w:rsidR="00317A1F">
              <w:rPr>
                <w:rFonts w:hint="eastAsia"/>
                <w:lang w:eastAsia="zh-CN"/>
              </w:rPr>
              <w:t>on</w:t>
            </w:r>
            <w:r w:rsidR="00317A1F">
              <w:rPr>
                <w:lang w:eastAsia="zh-CN"/>
              </w:rPr>
              <w:t xml:space="preserve"> UE behaviour </w:t>
            </w:r>
            <w:r w:rsidR="00285A12">
              <w:rPr>
                <w:lang w:eastAsia="zh-CN"/>
              </w:rPr>
              <w:t xml:space="preserve">on DRX </w:t>
            </w:r>
            <w:r w:rsidR="000A1188">
              <w:t>for IoT NTN</w:t>
            </w:r>
            <w:bookmarkEnd w:id="13"/>
          </w:p>
        </w:tc>
      </w:tr>
      <w:bookmarkEnd w:id="12"/>
      <w:tr w:rsidR="0080124F" w14:paraId="10312FB9" w14:textId="77777777" w:rsidTr="004A79DF">
        <w:tc>
          <w:tcPr>
            <w:tcW w:w="1845" w:type="dxa"/>
            <w:tcBorders>
              <w:top w:val="nil"/>
              <w:left w:val="single" w:sz="4" w:space="0" w:color="auto"/>
              <w:bottom w:val="nil"/>
              <w:right w:val="nil"/>
            </w:tcBorders>
          </w:tcPr>
          <w:p w14:paraId="4FBB8356" w14:textId="77777777" w:rsidR="0080124F" w:rsidRDefault="0080124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AA6D54" w14:textId="77777777" w:rsidR="0080124F" w:rsidRDefault="0080124F">
            <w:pPr>
              <w:pStyle w:val="CRCoverPage"/>
              <w:spacing w:after="0"/>
              <w:rPr>
                <w:noProof/>
                <w:sz w:val="8"/>
                <w:szCs w:val="8"/>
              </w:rPr>
            </w:pPr>
          </w:p>
        </w:tc>
      </w:tr>
      <w:tr w:rsidR="0080124F" w14:paraId="0912EA33" w14:textId="77777777" w:rsidTr="004A79DF">
        <w:tc>
          <w:tcPr>
            <w:tcW w:w="1845" w:type="dxa"/>
            <w:tcBorders>
              <w:top w:val="nil"/>
              <w:left w:val="single" w:sz="4" w:space="0" w:color="auto"/>
              <w:bottom w:val="nil"/>
              <w:right w:val="nil"/>
            </w:tcBorders>
            <w:hideMark/>
          </w:tcPr>
          <w:p w14:paraId="4A007784" w14:textId="77777777" w:rsidR="0080124F" w:rsidRDefault="0080124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EF5DC59" w14:textId="77777777" w:rsidR="0080124F" w:rsidRDefault="001C7BD9">
            <w:pPr>
              <w:pStyle w:val="CRCoverPage"/>
              <w:spacing w:after="0"/>
              <w:ind w:left="100"/>
              <w:rPr>
                <w:noProof/>
              </w:rPr>
            </w:pPr>
            <w:r>
              <w:fldChar w:fldCharType="begin"/>
            </w:r>
            <w:r>
              <w:instrText xml:space="preserve"> DOCPROPERTY  SourceIfWg  \* MERGEFORMAT </w:instrText>
            </w:r>
            <w:r>
              <w:fldChar w:fldCharType="separate"/>
            </w:r>
            <w:r w:rsidR="0080124F">
              <w:rPr>
                <w:noProof/>
              </w:rPr>
              <w:t>MediaTek</w:t>
            </w:r>
            <w:r>
              <w:rPr>
                <w:noProof/>
              </w:rPr>
              <w:fldChar w:fldCharType="end"/>
            </w:r>
          </w:p>
        </w:tc>
      </w:tr>
      <w:tr w:rsidR="0080124F" w14:paraId="21FE3137" w14:textId="77777777" w:rsidTr="004A79DF">
        <w:tc>
          <w:tcPr>
            <w:tcW w:w="1845" w:type="dxa"/>
            <w:tcBorders>
              <w:top w:val="nil"/>
              <w:left w:val="single" w:sz="4" w:space="0" w:color="auto"/>
              <w:bottom w:val="nil"/>
              <w:right w:val="nil"/>
            </w:tcBorders>
            <w:hideMark/>
          </w:tcPr>
          <w:p w14:paraId="35AF4BEB" w14:textId="77777777" w:rsidR="0080124F" w:rsidRDefault="0080124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100425A" w14:textId="37B7FADF" w:rsidR="0080124F" w:rsidRDefault="008D7369">
            <w:pPr>
              <w:pStyle w:val="CRCoverPage"/>
              <w:spacing w:after="0"/>
              <w:ind w:left="100"/>
              <w:rPr>
                <w:noProof/>
              </w:rPr>
            </w:pPr>
            <w:r>
              <w:t>R2</w:t>
            </w:r>
            <w:r w:rsidR="001C7BD9">
              <w:fldChar w:fldCharType="begin"/>
            </w:r>
            <w:r w:rsidR="001C7BD9">
              <w:instrText xml:space="preserve"> DOCPROPERTY  SourceIfTsg  \* MERGEFORMAT </w:instrText>
            </w:r>
            <w:r w:rsidR="001C7BD9">
              <w:fldChar w:fldCharType="separate"/>
            </w:r>
            <w:r w:rsidR="001C7BD9">
              <w:fldChar w:fldCharType="end"/>
            </w:r>
          </w:p>
        </w:tc>
      </w:tr>
      <w:tr w:rsidR="0080124F" w14:paraId="195FE186" w14:textId="77777777" w:rsidTr="004A79DF">
        <w:tc>
          <w:tcPr>
            <w:tcW w:w="1845" w:type="dxa"/>
            <w:tcBorders>
              <w:top w:val="nil"/>
              <w:left w:val="single" w:sz="4" w:space="0" w:color="auto"/>
              <w:bottom w:val="nil"/>
              <w:right w:val="nil"/>
            </w:tcBorders>
          </w:tcPr>
          <w:p w14:paraId="2FB2DF80" w14:textId="77777777" w:rsidR="0080124F" w:rsidRDefault="0080124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C350724" w14:textId="77777777" w:rsidR="0080124F" w:rsidRDefault="0080124F">
            <w:pPr>
              <w:pStyle w:val="CRCoverPage"/>
              <w:spacing w:after="0"/>
              <w:rPr>
                <w:noProof/>
                <w:sz w:val="8"/>
                <w:szCs w:val="8"/>
              </w:rPr>
            </w:pPr>
          </w:p>
        </w:tc>
      </w:tr>
      <w:tr w:rsidR="0080124F" w14:paraId="28A8A6AA" w14:textId="77777777" w:rsidTr="004A79DF">
        <w:tc>
          <w:tcPr>
            <w:tcW w:w="1845" w:type="dxa"/>
            <w:tcBorders>
              <w:top w:val="nil"/>
              <w:left w:val="single" w:sz="4" w:space="0" w:color="auto"/>
              <w:bottom w:val="nil"/>
              <w:right w:val="nil"/>
            </w:tcBorders>
            <w:hideMark/>
          </w:tcPr>
          <w:p w14:paraId="0E5B8575" w14:textId="77777777" w:rsidR="0080124F" w:rsidRDefault="0080124F">
            <w:pPr>
              <w:pStyle w:val="CRCoverPage"/>
              <w:tabs>
                <w:tab w:val="right" w:pos="1759"/>
              </w:tabs>
              <w:spacing w:after="0"/>
              <w:rPr>
                <w:b/>
                <w:i/>
                <w:noProof/>
              </w:rPr>
            </w:pPr>
            <w:r>
              <w:rPr>
                <w:b/>
                <w:i/>
                <w:noProof/>
              </w:rPr>
              <w:t>Work item code:</w:t>
            </w:r>
          </w:p>
        </w:tc>
        <w:bookmarkStart w:id="14" w:name="OLE_LINK3"/>
        <w:tc>
          <w:tcPr>
            <w:tcW w:w="3687" w:type="dxa"/>
            <w:gridSpan w:val="5"/>
            <w:shd w:val="pct30" w:color="FFFF00" w:fill="auto"/>
            <w:hideMark/>
          </w:tcPr>
          <w:p w14:paraId="681BA0AF" w14:textId="77777777" w:rsidR="0080124F" w:rsidRDefault="001C7BD9">
            <w:pPr>
              <w:pStyle w:val="CRCoverPage"/>
              <w:spacing w:after="0"/>
              <w:ind w:left="100"/>
              <w:rPr>
                <w:noProof/>
              </w:rPr>
            </w:pPr>
            <w:r>
              <w:fldChar w:fldCharType="begin"/>
            </w:r>
            <w:r>
              <w:instrText xml:space="preserve"> DOCPROPERTY  RelatedWis  \* MERGEFORMAT </w:instrText>
            </w:r>
            <w:r>
              <w:fldChar w:fldCharType="separate"/>
            </w:r>
            <w:r w:rsidR="0080124F">
              <w:rPr>
                <w:noProof/>
              </w:rPr>
              <w:t>IoT_NTN_enh-Core</w:t>
            </w:r>
            <w:r>
              <w:rPr>
                <w:noProof/>
              </w:rPr>
              <w:fldChar w:fldCharType="end"/>
            </w:r>
            <w:bookmarkEnd w:id="14"/>
          </w:p>
        </w:tc>
        <w:tc>
          <w:tcPr>
            <w:tcW w:w="567" w:type="dxa"/>
          </w:tcPr>
          <w:p w14:paraId="06F048D9" w14:textId="77777777" w:rsidR="0080124F" w:rsidRDefault="0080124F">
            <w:pPr>
              <w:pStyle w:val="CRCoverPage"/>
              <w:spacing w:after="0"/>
              <w:ind w:right="100"/>
              <w:rPr>
                <w:noProof/>
              </w:rPr>
            </w:pPr>
          </w:p>
        </w:tc>
        <w:tc>
          <w:tcPr>
            <w:tcW w:w="1418" w:type="dxa"/>
            <w:gridSpan w:val="3"/>
            <w:hideMark/>
          </w:tcPr>
          <w:p w14:paraId="4B275631" w14:textId="77777777" w:rsidR="0080124F" w:rsidRDefault="0080124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F2279D5" w14:textId="18787AB6" w:rsidR="0080124F" w:rsidRDefault="001C7BD9">
            <w:pPr>
              <w:pStyle w:val="CRCoverPage"/>
              <w:spacing w:after="0"/>
              <w:ind w:left="100"/>
              <w:rPr>
                <w:noProof/>
                <w:lang w:eastAsia="zh-CN"/>
              </w:rPr>
            </w:pPr>
            <w:r>
              <w:fldChar w:fldCharType="begin"/>
            </w:r>
            <w:r>
              <w:instrText xml:space="preserve"> DOCPROPERTY  ResDate  \* MERGEFORMAT </w:instrText>
            </w:r>
            <w:r>
              <w:fldChar w:fldCharType="separate"/>
            </w:r>
            <w:r w:rsidR="0080124F">
              <w:rPr>
                <w:noProof/>
              </w:rPr>
              <w:t>2024-0</w:t>
            </w:r>
            <w:r w:rsidR="000A1188">
              <w:rPr>
                <w:noProof/>
              </w:rPr>
              <w:t>4</w:t>
            </w:r>
            <w:r w:rsidR="0080124F">
              <w:rPr>
                <w:noProof/>
              </w:rPr>
              <w:t>-</w:t>
            </w:r>
            <w:r>
              <w:rPr>
                <w:noProof/>
              </w:rPr>
              <w:fldChar w:fldCharType="end"/>
            </w:r>
            <w:r w:rsidR="00883A52">
              <w:rPr>
                <w:noProof/>
                <w:lang w:eastAsia="zh-CN"/>
              </w:rPr>
              <w:t>26</w:t>
            </w:r>
          </w:p>
        </w:tc>
      </w:tr>
      <w:tr w:rsidR="0080124F" w14:paraId="0CD1394C" w14:textId="77777777" w:rsidTr="004A79DF">
        <w:tc>
          <w:tcPr>
            <w:tcW w:w="1845" w:type="dxa"/>
            <w:tcBorders>
              <w:top w:val="nil"/>
              <w:left w:val="single" w:sz="4" w:space="0" w:color="auto"/>
              <w:bottom w:val="nil"/>
              <w:right w:val="nil"/>
            </w:tcBorders>
          </w:tcPr>
          <w:p w14:paraId="690E89C4" w14:textId="77777777" w:rsidR="0080124F" w:rsidRDefault="0080124F">
            <w:pPr>
              <w:pStyle w:val="CRCoverPage"/>
              <w:spacing w:after="0"/>
              <w:rPr>
                <w:b/>
                <w:i/>
                <w:noProof/>
                <w:sz w:val="8"/>
                <w:szCs w:val="8"/>
                <w:lang w:eastAsia="zh-CN"/>
              </w:rPr>
            </w:pPr>
          </w:p>
        </w:tc>
        <w:tc>
          <w:tcPr>
            <w:tcW w:w="1986" w:type="dxa"/>
            <w:gridSpan w:val="4"/>
          </w:tcPr>
          <w:p w14:paraId="6DC82561" w14:textId="77777777" w:rsidR="0080124F" w:rsidRDefault="0080124F">
            <w:pPr>
              <w:pStyle w:val="CRCoverPage"/>
              <w:spacing w:after="0"/>
              <w:rPr>
                <w:noProof/>
                <w:sz w:val="8"/>
                <w:szCs w:val="8"/>
                <w:lang w:eastAsia="zh-CN"/>
              </w:rPr>
            </w:pPr>
          </w:p>
        </w:tc>
        <w:tc>
          <w:tcPr>
            <w:tcW w:w="2268" w:type="dxa"/>
            <w:gridSpan w:val="2"/>
          </w:tcPr>
          <w:p w14:paraId="324ED9C6" w14:textId="77777777" w:rsidR="0080124F" w:rsidRDefault="0080124F">
            <w:pPr>
              <w:pStyle w:val="CRCoverPage"/>
              <w:spacing w:after="0"/>
              <w:rPr>
                <w:noProof/>
                <w:sz w:val="8"/>
                <w:szCs w:val="8"/>
                <w:lang w:eastAsia="zh-CN"/>
              </w:rPr>
            </w:pPr>
          </w:p>
        </w:tc>
        <w:tc>
          <w:tcPr>
            <w:tcW w:w="1418" w:type="dxa"/>
            <w:gridSpan w:val="3"/>
          </w:tcPr>
          <w:p w14:paraId="16054B30" w14:textId="77777777" w:rsidR="0080124F" w:rsidRDefault="0080124F">
            <w:pPr>
              <w:pStyle w:val="CRCoverPage"/>
              <w:spacing w:after="0"/>
              <w:rPr>
                <w:noProof/>
                <w:sz w:val="8"/>
                <w:szCs w:val="8"/>
                <w:lang w:eastAsia="zh-CN"/>
              </w:rPr>
            </w:pPr>
          </w:p>
        </w:tc>
        <w:tc>
          <w:tcPr>
            <w:tcW w:w="2128" w:type="dxa"/>
            <w:tcBorders>
              <w:top w:val="nil"/>
              <w:left w:val="nil"/>
              <w:bottom w:val="nil"/>
              <w:right w:val="single" w:sz="4" w:space="0" w:color="auto"/>
            </w:tcBorders>
          </w:tcPr>
          <w:p w14:paraId="64222423" w14:textId="77777777" w:rsidR="0080124F" w:rsidRDefault="0080124F">
            <w:pPr>
              <w:pStyle w:val="CRCoverPage"/>
              <w:spacing w:after="0"/>
              <w:rPr>
                <w:noProof/>
                <w:sz w:val="8"/>
                <w:szCs w:val="8"/>
                <w:lang w:eastAsia="zh-CN"/>
              </w:rPr>
            </w:pPr>
          </w:p>
        </w:tc>
      </w:tr>
      <w:tr w:rsidR="0080124F" w14:paraId="6A015C5E" w14:textId="77777777" w:rsidTr="004A79DF">
        <w:trPr>
          <w:cantSplit/>
        </w:trPr>
        <w:tc>
          <w:tcPr>
            <w:tcW w:w="1845" w:type="dxa"/>
            <w:tcBorders>
              <w:top w:val="nil"/>
              <w:left w:val="single" w:sz="4" w:space="0" w:color="auto"/>
              <w:bottom w:val="nil"/>
              <w:right w:val="nil"/>
            </w:tcBorders>
            <w:hideMark/>
          </w:tcPr>
          <w:p w14:paraId="518FBF46" w14:textId="77777777" w:rsidR="0080124F" w:rsidRDefault="0080124F">
            <w:pPr>
              <w:pStyle w:val="CRCoverPage"/>
              <w:tabs>
                <w:tab w:val="right" w:pos="1759"/>
              </w:tabs>
              <w:spacing w:after="0"/>
              <w:rPr>
                <w:b/>
                <w:i/>
                <w:noProof/>
              </w:rPr>
            </w:pPr>
            <w:r>
              <w:rPr>
                <w:b/>
                <w:i/>
                <w:noProof/>
              </w:rPr>
              <w:t>Category:</w:t>
            </w:r>
          </w:p>
        </w:tc>
        <w:tc>
          <w:tcPr>
            <w:tcW w:w="851" w:type="dxa"/>
            <w:shd w:val="pct30" w:color="FFFF00" w:fill="auto"/>
            <w:hideMark/>
          </w:tcPr>
          <w:p w14:paraId="12A9AFC8" w14:textId="77777777" w:rsidR="0080124F" w:rsidRDefault="001C7BD9">
            <w:pPr>
              <w:pStyle w:val="CRCoverPage"/>
              <w:spacing w:after="0"/>
              <w:ind w:left="100" w:right="-609"/>
              <w:rPr>
                <w:b/>
                <w:noProof/>
              </w:rPr>
            </w:pPr>
            <w:r>
              <w:fldChar w:fldCharType="begin"/>
            </w:r>
            <w:r>
              <w:instrText xml:space="preserve"> DOCPROPERTY  Cat  \* MERGEFORMAT </w:instrText>
            </w:r>
            <w:r>
              <w:fldChar w:fldCharType="separate"/>
            </w:r>
            <w:r w:rsidR="0080124F">
              <w:rPr>
                <w:b/>
                <w:noProof/>
              </w:rPr>
              <w:t>F</w:t>
            </w:r>
            <w:r>
              <w:rPr>
                <w:b/>
                <w:noProof/>
              </w:rPr>
              <w:fldChar w:fldCharType="end"/>
            </w:r>
          </w:p>
        </w:tc>
        <w:tc>
          <w:tcPr>
            <w:tcW w:w="3403" w:type="dxa"/>
            <w:gridSpan w:val="5"/>
          </w:tcPr>
          <w:p w14:paraId="12C94CD9" w14:textId="77777777" w:rsidR="0080124F" w:rsidRDefault="0080124F">
            <w:pPr>
              <w:pStyle w:val="CRCoverPage"/>
              <w:spacing w:after="0"/>
              <w:rPr>
                <w:noProof/>
              </w:rPr>
            </w:pPr>
          </w:p>
        </w:tc>
        <w:tc>
          <w:tcPr>
            <w:tcW w:w="1418" w:type="dxa"/>
            <w:gridSpan w:val="3"/>
            <w:hideMark/>
          </w:tcPr>
          <w:p w14:paraId="4F95D55B" w14:textId="77777777" w:rsidR="0080124F" w:rsidRDefault="0080124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226EA90" w14:textId="77777777" w:rsidR="0080124F" w:rsidRDefault="001C7BD9">
            <w:pPr>
              <w:pStyle w:val="CRCoverPage"/>
              <w:spacing w:after="0"/>
              <w:ind w:left="100"/>
              <w:rPr>
                <w:noProof/>
              </w:rPr>
            </w:pPr>
            <w:r>
              <w:fldChar w:fldCharType="begin"/>
            </w:r>
            <w:r>
              <w:instrText xml:space="preserve"> DOCPROPERTY  Release  \* MERGEFORMAT </w:instrText>
            </w:r>
            <w:r>
              <w:fldChar w:fldCharType="separate"/>
            </w:r>
            <w:r w:rsidR="0080124F">
              <w:rPr>
                <w:noProof/>
              </w:rPr>
              <w:t>Rel-18</w:t>
            </w:r>
            <w:r>
              <w:rPr>
                <w:noProof/>
              </w:rPr>
              <w:fldChar w:fldCharType="end"/>
            </w:r>
          </w:p>
        </w:tc>
      </w:tr>
      <w:tr w:rsidR="0080124F" w14:paraId="071A6DD0" w14:textId="77777777" w:rsidTr="004A79DF">
        <w:tc>
          <w:tcPr>
            <w:tcW w:w="1845" w:type="dxa"/>
            <w:tcBorders>
              <w:top w:val="nil"/>
              <w:left w:val="single" w:sz="4" w:space="0" w:color="auto"/>
              <w:bottom w:val="single" w:sz="4" w:space="0" w:color="auto"/>
              <w:right w:val="nil"/>
            </w:tcBorders>
          </w:tcPr>
          <w:p w14:paraId="51417BFB" w14:textId="77777777" w:rsidR="0080124F" w:rsidRDefault="0080124F">
            <w:pPr>
              <w:pStyle w:val="CRCoverPage"/>
              <w:spacing w:after="0"/>
              <w:rPr>
                <w:b/>
                <w:i/>
                <w:noProof/>
              </w:rPr>
            </w:pPr>
          </w:p>
        </w:tc>
        <w:tc>
          <w:tcPr>
            <w:tcW w:w="4678" w:type="dxa"/>
            <w:gridSpan w:val="8"/>
            <w:tcBorders>
              <w:top w:val="nil"/>
              <w:left w:val="nil"/>
              <w:bottom w:val="single" w:sz="4" w:space="0" w:color="auto"/>
              <w:right w:val="nil"/>
            </w:tcBorders>
            <w:hideMark/>
          </w:tcPr>
          <w:p w14:paraId="583E335C" w14:textId="77777777" w:rsidR="0080124F" w:rsidRDefault="008012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452ED4" w14:textId="77777777" w:rsidR="0080124F" w:rsidRDefault="0080124F">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A227620" w14:textId="77777777" w:rsidR="0080124F" w:rsidRDefault="008012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0124F" w14:paraId="66553A53" w14:textId="77777777" w:rsidTr="004A79DF">
        <w:tc>
          <w:tcPr>
            <w:tcW w:w="1845" w:type="dxa"/>
          </w:tcPr>
          <w:p w14:paraId="1BF38348" w14:textId="77777777" w:rsidR="0080124F" w:rsidRDefault="0080124F">
            <w:pPr>
              <w:pStyle w:val="CRCoverPage"/>
              <w:spacing w:after="0"/>
              <w:rPr>
                <w:b/>
                <w:i/>
                <w:noProof/>
                <w:sz w:val="8"/>
                <w:szCs w:val="8"/>
              </w:rPr>
            </w:pPr>
          </w:p>
        </w:tc>
        <w:tc>
          <w:tcPr>
            <w:tcW w:w="7800" w:type="dxa"/>
            <w:gridSpan w:val="10"/>
          </w:tcPr>
          <w:p w14:paraId="680015E7" w14:textId="77777777" w:rsidR="0080124F" w:rsidRDefault="0080124F">
            <w:pPr>
              <w:pStyle w:val="CRCoverPage"/>
              <w:spacing w:after="0"/>
              <w:rPr>
                <w:noProof/>
                <w:sz w:val="8"/>
                <w:szCs w:val="8"/>
              </w:rPr>
            </w:pPr>
          </w:p>
        </w:tc>
      </w:tr>
      <w:tr w:rsidR="0080124F" w14:paraId="16A0A24E" w14:textId="77777777" w:rsidTr="004A79DF">
        <w:tc>
          <w:tcPr>
            <w:tcW w:w="2696" w:type="dxa"/>
            <w:gridSpan w:val="2"/>
            <w:tcBorders>
              <w:top w:val="single" w:sz="4" w:space="0" w:color="auto"/>
              <w:left w:val="single" w:sz="4" w:space="0" w:color="auto"/>
              <w:bottom w:val="nil"/>
              <w:right w:val="nil"/>
            </w:tcBorders>
            <w:hideMark/>
          </w:tcPr>
          <w:p w14:paraId="6EAB6235" w14:textId="77777777" w:rsidR="0080124F" w:rsidRDefault="0080124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40D093" w14:textId="77777777" w:rsidR="0080124F" w:rsidRDefault="008C4C96" w:rsidP="008C4C96">
            <w:pPr>
              <w:pStyle w:val="CRCoverPage"/>
              <w:numPr>
                <w:ilvl w:val="0"/>
                <w:numId w:val="30"/>
              </w:numPr>
              <w:spacing w:after="0"/>
              <w:rPr>
                <w:noProof/>
              </w:rPr>
            </w:pPr>
            <w:r>
              <w:rPr>
                <w:noProof/>
              </w:rPr>
              <w:t>As a remaining issue, f</w:t>
            </w:r>
            <w:r w:rsidR="00285A12" w:rsidRPr="00285A12">
              <w:rPr>
                <w:noProof/>
              </w:rPr>
              <w:t>or multiple TBs scheduled by DCI, for a HARQ process configured as HARQ feedback disabled by RRC and further reversed to HARQ feedback enabled by DCI, NB-IoT UE behaviour on DRX</w:t>
            </w:r>
            <w:r>
              <w:rPr>
                <w:noProof/>
              </w:rPr>
              <w:t xml:space="preserve"> is not specified.</w:t>
            </w:r>
          </w:p>
          <w:p w14:paraId="068E6123" w14:textId="5AE7509C" w:rsidR="00A44797" w:rsidRDefault="004950A6" w:rsidP="00A44797">
            <w:pPr>
              <w:pStyle w:val="CRCoverPage"/>
              <w:numPr>
                <w:ilvl w:val="0"/>
                <w:numId w:val="30"/>
              </w:numPr>
              <w:spacing w:after="0"/>
              <w:rPr>
                <w:noProof/>
                <w:lang w:eastAsia="zh-CN"/>
              </w:rPr>
            </w:pPr>
            <w:bookmarkStart w:id="15" w:name="_Hlk164446309"/>
            <w:r>
              <w:rPr>
                <w:noProof/>
                <w:lang w:eastAsia="zh-CN"/>
              </w:rPr>
              <w:t xml:space="preserve">For UL HARQ mode B and multiple TBs are scheduled, the condition of </w:t>
            </w:r>
            <w:r w:rsidR="008F0DAD">
              <w:rPr>
                <w:noProof/>
                <w:lang w:eastAsia="zh-CN"/>
              </w:rPr>
              <w:t>“</w:t>
            </w:r>
            <w:r>
              <w:rPr>
                <w:noProof/>
                <w:lang w:eastAsia="zh-CN"/>
              </w:rPr>
              <w:t>HARQ B</w:t>
            </w:r>
            <w:r w:rsidR="008F0DAD">
              <w:rPr>
                <w:noProof/>
                <w:lang w:eastAsia="zh-CN"/>
              </w:rPr>
              <w:t>”</w:t>
            </w:r>
            <w:r>
              <w:rPr>
                <w:noProof/>
                <w:lang w:eastAsia="zh-CN"/>
              </w:rPr>
              <w:t xml:space="preserve"> is missing</w:t>
            </w:r>
            <w:r w:rsidR="00A44797">
              <w:rPr>
                <w:noProof/>
                <w:lang w:eastAsia="zh-CN"/>
              </w:rPr>
              <w:t>.</w:t>
            </w:r>
          </w:p>
          <w:bookmarkEnd w:id="15"/>
          <w:p w14:paraId="3FE38636" w14:textId="7D2A55E0" w:rsidR="00A44797" w:rsidRDefault="00310F7B" w:rsidP="008C4C96">
            <w:pPr>
              <w:pStyle w:val="CRCoverPage"/>
              <w:numPr>
                <w:ilvl w:val="0"/>
                <w:numId w:val="30"/>
              </w:numPr>
              <w:spacing w:after="0"/>
              <w:rPr>
                <w:noProof/>
              </w:rPr>
            </w:pPr>
            <w:r>
              <w:rPr>
                <w:noProof/>
              </w:rPr>
              <w:t>T</w:t>
            </w:r>
            <w:r w:rsidR="00A44797">
              <w:rPr>
                <w:noProof/>
              </w:rPr>
              <w:t>he RRC parameter</w:t>
            </w:r>
            <w:r>
              <w:rPr>
                <w:noProof/>
              </w:rPr>
              <w:t xml:space="preserve"> </w:t>
            </w:r>
            <w:proofErr w:type="spellStart"/>
            <w:r w:rsidR="00A44797" w:rsidRPr="00CF1743">
              <w:rPr>
                <w:i/>
                <w:iCs/>
              </w:rPr>
              <w:t>downlinkHARQ-FeedbackDisable</w:t>
            </w:r>
            <w:proofErr w:type="spellEnd"/>
            <w:r w:rsidR="00A44797" w:rsidRPr="00A44797">
              <w:rPr>
                <w:noProof/>
                <w:lang w:eastAsia="zh-CN"/>
              </w:rPr>
              <w:t xml:space="preserve"> </w:t>
            </w:r>
            <w:r>
              <w:rPr>
                <w:noProof/>
                <w:lang w:eastAsia="zh-CN"/>
              </w:rPr>
              <w:t>name need to be aligned with RRC spec.</w:t>
            </w:r>
          </w:p>
        </w:tc>
      </w:tr>
      <w:tr w:rsidR="0080124F" w14:paraId="2AA6A898" w14:textId="77777777" w:rsidTr="004A79DF">
        <w:tc>
          <w:tcPr>
            <w:tcW w:w="2696" w:type="dxa"/>
            <w:gridSpan w:val="2"/>
            <w:tcBorders>
              <w:top w:val="nil"/>
              <w:left w:val="single" w:sz="4" w:space="0" w:color="auto"/>
              <w:bottom w:val="nil"/>
              <w:right w:val="nil"/>
            </w:tcBorders>
          </w:tcPr>
          <w:p w14:paraId="2B7F5843"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F69D895" w14:textId="77777777" w:rsidR="0080124F" w:rsidRDefault="0080124F">
            <w:pPr>
              <w:pStyle w:val="CRCoverPage"/>
              <w:spacing w:after="0"/>
              <w:rPr>
                <w:noProof/>
                <w:sz w:val="8"/>
                <w:szCs w:val="8"/>
              </w:rPr>
            </w:pPr>
          </w:p>
        </w:tc>
      </w:tr>
      <w:tr w:rsidR="0080124F" w14:paraId="3BEF308B" w14:textId="77777777" w:rsidTr="004A79DF">
        <w:tc>
          <w:tcPr>
            <w:tcW w:w="2696" w:type="dxa"/>
            <w:gridSpan w:val="2"/>
            <w:tcBorders>
              <w:top w:val="nil"/>
              <w:left w:val="single" w:sz="4" w:space="0" w:color="auto"/>
              <w:bottom w:val="nil"/>
              <w:right w:val="nil"/>
            </w:tcBorders>
            <w:hideMark/>
          </w:tcPr>
          <w:p w14:paraId="569E883D" w14:textId="77777777" w:rsidR="0080124F" w:rsidRDefault="0080124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D1E5F89" w14:textId="77777777" w:rsidR="00A44797" w:rsidRDefault="00A44797" w:rsidP="00A44797">
            <w:pPr>
              <w:pStyle w:val="CRCoverPage"/>
              <w:numPr>
                <w:ilvl w:val="0"/>
                <w:numId w:val="32"/>
              </w:numPr>
              <w:spacing w:after="0"/>
              <w:rPr>
                <w:noProof/>
                <w:lang w:eastAsia="zh-CN"/>
              </w:rPr>
            </w:pPr>
            <w:r>
              <w:rPr>
                <w:noProof/>
              </w:rPr>
              <w:t>F</w:t>
            </w:r>
            <w:r w:rsidRPr="00285A12">
              <w:rPr>
                <w:noProof/>
              </w:rPr>
              <w:t>or multiple TBs scheduled by DCI, for a HARQ process configured as HARQ feedback disabled by RRC and further reversed to HARQ feedback enabled by DCI, NB-IoT UE behaviour on DRX</w:t>
            </w:r>
            <w:r>
              <w:rPr>
                <w:noProof/>
              </w:rPr>
              <w:t xml:space="preserve"> </w:t>
            </w:r>
            <w:r w:rsidRPr="008C4C96">
              <w:rPr>
                <w:noProof/>
              </w:rPr>
              <w:t>follows the case when HARQ feedback is enabled.</w:t>
            </w:r>
          </w:p>
          <w:p w14:paraId="480203CB" w14:textId="626FBFFB" w:rsidR="008C4C96" w:rsidRDefault="008C4C96" w:rsidP="008C4C96">
            <w:pPr>
              <w:pStyle w:val="CRCoverPage"/>
              <w:numPr>
                <w:ilvl w:val="0"/>
                <w:numId w:val="32"/>
              </w:numPr>
              <w:spacing w:after="0"/>
              <w:rPr>
                <w:noProof/>
                <w:lang w:eastAsia="zh-CN"/>
              </w:rPr>
            </w:pPr>
            <w:r>
              <w:rPr>
                <w:rFonts w:hint="eastAsia"/>
                <w:noProof/>
                <w:lang w:eastAsia="zh-CN"/>
              </w:rPr>
              <w:t>F</w:t>
            </w:r>
            <w:r>
              <w:rPr>
                <w:noProof/>
                <w:lang w:eastAsia="zh-CN"/>
              </w:rPr>
              <w:t xml:space="preserve">or UL HARQ mode B and multiple TBs are scheduled, adding </w:t>
            </w:r>
            <w:r w:rsidR="004950A6">
              <w:rPr>
                <w:noProof/>
                <w:lang w:eastAsia="zh-CN"/>
              </w:rPr>
              <w:t>“</w:t>
            </w:r>
            <w:bookmarkStart w:id="16" w:name="OLE_LINK8"/>
            <w:r w:rsidR="00883A52">
              <w:rPr>
                <w:noProof/>
                <w:lang w:eastAsia="zh-CN"/>
              </w:rPr>
              <w:t>if</w:t>
            </w:r>
            <w:r>
              <w:rPr>
                <w:noProof/>
                <w:lang w:eastAsia="zh-CN"/>
              </w:rPr>
              <w:t xml:space="preserve"> </w:t>
            </w:r>
            <w:r w:rsidR="002B62D5">
              <w:rPr>
                <w:rFonts w:hint="eastAsia"/>
                <w:noProof/>
                <w:lang w:eastAsia="zh-CN"/>
              </w:rPr>
              <w:t>a</w:t>
            </w:r>
            <w:r w:rsidR="002B62D5">
              <w:rPr>
                <w:noProof/>
                <w:lang w:eastAsia="zh-CN"/>
              </w:rPr>
              <w:t xml:space="preserve"> </w:t>
            </w:r>
            <w:r>
              <w:rPr>
                <w:noProof/>
                <w:lang w:eastAsia="zh-CN"/>
              </w:rPr>
              <w:t xml:space="preserve">HARQ process </w:t>
            </w:r>
            <w:r w:rsidR="004950A6">
              <w:rPr>
                <w:noProof/>
                <w:lang w:eastAsia="zh-CN"/>
              </w:rPr>
              <w:t>is</w:t>
            </w:r>
            <w:r>
              <w:rPr>
                <w:noProof/>
                <w:lang w:eastAsia="zh-CN"/>
              </w:rPr>
              <w:t xml:space="preserve"> configured with HARQ mode B</w:t>
            </w:r>
            <w:bookmarkEnd w:id="16"/>
            <w:r w:rsidR="004950A6">
              <w:rPr>
                <w:noProof/>
                <w:lang w:eastAsia="zh-CN"/>
              </w:rPr>
              <w:t>”</w:t>
            </w:r>
            <w:r>
              <w:rPr>
                <w:noProof/>
                <w:lang w:eastAsia="zh-CN"/>
              </w:rPr>
              <w:t>.</w:t>
            </w:r>
          </w:p>
          <w:p w14:paraId="1ADD6EC5" w14:textId="03D9A918" w:rsidR="00A44797" w:rsidRPr="008C4C96" w:rsidRDefault="00A44797" w:rsidP="00EF325B">
            <w:pPr>
              <w:pStyle w:val="CRCoverPage"/>
              <w:numPr>
                <w:ilvl w:val="0"/>
                <w:numId w:val="32"/>
              </w:numPr>
              <w:spacing w:after="0"/>
              <w:rPr>
                <w:noProof/>
                <w:lang w:eastAsia="zh-CN"/>
              </w:rPr>
            </w:pPr>
            <w:r>
              <w:rPr>
                <w:noProof/>
              </w:rPr>
              <w:t xml:space="preserve">Correct the RRC parameter </w:t>
            </w:r>
            <w:proofErr w:type="spellStart"/>
            <w:r w:rsidRPr="00CF1743">
              <w:rPr>
                <w:i/>
                <w:iCs/>
              </w:rPr>
              <w:t>downlinkHARQ-FeedbackDisable</w:t>
            </w:r>
            <w:proofErr w:type="spellEnd"/>
            <w:r w:rsidRPr="00A44797">
              <w:rPr>
                <w:noProof/>
                <w:lang w:eastAsia="zh-CN"/>
              </w:rPr>
              <w:t xml:space="preserve"> to </w:t>
            </w:r>
            <w:proofErr w:type="spellStart"/>
            <w:r w:rsidRPr="00CF1743">
              <w:rPr>
                <w:i/>
                <w:iCs/>
              </w:rPr>
              <w:t>downlinkHARQ-FeedbackDisabled</w:t>
            </w:r>
            <w:r>
              <w:rPr>
                <w:i/>
                <w:iCs/>
              </w:rPr>
              <w:t>Bitmap</w:t>
            </w:r>
            <w:proofErr w:type="spellEnd"/>
            <w:r>
              <w:rPr>
                <w:i/>
                <w:iCs/>
              </w:rPr>
              <w:t>(-NB)</w:t>
            </w:r>
          </w:p>
        </w:tc>
      </w:tr>
      <w:tr w:rsidR="0080124F" w14:paraId="6AA102DE" w14:textId="77777777" w:rsidTr="004A79DF">
        <w:tc>
          <w:tcPr>
            <w:tcW w:w="2696" w:type="dxa"/>
            <w:gridSpan w:val="2"/>
            <w:tcBorders>
              <w:top w:val="nil"/>
              <w:left w:val="single" w:sz="4" w:space="0" w:color="auto"/>
              <w:bottom w:val="nil"/>
              <w:right w:val="nil"/>
            </w:tcBorders>
          </w:tcPr>
          <w:p w14:paraId="62260814"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6810E152" w14:textId="77777777" w:rsidR="0080124F" w:rsidRDefault="0080124F">
            <w:pPr>
              <w:pStyle w:val="CRCoverPage"/>
              <w:spacing w:after="0"/>
              <w:rPr>
                <w:noProof/>
                <w:sz w:val="8"/>
                <w:szCs w:val="8"/>
              </w:rPr>
            </w:pPr>
          </w:p>
        </w:tc>
      </w:tr>
      <w:tr w:rsidR="0080124F" w14:paraId="2EBD9369" w14:textId="77777777" w:rsidTr="004A79DF">
        <w:tc>
          <w:tcPr>
            <w:tcW w:w="2696" w:type="dxa"/>
            <w:gridSpan w:val="2"/>
            <w:tcBorders>
              <w:top w:val="nil"/>
              <w:left w:val="single" w:sz="4" w:space="0" w:color="auto"/>
              <w:bottom w:val="single" w:sz="4" w:space="0" w:color="auto"/>
              <w:right w:val="nil"/>
            </w:tcBorders>
            <w:hideMark/>
          </w:tcPr>
          <w:p w14:paraId="3DF7F70F" w14:textId="77777777" w:rsidR="0080124F" w:rsidRDefault="0080124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CCDD051" w14:textId="05450808" w:rsidR="0080124F" w:rsidRPr="00B03D59" w:rsidRDefault="00380C89">
            <w:pPr>
              <w:pStyle w:val="CRCoverPage"/>
              <w:spacing w:after="0"/>
              <w:ind w:left="100"/>
              <w:rPr>
                <w:noProof/>
                <w:lang w:val="en-US" w:eastAsia="zh-CN"/>
              </w:rPr>
            </w:pPr>
            <w:r>
              <w:rPr>
                <w:lang w:eastAsia="zh-CN"/>
              </w:rPr>
              <w:t xml:space="preserve">UE behaviour on DRX </w:t>
            </w:r>
            <w:r>
              <w:t>for Rel-18 IoT NTN is not correct.</w:t>
            </w:r>
          </w:p>
        </w:tc>
      </w:tr>
      <w:tr w:rsidR="0080124F" w14:paraId="72023871" w14:textId="77777777" w:rsidTr="004A79DF">
        <w:tc>
          <w:tcPr>
            <w:tcW w:w="2696" w:type="dxa"/>
            <w:gridSpan w:val="2"/>
          </w:tcPr>
          <w:p w14:paraId="39CCF0D9" w14:textId="77777777" w:rsidR="0080124F" w:rsidRDefault="0080124F">
            <w:pPr>
              <w:pStyle w:val="CRCoverPage"/>
              <w:spacing w:after="0"/>
              <w:rPr>
                <w:b/>
                <w:i/>
                <w:noProof/>
                <w:sz w:val="8"/>
                <w:szCs w:val="8"/>
              </w:rPr>
            </w:pPr>
          </w:p>
        </w:tc>
        <w:tc>
          <w:tcPr>
            <w:tcW w:w="6949" w:type="dxa"/>
            <w:gridSpan w:val="9"/>
          </w:tcPr>
          <w:p w14:paraId="0640762C" w14:textId="77777777" w:rsidR="0080124F" w:rsidRDefault="0080124F">
            <w:pPr>
              <w:pStyle w:val="CRCoverPage"/>
              <w:spacing w:after="0"/>
              <w:rPr>
                <w:noProof/>
                <w:sz w:val="8"/>
                <w:szCs w:val="8"/>
              </w:rPr>
            </w:pPr>
          </w:p>
        </w:tc>
      </w:tr>
      <w:tr w:rsidR="0080124F" w14:paraId="0882A334" w14:textId="77777777" w:rsidTr="004A79DF">
        <w:tc>
          <w:tcPr>
            <w:tcW w:w="2696" w:type="dxa"/>
            <w:gridSpan w:val="2"/>
            <w:tcBorders>
              <w:top w:val="single" w:sz="4" w:space="0" w:color="auto"/>
              <w:left w:val="single" w:sz="4" w:space="0" w:color="auto"/>
              <w:bottom w:val="nil"/>
              <w:right w:val="nil"/>
            </w:tcBorders>
            <w:hideMark/>
          </w:tcPr>
          <w:p w14:paraId="5A3C4BAC" w14:textId="77777777" w:rsidR="0080124F" w:rsidRDefault="0080124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62FF2CE" w14:textId="4661FEB0" w:rsidR="0080124F" w:rsidRDefault="00FA0555">
            <w:pPr>
              <w:pStyle w:val="CRCoverPage"/>
              <w:spacing w:after="0"/>
              <w:ind w:left="100"/>
              <w:rPr>
                <w:noProof/>
                <w:lang w:eastAsia="zh-CN"/>
              </w:rPr>
            </w:pPr>
            <w:r>
              <w:rPr>
                <w:noProof/>
                <w:lang w:eastAsia="zh-CN"/>
              </w:rPr>
              <w:t>5.3.</w:t>
            </w:r>
            <w:r w:rsidR="00185617">
              <w:rPr>
                <w:noProof/>
                <w:lang w:eastAsia="zh-CN"/>
              </w:rPr>
              <w:t>2.</w:t>
            </w:r>
            <w:r>
              <w:rPr>
                <w:noProof/>
                <w:lang w:eastAsia="zh-CN"/>
              </w:rPr>
              <w:t xml:space="preserve">1, </w:t>
            </w:r>
            <w:r w:rsidR="0004154D">
              <w:rPr>
                <w:rFonts w:hint="eastAsia"/>
                <w:noProof/>
                <w:lang w:eastAsia="zh-CN"/>
              </w:rPr>
              <w:t>5</w:t>
            </w:r>
            <w:r w:rsidR="0004154D">
              <w:rPr>
                <w:noProof/>
                <w:lang w:eastAsia="zh-CN"/>
              </w:rPr>
              <w:t>.7</w:t>
            </w:r>
          </w:p>
        </w:tc>
      </w:tr>
      <w:tr w:rsidR="0080124F" w14:paraId="577EC266" w14:textId="77777777" w:rsidTr="004A79DF">
        <w:tc>
          <w:tcPr>
            <w:tcW w:w="2696" w:type="dxa"/>
            <w:gridSpan w:val="2"/>
            <w:tcBorders>
              <w:top w:val="nil"/>
              <w:left w:val="single" w:sz="4" w:space="0" w:color="auto"/>
              <w:bottom w:val="nil"/>
              <w:right w:val="nil"/>
            </w:tcBorders>
          </w:tcPr>
          <w:p w14:paraId="16BBB79E"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7FE4F1" w14:textId="77777777" w:rsidR="0080124F" w:rsidRDefault="0080124F">
            <w:pPr>
              <w:pStyle w:val="CRCoverPage"/>
              <w:spacing w:after="0"/>
              <w:rPr>
                <w:noProof/>
                <w:sz w:val="8"/>
                <w:szCs w:val="8"/>
              </w:rPr>
            </w:pPr>
          </w:p>
        </w:tc>
      </w:tr>
      <w:tr w:rsidR="0080124F" w14:paraId="65B012A0" w14:textId="77777777" w:rsidTr="004A79DF">
        <w:tc>
          <w:tcPr>
            <w:tcW w:w="2696" w:type="dxa"/>
            <w:gridSpan w:val="2"/>
            <w:tcBorders>
              <w:top w:val="nil"/>
              <w:left w:val="single" w:sz="4" w:space="0" w:color="auto"/>
              <w:bottom w:val="nil"/>
              <w:right w:val="nil"/>
            </w:tcBorders>
          </w:tcPr>
          <w:p w14:paraId="34F49C85" w14:textId="77777777" w:rsidR="0080124F" w:rsidRDefault="008012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256F83" w14:textId="77777777" w:rsidR="0080124F" w:rsidRDefault="008012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233BC38" w14:textId="77777777" w:rsidR="0080124F" w:rsidRDefault="0080124F">
            <w:pPr>
              <w:pStyle w:val="CRCoverPage"/>
              <w:spacing w:after="0"/>
              <w:jc w:val="center"/>
              <w:rPr>
                <w:b/>
                <w:caps/>
                <w:noProof/>
              </w:rPr>
            </w:pPr>
            <w:r>
              <w:rPr>
                <w:b/>
                <w:caps/>
                <w:noProof/>
              </w:rPr>
              <w:t>N</w:t>
            </w:r>
          </w:p>
        </w:tc>
        <w:tc>
          <w:tcPr>
            <w:tcW w:w="2978" w:type="dxa"/>
            <w:gridSpan w:val="4"/>
          </w:tcPr>
          <w:p w14:paraId="75C8A30E" w14:textId="77777777" w:rsidR="0080124F" w:rsidRDefault="0080124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D2453D0" w14:textId="77777777" w:rsidR="0080124F" w:rsidRDefault="0080124F">
            <w:pPr>
              <w:pStyle w:val="CRCoverPage"/>
              <w:spacing w:after="0"/>
              <w:ind w:left="99"/>
              <w:rPr>
                <w:noProof/>
              </w:rPr>
            </w:pPr>
          </w:p>
        </w:tc>
      </w:tr>
      <w:tr w:rsidR="004A79DF" w14:paraId="7FBEB90A" w14:textId="77777777" w:rsidTr="004A79DF">
        <w:tc>
          <w:tcPr>
            <w:tcW w:w="2696" w:type="dxa"/>
            <w:gridSpan w:val="2"/>
            <w:tcBorders>
              <w:top w:val="nil"/>
              <w:left w:val="single" w:sz="4" w:space="0" w:color="auto"/>
              <w:bottom w:val="nil"/>
              <w:right w:val="nil"/>
            </w:tcBorders>
            <w:hideMark/>
          </w:tcPr>
          <w:p w14:paraId="2EC76994" w14:textId="77777777" w:rsidR="004A79DF" w:rsidRDefault="004A79DF" w:rsidP="004A79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32A2A5C" w14:textId="794D240A"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7CBDB" w14:textId="76A37664" w:rsidR="004A79DF" w:rsidRDefault="004A79DF" w:rsidP="004A79DF">
            <w:pPr>
              <w:pStyle w:val="CRCoverPage"/>
              <w:spacing w:after="0"/>
              <w:jc w:val="center"/>
              <w:rPr>
                <w:b/>
                <w:caps/>
                <w:noProof/>
              </w:rPr>
            </w:pPr>
            <w:r>
              <w:rPr>
                <w:b/>
                <w:caps/>
                <w:noProof/>
              </w:rPr>
              <w:t>X</w:t>
            </w:r>
          </w:p>
        </w:tc>
        <w:tc>
          <w:tcPr>
            <w:tcW w:w="2978" w:type="dxa"/>
            <w:gridSpan w:val="4"/>
            <w:hideMark/>
          </w:tcPr>
          <w:p w14:paraId="074498DB" w14:textId="77777777" w:rsidR="004A79DF" w:rsidRDefault="004A79DF" w:rsidP="004A79D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DA8CC9E" w14:textId="14C7B7D2" w:rsidR="004A79DF" w:rsidRDefault="004A79DF" w:rsidP="004A79DF">
            <w:pPr>
              <w:pStyle w:val="CRCoverPage"/>
              <w:spacing w:after="0"/>
              <w:ind w:left="99"/>
              <w:rPr>
                <w:noProof/>
              </w:rPr>
            </w:pPr>
            <w:r>
              <w:rPr>
                <w:noProof/>
              </w:rPr>
              <w:t xml:space="preserve">TS/TR ... CR ... </w:t>
            </w:r>
          </w:p>
        </w:tc>
      </w:tr>
      <w:tr w:rsidR="004A79DF" w14:paraId="74C75354" w14:textId="77777777" w:rsidTr="004A79DF">
        <w:tc>
          <w:tcPr>
            <w:tcW w:w="2696" w:type="dxa"/>
            <w:gridSpan w:val="2"/>
            <w:tcBorders>
              <w:top w:val="nil"/>
              <w:left w:val="single" w:sz="4" w:space="0" w:color="auto"/>
              <w:bottom w:val="nil"/>
              <w:right w:val="nil"/>
            </w:tcBorders>
            <w:hideMark/>
          </w:tcPr>
          <w:p w14:paraId="52CDA759" w14:textId="77777777" w:rsidR="004A79DF" w:rsidRDefault="004A79DF" w:rsidP="004A79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99DEC5" w14:textId="77777777"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3F273" w14:textId="6428ABD6" w:rsidR="004A79DF" w:rsidRDefault="004A79DF" w:rsidP="004A79DF">
            <w:pPr>
              <w:pStyle w:val="CRCoverPage"/>
              <w:spacing w:after="0"/>
              <w:jc w:val="center"/>
              <w:rPr>
                <w:b/>
                <w:caps/>
                <w:noProof/>
              </w:rPr>
            </w:pPr>
            <w:r>
              <w:rPr>
                <w:b/>
                <w:caps/>
                <w:noProof/>
              </w:rPr>
              <w:t>X</w:t>
            </w:r>
          </w:p>
        </w:tc>
        <w:tc>
          <w:tcPr>
            <w:tcW w:w="2978" w:type="dxa"/>
            <w:gridSpan w:val="4"/>
            <w:hideMark/>
          </w:tcPr>
          <w:p w14:paraId="5A78F92C" w14:textId="77777777" w:rsidR="004A79DF" w:rsidRDefault="004A79DF" w:rsidP="004A79D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DFBED31" w14:textId="77777777" w:rsidR="004A79DF" w:rsidRDefault="004A79DF" w:rsidP="004A79DF">
            <w:pPr>
              <w:pStyle w:val="CRCoverPage"/>
              <w:spacing w:after="0"/>
              <w:ind w:left="99"/>
              <w:rPr>
                <w:noProof/>
              </w:rPr>
            </w:pPr>
            <w:r>
              <w:rPr>
                <w:noProof/>
              </w:rPr>
              <w:t xml:space="preserve">TS/TR ... CR ... </w:t>
            </w:r>
          </w:p>
        </w:tc>
      </w:tr>
      <w:tr w:rsidR="004A79DF" w14:paraId="0B939E54" w14:textId="77777777" w:rsidTr="004A79DF">
        <w:tc>
          <w:tcPr>
            <w:tcW w:w="2696" w:type="dxa"/>
            <w:gridSpan w:val="2"/>
            <w:tcBorders>
              <w:top w:val="nil"/>
              <w:left w:val="single" w:sz="4" w:space="0" w:color="auto"/>
              <w:bottom w:val="nil"/>
              <w:right w:val="nil"/>
            </w:tcBorders>
            <w:hideMark/>
          </w:tcPr>
          <w:p w14:paraId="1DD4B853" w14:textId="77777777" w:rsidR="004A79DF" w:rsidRDefault="004A79DF" w:rsidP="004A79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4B016E8" w14:textId="77777777"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B7215" w14:textId="07551E71" w:rsidR="004A79DF" w:rsidRDefault="004A79DF" w:rsidP="004A79DF">
            <w:pPr>
              <w:pStyle w:val="CRCoverPage"/>
              <w:spacing w:after="0"/>
              <w:jc w:val="center"/>
              <w:rPr>
                <w:b/>
                <w:caps/>
                <w:noProof/>
              </w:rPr>
            </w:pPr>
            <w:r>
              <w:rPr>
                <w:b/>
                <w:caps/>
                <w:noProof/>
              </w:rPr>
              <w:t>X</w:t>
            </w:r>
          </w:p>
        </w:tc>
        <w:tc>
          <w:tcPr>
            <w:tcW w:w="2978" w:type="dxa"/>
            <w:gridSpan w:val="4"/>
            <w:hideMark/>
          </w:tcPr>
          <w:p w14:paraId="1F048B7D" w14:textId="77777777" w:rsidR="004A79DF" w:rsidRDefault="004A79DF" w:rsidP="004A79D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C67F7A1" w14:textId="77777777" w:rsidR="004A79DF" w:rsidRDefault="004A79DF" w:rsidP="004A79DF">
            <w:pPr>
              <w:pStyle w:val="CRCoverPage"/>
              <w:spacing w:after="0"/>
              <w:ind w:left="99"/>
              <w:rPr>
                <w:noProof/>
              </w:rPr>
            </w:pPr>
            <w:r>
              <w:rPr>
                <w:noProof/>
              </w:rPr>
              <w:t xml:space="preserve">TS/TR ... CR ... </w:t>
            </w:r>
          </w:p>
        </w:tc>
      </w:tr>
      <w:tr w:rsidR="004A79DF" w14:paraId="657137FD" w14:textId="77777777" w:rsidTr="004A79DF">
        <w:tc>
          <w:tcPr>
            <w:tcW w:w="2696" w:type="dxa"/>
            <w:gridSpan w:val="2"/>
            <w:tcBorders>
              <w:top w:val="nil"/>
              <w:left w:val="single" w:sz="4" w:space="0" w:color="auto"/>
              <w:bottom w:val="nil"/>
              <w:right w:val="nil"/>
            </w:tcBorders>
          </w:tcPr>
          <w:p w14:paraId="392DB0E4" w14:textId="77777777" w:rsidR="004A79DF" w:rsidRDefault="004A79DF" w:rsidP="004A79DF">
            <w:pPr>
              <w:pStyle w:val="CRCoverPage"/>
              <w:spacing w:after="0"/>
              <w:rPr>
                <w:b/>
                <w:i/>
                <w:noProof/>
              </w:rPr>
            </w:pPr>
          </w:p>
        </w:tc>
        <w:tc>
          <w:tcPr>
            <w:tcW w:w="6949" w:type="dxa"/>
            <w:gridSpan w:val="9"/>
            <w:tcBorders>
              <w:top w:val="nil"/>
              <w:left w:val="nil"/>
              <w:bottom w:val="nil"/>
              <w:right w:val="single" w:sz="4" w:space="0" w:color="auto"/>
            </w:tcBorders>
          </w:tcPr>
          <w:p w14:paraId="28E7F365" w14:textId="77777777" w:rsidR="004A79DF" w:rsidRDefault="004A79DF" w:rsidP="004A79DF">
            <w:pPr>
              <w:pStyle w:val="CRCoverPage"/>
              <w:spacing w:after="0"/>
              <w:rPr>
                <w:noProof/>
              </w:rPr>
            </w:pPr>
          </w:p>
        </w:tc>
      </w:tr>
      <w:tr w:rsidR="004A79DF" w14:paraId="5B558E07" w14:textId="77777777" w:rsidTr="004A79DF">
        <w:tc>
          <w:tcPr>
            <w:tcW w:w="2696" w:type="dxa"/>
            <w:gridSpan w:val="2"/>
            <w:tcBorders>
              <w:top w:val="nil"/>
              <w:left w:val="single" w:sz="4" w:space="0" w:color="auto"/>
              <w:bottom w:val="single" w:sz="4" w:space="0" w:color="auto"/>
              <w:right w:val="nil"/>
            </w:tcBorders>
            <w:hideMark/>
          </w:tcPr>
          <w:p w14:paraId="437DDDFF" w14:textId="77777777" w:rsidR="004A79DF" w:rsidRDefault="004A79DF" w:rsidP="004A79D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EBA477E" w14:textId="77777777" w:rsidR="004A79DF" w:rsidRDefault="004A79DF" w:rsidP="004A79DF">
            <w:pPr>
              <w:pStyle w:val="CRCoverPage"/>
              <w:spacing w:after="0"/>
              <w:ind w:left="100"/>
              <w:rPr>
                <w:noProof/>
              </w:rPr>
            </w:pPr>
          </w:p>
        </w:tc>
      </w:tr>
      <w:tr w:rsidR="004A79DF" w14:paraId="05ED88BF" w14:textId="77777777" w:rsidTr="004A79DF">
        <w:tc>
          <w:tcPr>
            <w:tcW w:w="2696" w:type="dxa"/>
            <w:gridSpan w:val="2"/>
            <w:tcBorders>
              <w:top w:val="single" w:sz="4" w:space="0" w:color="auto"/>
              <w:left w:val="nil"/>
              <w:bottom w:val="single" w:sz="4" w:space="0" w:color="auto"/>
              <w:right w:val="nil"/>
            </w:tcBorders>
          </w:tcPr>
          <w:p w14:paraId="7C3699E6" w14:textId="77777777" w:rsidR="004A79DF" w:rsidRDefault="004A79DF" w:rsidP="004A79D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5BB1A51" w14:textId="77777777" w:rsidR="004A79DF" w:rsidRDefault="004A79DF" w:rsidP="004A79DF">
            <w:pPr>
              <w:pStyle w:val="CRCoverPage"/>
              <w:spacing w:after="0"/>
              <w:ind w:left="100"/>
              <w:rPr>
                <w:noProof/>
                <w:sz w:val="8"/>
                <w:szCs w:val="8"/>
              </w:rPr>
            </w:pPr>
          </w:p>
        </w:tc>
      </w:tr>
      <w:tr w:rsidR="004A79DF" w14:paraId="39240CDF" w14:textId="77777777" w:rsidTr="004A79DF">
        <w:tc>
          <w:tcPr>
            <w:tcW w:w="2696" w:type="dxa"/>
            <w:gridSpan w:val="2"/>
            <w:tcBorders>
              <w:top w:val="single" w:sz="4" w:space="0" w:color="auto"/>
              <w:left w:val="single" w:sz="4" w:space="0" w:color="auto"/>
              <w:bottom w:val="single" w:sz="4" w:space="0" w:color="auto"/>
              <w:right w:val="nil"/>
            </w:tcBorders>
            <w:hideMark/>
          </w:tcPr>
          <w:p w14:paraId="04A3A968" w14:textId="77777777" w:rsidR="004A79DF" w:rsidRDefault="004A79DF" w:rsidP="004A79D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5A6C018" w14:textId="77777777" w:rsidR="004A79DF" w:rsidRDefault="004A79DF" w:rsidP="004A79DF">
            <w:pPr>
              <w:pStyle w:val="CRCoverPage"/>
              <w:spacing w:after="0"/>
              <w:ind w:left="100"/>
              <w:rPr>
                <w:noProof/>
              </w:rPr>
            </w:pPr>
          </w:p>
        </w:tc>
      </w:tr>
      <w:bookmarkEnd w:id="0"/>
    </w:tbl>
    <w:p w14:paraId="370E8AAC" w14:textId="77777777" w:rsidR="0080124F" w:rsidRDefault="0080124F" w:rsidP="0080124F">
      <w:pPr>
        <w:pStyle w:val="CRCoverPage"/>
        <w:spacing w:after="0"/>
        <w:rPr>
          <w:noProof/>
          <w:sz w:val="8"/>
          <w:szCs w:val="8"/>
        </w:rPr>
      </w:pPr>
    </w:p>
    <w:p w14:paraId="43EAC326" w14:textId="77777777" w:rsidR="0080124F" w:rsidRDefault="0080124F" w:rsidP="0080124F">
      <w:pPr>
        <w:spacing w:after="0"/>
        <w:rPr>
          <w:noProof/>
        </w:rPr>
        <w:sectPr w:rsidR="0080124F">
          <w:footnotePr>
            <w:numRestart w:val="eachSect"/>
          </w:footnotePr>
          <w:pgSz w:w="11907" w:h="16840"/>
          <w:pgMar w:top="1418" w:right="1134" w:bottom="1134" w:left="1134" w:header="680" w:footer="567" w:gutter="0"/>
          <w:cols w:space="720"/>
        </w:sectPr>
      </w:pPr>
    </w:p>
    <w:p w14:paraId="2D7310B8" w14:textId="77777777" w:rsidR="0080124F" w:rsidRDefault="0080124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7" w:name="OLE_LINK6"/>
            <w:bookmarkEnd w:id="1"/>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p w14:paraId="7F7061C0" w14:textId="77777777" w:rsidR="00310F7B" w:rsidRPr="00CF1743" w:rsidRDefault="00310F7B" w:rsidP="00310F7B">
      <w:pPr>
        <w:pStyle w:val="3"/>
        <w:rPr>
          <w:noProof/>
        </w:rPr>
      </w:pPr>
      <w:bookmarkStart w:id="18" w:name="_Toc29242959"/>
      <w:bookmarkStart w:id="19" w:name="_Toc37256216"/>
      <w:bookmarkStart w:id="20" w:name="_Toc37256370"/>
      <w:bookmarkStart w:id="21" w:name="_Toc46500309"/>
      <w:bookmarkStart w:id="22" w:name="_Toc52536218"/>
      <w:bookmarkStart w:id="23" w:name="_Toc162956898"/>
      <w:bookmarkStart w:id="24" w:name="_Toc29242977"/>
      <w:bookmarkStart w:id="25" w:name="_Toc37256238"/>
      <w:bookmarkStart w:id="26" w:name="_Toc37256392"/>
      <w:bookmarkStart w:id="27" w:name="_Toc46500331"/>
      <w:bookmarkStart w:id="28" w:name="_Toc52536240"/>
      <w:bookmarkStart w:id="29" w:name="_Toc155955935"/>
      <w:bookmarkStart w:id="30" w:name="_Hlk162899265"/>
      <w:bookmarkEnd w:id="2"/>
      <w:bookmarkEnd w:id="3"/>
      <w:bookmarkEnd w:id="4"/>
      <w:bookmarkEnd w:id="5"/>
      <w:bookmarkEnd w:id="6"/>
      <w:bookmarkEnd w:id="7"/>
      <w:bookmarkEnd w:id="8"/>
      <w:bookmarkEnd w:id="17"/>
      <w:r w:rsidRPr="00CF1743">
        <w:rPr>
          <w:noProof/>
        </w:rPr>
        <w:t>5.3.2</w:t>
      </w:r>
      <w:r w:rsidRPr="00CF1743">
        <w:rPr>
          <w:noProof/>
        </w:rPr>
        <w:tab/>
        <w:t>HARQ operation</w:t>
      </w:r>
      <w:bookmarkEnd w:id="18"/>
      <w:bookmarkEnd w:id="19"/>
      <w:bookmarkEnd w:id="20"/>
      <w:bookmarkEnd w:id="21"/>
      <w:bookmarkEnd w:id="22"/>
      <w:bookmarkEnd w:id="23"/>
    </w:p>
    <w:p w14:paraId="15630A00" w14:textId="77777777" w:rsidR="00310F7B" w:rsidRPr="00CF1743" w:rsidRDefault="00310F7B" w:rsidP="00310F7B">
      <w:pPr>
        <w:pStyle w:val="4"/>
        <w:rPr>
          <w:noProof/>
        </w:rPr>
      </w:pPr>
      <w:bookmarkStart w:id="31" w:name="_Toc29242960"/>
      <w:bookmarkStart w:id="32" w:name="_Toc37256217"/>
      <w:bookmarkStart w:id="33" w:name="_Toc37256371"/>
      <w:bookmarkStart w:id="34" w:name="_Toc46500310"/>
      <w:bookmarkStart w:id="35" w:name="_Toc52536219"/>
      <w:bookmarkStart w:id="36" w:name="_Toc162956899"/>
      <w:r w:rsidRPr="00CF1743">
        <w:rPr>
          <w:noProof/>
        </w:rPr>
        <w:t>5.3.2.1</w:t>
      </w:r>
      <w:r w:rsidRPr="00CF1743">
        <w:rPr>
          <w:noProof/>
        </w:rPr>
        <w:tab/>
        <w:t>HARQ Entity</w:t>
      </w:r>
      <w:bookmarkEnd w:id="31"/>
      <w:bookmarkEnd w:id="32"/>
      <w:bookmarkEnd w:id="33"/>
      <w:bookmarkEnd w:id="34"/>
      <w:bookmarkEnd w:id="35"/>
      <w:bookmarkEnd w:id="36"/>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0D5DFED1"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sidRPr="00CF1743">
        <w:rPr>
          <w:i/>
          <w:iCs/>
        </w:rPr>
        <w:t>downlinkHARQ-FeedbackDisabled</w:t>
      </w:r>
      <w:ins w:id="37" w:author="Mediatek" w:date="2024-04-26T11:30:00Z">
        <w:r>
          <w:rPr>
            <w:i/>
            <w:iCs/>
          </w:rPr>
          <w:t>Bitmap</w:t>
        </w:r>
        <w:proofErr w:type="spellEnd"/>
        <w:r>
          <w:rPr>
            <w:i/>
            <w:iCs/>
          </w:rPr>
          <w:t>(-NB)</w:t>
        </w:r>
      </w:ins>
      <w:r w:rsidRPr="00CF1743">
        <w:t xml:space="preserve"> and/or by indication from lower layers</w:t>
      </w:r>
      <w:ins w:id="38" w:author="Mediatek" w:date="2024-04-26T11:30:00Z">
        <w:r>
          <w:t xml:space="preserve"> when </w:t>
        </w:r>
        <w:proofErr w:type="spellStart"/>
        <w:r w:rsidRPr="00CF1743">
          <w:rPr>
            <w:i/>
            <w:iCs/>
          </w:rPr>
          <w:t>downlinkHARQ-FeedbackDisabled</w:t>
        </w:r>
        <w:r>
          <w:rPr>
            <w:i/>
            <w:iCs/>
          </w:rPr>
          <w:t>DCI</w:t>
        </w:r>
        <w:proofErr w:type="spellEnd"/>
        <w:r>
          <w:t xml:space="preserve"> is configured</w:t>
        </w:r>
      </w:ins>
      <w:r w:rsidRPr="00CF1743">
        <w:t>.</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proofErr w:type="spellStart"/>
      <w:r w:rsidRPr="00CF1743">
        <w:rPr>
          <w:rFonts w:eastAsia="Malgun Gothic"/>
          <w:i/>
        </w:rPr>
        <w:t>blindSlotSubslotPDSCH</w:t>
      </w:r>
      <w:proofErr w:type="spellEnd"/>
      <w:r w:rsidRPr="00CF1743">
        <w:rPr>
          <w:rFonts w:eastAsia="Malgun Gothic"/>
          <w:i/>
        </w:rPr>
        <w:t>-Repetitions</w:t>
      </w:r>
      <w:r w:rsidRPr="00CF1743">
        <w:rPr>
          <w:rFonts w:eastAsia="Malgun Gothic"/>
        </w:rPr>
        <w:t xml:space="preserve"> or </w:t>
      </w:r>
      <w:proofErr w:type="spellStart"/>
      <w:r w:rsidRPr="00CF1743">
        <w:rPr>
          <w:rFonts w:eastAsia="Malgun Gothic"/>
          <w:i/>
        </w:rPr>
        <w:t>blindSubframePDSCH</w:t>
      </w:r>
      <w:proofErr w:type="spellEnd"/>
      <w:r w:rsidRPr="00CF1743">
        <w:rPr>
          <w:rFonts w:eastAsia="Malgun Gothic"/>
          <w:i/>
        </w:rPr>
        <w:t>-Repetitions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7B3DFD20" w14:textId="558AEA36" w:rsidR="00ED2C6E" w:rsidRPr="00041408" w:rsidRDefault="00ED2C6E" w:rsidP="00707196">
      <w:pPr>
        <w:pStyle w:val="2"/>
        <w:rPr>
          <w:noProof/>
        </w:rPr>
      </w:pPr>
      <w:r w:rsidRPr="00041408">
        <w:rPr>
          <w:noProof/>
        </w:rPr>
        <w:t>5.7</w:t>
      </w:r>
      <w:r w:rsidRPr="00041408">
        <w:rPr>
          <w:noProof/>
        </w:rPr>
        <w:tab/>
        <w:t>Discontinuous Reception (DRX)</w:t>
      </w:r>
      <w:bookmarkEnd w:id="24"/>
      <w:bookmarkEnd w:id="25"/>
      <w:bookmarkEnd w:id="26"/>
      <w:bookmarkEnd w:id="27"/>
      <w:bookmarkEnd w:id="28"/>
      <w:bookmarkEnd w:id="29"/>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 xml:space="preserve">to monitor the PDCCH </w:t>
      </w:r>
      <w:r w:rsidRPr="00041408">
        <w:rPr>
          <w:noProof/>
        </w:rPr>
        <w:lastRenderedPageBreak/>
        <w:t>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proofErr w:type="gramStart"/>
      <w:r w:rsidRPr="00041408">
        <w:rPr>
          <w:noProof/>
        </w:rPr>
        <w:t>)</w:t>
      </w:r>
      <w:r w:rsidR="00B64D1C" w:rsidRPr="00041408">
        <w:t xml:space="preserve"> </w:t>
      </w:r>
      <w:r w:rsidR="00B64D1C" w:rsidRPr="00041408">
        <w:rPr>
          <w:noProof/>
        </w:rPr>
        <w:t>;</w:t>
      </w:r>
      <w:proofErr w:type="gramEnd"/>
      <w:r w:rsidR="00B64D1C" w:rsidRPr="00041408">
        <w:rPr>
          <w:noProof/>
        </w:rPr>
        <w:t xml:space="preserve">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lastRenderedPageBreak/>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lastRenderedPageBreak/>
        <w:t>-</w:t>
      </w:r>
      <w:r w:rsidRPr="00041408">
        <w:tab/>
        <w:t xml:space="preserve">if the HARQ feedback is disabled by lower layers when </w:t>
      </w:r>
      <w:proofErr w:type="spellStart"/>
      <w:r w:rsidRPr="00041408">
        <w:rPr>
          <w:i/>
          <w:iCs/>
        </w:rPr>
        <w:t>downlinkHARQ-FeedbackDisabled</w:t>
      </w:r>
      <w:ins w:id="39" w:author="Mediatek" w:date="2024-04-26T11:31:00Z">
        <w:r w:rsidR="003B0FF9">
          <w:rPr>
            <w:i/>
            <w:iCs/>
          </w:rPr>
          <w:t>Bitmap</w:t>
        </w:r>
        <w:proofErr w:type="spellEnd"/>
        <w:r w:rsidR="003B0FF9">
          <w:rPr>
            <w:i/>
            <w:iCs/>
          </w:rPr>
          <w:t>(-NB)</w:t>
        </w:r>
      </w:ins>
      <w:r w:rsidRPr="00041408">
        <w:t xml:space="preserve"> is not configured</w:t>
      </w:r>
      <w:r w:rsidR="00F6765B">
        <w:t xml:space="preserve"> </w:t>
      </w:r>
      <w:r w:rsidR="00F6765B" w:rsidRPr="00F6765B">
        <w:t>for the corresponding HARQ process</w:t>
      </w:r>
      <w:r w:rsidRPr="00041408">
        <w:t>; or</w:t>
      </w:r>
    </w:p>
    <w:p w14:paraId="1CFD2D98" w14:textId="760357B2" w:rsidR="00AA7BFE" w:rsidRPr="00041408" w:rsidRDefault="00AA7BFE" w:rsidP="00AA7BFE">
      <w:pPr>
        <w:pStyle w:val="B4"/>
      </w:pPr>
      <w:r w:rsidRPr="00041408">
        <w:t>-</w:t>
      </w:r>
      <w:r w:rsidRPr="00041408">
        <w:tab/>
      </w:r>
      <w:ins w:id="40" w:author="Mediatek" w:date="2024-04-26T11:33:00Z">
        <w:r w:rsidR="00FA0555">
          <w:rPr>
            <w:lang w:eastAsia="zh-CN"/>
          </w:rPr>
          <w:t>except for</w:t>
        </w:r>
        <w:r w:rsidR="00FA0555">
          <w:t xml:space="preserve"> the HARQ feedback enabled by lower layers when lower layers have indicated scheduling of transmission of multiple TBs, </w:t>
        </w:r>
      </w:ins>
      <w:r w:rsidRPr="00041408">
        <w:t xml:space="preserve">if the HARQ feedback is disabled by </w:t>
      </w:r>
      <w:proofErr w:type="spellStart"/>
      <w:r w:rsidRPr="00041408">
        <w:rPr>
          <w:i/>
          <w:iCs/>
        </w:rPr>
        <w:t>downlinkHARQ-FeedbackDisabled</w:t>
      </w:r>
      <w:ins w:id="41" w:author="Mediatek" w:date="2024-04-26T11:31:00Z">
        <w:r w:rsidR="003B0FF9">
          <w:rPr>
            <w:i/>
            <w:iCs/>
          </w:rPr>
          <w:t>Bitmap</w:t>
        </w:r>
        <w:proofErr w:type="spellEnd"/>
        <w:r w:rsidR="003B0FF9">
          <w:rPr>
            <w:i/>
            <w:iCs/>
          </w:rPr>
          <w:t>(-NB)</w:t>
        </w:r>
      </w:ins>
      <w:r w:rsidRPr="00041408">
        <w:t xml:space="preserve"> for the corresponding HARQ process; or</w:t>
      </w:r>
    </w:p>
    <w:p w14:paraId="37CAD964" w14:textId="579AC060"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ins w:id="42" w:author="Mediatek" w:date="2024-04-26T11:31:00Z">
        <w:r w:rsidR="003B0FF9">
          <w:rPr>
            <w:i/>
            <w:iCs/>
          </w:rPr>
          <w:t>Bitmap</w:t>
        </w:r>
        <w:proofErr w:type="spellEnd"/>
        <w:r w:rsidR="003B0FF9">
          <w:rPr>
            <w:i/>
            <w:iCs/>
          </w:rPr>
          <w:t>(-NB)</w:t>
        </w:r>
      </w:ins>
      <w:r w:rsidRPr="00041408">
        <w:t xml:space="preserve"> for the corresponding HARQ process and further reversed to disabled by lower layers:</w:t>
      </w:r>
    </w:p>
    <w:bookmarkEnd w:id="30"/>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43" w:name="_Hlk164446399"/>
      <w:r w:rsidRPr="00041408">
        <w:t>if the UE is configured with a single DL and UL HARQ process</w:t>
      </w:r>
      <w:r w:rsidR="003A3B38">
        <w:t>:</w:t>
      </w:r>
      <w:bookmarkEnd w:id="43"/>
    </w:p>
    <w:p w14:paraId="3F1A90EF" w14:textId="398C00B5" w:rsidR="00AA7BFE" w:rsidRDefault="00AA7BFE" w:rsidP="00AA7BFE">
      <w:pPr>
        <w:pStyle w:val="B7"/>
      </w:pPr>
      <w:bookmarkStart w:id="44"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44"/>
    <w:p w14:paraId="51518C52" w14:textId="400E8B59" w:rsidR="003A3B38" w:rsidRDefault="003A3B38" w:rsidP="003A3B38">
      <w:pPr>
        <w:pStyle w:val="B6"/>
      </w:pPr>
      <w:r>
        <w:rPr>
          <w:rFonts w:eastAsiaTheme="minorEastAsia"/>
        </w:rPr>
        <w:t>-</w:t>
      </w:r>
      <w:r>
        <w:rPr>
          <w:rFonts w:eastAsiaTheme="minorEastAsia"/>
        </w:rPr>
        <w:tab/>
      </w:r>
      <w:bookmarkStart w:id="45" w:name="_Hlk164446427"/>
      <w:r>
        <w:t>if lower layers have indicated scheduling of transmission of multiple TBs</w:t>
      </w:r>
      <w:bookmarkEnd w:id="45"/>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lastRenderedPageBreak/>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46" w:name="OLE_LINK17"/>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bookmarkEnd w:id="46"/>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47"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lastRenderedPageBreak/>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F443EDA" w14:textId="77777777" w:rsidR="00E81C3C" w:rsidRPr="00041408" w:rsidRDefault="00E81C3C" w:rsidP="00707196">
      <w:pPr>
        <w:rPr>
          <w:noProof/>
        </w:rPr>
      </w:pPr>
    </w:p>
    <w:sectPr w:rsidR="00E81C3C" w:rsidRPr="00041408" w:rsidSect="00714C3A">
      <w:headerReference w:type="default" r:id="rId14"/>
      <w:foot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Xubin" w:date="2024-04-26T15:33:00Z" w:initials="Xubin">
    <w:p w14:paraId="29EABFE2" w14:textId="42CD08BF" w:rsidR="00EF05FB" w:rsidRDefault="00EF05FB">
      <w:pPr>
        <w:pStyle w:val="af6"/>
        <w:rPr>
          <w:lang w:eastAsia="zh-CN"/>
        </w:rPr>
      </w:pPr>
      <w:r>
        <w:rPr>
          <w:rStyle w:val="af5"/>
        </w:rPr>
        <w:annotationRef/>
      </w:r>
      <w:r>
        <w:rPr>
          <w:rFonts w:hint="eastAsia"/>
          <w:lang w:eastAsia="zh-CN"/>
        </w:rPr>
        <w:t>I</w:t>
      </w:r>
      <w:r>
        <w:rPr>
          <w:lang w:eastAsia="zh-CN"/>
        </w:rPr>
        <w:t xml:space="preserve">t seems the </w:t>
      </w:r>
      <w:proofErr w:type="spellStart"/>
      <w:r>
        <w:rPr>
          <w:lang w:eastAsia="zh-CN"/>
        </w:rPr>
        <w:t>TDoc</w:t>
      </w:r>
      <w:proofErr w:type="spellEnd"/>
      <w:r>
        <w:rPr>
          <w:lang w:eastAsia="zh-CN"/>
        </w:rPr>
        <w:t xml:space="preserve"> number is not the same as what is allocated by MCC, please have a check on the </w:t>
      </w:r>
      <w:proofErr w:type="spellStart"/>
      <w:r>
        <w:rPr>
          <w:lang w:eastAsia="zh-CN"/>
        </w:rPr>
        <w:t>Tdoc</w:t>
      </w:r>
      <w:proofErr w:type="spellEnd"/>
      <w:r>
        <w:rPr>
          <w:lang w:eastAsia="zh-CN"/>
        </w:rPr>
        <w:t xml:space="preserve"> number, CR number </w:t>
      </w:r>
      <w:bookmarkStart w:id="10" w:name="_GoBack"/>
      <w:bookmarkEnd w:id="10"/>
      <w:r>
        <w:rPr>
          <w:lang w:eastAsia="zh-CN"/>
        </w:rPr>
        <w:t>and revision number.</w:t>
      </w:r>
    </w:p>
    <w:p w14:paraId="1F2894F5" w14:textId="77777777" w:rsidR="00EF05FB" w:rsidRDefault="00EF05FB">
      <w:pPr>
        <w:pStyle w:val="af6"/>
        <w:rPr>
          <w:lang w:eastAsia="zh-CN"/>
        </w:rPr>
      </w:pPr>
    </w:p>
    <w:p w14:paraId="29AFB934" w14:textId="77777777" w:rsidR="00EF05FB" w:rsidRDefault="00EF05FB">
      <w:pPr>
        <w:pStyle w:val="af6"/>
        <w:rPr>
          <w:lang w:eastAsia="zh-CN"/>
        </w:rPr>
      </w:pPr>
    </w:p>
    <w:p w14:paraId="5560C0DA" w14:textId="77777777" w:rsidR="00EF05FB" w:rsidRDefault="00EF05FB" w:rsidP="00EF05FB">
      <w:pPr>
        <w:pStyle w:val="EmailDiscussion"/>
      </w:pPr>
      <w:r>
        <w:t>[Post125</w:t>
      </w:r>
      <w:proofErr w:type="gramStart"/>
      <w:r>
        <w:t>bis][</w:t>
      </w:r>
      <w:proofErr w:type="gramEnd"/>
      <w:r>
        <w:t xml:space="preserve">304][IoT-NTN </w:t>
      </w:r>
      <w:proofErr w:type="spellStart"/>
      <w:r>
        <w:t>Enh</w:t>
      </w:r>
      <w:proofErr w:type="spellEnd"/>
      <w:r>
        <w:t>] 36.321 CR (</w:t>
      </w:r>
      <w:proofErr w:type="spellStart"/>
      <w:r>
        <w:t>Mediatek</w:t>
      </w:r>
      <w:proofErr w:type="spellEnd"/>
      <w:r>
        <w:t>)</w:t>
      </w:r>
    </w:p>
    <w:p w14:paraId="7BD3578A" w14:textId="77777777" w:rsidR="00EF05FB" w:rsidRDefault="00EF05FB" w:rsidP="00EF05FB">
      <w:pPr>
        <w:pStyle w:val="EmailDiscussion2"/>
      </w:pPr>
      <w:r>
        <w:tab/>
        <w:t>Scope: draft a MAC CR with meeting agreements</w:t>
      </w:r>
    </w:p>
    <w:p w14:paraId="75D23BFF" w14:textId="77777777" w:rsidR="00EF05FB" w:rsidRDefault="00EF05FB" w:rsidP="00EF05FB">
      <w:pPr>
        <w:pStyle w:val="EmailDiscussion2"/>
      </w:pPr>
      <w:r>
        <w:tab/>
        <w:t>Intended outcome: Agreed CR</w:t>
      </w:r>
    </w:p>
    <w:p w14:paraId="1D549103" w14:textId="77777777" w:rsidR="00EF05FB" w:rsidRDefault="00EF05FB" w:rsidP="00EF05FB">
      <w:pPr>
        <w:pStyle w:val="EmailDiscussion2"/>
      </w:pPr>
      <w:r>
        <w:tab/>
        <w:t>Deadline for agreed CR (in R2-2403775: short</w:t>
      </w:r>
    </w:p>
    <w:p w14:paraId="504BDECE" w14:textId="77777777" w:rsidR="00EF05FB" w:rsidRDefault="00EF05FB" w:rsidP="00EF05FB">
      <w:pPr>
        <w:pStyle w:val="EmailDiscussion2"/>
      </w:pPr>
      <w:r>
        <w:t xml:space="preserve">=&gt; </w:t>
      </w:r>
      <w:r w:rsidRPr="00EF05FB">
        <w:rPr>
          <w:shd w:val="clear" w:color="auto" w:fill="FFFF00"/>
        </w:rPr>
        <w:t>Reserved in R2-2404007 (36.321 CR#1586r1)</w:t>
      </w:r>
    </w:p>
    <w:p w14:paraId="3BB00599" w14:textId="72E72CD4" w:rsidR="00EF05FB" w:rsidRPr="00EF05FB" w:rsidRDefault="00EF05FB">
      <w:pPr>
        <w:pStyle w:val="af6"/>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B005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B00599" w16cid:durableId="29D64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801B" w14:textId="77777777" w:rsidR="001C7BD9" w:rsidRDefault="001C7BD9">
      <w:r>
        <w:separator/>
      </w:r>
    </w:p>
    <w:p w14:paraId="5D3F7F6C" w14:textId="77777777" w:rsidR="001C7BD9" w:rsidRDefault="001C7BD9"/>
  </w:endnote>
  <w:endnote w:type="continuationSeparator" w:id="0">
    <w:p w14:paraId="1E221479" w14:textId="77777777" w:rsidR="001C7BD9" w:rsidRDefault="001C7BD9">
      <w:r>
        <w:continuationSeparator/>
      </w:r>
    </w:p>
    <w:p w14:paraId="1C78177D" w14:textId="77777777" w:rsidR="001C7BD9" w:rsidRDefault="001C7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F442D3" w:rsidRDefault="00F442D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81D8" w14:textId="77777777" w:rsidR="001C7BD9" w:rsidRDefault="001C7BD9">
      <w:r>
        <w:separator/>
      </w:r>
    </w:p>
    <w:p w14:paraId="32BFEFB2" w14:textId="77777777" w:rsidR="001C7BD9" w:rsidRDefault="001C7BD9"/>
  </w:footnote>
  <w:footnote w:type="continuationSeparator" w:id="0">
    <w:p w14:paraId="313DF5CA" w14:textId="77777777" w:rsidR="001C7BD9" w:rsidRDefault="001C7BD9">
      <w:r>
        <w:continuationSeparator/>
      </w:r>
    </w:p>
    <w:p w14:paraId="310B185B" w14:textId="77777777" w:rsidR="001C7BD9" w:rsidRDefault="001C7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5"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4"/>
  </w:num>
  <w:num w:numId="5">
    <w:abstractNumId w:val="20"/>
  </w:num>
  <w:num w:numId="6">
    <w:abstractNumId w:val="9"/>
  </w:num>
  <w:num w:numId="7">
    <w:abstractNumId w:val="28"/>
  </w:num>
  <w:num w:numId="8">
    <w:abstractNumId w:val="2"/>
  </w:num>
  <w:num w:numId="9">
    <w:abstractNumId w:val="1"/>
  </w:num>
  <w:num w:numId="10">
    <w:abstractNumId w:val="0"/>
  </w:num>
  <w:num w:numId="11">
    <w:abstractNumId w:val="8"/>
  </w:num>
  <w:num w:numId="12">
    <w:abstractNumId w:val="22"/>
  </w:num>
  <w:num w:numId="13">
    <w:abstractNumId w:val="12"/>
  </w:num>
  <w:num w:numId="14">
    <w:abstractNumId w:val="21"/>
  </w:num>
  <w:num w:numId="15">
    <w:abstractNumId w:val="11"/>
  </w:num>
  <w:num w:numId="16">
    <w:abstractNumId w:val="25"/>
  </w:num>
  <w:num w:numId="17">
    <w:abstractNumId w:val="16"/>
  </w:num>
  <w:num w:numId="18">
    <w:abstractNumId w:val="29"/>
  </w:num>
  <w:num w:numId="19">
    <w:abstractNumId w:val="27"/>
  </w:num>
  <w:num w:numId="20">
    <w:abstractNumId w:val="26"/>
  </w:num>
  <w:num w:numId="21">
    <w:abstractNumId w:val="30"/>
  </w:num>
  <w:num w:numId="22">
    <w:abstractNumId w:val="5"/>
  </w:num>
  <w:num w:numId="23">
    <w:abstractNumId w:val="13"/>
  </w:num>
  <w:num w:numId="24">
    <w:abstractNumId w:val="7"/>
  </w:num>
  <w:num w:numId="25">
    <w:abstractNumId w:val="10"/>
  </w:num>
  <w:num w:numId="26">
    <w:abstractNumId w:val="17"/>
  </w:num>
  <w:num w:numId="27">
    <w:abstractNumId w:val="23"/>
  </w:num>
  <w:num w:numId="28">
    <w:abstractNumId w:val="31"/>
  </w:num>
  <w:num w:numId="29">
    <w:abstractNumId w:val="15"/>
  </w:num>
  <w:num w:numId="30">
    <w:abstractNumId w:val="6"/>
  </w:num>
  <w:num w:numId="31">
    <w:abstractNumId w:val="24"/>
  </w:num>
  <w:num w:numId="32">
    <w:abstractNumId w:val="4"/>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C7BD9"/>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61E3"/>
    <w:rsid w:val="005B677D"/>
    <w:rsid w:val="005B6AE5"/>
    <w:rsid w:val="005C086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5FB"/>
    <w:rsid w:val="00EF13D8"/>
    <w:rsid w:val="00EF1519"/>
    <w:rsid w:val="00EF2827"/>
    <w:rsid w:val="00EF306A"/>
    <w:rsid w:val="00EF325B"/>
    <w:rsid w:val="00EF3741"/>
    <w:rsid w:val="00EF378C"/>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0F7B"/>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af4">
    <w:name w:val="Unresolved Mention"/>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styleId="af5">
    <w:name w:val="annotation reference"/>
    <w:basedOn w:val="a0"/>
    <w:uiPriority w:val="99"/>
    <w:rsid w:val="00EF05FB"/>
    <w:rPr>
      <w:sz w:val="21"/>
      <w:szCs w:val="21"/>
    </w:rPr>
  </w:style>
  <w:style w:type="paragraph" w:styleId="af6">
    <w:name w:val="annotation text"/>
    <w:basedOn w:val="a"/>
    <w:link w:val="af7"/>
    <w:rsid w:val="00EF05FB"/>
  </w:style>
  <w:style w:type="character" w:customStyle="1" w:styleId="af7">
    <w:name w:val="批注文字 字符"/>
    <w:basedOn w:val="a0"/>
    <w:link w:val="af6"/>
    <w:rsid w:val="00EF05FB"/>
  </w:style>
  <w:style w:type="paragraph" w:styleId="af8">
    <w:name w:val="annotation subject"/>
    <w:basedOn w:val="af6"/>
    <w:next w:val="af6"/>
    <w:link w:val="af9"/>
    <w:rsid w:val="00EF05FB"/>
    <w:rPr>
      <w:b/>
      <w:bCs/>
    </w:rPr>
  </w:style>
  <w:style w:type="character" w:customStyle="1" w:styleId="af9">
    <w:name w:val="批注主题 字符"/>
    <w:basedOn w:val="af7"/>
    <w:link w:val="af8"/>
    <w:rsid w:val="00EF05FB"/>
    <w:rPr>
      <w:b/>
      <w:bCs/>
    </w:rPr>
  </w:style>
  <w:style w:type="paragraph" w:customStyle="1" w:styleId="EmailDiscussion">
    <w:name w:val="EmailDiscussion"/>
    <w:basedOn w:val="a"/>
    <w:next w:val="a"/>
    <w:link w:val="EmailDiscussionChar"/>
    <w:qFormat/>
    <w:rsid w:val="00EF05FB"/>
    <w:pPr>
      <w:numPr>
        <w:numId w:val="3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EF05FB"/>
    <w:rPr>
      <w:rFonts w:ascii="Arial" w:eastAsia="MS Mincho" w:hAnsi="Arial"/>
      <w:b/>
      <w:szCs w:val="24"/>
      <w:lang w:eastAsia="en-GB"/>
    </w:rPr>
  </w:style>
  <w:style w:type="paragraph" w:customStyle="1" w:styleId="EmailDiscussion2">
    <w:name w:val="EmailDiscussion2"/>
    <w:basedOn w:val="a"/>
    <w:qFormat/>
    <w:rsid w:val="00EF05FB"/>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4052E-B74C-4CFB-8BE7-41F3A364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396</TotalTime>
  <Pages>7</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21264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Huawei-Xubin</cp:lastModifiedBy>
  <cp:revision>23</cp:revision>
  <cp:lastPrinted>2010-06-10T12:19:00Z</cp:lastPrinted>
  <dcterms:created xsi:type="dcterms:W3CDTF">2024-04-19T07:21:00Z</dcterms:created>
  <dcterms:modified xsi:type="dcterms:W3CDTF">2024-04-26T07:34:00Z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