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296C" w14:textId="2E2795B9" w:rsidR="0080124F" w:rsidRDefault="0080124F" w:rsidP="0080124F">
      <w:pPr>
        <w:pStyle w:val="CRCoverPage"/>
        <w:tabs>
          <w:tab w:val="right" w:pos="9639"/>
        </w:tabs>
        <w:spacing w:after="0"/>
        <w:rPr>
          <w:b/>
          <w:i/>
          <w:noProof/>
          <w:sz w:val="28"/>
        </w:rPr>
      </w:pPr>
      <w:bookmarkStart w:id="0" w:name="OLE_LINK1"/>
      <w:bookmarkStart w:id="1" w:name="OLE_LINK2"/>
      <w:bookmarkStart w:id="2" w:name="OLE_LINK5"/>
      <w:bookmarkStart w:id="3" w:name="_Toc29242963"/>
      <w:bookmarkStart w:id="4" w:name="_Toc37256220"/>
      <w:bookmarkStart w:id="5" w:name="_Toc37256374"/>
      <w:bookmarkStart w:id="6" w:name="_Toc46500313"/>
      <w:bookmarkStart w:id="7" w:name="_Toc52536222"/>
      <w:bookmarkStart w:id="8"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125</w:t>
        </w:r>
      </w:fldSimple>
      <w:r w:rsidR="002B4996">
        <w:rPr>
          <w:b/>
          <w:noProof/>
          <w:sz w:val="24"/>
        </w:rPr>
        <w:t>bis</w:t>
      </w:r>
      <w:fldSimple w:instr=" DOCPROPERTY  MtgTitle  \* MERGEFORMAT "/>
      <w:r>
        <w:rPr>
          <w:b/>
          <w:i/>
          <w:noProof/>
          <w:sz w:val="28"/>
        </w:rPr>
        <w:tab/>
      </w:r>
      <w:r w:rsidR="002F06E3" w:rsidRPr="002F06E3">
        <w:rPr>
          <w:b/>
          <w:i/>
          <w:noProof/>
          <w:sz w:val="28"/>
        </w:rPr>
        <w:t>R2-2403</w:t>
      </w:r>
      <w:r w:rsidR="003A4675">
        <w:rPr>
          <w:b/>
          <w:i/>
          <w:noProof/>
          <w:sz w:val="28"/>
        </w:rPr>
        <w:t>775</w:t>
      </w:r>
    </w:p>
    <w:p w14:paraId="6CDB115D" w14:textId="60D05FF8" w:rsidR="0080124F" w:rsidRPr="002B4996" w:rsidRDefault="002B4996" w:rsidP="0080124F">
      <w:pPr>
        <w:pStyle w:val="CRCoverPage"/>
        <w:outlineLvl w:val="0"/>
        <w:rPr>
          <w:b/>
          <w:bCs/>
          <w:noProof/>
          <w:sz w:val="24"/>
        </w:rPr>
      </w:pPr>
      <w:r w:rsidRPr="002B4996">
        <w:rPr>
          <w:rFonts w:eastAsia="MS Mincho"/>
          <w:b/>
          <w:bCs/>
          <w:sz w:val="24"/>
          <w:lang w:val="de-DE"/>
        </w:rPr>
        <w:t>Changsha, China, April 15th</w:t>
      </w:r>
      <w:r>
        <w:rPr>
          <w:rFonts w:eastAsia="MS Mincho"/>
          <w:b/>
          <w:bCs/>
          <w:sz w:val="24"/>
          <w:lang w:val="de-DE"/>
        </w:rPr>
        <w:t>-</w:t>
      </w:r>
      <w:r w:rsidRPr="002B4996">
        <w:rPr>
          <w:rFonts w:eastAsia="MS Mincho"/>
          <w:b/>
          <w:bCs/>
          <w:sz w:val="24"/>
          <w:lang w:val="de-DE"/>
        </w:rPr>
        <w:t>19th,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0124F" w14:paraId="523D131C" w14:textId="77777777" w:rsidTr="0080124F">
        <w:tc>
          <w:tcPr>
            <w:tcW w:w="9641" w:type="dxa"/>
            <w:gridSpan w:val="9"/>
            <w:tcBorders>
              <w:top w:val="single" w:sz="4" w:space="0" w:color="auto"/>
              <w:left w:val="single" w:sz="4" w:space="0" w:color="auto"/>
              <w:bottom w:val="nil"/>
              <w:right w:val="single" w:sz="4" w:space="0" w:color="auto"/>
            </w:tcBorders>
            <w:hideMark/>
          </w:tcPr>
          <w:p w14:paraId="2B3603D0" w14:textId="77777777" w:rsidR="0080124F" w:rsidRDefault="0080124F">
            <w:pPr>
              <w:pStyle w:val="CRCoverPage"/>
              <w:spacing w:after="0"/>
              <w:jc w:val="right"/>
              <w:rPr>
                <w:i/>
                <w:noProof/>
              </w:rPr>
            </w:pPr>
            <w:r>
              <w:rPr>
                <w:i/>
                <w:noProof/>
                <w:sz w:val="14"/>
              </w:rPr>
              <w:t>CR-Form-v12.2</w:t>
            </w:r>
          </w:p>
        </w:tc>
      </w:tr>
      <w:tr w:rsidR="0080124F" w14:paraId="4F859A4D" w14:textId="77777777" w:rsidTr="0080124F">
        <w:tc>
          <w:tcPr>
            <w:tcW w:w="9641" w:type="dxa"/>
            <w:gridSpan w:val="9"/>
            <w:tcBorders>
              <w:top w:val="nil"/>
              <w:left w:val="single" w:sz="4" w:space="0" w:color="auto"/>
              <w:bottom w:val="nil"/>
              <w:right w:val="single" w:sz="4" w:space="0" w:color="auto"/>
            </w:tcBorders>
            <w:hideMark/>
          </w:tcPr>
          <w:p w14:paraId="0C12FD21" w14:textId="77777777" w:rsidR="0080124F" w:rsidRDefault="0080124F">
            <w:pPr>
              <w:pStyle w:val="CRCoverPage"/>
              <w:spacing w:after="0"/>
              <w:jc w:val="center"/>
              <w:rPr>
                <w:noProof/>
              </w:rPr>
            </w:pPr>
            <w:r>
              <w:rPr>
                <w:b/>
                <w:noProof/>
                <w:sz w:val="32"/>
              </w:rPr>
              <w:t>CHANGE REQUEST</w:t>
            </w:r>
          </w:p>
        </w:tc>
      </w:tr>
      <w:tr w:rsidR="0080124F" w14:paraId="0D1D9E09" w14:textId="77777777" w:rsidTr="0080124F">
        <w:tc>
          <w:tcPr>
            <w:tcW w:w="9641" w:type="dxa"/>
            <w:gridSpan w:val="9"/>
            <w:tcBorders>
              <w:top w:val="nil"/>
              <w:left w:val="single" w:sz="4" w:space="0" w:color="auto"/>
              <w:bottom w:val="nil"/>
              <w:right w:val="single" w:sz="4" w:space="0" w:color="auto"/>
            </w:tcBorders>
          </w:tcPr>
          <w:p w14:paraId="537D6878" w14:textId="77777777" w:rsidR="0080124F" w:rsidRDefault="0080124F">
            <w:pPr>
              <w:pStyle w:val="CRCoverPage"/>
              <w:spacing w:after="0"/>
              <w:rPr>
                <w:noProof/>
                <w:sz w:val="8"/>
                <w:szCs w:val="8"/>
              </w:rPr>
            </w:pPr>
          </w:p>
        </w:tc>
      </w:tr>
      <w:tr w:rsidR="0080124F" w14:paraId="66BC0269" w14:textId="77777777" w:rsidTr="0080124F">
        <w:tc>
          <w:tcPr>
            <w:tcW w:w="142" w:type="dxa"/>
            <w:tcBorders>
              <w:top w:val="nil"/>
              <w:left w:val="single" w:sz="4" w:space="0" w:color="auto"/>
              <w:bottom w:val="nil"/>
              <w:right w:val="nil"/>
            </w:tcBorders>
          </w:tcPr>
          <w:p w14:paraId="44447BF6" w14:textId="77777777" w:rsidR="0080124F" w:rsidRDefault="0080124F">
            <w:pPr>
              <w:pStyle w:val="CRCoverPage"/>
              <w:spacing w:after="0"/>
              <w:jc w:val="right"/>
              <w:rPr>
                <w:noProof/>
              </w:rPr>
            </w:pPr>
          </w:p>
        </w:tc>
        <w:tc>
          <w:tcPr>
            <w:tcW w:w="1559" w:type="dxa"/>
            <w:shd w:val="pct30" w:color="FFFF00" w:fill="auto"/>
            <w:hideMark/>
          </w:tcPr>
          <w:p w14:paraId="12546B28" w14:textId="77777777" w:rsidR="0080124F" w:rsidRDefault="00000000">
            <w:pPr>
              <w:pStyle w:val="CRCoverPage"/>
              <w:spacing w:after="0"/>
              <w:jc w:val="right"/>
              <w:rPr>
                <w:b/>
                <w:noProof/>
                <w:sz w:val="28"/>
              </w:rPr>
            </w:pPr>
            <w:fldSimple w:instr=" DOCPROPERTY  Spec#  \* MERGEFORMAT ">
              <w:r w:rsidR="0080124F">
                <w:rPr>
                  <w:b/>
                  <w:noProof/>
                  <w:sz w:val="28"/>
                </w:rPr>
                <w:t>36.321</w:t>
              </w:r>
            </w:fldSimple>
          </w:p>
        </w:tc>
        <w:tc>
          <w:tcPr>
            <w:tcW w:w="709" w:type="dxa"/>
            <w:hideMark/>
          </w:tcPr>
          <w:p w14:paraId="4B9F8864" w14:textId="77777777" w:rsidR="0080124F" w:rsidRDefault="0080124F">
            <w:pPr>
              <w:pStyle w:val="CRCoverPage"/>
              <w:spacing w:after="0"/>
              <w:jc w:val="center"/>
              <w:rPr>
                <w:noProof/>
              </w:rPr>
            </w:pPr>
            <w:r>
              <w:rPr>
                <w:b/>
                <w:noProof/>
                <w:sz w:val="28"/>
              </w:rPr>
              <w:t>CR</w:t>
            </w:r>
          </w:p>
        </w:tc>
        <w:tc>
          <w:tcPr>
            <w:tcW w:w="1276" w:type="dxa"/>
            <w:shd w:val="pct30" w:color="FFFF00" w:fill="auto"/>
            <w:hideMark/>
          </w:tcPr>
          <w:p w14:paraId="42403A45" w14:textId="17C78AFA" w:rsidR="0080124F" w:rsidRDefault="001E630E">
            <w:pPr>
              <w:pStyle w:val="CRCoverPage"/>
              <w:spacing w:after="0"/>
              <w:rPr>
                <w:noProof/>
              </w:rPr>
            </w:pPr>
            <w:r w:rsidRPr="001E630E">
              <w:rPr>
                <w:b/>
                <w:noProof/>
                <w:sz w:val="28"/>
              </w:rPr>
              <w:t>1586</w:t>
            </w:r>
          </w:p>
        </w:tc>
        <w:tc>
          <w:tcPr>
            <w:tcW w:w="709" w:type="dxa"/>
            <w:hideMark/>
          </w:tcPr>
          <w:p w14:paraId="35085005" w14:textId="77777777" w:rsidR="0080124F" w:rsidRDefault="0080124F">
            <w:pPr>
              <w:pStyle w:val="CRCoverPage"/>
              <w:tabs>
                <w:tab w:val="right" w:pos="625"/>
              </w:tabs>
              <w:spacing w:after="0"/>
              <w:jc w:val="center"/>
              <w:rPr>
                <w:noProof/>
              </w:rPr>
            </w:pPr>
            <w:r>
              <w:rPr>
                <w:b/>
                <w:bCs/>
                <w:noProof/>
                <w:sz w:val="28"/>
              </w:rPr>
              <w:t>rev</w:t>
            </w:r>
          </w:p>
        </w:tc>
        <w:tc>
          <w:tcPr>
            <w:tcW w:w="992" w:type="dxa"/>
            <w:shd w:val="pct30" w:color="FFFF00" w:fill="auto"/>
            <w:hideMark/>
          </w:tcPr>
          <w:p w14:paraId="1AF29953" w14:textId="429BD48C" w:rsidR="0080124F" w:rsidRDefault="001E630E">
            <w:pPr>
              <w:pStyle w:val="CRCoverPage"/>
              <w:spacing w:after="0"/>
              <w:jc w:val="center"/>
              <w:rPr>
                <w:b/>
                <w:noProof/>
              </w:rPr>
            </w:pPr>
            <w:r>
              <w:rPr>
                <w:b/>
                <w:noProof/>
                <w:sz w:val="28"/>
              </w:rPr>
              <w:t>1</w:t>
            </w:r>
          </w:p>
        </w:tc>
        <w:tc>
          <w:tcPr>
            <w:tcW w:w="2410" w:type="dxa"/>
            <w:hideMark/>
          </w:tcPr>
          <w:p w14:paraId="67F0BFE5" w14:textId="77777777" w:rsidR="0080124F" w:rsidRDefault="0080124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9FE9D9E" w14:textId="1CBDFDEB" w:rsidR="0080124F" w:rsidRDefault="00000000">
            <w:pPr>
              <w:pStyle w:val="CRCoverPage"/>
              <w:spacing w:after="0"/>
              <w:jc w:val="center"/>
              <w:rPr>
                <w:noProof/>
                <w:sz w:val="28"/>
              </w:rPr>
            </w:pPr>
            <w:fldSimple w:instr=" DOCPROPERTY  Version  \* MERGEFORMAT ">
              <w:r w:rsidR="0080124F">
                <w:rPr>
                  <w:b/>
                  <w:noProof/>
                  <w:sz w:val="28"/>
                </w:rPr>
                <w:t>18.</w:t>
              </w:r>
              <w:r w:rsidR="000A1188">
                <w:rPr>
                  <w:b/>
                  <w:noProof/>
                  <w:sz w:val="28"/>
                </w:rPr>
                <w:t>1</w:t>
              </w:r>
              <w:r w:rsidR="0080124F">
                <w:rPr>
                  <w:b/>
                  <w:noProof/>
                  <w:sz w:val="28"/>
                </w:rPr>
                <w:t>.0</w:t>
              </w:r>
            </w:fldSimple>
          </w:p>
        </w:tc>
        <w:tc>
          <w:tcPr>
            <w:tcW w:w="143" w:type="dxa"/>
            <w:tcBorders>
              <w:top w:val="nil"/>
              <w:left w:val="nil"/>
              <w:bottom w:val="nil"/>
              <w:right w:val="single" w:sz="4" w:space="0" w:color="auto"/>
            </w:tcBorders>
          </w:tcPr>
          <w:p w14:paraId="57F17FAD" w14:textId="77777777" w:rsidR="0080124F" w:rsidRDefault="0080124F">
            <w:pPr>
              <w:pStyle w:val="CRCoverPage"/>
              <w:spacing w:after="0"/>
              <w:rPr>
                <w:noProof/>
              </w:rPr>
            </w:pPr>
          </w:p>
        </w:tc>
      </w:tr>
      <w:tr w:rsidR="0080124F" w14:paraId="2BFA77FB" w14:textId="77777777" w:rsidTr="0080124F">
        <w:tc>
          <w:tcPr>
            <w:tcW w:w="9641" w:type="dxa"/>
            <w:gridSpan w:val="9"/>
            <w:tcBorders>
              <w:top w:val="nil"/>
              <w:left w:val="single" w:sz="4" w:space="0" w:color="auto"/>
              <w:bottom w:val="nil"/>
              <w:right w:val="single" w:sz="4" w:space="0" w:color="auto"/>
            </w:tcBorders>
          </w:tcPr>
          <w:p w14:paraId="55B56BEE" w14:textId="77777777" w:rsidR="0080124F" w:rsidRDefault="0080124F">
            <w:pPr>
              <w:pStyle w:val="CRCoverPage"/>
              <w:spacing w:after="0"/>
              <w:rPr>
                <w:noProof/>
              </w:rPr>
            </w:pPr>
          </w:p>
        </w:tc>
      </w:tr>
      <w:tr w:rsidR="0080124F" w14:paraId="34198728" w14:textId="77777777" w:rsidTr="0080124F">
        <w:tc>
          <w:tcPr>
            <w:tcW w:w="9641" w:type="dxa"/>
            <w:gridSpan w:val="9"/>
            <w:tcBorders>
              <w:top w:val="single" w:sz="4" w:space="0" w:color="auto"/>
              <w:left w:val="nil"/>
              <w:bottom w:val="nil"/>
              <w:right w:val="nil"/>
            </w:tcBorders>
            <w:hideMark/>
          </w:tcPr>
          <w:p w14:paraId="42D9AEF3" w14:textId="77777777" w:rsidR="0080124F" w:rsidRDefault="0080124F">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9" w:name="_Hlt497126619"/>
              <w:r>
                <w:rPr>
                  <w:rStyle w:val="Hyperlink"/>
                  <w:rFonts w:cs="Arial"/>
                  <w:b/>
                  <w:i/>
                  <w:noProof/>
                  <w:color w:val="FF0000"/>
                </w:rPr>
                <w:t>L</w:t>
              </w:r>
              <w:bookmarkEnd w:id="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80124F" w14:paraId="333B8D68" w14:textId="77777777" w:rsidTr="0080124F">
        <w:tc>
          <w:tcPr>
            <w:tcW w:w="9641" w:type="dxa"/>
            <w:gridSpan w:val="9"/>
          </w:tcPr>
          <w:p w14:paraId="5262CC11" w14:textId="77777777" w:rsidR="0080124F" w:rsidRDefault="0080124F">
            <w:pPr>
              <w:pStyle w:val="CRCoverPage"/>
              <w:spacing w:after="0"/>
              <w:rPr>
                <w:noProof/>
                <w:sz w:val="8"/>
                <w:szCs w:val="8"/>
              </w:rPr>
            </w:pPr>
          </w:p>
        </w:tc>
      </w:tr>
    </w:tbl>
    <w:p w14:paraId="0EAC9179" w14:textId="77777777" w:rsidR="0080124F" w:rsidRDefault="0080124F" w:rsidP="0080124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0124F" w14:paraId="4CBD77F7" w14:textId="77777777" w:rsidTr="0080124F">
        <w:tc>
          <w:tcPr>
            <w:tcW w:w="2835" w:type="dxa"/>
            <w:hideMark/>
          </w:tcPr>
          <w:p w14:paraId="0D557566" w14:textId="77777777" w:rsidR="0080124F" w:rsidRDefault="0080124F">
            <w:pPr>
              <w:pStyle w:val="CRCoverPage"/>
              <w:tabs>
                <w:tab w:val="right" w:pos="2751"/>
              </w:tabs>
              <w:spacing w:after="0"/>
              <w:rPr>
                <w:b/>
                <w:i/>
                <w:noProof/>
              </w:rPr>
            </w:pPr>
            <w:r>
              <w:rPr>
                <w:b/>
                <w:i/>
                <w:noProof/>
              </w:rPr>
              <w:t>Proposed change affects:</w:t>
            </w:r>
          </w:p>
        </w:tc>
        <w:tc>
          <w:tcPr>
            <w:tcW w:w="1418" w:type="dxa"/>
            <w:hideMark/>
          </w:tcPr>
          <w:p w14:paraId="22858480" w14:textId="77777777" w:rsidR="0080124F" w:rsidRDefault="008012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38F00C" w14:textId="77777777" w:rsidR="0080124F" w:rsidRDefault="0080124F">
            <w:pPr>
              <w:pStyle w:val="CRCoverPage"/>
              <w:spacing w:after="0"/>
              <w:jc w:val="center"/>
              <w:rPr>
                <w:b/>
                <w:caps/>
                <w:noProof/>
              </w:rPr>
            </w:pPr>
          </w:p>
        </w:tc>
        <w:tc>
          <w:tcPr>
            <w:tcW w:w="709" w:type="dxa"/>
            <w:tcBorders>
              <w:top w:val="nil"/>
              <w:left w:val="single" w:sz="4" w:space="0" w:color="auto"/>
              <w:bottom w:val="nil"/>
              <w:right w:val="nil"/>
            </w:tcBorders>
            <w:hideMark/>
          </w:tcPr>
          <w:p w14:paraId="5E5DFC7C" w14:textId="77777777" w:rsidR="0080124F" w:rsidRDefault="008012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C1243" w14:textId="43F89611" w:rsidR="0080124F" w:rsidRDefault="00E15B37">
            <w:pPr>
              <w:pStyle w:val="CRCoverPage"/>
              <w:spacing w:after="0"/>
              <w:jc w:val="center"/>
              <w:rPr>
                <w:b/>
                <w:caps/>
                <w:noProof/>
              </w:rPr>
            </w:pPr>
            <w:r>
              <w:rPr>
                <w:b/>
                <w:caps/>
              </w:rPr>
              <w:t>X</w:t>
            </w:r>
          </w:p>
        </w:tc>
        <w:tc>
          <w:tcPr>
            <w:tcW w:w="2126" w:type="dxa"/>
            <w:hideMark/>
          </w:tcPr>
          <w:p w14:paraId="22457FCA" w14:textId="77777777" w:rsidR="0080124F" w:rsidRDefault="008012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42DFD" w14:textId="52A9125D" w:rsidR="0080124F" w:rsidRDefault="00E15B37">
            <w:pPr>
              <w:pStyle w:val="CRCoverPage"/>
              <w:spacing w:after="0"/>
              <w:jc w:val="center"/>
              <w:rPr>
                <w:b/>
                <w:caps/>
                <w:noProof/>
              </w:rPr>
            </w:pPr>
            <w:r>
              <w:rPr>
                <w:b/>
                <w:caps/>
              </w:rPr>
              <w:t>X</w:t>
            </w:r>
          </w:p>
        </w:tc>
        <w:tc>
          <w:tcPr>
            <w:tcW w:w="1418" w:type="dxa"/>
            <w:hideMark/>
          </w:tcPr>
          <w:p w14:paraId="55A5394C" w14:textId="77777777" w:rsidR="0080124F" w:rsidRDefault="008012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3F226" w14:textId="77777777" w:rsidR="0080124F" w:rsidRDefault="0080124F">
            <w:pPr>
              <w:pStyle w:val="CRCoverPage"/>
              <w:spacing w:after="0"/>
              <w:jc w:val="center"/>
              <w:rPr>
                <w:b/>
                <w:bCs/>
                <w:caps/>
                <w:noProof/>
              </w:rPr>
            </w:pPr>
          </w:p>
        </w:tc>
      </w:tr>
    </w:tbl>
    <w:p w14:paraId="1BB0289B" w14:textId="77777777" w:rsidR="0080124F" w:rsidRDefault="0080124F" w:rsidP="0080124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0124F" w14:paraId="7306261B" w14:textId="77777777" w:rsidTr="004A79DF">
        <w:tc>
          <w:tcPr>
            <w:tcW w:w="9645" w:type="dxa"/>
            <w:gridSpan w:val="11"/>
          </w:tcPr>
          <w:p w14:paraId="50128F09" w14:textId="77777777" w:rsidR="0080124F" w:rsidRDefault="0080124F">
            <w:pPr>
              <w:pStyle w:val="CRCoverPage"/>
              <w:spacing w:after="0"/>
              <w:rPr>
                <w:noProof/>
                <w:sz w:val="8"/>
                <w:szCs w:val="8"/>
              </w:rPr>
            </w:pPr>
          </w:p>
        </w:tc>
      </w:tr>
      <w:tr w:rsidR="0080124F" w14:paraId="1C2B99E4" w14:textId="77777777" w:rsidTr="004A79DF">
        <w:tc>
          <w:tcPr>
            <w:tcW w:w="1845" w:type="dxa"/>
            <w:tcBorders>
              <w:top w:val="single" w:sz="4" w:space="0" w:color="auto"/>
              <w:left w:val="single" w:sz="4" w:space="0" w:color="auto"/>
              <w:bottom w:val="nil"/>
              <w:right w:val="nil"/>
            </w:tcBorders>
            <w:hideMark/>
          </w:tcPr>
          <w:p w14:paraId="4DF0D1D8" w14:textId="77777777" w:rsidR="0080124F" w:rsidRDefault="0080124F">
            <w:pPr>
              <w:pStyle w:val="CRCoverPage"/>
              <w:tabs>
                <w:tab w:val="right" w:pos="1759"/>
              </w:tabs>
              <w:spacing w:after="0"/>
              <w:rPr>
                <w:b/>
                <w:i/>
                <w:noProof/>
              </w:rPr>
            </w:pPr>
            <w:bookmarkStart w:id="10" w:name="_Hlk163167158"/>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AAF2502" w14:textId="679B0A16" w:rsidR="0080124F" w:rsidRDefault="0004154D">
            <w:pPr>
              <w:pStyle w:val="CRCoverPage"/>
              <w:spacing w:after="0"/>
              <w:ind w:left="100"/>
              <w:rPr>
                <w:noProof/>
              </w:rPr>
            </w:pPr>
            <w:bookmarkStart w:id="11" w:name="_Hlk165024122"/>
            <w:r>
              <w:t>Correction</w:t>
            </w:r>
            <w:r w:rsidR="00285A12">
              <w:t>s</w:t>
            </w:r>
            <w:r>
              <w:t xml:space="preserve"> </w:t>
            </w:r>
            <w:r w:rsidR="00317A1F">
              <w:rPr>
                <w:rFonts w:hint="eastAsia"/>
                <w:lang w:eastAsia="zh-CN"/>
              </w:rPr>
              <w:t>on</w:t>
            </w:r>
            <w:r w:rsidR="00317A1F">
              <w:rPr>
                <w:lang w:eastAsia="zh-CN"/>
              </w:rPr>
              <w:t xml:space="preserve"> UE behaviour </w:t>
            </w:r>
            <w:r w:rsidR="00285A12">
              <w:rPr>
                <w:lang w:eastAsia="zh-CN"/>
              </w:rPr>
              <w:t xml:space="preserve">on DRX </w:t>
            </w:r>
            <w:r w:rsidR="000A1188">
              <w:t>for IoT NTN</w:t>
            </w:r>
            <w:bookmarkEnd w:id="11"/>
          </w:p>
        </w:tc>
      </w:tr>
      <w:bookmarkEnd w:id="10"/>
      <w:tr w:rsidR="0080124F" w14:paraId="10312FB9" w14:textId="77777777" w:rsidTr="004A79DF">
        <w:tc>
          <w:tcPr>
            <w:tcW w:w="1845" w:type="dxa"/>
            <w:tcBorders>
              <w:top w:val="nil"/>
              <w:left w:val="single" w:sz="4" w:space="0" w:color="auto"/>
              <w:bottom w:val="nil"/>
              <w:right w:val="nil"/>
            </w:tcBorders>
          </w:tcPr>
          <w:p w14:paraId="4FBB8356" w14:textId="77777777" w:rsidR="0080124F" w:rsidRDefault="0080124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AA6D54" w14:textId="77777777" w:rsidR="0080124F" w:rsidRDefault="0080124F">
            <w:pPr>
              <w:pStyle w:val="CRCoverPage"/>
              <w:spacing w:after="0"/>
              <w:rPr>
                <w:noProof/>
                <w:sz w:val="8"/>
                <w:szCs w:val="8"/>
              </w:rPr>
            </w:pPr>
          </w:p>
        </w:tc>
      </w:tr>
      <w:tr w:rsidR="0080124F" w14:paraId="0912EA33" w14:textId="77777777" w:rsidTr="004A79DF">
        <w:tc>
          <w:tcPr>
            <w:tcW w:w="1845" w:type="dxa"/>
            <w:tcBorders>
              <w:top w:val="nil"/>
              <w:left w:val="single" w:sz="4" w:space="0" w:color="auto"/>
              <w:bottom w:val="nil"/>
              <w:right w:val="nil"/>
            </w:tcBorders>
            <w:hideMark/>
          </w:tcPr>
          <w:p w14:paraId="4A007784" w14:textId="77777777" w:rsidR="0080124F" w:rsidRDefault="0080124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EF5DC59" w14:textId="77777777" w:rsidR="0080124F" w:rsidRDefault="00000000">
            <w:pPr>
              <w:pStyle w:val="CRCoverPage"/>
              <w:spacing w:after="0"/>
              <w:ind w:left="100"/>
              <w:rPr>
                <w:noProof/>
              </w:rPr>
            </w:pPr>
            <w:fldSimple w:instr=" DOCPROPERTY  SourceIfWg  \* MERGEFORMAT ">
              <w:r w:rsidR="0080124F">
                <w:rPr>
                  <w:noProof/>
                </w:rPr>
                <w:t>MediaTek</w:t>
              </w:r>
            </w:fldSimple>
          </w:p>
        </w:tc>
      </w:tr>
      <w:tr w:rsidR="0080124F" w14:paraId="21FE3137" w14:textId="77777777" w:rsidTr="004A79DF">
        <w:tc>
          <w:tcPr>
            <w:tcW w:w="1845" w:type="dxa"/>
            <w:tcBorders>
              <w:top w:val="nil"/>
              <w:left w:val="single" w:sz="4" w:space="0" w:color="auto"/>
              <w:bottom w:val="nil"/>
              <w:right w:val="nil"/>
            </w:tcBorders>
            <w:hideMark/>
          </w:tcPr>
          <w:p w14:paraId="35AF4BEB" w14:textId="77777777" w:rsidR="0080124F" w:rsidRDefault="0080124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100425A" w14:textId="37B7FADF" w:rsidR="0080124F" w:rsidRDefault="008D7369">
            <w:pPr>
              <w:pStyle w:val="CRCoverPage"/>
              <w:spacing w:after="0"/>
              <w:ind w:left="100"/>
              <w:rPr>
                <w:noProof/>
              </w:rPr>
            </w:pPr>
            <w:r>
              <w:t>R2</w:t>
            </w:r>
            <w:fldSimple w:instr=" DOCPROPERTY  SourceIfTsg  \* MERGEFORMAT "/>
          </w:p>
        </w:tc>
      </w:tr>
      <w:tr w:rsidR="0080124F" w14:paraId="195FE186" w14:textId="77777777" w:rsidTr="004A79DF">
        <w:tc>
          <w:tcPr>
            <w:tcW w:w="1845" w:type="dxa"/>
            <w:tcBorders>
              <w:top w:val="nil"/>
              <w:left w:val="single" w:sz="4" w:space="0" w:color="auto"/>
              <w:bottom w:val="nil"/>
              <w:right w:val="nil"/>
            </w:tcBorders>
          </w:tcPr>
          <w:p w14:paraId="2FB2DF80" w14:textId="77777777" w:rsidR="0080124F" w:rsidRDefault="0080124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C350724" w14:textId="77777777" w:rsidR="0080124F" w:rsidRDefault="0080124F">
            <w:pPr>
              <w:pStyle w:val="CRCoverPage"/>
              <w:spacing w:after="0"/>
              <w:rPr>
                <w:noProof/>
                <w:sz w:val="8"/>
                <w:szCs w:val="8"/>
              </w:rPr>
            </w:pPr>
          </w:p>
        </w:tc>
      </w:tr>
      <w:tr w:rsidR="0080124F" w14:paraId="28A8A6AA" w14:textId="77777777" w:rsidTr="004A79DF">
        <w:tc>
          <w:tcPr>
            <w:tcW w:w="1845" w:type="dxa"/>
            <w:tcBorders>
              <w:top w:val="nil"/>
              <w:left w:val="single" w:sz="4" w:space="0" w:color="auto"/>
              <w:bottom w:val="nil"/>
              <w:right w:val="nil"/>
            </w:tcBorders>
            <w:hideMark/>
          </w:tcPr>
          <w:p w14:paraId="0E5B8575" w14:textId="77777777" w:rsidR="0080124F" w:rsidRDefault="0080124F">
            <w:pPr>
              <w:pStyle w:val="CRCoverPage"/>
              <w:tabs>
                <w:tab w:val="right" w:pos="1759"/>
              </w:tabs>
              <w:spacing w:after="0"/>
              <w:rPr>
                <w:b/>
                <w:i/>
                <w:noProof/>
              </w:rPr>
            </w:pPr>
            <w:r>
              <w:rPr>
                <w:b/>
                <w:i/>
                <w:noProof/>
              </w:rPr>
              <w:t>Work item code:</w:t>
            </w:r>
          </w:p>
        </w:tc>
        <w:bookmarkStart w:id="12" w:name="OLE_LINK3"/>
        <w:tc>
          <w:tcPr>
            <w:tcW w:w="3687" w:type="dxa"/>
            <w:gridSpan w:val="5"/>
            <w:shd w:val="pct30" w:color="FFFF00" w:fill="auto"/>
            <w:hideMark/>
          </w:tcPr>
          <w:p w14:paraId="681BA0AF" w14:textId="77777777" w:rsidR="0080124F" w:rsidRDefault="00000000">
            <w:pPr>
              <w:pStyle w:val="CRCoverPage"/>
              <w:spacing w:after="0"/>
              <w:ind w:left="100"/>
              <w:rPr>
                <w:noProof/>
              </w:rPr>
            </w:pPr>
            <w:r>
              <w:fldChar w:fldCharType="begin"/>
            </w:r>
            <w:r>
              <w:instrText xml:space="preserve"> DOCPROPERTY  RelatedWis  \* MERGEFORMAT </w:instrText>
            </w:r>
            <w:r>
              <w:fldChar w:fldCharType="separate"/>
            </w:r>
            <w:r w:rsidR="0080124F">
              <w:rPr>
                <w:noProof/>
              </w:rPr>
              <w:t>IoT_NTN_enh-Core</w:t>
            </w:r>
            <w:r>
              <w:rPr>
                <w:noProof/>
              </w:rPr>
              <w:fldChar w:fldCharType="end"/>
            </w:r>
            <w:bookmarkEnd w:id="12"/>
          </w:p>
        </w:tc>
        <w:tc>
          <w:tcPr>
            <w:tcW w:w="567" w:type="dxa"/>
          </w:tcPr>
          <w:p w14:paraId="06F048D9" w14:textId="77777777" w:rsidR="0080124F" w:rsidRDefault="0080124F">
            <w:pPr>
              <w:pStyle w:val="CRCoverPage"/>
              <w:spacing w:after="0"/>
              <w:ind w:right="100"/>
              <w:rPr>
                <w:noProof/>
              </w:rPr>
            </w:pPr>
          </w:p>
        </w:tc>
        <w:tc>
          <w:tcPr>
            <w:tcW w:w="1418" w:type="dxa"/>
            <w:gridSpan w:val="3"/>
            <w:hideMark/>
          </w:tcPr>
          <w:p w14:paraId="4B275631" w14:textId="77777777" w:rsidR="0080124F" w:rsidRDefault="0080124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F2279D5" w14:textId="18787AB6" w:rsidR="0080124F" w:rsidRDefault="00000000">
            <w:pPr>
              <w:pStyle w:val="CRCoverPage"/>
              <w:spacing w:after="0"/>
              <w:ind w:left="100"/>
              <w:rPr>
                <w:noProof/>
                <w:lang w:eastAsia="zh-CN"/>
              </w:rPr>
            </w:pPr>
            <w:fldSimple w:instr=" DOCPROPERTY  ResDate  \* MERGEFORMAT ">
              <w:r w:rsidR="0080124F">
                <w:rPr>
                  <w:noProof/>
                </w:rPr>
                <w:t>2024-0</w:t>
              </w:r>
              <w:r w:rsidR="000A1188">
                <w:rPr>
                  <w:noProof/>
                </w:rPr>
                <w:t>4</w:t>
              </w:r>
              <w:r w:rsidR="0080124F">
                <w:rPr>
                  <w:noProof/>
                </w:rPr>
                <w:t>-</w:t>
              </w:r>
            </w:fldSimple>
            <w:r w:rsidR="00883A52">
              <w:rPr>
                <w:noProof/>
                <w:lang w:eastAsia="zh-CN"/>
              </w:rPr>
              <w:t>26</w:t>
            </w:r>
          </w:p>
        </w:tc>
      </w:tr>
      <w:tr w:rsidR="0080124F" w14:paraId="0CD1394C" w14:textId="77777777" w:rsidTr="004A79DF">
        <w:tc>
          <w:tcPr>
            <w:tcW w:w="1845" w:type="dxa"/>
            <w:tcBorders>
              <w:top w:val="nil"/>
              <w:left w:val="single" w:sz="4" w:space="0" w:color="auto"/>
              <w:bottom w:val="nil"/>
              <w:right w:val="nil"/>
            </w:tcBorders>
          </w:tcPr>
          <w:p w14:paraId="690E89C4" w14:textId="77777777" w:rsidR="0080124F" w:rsidRDefault="0080124F">
            <w:pPr>
              <w:pStyle w:val="CRCoverPage"/>
              <w:spacing w:after="0"/>
              <w:rPr>
                <w:b/>
                <w:i/>
                <w:noProof/>
                <w:sz w:val="8"/>
                <w:szCs w:val="8"/>
                <w:lang w:eastAsia="zh-CN"/>
              </w:rPr>
            </w:pPr>
          </w:p>
        </w:tc>
        <w:tc>
          <w:tcPr>
            <w:tcW w:w="1986" w:type="dxa"/>
            <w:gridSpan w:val="4"/>
          </w:tcPr>
          <w:p w14:paraId="6DC82561" w14:textId="77777777" w:rsidR="0080124F" w:rsidRDefault="0080124F">
            <w:pPr>
              <w:pStyle w:val="CRCoverPage"/>
              <w:spacing w:after="0"/>
              <w:rPr>
                <w:noProof/>
                <w:sz w:val="8"/>
                <w:szCs w:val="8"/>
                <w:lang w:eastAsia="zh-CN"/>
              </w:rPr>
            </w:pPr>
          </w:p>
        </w:tc>
        <w:tc>
          <w:tcPr>
            <w:tcW w:w="2268" w:type="dxa"/>
            <w:gridSpan w:val="2"/>
          </w:tcPr>
          <w:p w14:paraId="324ED9C6" w14:textId="77777777" w:rsidR="0080124F" w:rsidRDefault="0080124F">
            <w:pPr>
              <w:pStyle w:val="CRCoverPage"/>
              <w:spacing w:after="0"/>
              <w:rPr>
                <w:noProof/>
                <w:sz w:val="8"/>
                <w:szCs w:val="8"/>
                <w:lang w:eastAsia="zh-CN"/>
              </w:rPr>
            </w:pPr>
          </w:p>
        </w:tc>
        <w:tc>
          <w:tcPr>
            <w:tcW w:w="1418" w:type="dxa"/>
            <w:gridSpan w:val="3"/>
          </w:tcPr>
          <w:p w14:paraId="16054B30" w14:textId="77777777" w:rsidR="0080124F" w:rsidRDefault="0080124F">
            <w:pPr>
              <w:pStyle w:val="CRCoverPage"/>
              <w:spacing w:after="0"/>
              <w:rPr>
                <w:noProof/>
                <w:sz w:val="8"/>
                <w:szCs w:val="8"/>
                <w:lang w:eastAsia="zh-CN"/>
              </w:rPr>
            </w:pPr>
          </w:p>
        </w:tc>
        <w:tc>
          <w:tcPr>
            <w:tcW w:w="2128" w:type="dxa"/>
            <w:tcBorders>
              <w:top w:val="nil"/>
              <w:left w:val="nil"/>
              <w:bottom w:val="nil"/>
              <w:right w:val="single" w:sz="4" w:space="0" w:color="auto"/>
            </w:tcBorders>
          </w:tcPr>
          <w:p w14:paraId="64222423" w14:textId="77777777" w:rsidR="0080124F" w:rsidRDefault="0080124F">
            <w:pPr>
              <w:pStyle w:val="CRCoverPage"/>
              <w:spacing w:after="0"/>
              <w:rPr>
                <w:noProof/>
                <w:sz w:val="8"/>
                <w:szCs w:val="8"/>
                <w:lang w:eastAsia="zh-CN"/>
              </w:rPr>
            </w:pPr>
          </w:p>
        </w:tc>
      </w:tr>
      <w:tr w:rsidR="0080124F" w14:paraId="6A015C5E" w14:textId="77777777" w:rsidTr="004A79DF">
        <w:trPr>
          <w:cantSplit/>
        </w:trPr>
        <w:tc>
          <w:tcPr>
            <w:tcW w:w="1845" w:type="dxa"/>
            <w:tcBorders>
              <w:top w:val="nil"/>
              <w:left w:val="single" w:sz="4" w:space="0" w:color="auto"/>
              <w:bottom w:val="nil"/>
              <w:right w:val="nil"/>
            </w:tcBorders>
            <w:hideMark/>
          </w:tcPr>
          <w:p w14:paraId="518FBF46" w14:textId="77777777" w:rsidR="0080124F" w:rsidRDefault="0080124F">
            <w:pPr>
              <w:pStyle w:val="CRCoverPage"/>
              <w:tabs>
                <w:tab w:val="right" w:pos="1759"/>
              </w:tabs>
              <w:spacing w:after="0"/>
              <w:rPr>
                <w:b/>
                <w:i/>
                <w:noProof/>
              </w:rPr>
            </w:pPr>
            <w:r>
              <w:rPr>
                <w:b/>
                <w:i/>
                <w:noProof/>
              </w:rPr>
              <w:t>Category:</w:t>
            </w:r>
          </w:p>
        </w:tc>
        <w:tc>
          <w:tcPr>
            <w:tcW w:w="851" w:type="dxa"/>
            <w:shd w:val="pct30" w:color="FFFF00" w:fill="auto"/>
            <w:hideMark/>
          </w:tcPr>
          <w:p w14:paraId="12A9AFC8" w14:textId="77777777" w:rsidR="0080124F" w:rsidRDefault="00000000">
            <w:pPr>
              <w:pStyle w:val="CRCoverPage"/>
              <w:spacing w:after="0"/>
              <w:ind w:left="100" w:right="-609"/>
              <w:rPr>
                <w:b/>
                <w:noProof/>
              </w:rPr>
            </w:pPr>
            <w:fldSimple w:instr=" DOCPROPERTY  Cat  \* MERGEFORMAT ">
              <w:r w:rsidR="0080124F">
                <w:rPr>
                  <w:b/>
                  <w:noProof/>
                </w:rPr>
                <w:t>F</w:t>
              </w:r>
            </w:fldSimple>
          </w:p>
        </w:tc>
        <w:tc>
          <w:tcPr>
            <w:tcW w:w="3403" w:type="dxa"/>
            <w:gridSpan w:val="5"/>
          </w:tcPr>
          <w:p w14:paraId="12C94CD9" w14:textId="77777777" w:rsidR="0080124F" w:rsidRDefault="0080124F">
            <w:pPr>
              <w:pStyle w:val="CRCoverPage"/>
              <w:spacing w:after="0"/>
              <w:rPr>
                <w:noProof/>
              </w:rPr>
            </w:pPr>
          </w:p>
        </w:tc>
        <w:tc>
          <w:tcPr>
            <w:tcW w:w="1418" w:type="dxa"/>
            <w:gridSpan w:val="3"/>
            <w:hideMark/>
          </w:tcPr>
          <w:p w14:paraId="4F95D55B" w14:textId="77777777" w:rsidR="0080124F" w:rsidRDefault="0080124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226EA90" w14:textId="77777777" w:rsidR="0080124F" w:rsidRDefault="00000000">
            <w:pPr>
              <w:pStyle w:val="CRCoverPage"/>
              <w:spacing w:after="0"/>
              <w:ind w:left="100"/>
              <w:rPr>
                <w:noProof/>
              </w:rPr>
            </w:pPr>
            <w:fldSimple w:instr=" DOCPROPERTY  Release  \* MERGEFORMAT ">
              <w:r w:rsidR="0080124F">
                <w:rPr>
                  <w:noProof/>
                </w:rPr>
                <w:t>Rel-18</w:t>
              </w:r>
            </w:fldSimple>
          </w:p>
        </w:tc>
      </w:tr>
      <w:tr w:rsidR="0080124F" w14:paraId="071A6DD0" w14:textId="77777777" w:rsidTr="004A79DF">
        <w:tc>
          <w:tcPr>
            <w:tcW w:w="1845" w:type="dxa"/>
            <w:tcBorders>
              <w:top w:val="nil"/>
              <w:left w:val="single" w:sz="4" w:space="0" w:color="auto"/>
              <w:bottom w:val="single" w:sz="4" w:space="0" w:color="auto"/>
              <w:right w:val="nil"/>
            </w:tcBorders>
          </w:tcPr>
          <w:p w14:paraId="51417BFB" w14:textId="77777777" w:rsidR="0080124F" w:rsidRDefault="0080124F">
            <w:pPr>
              <w:pStyle w:val="CRCoverPage"/>
              <w:spacing w:after="0"/>
              <w:rPr>
                <w:b/>
                <w:i/>
                <w:noProof/>
              </w:rPr>
            </w:pPr>
          </w:p>
        </w:tc>
        <w:tc>
          <w:tcPr>
            <w:tcW w:w="4678" w:type="dxa"/>
            <w:gridSpan w:val="8"/>
            <w:tcBorders>
              <w:top w:val="nil"/>
              <w:left w:val="nil"/>
              <w:bottom w:val="single" w:sz="4" w:space="0" w:color="auto"/>
              <w:right w:val="nil"/>
            </w:tcBorders>
            <w:hideMark/>
          </w:tcPr>
          <w:p w14:paraId="583E335C" w14:textId="77777777" w:rsidR="0080124F" w:rsidRDefault="008012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452ED4" w14:textId="77777777" w:rsidR="0080124F" w:rsidRDefault="0080124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A227620" w14:textId="77777777" w:rsidR="0080124F" w:rsidRDefault="008012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0124F" w14:paraId="66553A53" w14:textId="77777777" w:rsidTr="004A79DF">
        <w:tc>
          <w:tcPr>
            <w:tcW w:w="1845" w:type="dxa"/>
          </w:tcPr>
          <w:p w14:paraId="1BF38348" w14:textId="77777777" w:rsidR="0080124F" w:rsidRDefault="0080124F">
            <w:pPr>
              <w:pStyle w:val="CRCoverPage"/>
              <w:spacing w:after="0"/>
              <w:rPr>
                <w:b/>
                <w:i/>
                <w:noProof/>
                <w:sz w:val="8"/>
                <w:szCs w:val="8"/>
              </w:rPr>
            </w:pPr>
          </w:p>
        </w:tc>
        <w:tc>
          <w:tcPr>
            <w:tcW w:w="7800" w:type="dxa"/>
            <w:gridSpan w:val="10"/>
          </w:tcPr>
          <w:p w14:paraId="680015E7" w14:textId="77777777" w:rsidR="0080124F" w:rsidRDefault="0080124F">
            <w:pPr>
              <w:pStyle w:val="CRCoverPage"/>
              <w:spacing w:after="0"/>
              <w:rPr>
                <w:noProof/>
                <w:sz w:val="8"/>
                <w:szCs w:val="8"/>
              </w:rPr>
            </w:pPr>
          </w:p>
        </w:tc>
      </w:tr>
      <w:tr w:rsidR="0080124F" w14:paraId="16A0A24E" w14:textId="77777777" w:rsidTr="004A79DF">
        <w:tc>
          <w:tcPr>
            <w:tcW w:w="2696" w:type="dxa"/>
            <w:gridSpan w:val="2"/>
            <w:tcBorders>
              <w:top w:val="single" w:sz="4" w:space="0" w:color="auto"/>
              <w:left w:val="single" w:sz="4" w:space="0" w:color="auto"/>
              <w:bottom w:val="nil"/>
              <w:right w:val="nil"/>
            </w:tcBorders>
            <w:hideMark/>
          </w:tcPr>
          <w:p w14:paraId="6EAB6235" w14:textId="77777777" w:rsidR="0080124F" w:rsidRDefault="0080124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40D093" w14:textId="77777777" w:rsidR="0080124F" w:rsidRDefault="008C4C96" w:rsidP="008C4C96">
            <w:pPr>
              <w:pStyle w:val="CRCoverPage"/>
              <w:numPr>
                <w:ilvl w:val="0"/>
                <w:numId w:val="30"/>
              </w:numPr>
              <w:spacing w:after="0"/>
              <w:rPr>
                <w:noProof/>
              </w:rPr>
            </w:pPr>
            <w:r>
              <w:rPr>
                <w:noProof/>
              </w:rPr>
              <w:t>As a remaining issue, f</w:t>
            </w:r>
            <w:r w:rsidR="00285A12" w:rsidRPr="00285A12">
              <w:rPr>
                <w:noProof/>
              </w:rPr>
              <w:t>or multiple TBs scheduled by DCI, for a HARQ process configured as HARQ feedback disabled by RRC and further reversed to HARQ feedback enabled by DCI, NB-IoT UE behaviour on DRX</w:t>
            </w:r>
            <w:r>
              <w:rPr>
                <w:noProof/>
              </w:rPr>
              <w:t xml:space="preserve"> is not specified.</w:t>
            </w:r>
          </w:p>
          <w:p w14:paraId="068E6123" w14:textId="5AE7509C" w:rsidR="00A44797" w:rsidRDefault="004950A6" w:rsidP="00A44797">
            <w:pPr>
              <w:pStyle w:val="CRCoverPage"/>
              <w:numPr>
                <w:ilvl w:val="0"/>
                <w:numId w:val="30"/>
              </w:numPr>
              <w:spacing w:after="0"/>
              <w:rPr>
                <w:noProof/>
                <w:lang w:eastAsia="zh-CN"/>
              </w:rPr>
            </w:pPr>
            <w:bookmarkStart w:id="13" w:name="_Hlk164446309"/>
            <w:r>
              <w:rPr>
                <w:noProof/>
                <w:lang w:eastAsia="zh-CN"/>
              </w:rPr>
              <w:t xml:space="preserve">For UL HARQ mode B and multiple TBs are scheduled, the condition of </w:t>
            </w:r>
            <w:r w:rsidR="008F0DAD">
              <w:rPr>
                <w:noProof/>
                <w:lang w:eastAsia="zh-CN"/>
              </w:rPr>
              <w:t>“</w:t>
            </w:r>
            <w:r>
              <w:rPr>
                <w:noProof/>
                <w:lang w:eastAsia="zh-CN"/>
              </w:rPr>
              <w:t>HARQ B</w:t>
            </w:r>
            <w:r w:rsidR="008F0DAD">
              <w:rPr>
                <w:noProof/>
                <w:lang w:eastAsia="zh-CN"/>
              </w:rPr>
              <w:t>”</w:t>
            </w:r>
            <w:r>
              <w:rPr>
                <w:noProof/>
                <w:lang w:eastAsia="zh-CN"/>
              </w:rPr>
              <w:t xml:space="preserve"> is missing</w:t>
            </w:r>
            <w:r w:rsidR="00A44797">
              <w:rPr>
                <w:noProof/>
                <w:lang w:eastAsia="zh-CN"/>
              </w:rPr>
              <w:t>.</w:t>
            </w:r>
          </w:p>
          <w:bookmarkEnd w:id="13"/>
          <w:p w14:paraId="3FE38636" w14:textId="7D2A55E0" w:rsidR="00A44797" w:rsidRDefault="00310F7B" w:rsidP="008C4C96">
            <w:pPr>
              <w:pStyle w:val="CRCoverPage"/>
              <w:numPr>
                <w:ilvl w:val="0"/>
                <w:numId w:val="30"/>
              </w:numPr>
              <w:spacing w:after="0"/>
              <w:rPr>
                <w:noProof/>
              </w:rPr>
            </w:pPr>
            <w:r>
              <w:rPr>
                <w:noProof/>
              </w:rPr>
              <w:t>T</w:t>
            </w:r>
            <w:r w:rsidR="00A44797">
              <w:rPr>
                <w:noProof/>
              </w:rPr>
              <w:t>he RRC parameter</w:t>
            </w:r>
            <w:r>
              <w:rPr>
                <w:noProof/>
              </w:rPr>
              <w:t xml:space="preserve"> </w:t>
            </w:r>
            <w:r w:rsidR="00A44797" w:rsidRPr="00CF1743">
              <w:rPr>
                <w:i/>
                <w:iCs/>
              </w:rPr>
              <w:t>downlinkHARQ-FeedbackDisable</w:t>
            </w:r>
            <w:r w:rsidR="00A44797" w:rsidRPr="00A44797">
              <w:rPr>
                <w:noProof/>
                <w:lang w:eastAsia="zh-CN"/>
              </w:rPr>
              <w:t xml:space="preserve"> </w:t>
            </w:r>
            <w:r>
              <w:rPr>
                <w:noProof/>
                <w:lang w:eastAsia="zh-CN"/>
              </w:rPr>
              <w:t>name need to be aligned with RRC spec.</w:t>
            </w:r>
          </w:p>
        </w:tc>
      </w:tr>
      <w:tr w:rsidR="0080124F" w14:paraId="2AA6A898" w14:textId="77777777" w:rsidTr="004A79DF">
        <w:tc>
          <w:tcPr>
            <w:tcW w:w="2696" w:type="dxa"/>
            <w:gridSpan w:val="2"/>
            <w:tcBorders>
              <w:top w:val="nil"/>
              <w:left w:val="single" w:sz="4" w:space="0" w:color="auto"/>
              <w:bottom w:val="nil"/>
              <w:right w:val="nil"/>
            </w:tcBorders>
          </w:tcPr>
          <w:p w14:paraId="2B7F5843"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4F69D895" w14:textId="77777777" w:rsidR="0080124F" w:rsidRDefault="0080124F">
            <w:pPr>
              <w:pStyle w:val="CRCoverPage"/>
              <w:spacing w:after="0"/>
              <w:rPr>
                <w:noProof/>
                <w:sz w:val="8"/>
                <w:szCs w:val="8"/>
              </w:rPr>
            </w:pPr>
          </w:p>
        </w:tc>
      </w:tr>
      <w:tr w:rsidR="0080124F" w14:paraId="3BEF308B" w14:textId="77777777" w:rsidTr="004A79DF">
        <w:tc>
          <w:tcPr>
            <w:tcW w:w="2696" w:type="dxa"/>
            <w:gridSpan w:val="2"/>
            <w:tcBorders>
              <w:top w:val="nil"/>
              <w:left w:val="single" w:sz="4" w:space="0" w:color="auto"/>
              <w:bottom w:val="nil"/>
              <w:right w:val="nil"/>
            </w:tcBorders>
            <w:hideMark/>
          </w:tcPr>
          <w:p w14:paraId="569E883D" w14:textId="77777777" w:rsidR="0080124F" w:rsidRDefault="0080124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D1E5F89" w14:textId="77777777" w:rsidR="00A44797" w:rsidRDefault="00A44797" w:rsidP="00A44797">
            <w:pPr>
              <w:pStyle w:val="CRCoverPage"/>
              <w:numPr>
                <w:ilvl w:val="0"/>
                <w:numId w:val="32"/>
              </w:numPr>
              <w:spacing w:after="0"/>
              <w:rPr>
                <w:noProof/>
                <w:lang w:eastAsia="zh-CN"/>
              </w:rPr>
            </w:pPr>
            <w:r>
              <w:rPr>
                <w:noProof/>
              </w:rPr>
              <w:t>F</w:t>
            </w:r>
            <w:r w:rsidRPr="00285A12">
              <w:rPr>
                <w:noProof/>
              </w:rPr>
              <w:t>or multiple TBs scheduled by DCI, for a HARQ process configured as HARQ feedback disabled by RRC and further reversed to HARQ feedback enabled by DCI, NB-IoT UE behaviour on DRX</w:t>
            </w:r>
            <w:r>
              <w:rPr>
                <w:noProof/>
              </w:rPr>
              <w:t xml:space="preserve"> </w:t>
            </w:r>
            <w:r w:rsidRPr="008C4C96">
              <w:rPr>
                <w:noProof/>
              </w:rPr>
              <w:t>follows the case when HARQ feedback is enabled.</w:t>
            </w:r>
          </w:p>
          <w:p w14:paraId="480203CB" w14:textId="626FBFFB" w:rsidR="008C4C96" w:rsidRDefault="008C4C96" w:rsidP="008C4C96">
            <w:pPr>
              <w:pStyle w:val="CRCoverPage"/>
              <w:numPr>
                <w:ilvl w:val="0"/>
                <w:numId w:val="32"/>
              </w:numPr>
              <w:spacing w:after="0"/>
              <w:rPr>
                <w:noProof/>
                <w:lang w:eastAsia="zh-CN"/>
              </w:rPr>
            </w:pPr>
            <w:r>
              <w:rPr>
                <w:rFonts w:hint="eastAsia"/>
                <w:noProof/>
                <w:lang w:eastAsia="zh-CN"/>
              </w:rPr>
              <w:t>F</w:t>
            </w:r>
            <w:r>
              <w:rPr>
                <w:noProof/>
                <w:lang w:eastAsia="zh-CN"/>
              </w:rPr>
              <w:t xml:space="preserve">or UL HARQ mode B and multiple TBs are scheduled, adding </w:t>
            </w:r>
            <w:r w:rsidR="004950A6">
              <w:rPr>
                <w:noProof/>
                <w:lang w:eastAsia="zh-CN"/>
              </w:rPr>
              <w:t>“</w:t>
            </w:r>
            <w:bookmarkStart w:id="14" w:name="OLE_LINK8"/>
            <w:r w:rsidR="00883A52">
              <w:rPr>
                <w:noProof/>
                <w:lang w:eastAsia="zh-CN"/>
              </w:rPr>
              <w:t>if</w:t>
            </w:r>
            <w:r>
              <w:rPr>
                <w:noProof/>
                <w:lang w:eastAsia="zh-CN"/>
              </w:rPr>
              <w:t xml:space="preserve"> </w:t>
            </w:r>
            <w:r w:rsidR="002B62D5">
              <w:rPr>
                <w:rFonts w:hint="eastAsia"/>
                <w:noProof/>
                <w:lang w:eastAsia="zh-CN"/>
              </w:rPr>
              <w:t>a</w:t>
            </w:r>
            <w:r w:rsidR="002B62D5">
              <w:rPr>
                <w:noProof/>
                <w:lang w:eastAsia="zh-CN"/>
              </w:rPr>
              <w:t xml:space="preserve"> </w:t>
            </w:r>
            <w:r>
              <w:rPr>
                <w:noProof/>
                <w:lang w:eastAsia="zh-CN"/>
              </w:rPr>
              <w:t xml:space="preserve">HARQ process </w:t>
            </w:r>
            <w:r w:rsidR="004950A6">
              <w:rPr>
                <w:noProof/>
                <w:lang w:eastAsia="zh-CN"/>
              </w:rPr>
              <w:t>is</w:t>
            </w:r>
            <w:r>
              <w:rPr>
                <w:noProof/>
                <w:lang w:eastAsia="zh-CN"/>
              </w:rPr>
              <w:t xml:space="preserve"> configured with HARQ mode B</w:t>
            </w:r>
            <w:bookmarkEnd w:id="14"/>
            <w:r w:rsidR="004950A6">
              <w:rPr>
                <w:noProof/>
                <w:lang w:eastAsia="zh-CN"/>
              </w:rPr>
              <w:t>”</w:t>
            </w:r>
            <w:r>
              <w:rPr>
                <w:noProof/>
                <w:lang w:eastAsia="zh-CN"/>
              </w:rPr>
              <w:t>.</w:t>
            </w:r>
          </w:p>
          <w:p w14:paraId="1ADD6EC5" w14:textId="03D9A918" w:rsidR="00A44797" w:rsidRPr="008C4C96" w:rsidRDefault="00A44797" w:rsidP="00EF325B">
            <w:pPr>
              <w:pStyle w:val="CRCoverPage"/>
              <w:numPr>
                <w:ilvl w:val="0"/>
                <w:numId w:val="32"/>
              </w:numPr>
              <w:spacing w:after="0"/>
              <w:rPr>
                <w:noProof/>
                <w:lang w:eastAsia="zh-CN"/>
              </w:rPr>
            </w:pPr>
            <w:r>
              <w:rPr>
                <w:noProof/>
              </w:rPr>
              <w:t xml:space="preserve">Correct the RRC parameter </w:t>
            </w:r>
            <w:r w:rsidRPr="00CF1743">
              <w:rPr>
                <w:i/>
                <w:iCs/>
              </w:rPr>
              <w:t>downlinkHARQ-FeedbackDisable</w:t>
            </w:r>
            <w:r w:rsidRPr="00A44797">
              <w:rPr>
                <w:noProof/>
                <w:lang w:eastAsia="zh-CN"/>
              </w:rPr>
              <w:t xml:space="preserve"> to </w:t>
            </w:r>
            <w:r w:rsidRPr="00CF1743">
              <w:rPr>
                <w:i/>
                <w:iCs/>
              </w:rPr>
              <w:t>downlinkHARQ-FeedbackDisabled</w:t>
            </w:r>
            <w:r>
              <w:rPr>
                <w:i/>
                <w:iCs/>
              </w:rPr>
              <w:t>Bitmap(-NB)</w:t>
            </w:r>
          </w:p>
        </w:tc>
      </w:tr>
      <w:tr w:rsidR="0080124F" w14:paraId="6AA102DE" w14:textId="77777777" w:rsidTr="004A79DF">
        <w:tc>
          <w:tcPr>
            <w:tcW w:w="2696" w:type="dxa"/>
            <w:gridSpan w:val="2"/>
            <w:tcBorders>
              <w:top w:val="nil"/>
              <w:left w:val="single" w:sz="4" w:space="0" w:color="auto"/>
              <w:bottom w:val="nil"/>
              <w:right w:val="nil"/>
            </w:tcBorders>
          </w:tcPr>
          <w:p w14:paraId="62260814"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6810E152" w14:textId="77777777" w:rsidR="0080124F" w:rsidRDefault="0080124F">
            <w:pPr>
              <w:pStyle w:val="CRCoverPage"/>
              <w:spacing w:after="0"/>
              <w:rPr>
                <w:noProof/>
                <w:sz w:val="8"/>
                <w:szCs w:val="8"/>
              </w:rPr>
            </w:pPr>
          </w:p>
        </w:tc>
      </w:tr>
      <w:tr w:rsidR="0080124F" w14:paraId="2EBD9369" w14:textId="77777777" w:rsidTr="004A79DF">
        <w:tc>
          <w:tcPr>
            <w:tcW w:w="2696" w:type="dxa"/>
            <w:gridSpan w:val="2"/>
            <w:tcBorders>
              <w:top w:val="nil"/>
              <w:left w:val="single" w:sz="4" w:space="0" w:color="auto"/>
              <w:bottom w:val="single" w:sz="4" w:space="0" w:color="auto"/>
              <w:right w:val="nil"/>
            </w:tcBorders>
            <w:hideMark/>
          </w:tcPr>
          <w:p w14:paraId="3DF7F70F" w14:textId="77777777" w:rsidR="0080124F" w:rsidRDefault="0080124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CCDD051" w14:textId="05450808" w:rsidR="0080124F" w:rsidRPr="00B03D59" w:rsidRDefault="00380C89">
            <w:pPr>
              <w:pStyle w:val="CRCoverPage"/>
              <w:spacing w:after="0"/>
              <w:ind w:left="100"/>
              <w:rPr>
                <w:noProof/>
                <w:lang w:val="en-US" w:eastAsia="zh-CN"/>
              </w:rPr>
            </w:pPr>
            <w:r>
              <w:rPr>
                <w:lang w:eastAsia="zh-CN"/>
              </w:rPr>
              <w:t xml:space="preserve">UE behaviour on DRX </w:t>
            </w:r>
            <w:r>
              <w:t>for Rel-18 IoT NTN is not correct.</w:t>
            </w:r>
          </w:p>
        </w:tc>
      </w:tr>
      <w:tr w:rsidR="0080124F" w14:paraId="72023871" w14:textId="77777777" w:rsidTr="004A79DF">
        <w:tc>
          <w:tcPr>
            <w:tcW w:w="2696" w:type="dxa"/>
            <w:gridSpan w:val="2"/>
          </w:tcPr>
          <w:p w14:paraId="39CCF0D9" w14:textId="77777777" w:rsidR="0080124F" w:rsidRDefault="0080124F">
            <w:pPr>
              <w:pStyle w:val="CRCoverPage"/>
              <w:spacing w:after="0"/>
              <w:rPr>
                <w:b/>
                <w:i/>
                <w:noProof/>
                <w:sz w:val="8"/>
                <w:szCs w:val="8"/>
              </w:rPr>
            </w:pPr>
          </w:p>
        </w:tc>
        <w:tc>
          <w:tcPr>
            <w:tcW w:w="6949" w:type="dxa"/>
            <w:gridSpan w:val="9"/>
          </w:tcPr>
          <w:p w14:paraId="0640762C" w14:textId="77777777" w:rsidR="0080124F" w:rsidRDefault="0080124F">
            <w:pPr>
              <w:pStyle w:val="CRCoverPage"/>
              <w:spacing w:after="0"/>
              <w:rPr>
                <w:noProof/>
                <w:sz w:val="8"/>
                <w:szCs w:val="8"/>
              </w:rPr>
            </w:pPr>
          </w:p>
        </w:tc>
      </w:tr>
      <w:tr w:rsidR="0080124F" w14:paraId="0882A334" w14:textId="77777777" w:rsidTr="004A79DF">
        <w:tc>
          <w:tcPr>
            <w:tcW w:w="2696" w:type="dxa"/>
            <w:gridSpan w:val="2"/>
            <w:tcBorders>
              <w:top w:val="single" w:sz="4" w:space="0" w:color="auto"/>
              <w:left w:val="single" w:sz="4" w:space="0" w:color="auto"/>
              <w:bottom w:val="nil"/>
              <w:right w:val="nil"/>
            </w:tcBorders>
            <w:hideMark/>
          </w:tcPr>
          <w:p w14:paraId="5A3C4BAC" w14:textId="77777777" w:rsidR="0080124F" w:rsidRDefault="0080124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62FF2CE" w14:textId="4661FEB0" w:rsidR="0080124F" w:rsidRDefault="00FA0555">
            <w:pPr>
              <w:pStyle w:val="CRCoverPage"/>
              <w:spacing w:after="0"/>
              <w:ind w:left="100"/>
              <w:rPr>
                <w:noProof/>
                <w:lang w:eastAsia="zh-CN"/>
              </w:rPr>
            </w:pPr>
            <w:r>
              <w:rPr>
                <w:noProof/>
                <w:lang w:eastAsia="zh-CN"/>
              </w:rPr>
              <w:t>5.3.</w:t>
            </w:r>
            <w:r w:rsidR="00185617">
              <w:rPr>
                <w:noProof/>
                <w:lang w:eastAsia="zh-CN"/>
              </w:rPr>
              <w:t>2.</w:t>
            </w:r>
            <w:r>
              <w:rPr>
                <w:noProof/>
                <w:lang w:eastAsia="zh-CN"/>
              </w:rPr>
              <w:t xml:space="preserve">1, </w:t>
            </w:r>
            <w:r w:rsidR="0004154D">
              <w:rPr>
                <w:rFonts w:hint="eastAsia"/>
                <w:noProof/>
                <w:lang w:eastAsia="zh-CN"/>
              </w:rPr>
              <w:t>5</w:t>
            </w:r>
            <w:r w:rsidR="0004154D">
              <w:rPr>
                <w:noProof/>
                <w:lang w:eastAsia="zh-CN"/>
              </w:rPr>
              <w:t>.7</w:t>
            </w:r>
          </w:p>
        </w:tc>
      </w:tr>
      <w:tr w:rsidR="0080124F" w14:paraId="577EC266" w14:textId="77777777" w:rsidTr="004A79DF">
        <w:tc>
          <w:tcPr>
            <w:tcW w:w="2696" w:type="dxa"/>
            <w:gridSpan w:val="2"/>
            <w:tcBorders>
              <w:top w:val="nil"/>
              <w:left w:val="single" w:sz="4" w:space="0" w:color="auto"/>
              <w:bottom w:val="nil"/>
              <w:right w:val="nil"/>
            </w:tcBorders>
          </w:tcPr>
          <w:p w14:paraId="16BBB79E" w14:textId="77777777" w:rsidR="0080124F" w:rsidRDefault="0080124F">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7FE4F1" w14:textId="77777777" w:rsidR="0080124F" w:rsidRDefault="0080124F">
            <w:pPr>
              <w:pStyle w:val="CRCoverPage"/>
              <w:spacing w:after="0"/>
              <w:rPr>
                <w:noProof/>
                <w:sz w:val="8"/>
                <w:szCs w:val="8"/>
              </w:rPr>
            </w:pPr>
          </w:p>
        </w:tc>
      </w:tr>
      <w:tr w:rsidR="0080124F" w14:paraId="65B012A0" w14:textId="77777777" w:rsidTr="004A79DF">
        <w:tc>
          <w:tcPr>
            <w:tcW w:w="2696" w:type="dxa"/>
            <w:gridSpan w:val="2"/>
            <w:tcBorders>
              <w:top w:val="nil"/>
              <w:left w:val="single" w:sz="4" w:space="0" w:color="auto"/>
              <w:bottom w:val="nil"/>
              <w:right w:val="nil"/>
            </w:tcBorders>
          </w:tcPr>
          <w:p w14:paraId="34F49C85" w14:textId="77777777" w:rsidR="0080124F" w:rsidRDefault="008012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256F83" w14:textId="77777777" w:rsidR="0080124F" w:rsidRDefault="008012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233BC38" w14:textId="77777777" w:rsidR="0080124F" w:rsidRDefault="0080124F">
            <w:pPr>
              <w:pStyle w:val="CRCoverPage"/>
              <w:spacing w:after="0"/>
              <w:jc w:val="center"/>
              <w:rPr>
                <w:b/>
                <w:caps/>
                <w:noProof/>
              </w:rPr>
            </w:pPr>
            <w:r>
              <w:rPr>
                <w:b/>
                <w:caps/>
                <w:noProof/>
              </w:rPr>
              <w:t>N</w:t>
            </w:r>
          </w:p>
        </w:tc>
        <w:tc>
          <w:tcPr>
            <w:tcW w:w="2978" w:type="dxa"/>
            <w:gridSpan w:val="4"/>
          </w:tcPr>
          <w:p w14:paraId="75C8A30E" w14:textId="77777777" w:rsidR="0080124F" w:rsidRDefault="0080124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2D2453D0" w14:textId="77777777" w:rsidR="0080124F" w:rsidRDefault="0080124F">
            <w:pPr>
              <w:pStyle w:val="CRCoverPage"/>
              <w:spacing w:after="0"/>
              <w:ind w:left="99"/>
              <w:rPr>
                <w:noProof/>
              </w:rPr>
            </w:pPr>
          </w:p>
        </w:tc>
      </w:tr>
      <w:tr w:rsidR="004A79DF" w14:paraId="7FBEB90A" w14:textId="77777777" w:rsidTr="004A79DF">
        <w:tc>
          <w:tcPr>
            <w:tcW w:w="2696" w:type="dxa"/>
            <w:gridSpan w:val="2"/>
            <w:tcBorders>
              <w:top w:val="nil"/>
              <w:left w:val="single" w:sz="4" w:space="0" w:color="auto"/>
              <w:bottom w:val="nil"/>
              <w:right w:val="nil"/>
            </w:tcBorders>
            <w:hideMark/>
          </w:tcPr>
          <w:p w14:paraId="2EC76994" w14:textId="77777777" w:rsidR="004A79DF" w:rsidRDefault="004A79DF" w:rsidP="004A79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32A2A5C" w14:textId="794D240A"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7CBDB" w14:textId="76A37664" w:rsidR="004A79DF" w:rsidRDefault="004A79DF" w:rsidP="004A79DF">
            <w:pPr>
              <w:pStyle w:val="CRCoverPage"/>
              <w:spacing w:after="0"/>
              <w:jc w:val="center"/>
              <w:rPr>
                <w:b/>
                <w:caps/>
                <w:noProof/>
              </w:rPr>
            </w:pPr>
            <w:r>
              <w:rPr>
                <w:b/>
                <w:caps/>
                <w:noProof/>
              </w:rPr>
              <w:t>X</w:t>
            </w:r>
          </w:p>
        </w:tc>
        <w:tc>
          <w:tcPr>
            <w:tcW w:w="2978" w:type="dxa"/>
            <w:gridSpan w:val="4"/>
            <w:hideMark/>
          </w:tcPr>
          <w:p w14:paraId="074498DB" w14:textId="77777777" w:rsidR="004A79DF" w:rsidRDefault="004A79DF" w:rsidP="004A79D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DA8CC9E" w14:textId="14C7B7D2" w:rsidR="004A79DF" w:rsidRDefault="004A79DF" w:rsidP="004A79DF">
            <w:pPr>
              <w:pStyle w:val="CRCoverPage"/>
              <w:spacing w:after="0"/>
              <w:ind w:left="99"/>
              <w:rPr>
                <w:noProof/>
              </w:rPr>
            </w:pPr>
            <w:r>
              <w:rPr>
                <w:noProof/>
              </w:rPr>
              <w:t xml:space="preserve">TS/TR ... CR ... </w:t>
            </w:r>
          </w:p>
        </w:tc>
      </w:tr>
      <w:tr w:rsidR="004A79DF" w14:paraId="74C75354" w14:textId="77777777" w:rsidTr="004A79DF">
        <w:tc>
          <w:tcPr>
            <w:tcW w:w="2696" w:type="dxa"/>
            <w:gridSpan w:val="2"/>
            <w:tcBorders>
              <w:top w:val="nil"/>
              <w:left w:val="single" w:sz="4" w:space="0" w:color="auto"/>
              <w:bottom w:val="nil"/>
              <w:right w:val="nil"/>
            </w:tcBorders>
            <w:hideMark/>
          </w:tcPr>
          <w:p w14:paraId="52CDA759" w14:textId="77777777" w:rsidR="004A79DF" w:rsidRDefault="004A79DF" w:rsidP="004A79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99DEC5" w14:textId="77777777"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3F273" w14:textId="6428ABD6" w:rsidR="004A79DF" w:rsidRDefault="004A79DF" w:rsidP="004A79DF">
            <w:pPr>
              <w:pStyle w:val="CRCoverPage"/>
              <w:spacing w:after="0"/>
              <w:jc w:val="center"/>
              <w:rPr>
                <w:b/>
                <w:caps/>
                <w:noProof/>
              </w:rPr>
            </w:pPr>
            <w:r>
              <w:rPr>
                <w:b/>
                <w:caps/>
                <w:noProof/>
              </w:rPr>
              <w:t>X</w:t>
            </w:r>
          </w:p>
        </w:tc>
        <w:tc>
          <w:tcPr>
            <w:tcW w:w="2978" w:type="dxa"/>
            <w:gridSpan w:val="4"/>
            <w:hideMark/>
          </w:tcPr>
          <w:p w14:paraId="5A78F92C" w14:textId="77777777" w:rsidR="004A79DF" w:rsidRDefault="004A79DF" w:rsidP="004A79D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DFBED31" w14:textId="77777777" w:rsidR="004A79DF" w:rsidRDefault="004A79DF" w:rsidP="004A79DF">
            <w:pPr>
              <w:pStyle w:val="CRCoverPage"/>
              <w:spacing w:after="0"/>
              <w:ind w:left="99"/>
              <w:rPr>
                <w:noProof/>
              </w:rPr>
            </w:pPr>
            <w:r>
              <w:rPr>
                <w:noProof/>
              </w:rPr>
              <w:t xml:space="preserve">TS/TR ... CR ... </w:t>
            </w:r>
          </w:p>
        </w:tc>
      </w:tr>
      <w:tr w:rsidR="004A79DF" w14:paraId="0B939E54" w14:textId="77777777" w:rsidTr="004A79DF">
        <w:tc>
          <w:tcPr>
            <w:tcW w:w="2696" w:type="dxa"/>
            <w:gridSpan w:val="2"/>
            <w:tcBorders>
              <w:top w:val="nil"/>
              <w:left w:val="single" w:sz="4" w:space="0" w:color="auto"/>
              <w:bottom w:val="nil"/>
              <w:right w:val="nil"/>
            </w:tcBorders>
            <w:hideMark/>
          </w:tcPr>
          <w:p w14:paraId="1DD4B853" w14:textId="77777777" w:rsidR="004A79DF" w:rsidRDefault="004A79DF" w:rsidP="004A79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4B016E8" w14:textId="77777777" w:rsidR="004A79DF" w:rsidRDefault="004A79DF" w:rsidP="004A79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B7215" w14:textId="07551E71" w:rsidR="004A79DF" w:rsidRDefault="004A79DF" w:rsidP="004A79DF">
            <w:pPr>
              <w:pStyle w:val="CRCoverPage"/>
              <w:spacing w:after="0"/>
              <w:jc w:val="center"/>
              <w:rPr>
                <w:b/>
                <w:caps/>
                <w:noProof/>
              </w:rPr>
            </w:pPr>
            <w:r>
              <w:rPr>
                <w:b/>
                <w:caps/>
                <w:noProof/>
              </w:rPr>
              <w:t>X</w:t>
            </w:r>
          </w:p>
        </w:tc>
        <w:tc>
          <w:tcPr>
            <w:tcW w:w="2978" w:type="dxa"/>
            <w:gridSpan w:val="4"/>
            <w:hideMark/>
          </w:tcPr>
          <w:p w14:paraId="1F048B7D" w14:textId="77777777" w:rsidR="004A79DF" w:rsidRDefault="004A79DF" w:rsidP="004A79D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C67F7A1" w14:textId="77777777" w:rsidR="004A79DF" w:rsidRDefault="004A79DF" w:rsidP="004A79DF">
            <w:pPr>
              <w:pStyle w:val="CRCoverPage"/>
              <w:spacing w:after="0"/>
              <w:ind w:left="99"/>
              <w:rPr>
                <w:noProof/>
              </w:rPr>
            </w:pPr>
            <w:r>
              <w:rPr>
                <w:noProof/>
              </w:rPr>
              <w:t xml:space="preserve">TS/TR ... CR ... </w:t>
            </w:r>
          </w:p>
        </w:tc>
      </w:tr>
      <w:tr w:rsidR="004A79DF" w14:paraId="657137FD" w14:textId="77777777" w:rsidTr="004A79DF">
        <w:tc>
          <w:tcPr>
            <w:tcW w:w="2696" w:type="dxa"/>
            <w:gridSpan w:val="2"/>
            <w:tcBorders>
              <w:top w:val="nil"/>
              <w:left w:val="single" w:sz="4" w:space="0" w:color="auto"/>
              <w:bottom w:val="nil"/>
              <w:right w:val="nil"/>
            </w:tcBorders>
          </w:tcPr>
          <w:p w14:paraId="392DB0E4" w14:textId="77777777" w:rsidR="004A79DF" w:rsidRDefault="004A79DF" w:rsidP="004A79DF">
            <w:pPr>
              <w:pStyle w:val="CRCoverPage"/>
              <w:spacing w:after="0"/>
              <w:rPr>
                <w:b/>
                <w:i/>
                <w:noProof/>
              </w:rPr>
            </w:pPr>
          </w:p>
        </w:tc>
        <w:tc>
          <w:tcPr>
            <w:tcW w:w="6949" w:type="dxa"/>
            <w:gridSpan w:val="9"/>
            <w:tcBorders>
              <w:top w:val="nil"/>
              <w:left w:val="nil"/>
              <w:bottom w:val="nil"/>
              <w:right w:val="single" w:sz="4" w:space="0" w:color="auto"/>
            </w:tcBorders>
          </w:tcPr>
          <w:p w14:paraId="28E7F365" w14:textId="77777777" w:rsidR="004A79DF" w:rsidRDefault="004A79DF" w:rsidP="004A79DF">
            <w:pPr>
              <w:pStyle w:val="CRCoverPage"/>
              <w:spacing w:after="0"/>
              <w:rPr>
                <w:noProof/>
              </w:rPr>
            </w:pPr>
          </w:p>
        </w:tc>
      </w:tr>
      <w:tr w:rsidR="004A79DF" w14:paraId="5B558E07" w14:textId="77777777" w:rsidTr="004A79DF">
        <w:tc>
          <w:tcPr>
            <w:tcW w:w="2696" w:type="dxa"/>
            <w:gridSpan w:val="2"/>
            <w:tcBorders>
              <w:top w:val="nil"/>
              <w:left w:val="single" w:sz="4" w:space="0" w:color="auto"/>
              <w:bottom w:val="single" w:sz="4" w:space="0" w:color="auto"/>
              <w:right w:val="nil"/>
            </w:tcBorders>
            <w:hideMark/>
          </w:tcPr>
          <w:p w14:paraId="437DDDFF" w14:textId="77777777" w:rsidR="004A79DF" w:rsidRDefault="004A79DF" w:rsidP="004A79D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EBA477E" w14:textId="77777777" w:rsidR="004A79DF" w:rsidRDefault="004A79DF" w:rsidP="004A79DF">
            <w:pPr>
              <w:pStyle w:val="CRCoverPage"/>
              <w:spacing w:after="0"/>
              <w:ind w:left="100"/>
              <w:rPr>
                <w:noProof/>
              </w:rPr>
            </w:pPr>
          </w:p>
        </w:tc>
      </w:tr>
      <w:tr w:rsidR="004A79DF" w14:paraId="05ED88BF" w14:textId="77777777" w:rsidTr="004A79DF">
        <w:tc>
          <w:tcPr>
            <w:tcW w:w="2696" w:type="dxa"/>
            <w:gridSpan w:val="2"/>
            <w:tcBorders>
              <w:top w:val="single" w:sz="4" w:space="0" w:color="auto"/>
              <w:left w:val="nil"/>
              <w:bottom w:val="single" w:sz="4" w:space="0" w:color="auto"/>
              <w:right w:val="nil"/>
            </w:tcBorders>
          </w:tcPr>
          <w:p w14:paraId="7C3699E6" w14:textId="77777777" w:rsidR="004A79DF" w:rsidRDefault="004A79DF" w:rsidP="004A79D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5BB1A51" w14:textId="77777777" w:rsidR="004A79DF" w:rsidRDefault="004A79DF" w:rsidP="004A79DF">
            <w:pPr>
              <w:pStyle w:val="CRCoverPage"/>
              <w:spacing w:after="0"/>
              <w:ind w:left="100"/>
              <w:rPr>
                <w:noProof/>
                <w:sz w:val="8"/>
                <w:szCs w:val="8"/>
              </w:rPr>
            </w:pPr>
          </w:p>
        </w:tc>
      </w:tr>
      <w:tr w:rsidR="004A79DF" w14:paraId="39240CDF" w14:textId="77777777" w:rsidTr="004A79DF">
        <w:tc>
          <w:tcPr>
            <w:tcW w:w="2696" w:type="dxa"/>
            <w:gridSpan w:val="2"/>
            <w:tcBorders>
              <w:top w:val="single" w:sz="4" w:space="0" w:color="auto"/>
              <w:left w:val="single" w:sz="4" w:space="0" w:color="auto"/>
              <w:bottom w:val="single" w:sz="4" w:space="0" w:color="auto"/>
              <w:right w:val="nil"/>
            </w:tcBorders>
            <w:hideMark/>
          </w:tcPr>
          <w:p w14:paraId="04A3A968" w14:textId="77777777" w:rsidR="004A79DF" w:rsidRDefault="004A79DF" w:rsidP="004A79D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5A6C018" w14:textId="77777777" w:rsidR="004A79DF" w:rsidRDefault="004A79DF" w:rsidP="004A79DF">
            <w:pPr>
              <w:pStyle w:val="CRCoverPage"/>
              <w:spacing w:after="0"/>
              <w:ind w:left="100"/>
              <w:rPr>
                <w:noProof/>
              </w:rPr>
            </w:pPr>
          </w:p>
        </w:tc>
      </w:tr>
      <w:bookmarkEnd w:id="0"/>
    </w:tbl>
    <w:p w14:paraId="370E8AAC" w14:textId="77777777" w:rsidR="0080124F" w:rsidRDefault="0080124F" w:rsidP="0080124F">
      <w:pPr>
        <w:pStyle w:val="CRCoverPage"/>
        <w:spacing w:after="0"/>
        <w:rPr>
          <w:noProof/>
          <w:sz w:val="8"/>
          <w:szCs w:val="8"/>
        </w:rPr>
      </w:pPr>
    </w:p>
    <w:p w14:paraId="43EAC326" w14:textId="77777777" w:rsidR="0080124F" w:rsidRDefault="0080124F" w:rsidP="0080124F">
      <w:pPr>
        <w:spacing w:after="0"/>
        <w:rPr>
          <w:noProof/>
        </w:rPr>
        <w:sectPr w:rsidR="0080124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2D7310B8" w14:textId="77777777" w:rsidR="0080124F" w:rsidRDefault="0080124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5" w:name="OLE_LINK6"/>
            <w:bookmarkEnd w:id="1"/>
            <w:r>
              <w:rPr>
                <w:rFonts w:ascii="Arial" w:hAnsi="Arial" w:cs="Arial"/>
                <w:noProof/>
                <w:sz w:val="24"/>
              </w:rPr>
              <w:t xml:space="preserve">Start of </w:t>
            </w:r>
            <w:r w:rsidR="004F5457">
              <w:rPr>
                <w:rFonts w:ascii="Arial" w:hAnsi="Arial" w:cs="Arial"/>
                <w:noProof/>
                <w:sz w:val="24"/>
              </w:rPr>
              <w:t>fist</w:t>
            </w:r>
            <w:r>
              <w:rPr>
                <w:rFonts w:ascii="Arial" w:hAnsi="Arial" w:cs="Arial"/>
                <w:noProof/>
                <w:sz w:val="24"/>
              </w:rPr>
              <w:t xml:space="preserve"> change</w:t>
            </w:r>
          </w:p>
        </w:tc>
      </w:tr>
    </w:tbl>
    <w:p w14:paraId="7F7061C0" w14:textId="77777777" w:rsidR="00310F7B" w:rsidRPr="00CF1743" w:rsidRDefault="00310F7B" w:rsidP="00310F7B">
      <w:pPr>
        <w:pStyle w:val="Heading3"/>
        <w:rPr>
          <w:noProof/>
        </w:rPr>
      </w:pPr>
      <w:bookmarkStart w:id="16" w:name="_Toc29242959"/>
      <w:bookmarkStart w:id="17" w:name="_Toc37256216"/>
      <w:bookmarkStart w:id="18" w:name="_Toc37256370"/>
      <w:bookmarkStart w:id="19" w:name="_Toc46500309"/>
      <w:bookmarkStart w:id="20" w:name="_Toc52536218"/>
      <w:bookmarkStart w:id="21" w:name="_Toc162956898"/>
      <w:bookmarkStart w:id="22" w:name="_Toc29242977"/>
      <w:bookmarkStart w:id="23" w:name="_Toc37256238"/>
      <w:bookmarkStart w:id="24" w:name="_Toc37256392"/>
      <w:bookmarkStart w:id="25" w:name="_Toc46500331"/>
      <w:bookmarkStart w:id="26" w:name="_Toc52536240"/>
      <w:bookmarkStart w:id="27" w:name="_Toc155955935"/>
      <w:bookmarkStart w:id="28" w:name="_Hlk162899265"/>
      <w:bookmarkEnd w:id="2"/>
      <w:bookmarkEnd w:id="3"/>
      <w:bookmarkEnd w:id="4"/>
      <w:bookmarkEnd w:id="5"/>
      <w:bookmarkEnd w:id="6"/>
      <w:bookmarkEnd w:id="7"/>
      <w:bookmarkEnd w:id="8"/>
      <w:bookmarkEnd w:id="15"/>
      <w:r w:rsidRPr="00CF1743">
        <w:rPr>
          <w:noProof/>
        </w:rPr>
        <w:t>5.3.2</w:t>
      </w:r>
      <w:r w:rsidRPr="00CF1743">
        <w:rPr>
          <w:noProof/>
        </w:rPr>
        <w:tab/>
        <w:t>HARQ operation</w:t>
      </w:r>
      <w:bookmarkEnd w:id="16"/>
      <w:bookmarkEnd w:id="17"/>
      <w:bookmarkEnd w:id="18"/>
      <w:bookmarkEnd w:id="19"/>
      <w:bookmarkEnd w:id="20"/>
      <w:bookmarkEnd w:id="21"/>
    </w:p>
    <w:p w14:paraId="15630A00" w14:textId="77777777" w:rsidR="00310F7B" w:rsidRPr="00CF1743" w:rsidRDefault="00310F7B" w:rsidP="00310F7B">
      <w:pPr>
        <w:pStyle w:val="Heading4"/>
        <w:rPr>
          <w:noProof/>
        </w:rPr>
      </w:pPr>
      <w:bookmarkStart w:id="29" w:name="_Toc29242960"/>
      <w:bookmarkStart w:id="30" w:name="_Toc37256217"/>
      <w:bookmarkStart w:id="31" w:name="_Toc37256371"/>
      <w:bookmarkStart w:id="32" w:name="_Toc46500310"/>
      <w:bookmarkStart w:id="33" w:name="_Toc52536219"/>
      <w:bookmarkStart w:id="34" w:name="_Toc162956899"/>
      <w:r w:rsidRPr="00CF1743">
        <w:rPr>
          <w:noProof/>
        </w:rPr>
        <w:t>5.3.2.1</w:t>
      </w:r>
      <w:r w:rsidRPr="00CF1743">
        <w:rPr>
          <w:noProof/>
        </w:rPr>
        <w:tab/>
        <w:t>HARQ Entity</w:t>
      </w:r>
      <w:bookmarkEnd w:id="29"/>
      <w:bookmarkEnd w:id="30"/>
      <w:bookmarkEnd w:id="31"/>
      <w:bookmarkEnd w:id="32"/>
      <w:bookmarkEnd w:id="33"/>
      <w:bookmarkEnd w:id="34"/>
    </w:p>
    <w:p w14:paraId="1383503C" w14:textId="77777777" w:rsidR="00310F7B" w:rsidRPr="00CF1743" w:rsidRDefault="00310F7B" w:rsidP="00310F7B">
      <w:pPr>
        <w:rPr>
          <w:noProof/>
        </w:rPr>
      </w:pPr>
      <w:r w:rsidRPr="00CF1743">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FA9C40C" w14:textId="77777777" w:rsidR="00310F7B" w:rsidRPr="00CF1743" w:rsidRDefault="00310F7B" w:rsidP="00310F7B">
      <w:r w:rsidRPr="00CF1743">
        <w:t>The number of DL HARQ processes per HARQ entity is specified in TS 36.213 [2], clause 7.</w:t>
      </w:r>
    </w:p>
    <w:p w14:paraId="1ED2C752" w14:textId="77777777" w:rsidR="00310F7B" w:rsidRPr="00CF1743" w:rsidRDefault="00310F7B" w:rsidP="00310F7B">
      <w:r w:rsidRPr="00CF1743">
        <w:t>When the physical layer is configured for downlink spatial multiplexing, as specified in TS 36.213 [2], one or two TBs are expected per TTI and they are associated with the same HARQ process. Otherwise, one TB is expected per TTI.</w:t>
      </w:r>
    </w:p>
    <w:p w14:paraId="173548CB" w14:textId="0D5DFED1" w:rsidR="00310F7B" w:rsidRPr="00CF1743" w:rsidRDefault="00310F7B" w:rsidP="00310F7B">
      <w:pPr>
        <w:rPr>
          <w:rFonts w:eastAsia="Malgun Gothic"/>
        </w:rPr>
      </w:pPr>
      <w:r w:rsidRPr="00CF1743">
        <w:t>For NB-IoT UEs or BL UEs or UEs in enhanced coverage, the parameter DL_REPETITION_NUMBER provides the number of</w:t>
      </w:r>
      <w:r w:rsidRPr="00CF1743">
        <w:rPr>
          <w:noProof/>
        </w:rPr>
        <w:t xml:space="preserve"> </w:t>
      </w:r>
      <w:r w:rsidRPr="00CF1743">
        <w:t>transmissions repeated in a bundle. For each bundle, DL_REPETITION_NUMBER is set to a value provided by lower layers. Within a bundle, after the initial (re)transmission, DL_REPETITION_NUMBER</w:t>
      </w:r>
      <w:r w:rsidRPr="00CF1743">
        <w:rPr>
          <w:lang w:eastAsia="zh-CN"/>
        </w:rPr>
        <w:t>-1</w:t>
      </w:r>
      <w:r w:rsidRPr="00CF1743">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sidRPr="00CF1743">
        <w:rPr>
          <w:i/>
          <w:iCs/>
        </w:rPr>
        <w:t>downlinkHARQ-FeedbackDisabled</w:t>
      </w:r>
      <w:ins w:id="35" w:author="Mediatek" w:date="2024-04-26T11:30:00Z">
        <w:r>
          <w:rPr>
            <w:i/>
            <w:iCs/>
          </w:rPr>
          <w:t>Bitmap(-NB)</w:t>
        </w:r>
      </w:ins>
      <w:r w:rsidRPr="00CF1743">
        <w:t xml:space="preserve"> and/or by indication from lower layers</w:t>
      </w:r>
      <w:ins w:id="36" w:author="Mediatek" w:date="2024-04-26T11:30:00Z">
        <w:r>
          <w:t xml:space="preserve"> when </w:t>
        </w:r>
        <w:r w:rsidRPr="00CF1743">
          <w:rPr>
            <w:i/>
            <w:iCs/>
          </w:rPr>
          <w:t>downlinkHARQ-FeedbackDisabled</w:t>
        </w:r>
        <w:r>
          <w:rPr>
            <w:i/>
            <w:iCs/>
          </w:rPr>
          <w:t>DCI</w:t>
        </w:r>
        <w:r>
          <w:t xml:space="preserve"> is configured</w:t>
        </w:r>
      </w:ins>
      <w:r w:rsidRPr="00CF1743">
        <w:t>.</w:t>
      </w:r>
    </w:p>
    <w:p w14:paraId="72364978" w14:textId="77777777" w:rsidR="00310F7B" w:rsidRPr="00CF1743" w:rsidRDefault="00310F7B" w:rsidP="00310F7B">
      <w:pPr>
        <w:rPr>
          <w:rFonts w:eastAsia="Malgun Gothic"/>
        </w:rPr>
      </w:pPr>
      <w:r w:rsidRPr="00CF1743">
        <w:rPr>
          <w:rFonts w:eastAsia="Malgun Gothic"/>
        </w:rPr>
        <w:t xml:space="preserve">If the MAC entity is configured with </w:t>
      </w:r>
      <w:r w:rsidRPr="00CF1743">
        <w:rPr>
          <w:rFonts w:eastAsia="Malgun Gothic"/>
          <w:i/>
        </w:rPr>
        <w:t>blindSlotSubslotPDSCH-Repetitions</w:t>
      </w:r>
      <w:r w:rsidRPr="00CF1743">
        <w:rPr>
          <w:rFonts w:eastAsia="Malgun Gothic"/>
        </w:rPr>
        <w:t xml:space="preserve"> or </w:t>
      </w:r>
      <w:r w:rsidRPr="00CF1743">
        <w:rPr>
          <w:rFonts w:eastAsia="Malgun Gothic"/>
          <w:i/>
        </w:rPr>
        <w:t>blindSubframePDSCH-Repetitions</w:t>
      </w:r>
      <w:r w:rsidRPr="00CF1743">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27AD6380" w14:textId="77777777" w:rsidR="00310F7B" w:rsidRPr="00CF1743" w:rsidRDefault="00310F7B" w:rsidP="00310F7B">
      <w:pPr>
        <w:rPr>
          <w:noProof/>
        </w:rPr>
      </w:pPr>
      <w:r w:rsidRPr="00CF1743">
        <w:rPr>
          <w:rFonts w:eastAsia="Malgun Gothic"/>
        </w:rPr>
        <w:t>In addition to the broadcast HARQ process, NB-IoT has one or two DL HARQ processes.</w:t>
      </w:r>
    </w:p>
    <w:p w14:paraId="41CEF659" w14:textId="77777777" w:rsidR="00310F7B" w:rsidRPr="00CF1743" w:rsidRDefault="00310F7B" w:rsidP="00310F7B">
      <w:pPr>
        <w:rPr>
          <w:noProof/>
        </w:rPr>
      </w:pPr>
      <w:r w:rsidRPr="00CF1743">
        <w:rPr>
          <w:noProof/>
        </w:rPr>
        <w:t>The MAC entity shall:</w:t>
      </w:r>
    </w:p>
    <w:p w14:paraId="3BCD8DCC" w14:textId="77777777" w:rsidR="00310F7B" w:rsidRPr="00CF1743" w:rsidRDefault="00310F7B" w:rsidP="00310F7B">
      <w:pPr>
        <w:pStyle w:val="B1"/>
        <w:rPr>
          <w:noProof/>
        </w:rPr>
      </w:pPr>
      <w:r w:rsidRPr="00CF1743">
        <w:rPr>
          <w:noProof/>
        </w:rPr>
        <w:t>-</w:t>
      </w:r>
      <w:r w:rsidRPr="00CF1743">
        <w:rPr>
          <w:noProof/>
        </w:rPr>
        <w:tab/>
        <w:t>If a downlink assignment has been indicated for this TTI; or</w:t>
      </w:r>
    </w:p>
    <w:p w14:paraId="57C5A04D" w14:textId="77777777" w:rsidR="00310F7B" w:rsidRPr="00CF1743" w:rsidRDefault="00310F7B" w:rsidP="00310F7B">
      <w:pPr>
        <w:pStyle w:val="B1"/>
        <w:rPr>
          <w:noProof/>
        </w:rPr>
      </w:pPr>
      <w:r w:rsidRPr="00CF1743">
        <w:rPr>
          <w:noProof/>
        </w:rPr>
        <w:t>-</w:t>
      </w:r>
      <w:r w:rsidRPr="00CF1743">
        <w:rPr>
          <w:noProof/>
        </w:rPr>
        <w:tab/>
        <w:t>If this TTI is for a retransmission within a bundle:</w:t>
      </w:r>
    </w:p>
    <w:p w14:paraId="53A397F7" w14:textId="77777777" w:rsidR="00310F7B" w:rsidRPr="00CF1743" w:rsidRDefault="00310F7B" w:rsidP="00310F7B">
      <w:pPr>
        <w:pStyle w:val="B2"/>
        <w:rPr>
          <w:noProof/>
        </w:rPr>
      </w:pPr>
      <w:r w:rsidRPr="00CF1743">
        <w:rPr>
          <w:noProof/>
        </w:rPr>
        <w:t>-</w:t>
      </w:r>
      <w:r w:rsidRPr="00CF1743">
        <w:rPr>
          <w:noProof/>
        </w:rPr>
        <w:tab/>
        <w:t>allocate the TB(s) received from the physical layer and the associated HARQ information to the HARQ process indicated by the associated HARQ information.</w:t>
      </w:r>
    </w:p>
    <w:p w14:paraId="4609D172" w14:textId="77777777" w:rsidR="00310F7B" w:rsidRPr="00CF1743" w:rsidRDefault="00310F7B" w:rsidP="00310F7B">
      <w:pPr>
        <w:pStyle w:val="B1"/>
        <w:rPr>
          <w:noProof/>
        </w:rPr>
      </w:pPr>
      <w:r w:rsidRPr="00CF1743">
        <w:rPr>
          <w:noProof/>
        </w:rPr>
        <w:t>-</w:t>
      </w:r>
      <w:r w:rsidRPr="00CF1743">
        <w:rPr>
          <w:noProof/>
        </w:rPr>
        <w:tab/>
        <w:t>If a downlink assignment has been indicated for the broadcast HARQ process:</w:t>
      </w:r>
    </w:p>
    <w:p w14:paraId="01B4DFC7" w14:textId="77777777" w:rsidR="00310F7B" w:rsidRPr="00CF1743" w:rsidRDefault="00310F7B" w:rsidP="00310F7B">
      <w:pPr>
        <w:pStyle w:val="B2"/>
        <w:rPr>
          <w:noProof/>
        </w:rPr>
      </w:pPr>
      <w:r w:rsidRPr="00CF1743">
        <w:rPr>
          <w:noProof/>
        </w:rPr>
        <w:t>-</w:t>
      </w:r>
      <w:r w:rsidRPr="00CF1743">
        <w:rPr>
          <w:noProof/>
        </w:rPr>
        <w:tab/>
        <w:t>allocate the received TB to the broadcast HARQ process.</w:t>
      </w:r>
    </w:p>
    <w:p w14:paraId="12F99536" w14:textId="77777777" w:rsidR="00310F7B" w:rsidRPr="00CF1743" w:rsidRDefault="00310F7B" w:rsidP="00310F7B">
      <w:pPr>
        <w:pStyle w:val="NO"/>
        <w:rPr>
          <w:noProof/>
        </w:rPr>
      </w:pPr>
      <w:r w:rsidRPr="00CF1743">
        <w:rPr>
          <w:noProof/>
        </w:rPr>
        <w:t>NOTE:</w:t>
      </w:r>
      <w:r w:rsidRPr="00CF1743">
        <w:rPr>
          <w:noProof/>
        </w:rPr>
        <w:tab/>
        <w:t>In case of BCCH and BR-BCCH a dedicated broadcast HARQ process is used.</w:t>
      </w:r>
    </w:p>
    <w:p w14:paraId="0C3D3159" w14:textId="77777777" w:rsidR="00310F7B" w:rsidRDefault="00310F7B" w:rsidP="00310F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10F7B" w14:paraId="27D0F027" w14:textId="77777777" w:rsidTr="00C506B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29ACDAB" w14:textId="51FBB37F" w:rsidR="00310F7B" w:rsidRDefault="00310F7B" w:rsidP="00C506B6">
            <w:pPr>
              <w:spacing w:before="100" w:after="100"/>
              <w:jc w:val="center"/>
              <w:rPr>
                <w:rFonts w:ascii="Arial" w:hAnsi="Arial" w:cs="Arial"/>
                <w:noProof/>
                <w:sz w:val="24"/>
              </w:rPr>
            </w:pPr>
            <w:r>
              <w:rPr>
                <w:rFonts w:ascii="Arial" w:hAnsi="Arial" w:cs="Arial"/>
                <w:noProof/>
                <w:sz w:val="24"/>
              </w:rPr>
              <w:t>Next change</w:t>
            </w:r>
          </w:p>
        </w:tc>
      </w:tr>
    </w:tbl>
    <w:p w14:paraId="7B3DFD20" w14:textId="558AEA36" w:rsidR="00ED2C6E" w:rsidRPr="00041408" w:rsidRDefault="00ED2C6E" w:rsidP="00707196">
      <w:pPr>
        <w:pStyle w:val="Heading2"/>
        <w:rPr>
          <w:noProof/>
        </w:rPr>
      </w:pPr>
      <w:r w:rsidRPr="00041408">
        <w:rPr>
          <w:noProof/>
        </w:rPr>
        <w:t>5.7</w:t>
      </w:r>
      <w:r w:rsidRPr="00041408">
        <w:rPr>
          <w:noProof/>
        </w:rPr>
        <w:tab/>
        <w:t>Discontinuous Reception (DRX)</w:t>
      </w:r>
      <w:bookmarkEnd w:id="22"/>
      <w:bookmarkEnd w:id="23"/>
      <w:bookmarkEnd w:id="24"/>
      <w:bookmarkEnd w:id="25"/>
      <w:bookmarkEnd w:id="26"/>
      <w:bookmarkEnd w:id="27"/>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 xml:space="preserve">to monitor the PDCCH </w:t>
      </w:r>
      <w:r w:rsidRPr="00041408">
        <w:rPr>
          <w:noProof/>
        </w:rPr>
        <w:lastRenderedPageBreak/>
        <w:t>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r w:rsidR="00BF1E78" w:rsidRPr="00041408">
        <w:rPr>
          <w:i/>
        </w:rPr>
        <w:t>drx-RetransmissionTimer</w:t>
      </w:r>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r w:rsidR="001B443A" w:rsidRPr="00041408">
        <w:rPr>
          <w:rFonts w:eastAsia="Malgun Gothic"/>
          <w:i/>
        </w:rPr>
        <w:t xml:space="preserve">drx-ULRetransmissionTimer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r w:rsidR="00AA7BFE" w:rsidRPr="00041408">
        <w:rPr>
          <w:i/>
          <w:iCs/>
        </w:rPr>
        <w:t>uplinkHARQ-Mode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r w:rsidRPr="00041408">
        <w:rPr>
          <w:i/>
        </w:rPr>
        <w:t>drx-RetransmissionTimer</w:t>
      </w:r>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iCs/>
        </w:rPr>
        <w:t>drx-InactivityTimer</w:t>
      </w:r>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lastRenderedPageBreak/>
        <w:t>-</w:t>
      </w:r>
      <w:r w:rsidRPr="00041408">
        <w:rPr>
          <w:rFonts w:eastAsia="Malgun Gothic"/>
        </w:rPr>
        <w:tab/>
      </w:r>
      <w:r w:rsidR="00F96EB7" w:rsidRPr="00041408">
        <w:rPr>
          <w:rFonts w:eastAsia="Malgun Gothic"/>
        </w:rPr>
        <w:t xml:space="preserve">start or restart the </w:t>
      </w:r>
      <w:r w:rsidR="00F96EB7" w:rsidRPr="00041408">
        <w:rPr>
          <w:rFonts w:eastAsia="Malgun Gothic"/>
          <w:i/>
        </w:rPr>
        <w:t>drx-InactivityTimer</w:t>
      </w:r>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r w:rsidRPr="00041408">
        <w:t>onDurationTimer</w:t>
      </w:r>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1BD4C98" w:rsidR="00AA7BFE" w:rsidRPr="00041408" w:rsidRDefault="00AA7BFE" w:rsidP="00AA7BFE">
      <w:pPr>
        <w:pStyle w:val="B4"/>
      </w:pPr>
      <w:r w:rsidRPr="00041408">
        <w:lastRenderedPageBreak/>
        <w:t>-</w:t>
      </w:r>
      <w:r w:rsidRPr="00041408">
        <w:tab/>
        <w:t xml:space="preserve">if the HARQ feedback is disabled by lower layers when </w:t>
      </w:r>
      <w:r w:rsidRPr="00041408">
        <w:rPr>
          <w:i/>
          <w:iCs/>
        </w:rPr>
        <w:t>downlinkHARQ-FeedbackDisabled</w:t>
      </w:r>
      <w:ins w:id="37" w:author="Mediatek" w:date="2024-04-26T11:31:00Z">
        <w:r w:rsidR="003B0FF9">
          <w:rPr>
            <w:i/>
            <w:iCs/>
          </w:rPr>
          <w:t>Bitmap(-NB)</w:t>
        </w:r>
      </w:ins>
      <w:r w:rsidRPr="00041408">
        <w:t xml:space="preserve"> is not configured</w:t>
      </w:r>
      <w:r w:rsidR="00F6765B">
        <w:t xml:space="preserve"> </w:t>
      </w:r>
      <w:r w:rsidR="00F6765B" w:rsidRPr="00F6765B">
        <w:t>for the corresponding HARQ process</w:t>
      </w:r>
      <w:r w:rsidRPr="00041408">
        <w:t>; or</w:t>
      </w:r>
    </w:p>
    <w:p w14:paraId="1CFD2D98" w14:textId="760357B2" w:rsidR="00AA7BFE" w:rsidRPr="00041408" w:rsidRDefault="00AA7BFE" w:rsidP="00AA7BFE">
      <w:pPr>
        <w:pStyle w:val="B4"/>
      </w:pPr>
      <w:r w:rsidRPr="00041408">
        <w:t>-</w:t>
      </w:r>
      <w:r w:rsidRPr="00041408">
        <w:tab/>
      </w:r>
      <w:ins w:id="38" w:author="Mediatek" w:date="2024-04-26T11:33:00Z">
        <w:r w:rsidR="00FA0555">
          <w:rPr>
            <w:lang w:eastAsia="zh-CN"/>
          </w:rPr>
          <w:t>except for</w:t>
        </w:r>
        <w:r w:rsidR="00FA0555">
          <w:t xml:space="preserve"> the HARQ feedback enabled by lower layers when lower layers have indicated scheduling of transmission of multiple TBs, </w:t>
        </w:r>
      </w:ins>
      <w:r w:rsidRPr="00041408">
        <w:t xml:space="preserve">if the HARQ feedback is disabled by </w:t>
      </w:r>
      <w:r w:rsidRPr="00041408">
        <w:rPr>
          <w:i/>
          <w:iCs/>
        </w:rPr>
        <w:t>downlinkHARQ-FeedbackDisabled</w:t>
      </w:r>
      <w:ins w:id="39" w:author="Mediatek" w:date="2024-04-26T11:31:00Z">
        <w:r w:rsidR="003B0FF9">
          <w:rPr>
            <w:i/>
            <w:iCs/>
          </w:rPr>
          <w:t>Bitmap(-NB)</w:t>
        </w:r>
      </w:ins>
      <w:r w:rsidRPr="00041408">
        <w:t xml:space="preserve"> for the corresponding HARQ process; or</w:t>
      </w:r>
    </w:p>
    <w:p w14:paraId="37CAD964" w14:textId="579AC060" w:rsidR="00AA7BFE" w:rsidRPr="00041408" w:rsidRDefault="00AA7BFE" w:rsidP="00AA7BFE">
      <w:pPr>
        <w:pStyle w:val="B4"/>
      </w:pPr>
      <w:r w:rsidRPr="00041408">
        <w:t>-</w:t>
      </w:r>
      <w:r w:rsidRPr="00041408">
        <w:tab/>
        <w:t xml:space="preserve">if the HARQ feedback is enabled by </w:t>
      </w:r>
      <w:r w:rsidRPr="00041408">
        <w:rPr>
          <w:rStyle w:val="fontstyle01"/>
          <w:color w:val="auto"/>
        </w:rPr>
        <w:t>downlinkHARQ-FeedbackDisabled</w:t>
      </w:r>
      <w:ins w:id="40" w:author="Mediatek" w:date="2024-04-26T11:31:00Z">
        <w:r w:rsidR="003B0FF9">
          <w:rPr>
            <w:i/>
            <w:iCs/>
          </w:rPr>
          <w:t>Bitmap(-NB)</w:t>
        </w:r>
      </w:ins>
      <w:r w:rsidRPr="00041408">
        <w:t xml:space="preserve"> for the corresponding HARQ process and further reversed to disabled by lower layers:</w:t>
      </w:r>
    </w:p>
    <w:bookmarkEnd w:id="28"/>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RDefault="00AA7BFE" w:rsidP="00AA7BFE">
      <w:pPr>
        <w:pStyle w:val="B6"/>
      </w:pPr>
      <w:r w:rsidRPr="00041408">
        <w:t>-</w:t>
      </w:r>
      <w:r w:rsidRPr="00041408">
        <w:tab/>
      </w:r>
      <w:bookmarkStart w:id="41" w:name="_Hlk164446399"/>
      <w:r w:rsidRPr="00041408">
        <w:t>if the UE is configured with a single DL and UL HARQ process</w:t>
      </w:r>
      <w:r w:rsidR="003A3B38">
        <w:t>:</w:t>
      </w:r>
      <w:bookmarkEnd w:id="41"/>
    </w:p>
    <w:p w14:paraId="3F1A90EF" w14:textId="398C00B5" w:rsidR="00AA7BFE" w:rsidRDefault="00AA7BFE" w:rsidP="00AA7BFE">
      <w:pPr>
        <w:pStyle w:val="B7"/>
      </w:pPr>
      <w:bookmarkStart w:id="42" w:name="OLE_LINK14"/>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42"/>
    <w:p w14:paraId="51518C52" w14:textId="400E8B59" w:rsidR="003A3B38" w:rsidRDefault="003A3B38" w:rsidP="003A3B38">
      <w:pPr>
        <w:pStyle w:val="B6"/>
      </w:pPr>
      <w:r>
        <w:rPr>
          <w:rFonts w:eastAsiaTheme="minorEastAsia"/>
        </w:rPr>
        <w:t>-</w:t>
      </w:r>
      <w:r>
        <w:rPr>
          <w:rFonts w:eastAsiaTheme="minorEastAsia"/>
        </w:rPr>
        <w:tab/>
      </w:r>
      <w:bookmarkStart w:id="43" w:name="_Hlk164446427"/>
      <w:r>
        <w:t>if lower layers have indicated scheduling of transmission of multiple TBs</w:t>
      </w:r>
      <w:bookmarkEnd w:id="43"/>
      <w:r>
        <w:t>:</w:t>
      </w:r>
    </w:p>
    <w:p w14:paraId="110D5878" w14:textId="556CD759" w:rsidR="001265FF" w:rsidRPr="001265FF" w:rsidRDefault="003A3B38" w:rsidP="003A3B38">
      <w:pPr>
        <w:pStyle w:val="B7"/>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r w:rsidRPr="00041408">
        <w:rPr>
          <w:i/>
        </w:rPr>
        <w:t xml:space="preserve">drx-ULRetransmissionTimer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lastRenderedPageBreak/>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r w:rsidRPr="00041408">
        <w:rPr>
          <w:i/>
          <w:iCs/>
        </w:rPr>
        <w:t>drx-ULRetransmissionTimer</w:t>
      </w:r>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4F8DA539"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r w:rsidR="009C4A00">
        <w:t>:</w:t>
      </w:r>
    </w:p>
    <w:p w14:paraId="620031BC" w14:textId="6A431DE0" w:rsidR="00AA7BFE" w:rsidRDefault="00AA7BFE" w:rsidP="00AA7BFE">
      <w:pPr>
        <w:pStyle w:val="B5"/>
      </w:pPr>
      <w:bookmarkStart w:id="44" w:name="OLE_LINK17"/>
      <w:r w:rsidRPr="00041408">
        <w:t>-</w:t>
      </w:r>
      <w:r w:rsidRPr="00041408">
        <w:tab/>
        <w:t xml:space="preserve">start or restart </w:t>
      </w:r>
      <w:r w:rsidRPr="00041408">
        <w:rPr>
          <w:i/>
          <w:iCs/>
        </w:rPr>
        <w:t>drx-InactivityTimer</w:t>
      </w:r>
      <w:r w:rsidRPr="00041408">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bookmarkEnd w:id="44"/>
    <w:p w14:paraId="38342696" w14:textId="5060561E"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45" w:author="Mediatek" w:date="2024-04-26T11:34:00Z">
        <w:r w:rsidR="00B339D3" w:rsidRPr="00A63852">
          <w:rPr>
            <w:rFonts w:eastAsiaTheme="minorEastAsia"/>
          </w:rPr>
          <w:t xml:space="preserve"> and if a HARQ process is configured with HARQ mode B</w:t>
        </w:r>
      </w:ins>
      <w:r>
        <w:t>:</w:t>
      </w:r>
    </w:p>
    <w:p w14:paraId="2BDE1350" w14:textId="607A7931" w:rsidR="009C4A00" w:rsidRPr="00041408" w:rsidRDefault="009C4A00" w:rsidP="009C4A00">
      <w:pPr>
        <w:pStyle w:val="B5"/>
      </w:pPr>
      <w:r>
        <w:t>-</w:t>
      </w:r>
      <w:r>
        <w:tab/>
        <w:t xml:space="preserve">start or restart </w:t>
      </w:r>
      <w:r>
        <w:rPr>
          <w:i/>
          <w:iCs/>
        </w:rPr>
        <w:t>drx-InactivityTimer</w:t>
      </w:r>
      <w:r>
        <w:t xml:space="preserve"> in the subframe containing the last repetition of the PUSCH transmission corresponding to the last scheduled TB + 1 subframe + deltaPDCCH, where deltaPDCCH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r w:rsidRPr="00041408">
        <w:rPr>
          <w:i/>
          <w:iCs/>
          <w:lang w:eastAsia="zh-CN"/>
        </w:rPr>
        <w:t>drx-InactivityTimer</w:t>
      </w:r>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r w:rsidRPr="00041408">
        <w:rPr>
          <w:i/>
        </w:rPr>
        <w:t>drx-Inactivity</w:t>
      </w:r>
      <w:r w:rsidRPr="00041408">
        <w:t>Timer.</w:t>
      </w:r>
    </w:p>
    <w:p w14:paraId="1C977633" w14:textId="77777777" w:rsidR="00ED2C6E" w:rsidRPr="00041408" w:rsidRDefault="00F96EB7" w:rsidP="00F96EB7">
      <w:pPr>
        <w:pStyle w:val="B3"/>
        <w:rPr>
          <w:noProof/>
        </w:rPr>
      </w:pPr>
      <w:r w:rsidRPr="00041408">
        <w:t>-</w:t>
      </w:r>
      <w:r w:rsidRPr="00041408">
        <w:tab/>
        <w:t xml:space="preserve">stop </w:t>
      </w:r>
      <w:r w:rsidRPr="00041408">
        <w:rPr>
          <w:i/>
        </w:rPr>
        <w:t>onDurationTimer.</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lastRenderedPageBreak/>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4F443EDA" w14:textId="77777777" w:rsidR="00E81C3C" w:rsidRPr="00041408" w:rsidRDefault="00E81C3C" w:rsidP="00707196">
      <w:pPr>
        <w:rPr>
          <w:noProof/>
        </w:rPr>
      </w:pPr>
    </w:p>
    <w:sectPr w:rsidR="00E81C3C" w:rsidRPr="00041408"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05B3" w14:textId="77777777" w:rsidR="005C7FF9" w:rsidRDefault="005C7FF9">
      <w:r>
        <w:separator/>
      </w:r>
    </w:p>
    <w:p w14:paraId="342C8E94" w14:textId="77777777" w:rsidR="005C7FF9" w:rsidRDefault="005C7FF9"/>
  </w:endnote>
  <w:endnote w:type="continuationSeparator" w:id="0">
    <w:p w14:paraId="73A883CB" w14:textId="77777777" w:rsidR="005C7FF9" w:rsidRDefault="005C7FF9">
      <w:r>
        <w:continuationSeparator/>
      </w:r>
    </w:p>
    <w:p w14:paraId="22D4FE28" w14:textId="77777777" w:rsidR="005C7FF9" w:rsidRDefault="005C7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6EFD" w14:textId="77777777" w:rsidR="0092474A" w:rsidRDefault="00924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D8D6" w14:textId="77777777" w:rsidR="0092474A" w:rsidRDefault="00924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D4BD" w14:textId="77777777" w:rsidR="0092474A" w:rsidRDefault="009247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963E" w14:textId="77777777" w:rsidR="005C7FF9" w:rsidRDefault="005C7FF9">
      <w:r>
        <w:separator/>
      </w:r>
    </w:p>
    <w:p w14:paraId="042C9687" w14:textId="77777777" w:rsidR="005C7FF9" w:rsidRDefault="005C7FF9"/>
  </w:footnote>
  <w:footnote w:type="continuationSeparator" w:id="0">
    <w:p w14:paraId="75AC562A" w14:textId="77777777" w:rsidR="005C7FF9" w:rsidRDefault="005C7FF9">
      <w:r>
        <w:continuationSeparator/>
      </w:r>
    </w:p>
    <w:p w14:paraId="6F728F60" w14:textId="77777777" w:rsidR="005C7FF9" w:rsidRDefault="005C7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1AFF" w14:textId="77777777" w:rsidR="0092474A" w:rsidRDefault="00924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1B08" w14:textId="77777777" w:rsidR="0092474A" w:rsidRDefault="00924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C8E2" w14:textId="77777777" w:rsidR="0092474A" w:rsidRDefault="009247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879740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163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0835632">
    <w:abstractNumId w:val="18"/>
  </w:num>
  <w:num w:numId="4" w16cid:durableId="2118408275">
    <w:abstractNumId w:val="14"/>
  </w:num>
  <w:num w:numId="5" w16cid:durableId="970598226">
    <w:abstractNumId w:val="19"/>
  </w:num>
  <w:num w:numId="6" w16cid:durableId="2016878853">
    <w:abstractNumId w:val="9"/>
  </w:num>
  <w:num w:numId="7" w16cid:durableId="292296536">
    <w:abstractNumId w:val="27"/>
  </w:num>
  <w:num w:numId="8" w16cid:durableId="1964573380">
    <w:abstractNumId w:val="2"/>
  </w:num>
  <w:num w:numId="9" w16cid:durableId="1081563851">
    <w:abstractNumId w:val="1"/>
  </w:num>
  <w:num w:numId="10" w16cid:durableId="1256401775">
    <w:abstractNumId w:val="0"/>
  </w:num>
  <w:num w:numId="11" w16cid:durableId="620309967">
    <w:abstractNumId w:val="8"/>
  </w:num>
  <w:num w:numId="12" w16cid:durableId="5638612">
    <w:abstractNumId w:val="21"/>
  </w:num>
  <w:num w:numId="13" w16cid:durableId="219757266">
    <w:abstractNumId w:val="12"/>
  </w:num>
  <w:num w:numId="14" w16cid:durableId="22950897">
    <w:abstractNumId w:val="20"/>
  </w:num>
  <w:num w:numId="15" w16cid:durableId="56174099">
    <w:abstractNumId w:val="11"/>
  </w:num>
  <w:num w:numId="16" w16cid:durableId="1775976494">
    <w:abstractNumId w:val="24"/>
  </w:num>
  <w:num w:numId="17" w16cid:durableId="2104522160">
    <w:abstractNumId w:val="16"/>
  </w:num>
  <w:num w:numId="18" w16cid:durableId="373771733">
    <w:abstractNumId w:val="28"/>
  </w:num>
  <w:num w:numId="19" w16cid:durableId="860168587">
    <w:abstractNumId w:val="26"/>
  </w:num>
  <w:num w:numId="20" w16cid:durableId="1390693470">
    <w:abstractNumId w:val="25"/>
  </w:num>
  <w:num w:numId="21" w16cid:durableId="540410428">
    <w:abstractNumId w:val="29"/>
  </w:num>
  <w:num w:numId="22" w16cid:durableId="1721854532">
    <w:abstractNumId w:val="5"/>
  </w:num>
  <w:num w:numId="23" w16cid:durableId="1686517124">
    <w:abstractNumId w:val="13"/>
  </w:num>
  <w:num w:numId="24" w16cid:durableId="1147092784">
    <w:abstractNumId w:val="7"/>
  </w:num>
  <w:num w:numId="25" w16cid:durableId="1442069575">
    <w:abstractNumId w:val="10"/>
  </w:num>
  <w:num w:numId="26" w16cid:durableId="777797078">
    <w:abstractNumId w:val="17"/>
  </w:num>
  <w:num w:numId="27" w16cid:durableId="1308164298">
    <w:abstractNumId w:val="22"/>
  </w:num>
  <w:num w:numId="28" w16cid:durableId="60950356">
    <w:abstractNumId w:val="30"/>
  </w:num>
  <w:num w:numId="29" w16cid:durableId="573861179">
    <w:abstractNumId w:val="15"/>
  </w:num>
  <w:num w:numId="30" w16cid:durableId="1904019983">
    <w:abstractNumId w:val="6"/>
  </w:num>
  <w:num w:numId="31" w16cid:durableId="1040859688">
    <w:abstractNumId w:val="23"/>
  </w:num>
  <w:num w:numId="32" w16cid:durableId="3033867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61E3"/>
    <w:rsid w:val="005B677D"/>
    <w:rsid w:val="005B6AE5"/>
    <w:rsid w:val="005C086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F7B"/>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391</TotalTime>
  <Pages>7</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21263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22</cp:revision>
  <cp:lastPrinted>2010-06-10T12:19:00Z</cp:lastPrinted>
  <dcterms:created xsi:type="dcterms:W3CDTF">2024-04-19T07:21:00Z</dcterms:created>
  <dcterms:modified xsi:type="dcterms:W3CDTF">2024-04-26T06:16:00Z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