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0C912" w14:textId="2B2B06D9" w:rsidR="009314C7" w:rsidRDefault="009314C7" w:rsidP="009314C7">
      <w:pPr>
        <w:pStyle w:val="CRCoverPage"/>
        <w:tabs>
          <w:tab w:val="right" w:pos="9639"/>
        </w:tabs>
        <w:spacing w:after="0"/>
        <w:rPr>
          <w:b/>
          <w:i/>
          <w:noProof/>
          <w:sz w:val="28"/>
        </w:rPr>
      </w:pPr>
      <w:bookmarkStart w:id="0" w:name="page1"/>
      <w:r>
        <w:rPr>
          <w:b/>
          <w:noProof/>
          <w:sz w:val="24"/>
        </w:rPr>
        <w:t>3GPP TSG-</w:t>
      </w:r>
      <w:r w:rsidR="00C63DCC">
        <w:rPr>
          <w:b/>
          <w:noProof/>
          <w:sz w:val="24"/>
        </w:rPr>
        <w:fldChar w:fldCharType="begin"/>
      </w:r>
      <w:r w:rsidR="00C63DCC">
        <w:rPr>
          <w:b/>
          <w:noProof/>
          <w:sz w:val="24"/>
        </w:rPr>
        <w:instrText xml:space="preserve"> DOCPROPERTY  TSG/WGRef  \* MERGEFORMAT </w:instrText>
      </w:r>
      <w:r w:rsidR="00C63DCC">
        <w:rPr>
          <w:b/>
          <w:noProof/>
          <w:sz w:val="24"/>
        </w:rPr>
        <w:fldChar w:fldCharType="separate"/>
      </w:r>
      <w:r>
        <w:rPr>
          <w:b/>
          <w:noProof/>
          <w:sz w:val="24"/>
        </w:rPr>
        <w:t>RAN2</w:t>
      </w:r>
      <w:r w:rsidR="00C63DCC">
        <w:rPr>
          <w:b/>
          <w:noProof/>
          <w:sz w:val="24"/>
        </w:rPr>
        <w:fldChar w:fldCharType="end"/>
      </w:r>
      <w:r>
        <w:rPr>
          <w:b/>
          <w:noProof/>
          <w:sz w:val="24"/>
        </w:rPr>
        <w:t xml:space="preserve"> Meeting #</w:t>
      </w:r>
      <w:r w:rsidR="001B445C">
        <w:rPr>
          <w:b/>
          <w:noProof/>
          <w:sz w:val="24"/>
        </w:rPr>
        <w:t>125</w:t>
      </w:r>
      <w:r w:rsidR="000C1293">
        <w:rPr>
          <w:b/>
          <w:noProof/>
          <w:sz w:val="24"/>
        </w:rPr>
        <w:t>bis</w:t>
      </w:r>
      <w:r>
        <w:fldChar w:fldCharType="begin"/>
      </w:r>
      <w:r>
        <w:instrText xml:space="preserve"> DOCPROPERTY  MtgTitle  \* MERGEFORMAT </w:instrText>
      </w:r>
      <w:r>
        <w:fldChar w:fldCharType="end"/>
      </w:r>
      <w:r>
        <w:rPr>
          <w:b/>
          <w:i/>
          <w:noProof/>
          <w:sz w:val="28"/>
        </w:rPr>
        <w:tab/>
      </w:r>
      <w:r w:rsidR="00A854C1">
        <w:rPr>
          <w:b/>
          <w:i/>
          <w:noProof/>
          <w:sz w:val="28"/>
        </w:rPr>
        <w:fldChar w:fldCharType="begin"/>
      </w:r>
      <w:r w:rsidR="00A854C1">
        <w:rPr>
          <w:b/>
          <w:i/>
          <w:noProof/>
          <w:sz w:val="28"/>
        </w:rPr>
        <w:instrText xml:space="preserve"> DOCPROPERTY  Tdoc#  \* MERGEFORMAT </w:instrText>
      </w:r>
      <w:r w:rsidR="00A854C1">
        <w:rPr>
          <w:b/>
          <w:i/>
          <w:noProof/>
          <w:sz w:val="28"/>
        </w:rPr>
        <w:fldChar w:fldCharType="separate"/>
      </w:r>
      <w:r w:rsidRPr="00C11690">
        <w:rPr>
          <w:b/>
          <w:i/>
          <w:noProof/>
          <w:sz w:val="28"/>
        </w:rPr>
        <w:t>R2-2</w:t>
      </w:r>
      <w:r w:rsidR="001B445C">
        <w:rPr>
          <w:b/>
          <w:i/>
          <w:noProof/>
          <w:sz w:val="28"/>
        </w:rPr>
        <w:t>40</w:t>
      </w:r>
      <w:r w:rsidR="00E45ED1">
        <w:rPr>
          <w:b/>
          <w:i/>
          <w:noProof/>
          <w:sz w:val="28"/>
        </w:rPr>
        <w:t>xxxx</w:t>
      </w:r>
      <w:r w:rsidR="00A854C1">
        <w:rPr>
          <w:b/>
          <w:i/>
          <w:noProof/>
          <w:sz w:val="28"/>
        </w:rPr>
        <w:fldChar w:fldCharType="end"/>
      </w:r>
    </w:p>
    <w:p w14:paraId="619EA130" w14:textId="1B1114AA" w:rsidR="009314C7" w:rsidRDefault="000C1293" w:rsidP="009314C7">
      <w:pPr>
        <w:pStyle w:val="CRCoverPage"/>
        <w:outlineLvl w:val="0"/>
        <w:rPr>
          <w:b/>
          <w:noProof/>
          <w:sz w:val="24"/>
        </w:rPr>
      </w:pPr>
      <w:r w:rsidRPr="000C1293">
        <w:rPr>
          <w:b/>
          <w:noProof/>
          <w:sz w:val="24"/>
        </w:rPr>
        <w:t>Changsha, China,  April 15th – 19th,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314C7" w14:paraId="4D1195F7" w14:textId="77777777" w:rsidTr="00BE4C6B">
        <w:tc>
          <w:tcPr>
            <w:tcW w:w="9641" w:type="dxa"/>
            <w:gridSpan w:val="9"/>
            <w:tcBorders>
              <w:top w:val="single" w:sz="4" w:space="0" w:color="auto"/>
              <w:left w:val="single" w:sz="4" w:space="0" w:color="auto"/>
              <w:right w:val="single" w:sz="4" w:space="0" w:color="auto"/>
            </w:tcBorders>
          </w:tcPr>
          <w:p w14:paraId="1D9A8CA0" w14:textId="77777777" w:rsidR="009314C7" w:rsidRDefault="009314C7" w:rsidP="00BE4C6B">
            <w:pPr>
              <w:pStyle w:val="CRCoverPage"/>
              <w:spacing w:after="0"/>
              <w:jc w:val="right"/>
              <w:rPr>
                <w:i/>
                <w:noProof/>
              </w:rPr>
            </w:pPr>
            <w:r>
              <w:rPr>
                <w:i/>
                <w:noProof/>
                <w:sz w:val="14"/>
              </w:rPr>
              <w:t>CR-Form-v12.2</w:t>
            </w:r>
          </w:p>
        </w:tc>
      </w:tr>
      <w:tr w:rsidR="009314C7" w14:paraId="0A7888C0" w14:textId="77777777" w:rsidTr="00BE4C6B">
        <w:tc>
          <w:tcPr>
            <w:tcW w:w="9641" w:type="dxa"/>
            <w:gridSpan w:val="9"/>
            <w:tcBorders>
              <w:left w:val="single" w:sz="4" w:space="0" w:color="auto"/>
              <w:right w:val="single" w:sz="4" w:space="0" w:color="auto"/>
            </w:tcBorders>
          </w:tcPr>
          <w:p w14:paraId="36B2F547" w14:textId="77777777" w:rsidR="009314C7" w:rsidRDefault="009314C7" w:rsidP="00BE4C6B">
            <w:pPr>
              <w:pStyle w:val="CRCoverPage"/>
              <w:spacing w:after="0"/>
              <w:jc w:val="center"/>
              <w:rPr>
                <w:noProof/>
              </w:rPr>
            </w:pPr>
            <w:r>
              <w:rPr>
                <w:b/>
                <w:noProof/>
                <w:sz w:val="32"/>
              </w:rPr>
              <w:t>CHANGE REQUEST</w:t>
            </w:r>
          </w:p>
        </w:tc>
      </w:tr>
      <w:tr w:rsidR="009314C7" w14:paraId="4FED6B4F" w14:textId="77777777" w:rsidTr="00BE4C6B">
        <w:tc>
          <w:tcPr>
            <w:tcW w:w="9641" w:type="dxa"/>
            <w:gridSpan w:val="9"/>
            <w:tcBorders>
              <w:left w:val="single" w:sz="4" w:space="0" w:color="auto"/>
              <w:right w:val="single" w:sz="4" w:space="0" w:color="auto"/>
            </w:tcBorders>
          </w:tcPr>
          <w:p w14:paraId="4D22ED10" w14:textId="77777777" w:rsidR="009314C7" w:rsidRDefault="009314C7" w:rsidP="00BE4C6B">
            <w:pPr>
              <w:pStyle w:val="CRCoverPage"/>
              <w:spacing w:after="0"/>
              <w:rPr>
                <w:noProof/>
                <w:sz w:val="8"/>
                <w:szCs w:val="8"/>
              </w:rPr>
            </w:pPr>
          </w:p>
        </w:tc>
      </w:tr>
      <w:tr w:rsidR="009314C7" w14:paraId="58B7C1EC" w14:textId="77777777" w:rsidTr="00BE4C6B">
        <w:tc>
          <w:tcPr>
            <w:tcW w:w="142" w:type="dxa"/>
            <w:tcBorders>
              <w:left w:val="single" w:sz="4" w:space="0" w:color="auto"/>
            </w:tcBorders>
          </w:tcPr>
          <w:p w14:paraId="623A9023" w14:textId="77777777" w:rsidR="009314C7" w:rsidRDefault="009314C7" w:rsidP="00BE4C6B">
            <w:pPr>
              <w:pStyle w:val="CRCoverPage"/>
              <w:spacing w:after="0"/>
              <w:jc w:val="right"/>
              <w:rPr>
                <w:noProof/>
              </w:rPr>
            </w:pPr>
          </w:p>
        </w:tc>
        <w:tc>
          <w:tcPr>
            <w:tcW w:w="1559" w:type="dxa"/>
            <w:shd w:val="pct30" w:color="FFFF00" w:fill="auto"/>
          </w:tcPr>
          <w:p w14:paraId="7BB871C4" w14:textId="77777777" w:rsidR="009314C7" w:rsidRPr="00410371" w:rsidRDefault="00C63DCC" w:rsidP="00BE4C6B">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314C7" w:rsidRPr="00410371">
              <w:rPr>
                <w:b/>
                <w:noProof/>
                <w:sz w:val="28"/>
              </w:rPr>
              <w:t>38.321</w:t>
            </w:r>
            <w:r>
              <w:rPr>
                <w:b/>
                <w:noProof/>
                <w:sz w:val="28"/>
              </w:rPr>
              <w:fldChar w:fldCharType="end"/>
            </w:r>
          </w:p>
        </w:tc>
        <w:tc>
          <w:tcPr>
            <w:tcW w:w="709" w:type="dxa"/>
          </w:tcPr>
          <w:p w14:paraId="6DF17159" w14:textId="77777777" w:rsidR="009314C7" w:rsidRDefault="009314C7" w:rsidP="00BE4C6B">
            <w:pPr>
              <w:pStyle w:val="CRCoverPage"/>
              <w:spacing w:after="0"/>
              <w:jc w:val="center"/>
              <w:rPr>
                <w:noProof/>
              </w:rPr>
            </w:pPr>
            <w:r>
              <w:rPr>
                <w:b/>
                <w:noProof/>
                <w:sz w:val="28"/>
              </w:rPr>
              <w:t>CR</w:t>
            </w:r>
          </w:p>
        </w:tc>
        <w:tc>
          <w:tcPr>
            <w:tcW w:w="1276" w:type="dxa"/>
            <w:shd w:val="pct30" w:color="FFFF00" w:fill="auto"/>
          </w:tcPr>
          <w:p w14:paraId="62965AFE" w14:textId="478ECFAF" w:rsidR="009314C7" w:rsidRPr="00410371" w:rsidRDefault="004E36EE" w:rsidP="00BE4C6B">
            <w:pPr>
              <w:pStyle w:val="CRCoverPage"/>
              <w:spacing w:after="0"/>
              <w:rPr>
                <w:noProof/>
              </w:rPr>
            </w:pPr>
            <w:r>
              <w:rPr>
                <w:b/>
                <w:noProof/>
                <w:sz w:val="28"/>
              </w:rPr>
              <w:t>xxxx</w:t>
            </w:r>
          </w:p>
        </w:tc>
        <w:tc>
          <w:tcPr>
            <w:tcW w:w="709" w:type="dxa"/>
          </w:tcPr>
          <w:p w14:paraId="3D2D9F43" w14:textId="77777777" w:rsidR="009314C7" w:rsidRDefault="009314C7" w:rsidP="00BE4C6B">
            <w:pPr>
              <w:pStyle w:val="CRCoverPage"/>
              <w:tabs>
                <w:tab w:val="right" w:pos="625"/>
              </w:tabs>
              <w:spacing w:after="0"/>
              <w:jc w:val="center"/>
              <w:rPr>
                <w:noProof/>
              </w:rPr>
            </w:pPr>
            <w:r>
              <w:rPr>
                <w:b/>
                <w:bCs/>
                <w:noProof/>
                <w:sz w:val="28"/>
              </w:rPr>
              <w:t>rev</w:t>
            </w:r>
          </w:p>
        </w:tc>
        <w:tc>
          <w:tcPr>
            <w:tcW w:w="992" w:type="dxa"/>
            <w:shd w:val="pct30" w:color="FFFF00" w:fill="auto"/>
          </w:tcPr>
          <w:p w14:paraId="1A4390C7" w14:textId="01522FA6" w:rsidR="009314C7" w:rsidRPr="00410371" w:rsidRDefault="009314C7" w:rsidP="00BE4C6B">
            <w:pPr>
              <w:pStyle w:val="CRCoverPage"/>
              <w:spacing w:after="0"/>
              <w:jc w:val="center"/>
              <w:rPr>
                <w:b/>
                <w:noProof/>
              </w:rPr>
            </w:pPr>
          </w:p>
        </w:tc>
        <w:tc>
          <w:tcPr>
            <w:tcW w:w="2410" w:type="dxa"/>
          </w:tcPr>
          <w:p w14:paraId="2D15E80D" w14:textId="77777777" w:rsidR="009314C7" w:rsidRDefault="009314C7" w:rsidP="00BE4C6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C7418AF" w14:textId="19CFDDD5" w:rsidR="009314C7" w:rsidRPr="00410371" w:rsidRDefault="00C63DCC" w:rsidP="00BE4C6B">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314C7" w:rsidRPr="00410371">
              <w:rPr>
                <w:b/>
                <w:noProof/>
                <w:sz w:val="28"/>
              </w:rPr>
              <w:t>1</w:t>
            </w:r>
            <w:r w:rsidR="000C1293">
              <w:rPr>
                <w:b/>
                <w:noProof/>
                <w:sz w:val="28"/>
              </w:rPr>
              <w:t>8</w:t>
            </w:r>
            <w:r w:rsidR="009314C7" w:rsidRPr="00410371">
              <w:rPr>
                <w:b/>
                <w:noProof/>
                <w:sz w:val="28"/>
              </w:rPr>
              <w:t>.</w:t>
            </w:r>
            <w:r w:rsidR="000C1293">
              <w:rPr>
                <w:b/>
                <w:noProof/>
                <w:sz w:val="28"/>
              </w:rPr>
              <w:t>1</w:t>
            </w:r>
            <w:r w:rsidR="009314C7" w:rsidRPr="00410371">
              <w:rPr>
                <w:b/>
                <w:noProof/>
                <w:sz w:val="28"/>
              </w:rPr>
              <w:t>.0</w:t>
            </w:r>
            <w:r>
              <w:rPr>
                <w:b/>
                <w:noProof/>
                <w:sz w:val="28"/>
              </w:rPr>
              <w:fldChar w:fldCharType="end"/>
            </w:r>
          </w:p>
        </w:tc>
        <w:tc>
          <w:tcPr>
            <w:tcW w:w="143" w:type="dxa"/>
            <w:tcBorders>
              <w:right w:val="single" w:sz="4" w:space="0" w:color="auto"/>
            </w:tcBorders>
          </w:tcPr>
          <w:p w14:paraId="4CE3C2DF" w14:textId="77777777" w:rsidR="009314C7" w:rsidRDefault="009314C7" w:rsidP="00BE4C6B">
            <w:pPr>
              <w:pStyle w:val="CRCoverPage"/>
              <w:spacing w:after="0"/>
              <w:rPr>
                <w:noProof/>
              </w:rPr>
            </w:pPr>
          </w:p>
        </w:tc>
      </w:tr>
      <w:tr w:rsidR="009314C7" w14:paraId="75ED4D8D" w14:textId="77777777" w:rsidTr="00BE4C6B">
        <w:tc>
          <w:tcPr>
            <w:tcW w:w="9641" w:type="dxa"/>
            <w:gridSpan w:val="9"/>
            <w:tcBorders>
              <w:left w:val="single" w:sz="4" w:space="0" w:color="auto"/>
              <w:right w:val="single" w:sz="4" w:space="0" w:color="auto"/>
            </w:tcBorders>
          </w:tcPr>
          <w:p w14:paraId="1C975D91" w14:textId="77777777" w:rsidR="009314C7" w:rsidRDefault="009314C7" w:rsidP="00BE4C6B">
            <w:pPr>
              <w:pStyle w:val="CRCoverPage"/>
              <w:spacing w:after="0"/>
              <w:rPr>
                <w:noProof/>
              </w:rPr>
            </w:pPr>
          </w:p>
        </w:tc>
      </w:tr>
      <w:tr w:rsidR="009314C7" w14:paraId="442352E1" w14:textId="77777777" w:rsidTr="00BE4C6B">
        <w:tc>
          <w:tcPr>
            <w:tcW w:w="9641" w:type="dxa"/>
            <w:gridSpan w:val="9"/>
            <w:tcBorders>
              <w:top w:val="single" w:sz="4" w:space="0" w:color="auto"/>
            </w:tcBorders>
          </w:tcPr>
          <w:p w14:paraId="2BC51E2C" w14:textId="77777777" w:rsidR="009314C7" w:rsidRPr="00F25D98" w:rsidRDefault="009314C7" w:rsidP="00BE4C6B">
            <w:pPr>
              <w:pStyle w:val="CRCoverPage"/>
              <w:spacing w:after="0"/>
              <w:jc w:val="center"/>
              <w:rPr>
                <w:rFonts w:cs="Arial"/>
                <w:i/>
                <w:noProof/>
              </w:rPr>
            </w:pPr>
            <w:r w:rsidRPr="00F25D98">
              <w:rPr>
                <w:rFonts w:cs="Arial"/>
                <w:i/>
                <w:noProof/>
              </w:rPr>
              <w:t xml:space="preserve">For </w:t>
            </w:r>
            <w:hyperlink r:id="rId9" w:anchor="_blank" w:history="1">
              <w:r w:rsidRPr="00F25D98">
                <w:rPr>
                  <w:rStyle w:val="af6"/>
                  <w:rFonts w:cs="Arial"/>
                  <w:b/>
                  <w:i/>
                  <w:noProof/>
                  <w:color w:val="FF0000"/>
                </w:rPr>
                <w:t>HE</w:t>
              </w:r>
              <w:bookmarkStart w:id="1" w:name="_Hlt497126619"/>
              <w:r w:rsidRPr="00F25D98">
                <w:rPr>
                  <w:rStyle w:val="af6"/>
                  <w:rFonts w:cs="Arial"/>
                  <w:b/>
                  <w:i/>
                  <w:noProof/>
                  <w:color w:val="FF0000"/>
                </w:rPr>
                <w:t>L</w:t>
              </w:r>
              <w:bookmarkEnd w:id="1"/>
              <w:r w:rsidRPr="00F25D98">
                <w:rPr>
                  <w:rStyle w:val="af6"/>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f6"/>
                  <w:rFonts w:cs="Arial"/>
                  <w:i/>
                  <w:noProof/>
                </w:rPr>
                <w:t>http://www.3gpp.org/Change-Requests</w:t>
              </w:r>
            </w:hyperlink>
            <w:r w:rsidRPr="00F25D98">
              <w:rPr>
                <w:rFonts w:cs="Arial"/>
                <w:i/>
                <w:noProof/>
              </w:rPr>
              <w:t>.</w:t>
            </w:r>
          </w:p>
        </w:tc>
      </w:tr>
      <w:tr w:rsidR="009314C7" w14:paraId="24B0FBC3" w14:textId="77777777" w:rsidTr="00BE4C6B">
        <w:tc>
          <w:tcPr>
            <w:tcW w:w="9641" w:type="dxa"/>
            <w:gridSpan w:val="9"/>
          </w:tcPr>
          <w:p w14:paraId="1A2F53DD" w14:textId="77777777" w:rsidR="009314C7" w:rsidRDefault="009314C7" w:rsidP="00BE4C6B">
            <w:pPr>
              <w:pStyle w:val="CRCoverPage"/>
              <w:spacing w:after="0"/>
              <w:rPr>
                <w:noProof/>
                <w:sz w:val="8"/>
                <w:szCs w:val="8"/>
              </w:rPr>
            </w:pPr>
          </w:p>
        </w:tc>
      </w:tr>
    </w:tbl>
    <w:p w14:paraId="34B71D57" w14:textId="77777777" w:rsidR="009314C7" w:rsidRDefault="009314C7" w:rsidP="009314C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314C7" w14:paraId="33D8BB43" w14:textId="77777777" w:rsidTr="00BE4C6B">
        <w:tc>
          <w:tcPr>
            <w:tcW w:w="2835" w:type="dxa"/>
          </w:tcPr>
          <w:p w14:paraId="6FED609A" w14:textId="77777777" w:rsidR="009314C7" w:rsidRDefault="009314C7" w:rsidP="00BE4C6B">
            <w:pPr>
              <w:pStyle w:val="CRCoverPage"/>
              <w:tabs>
                <w:tab w:val="right" w:pos="2751"/>
              </w:tabs>
              <w:spacing w:after="0"/>
              <w:rPr>
                <w:b/>
                <w:i/>
                <w:noProof/>
              </w:rPr>
            </w:pPr>
            <w:r>
              <w:rPr>
                <w:b/>
                <w:i/>
                <w:noProof/>
              </w:rPr>
              <w:t>Proposed change affects:</w:t>
            </w:r>
          </w:p>
        </w:tc>
        <w:tc>
          <w:tcPr>
            <w:tcW w:w="1418" w:type="dxa"/>
          </w:tcPr>
          <w:p w14:paraId="009FF786" w14:textId="77777777" w:rsidR="009314C7" w:rsidRDefault="009314C7" w:rsidP="00BE4C6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E781A9" w14:textId="77777777" w:rsidR="009314C7" w:rsidRDefault="009314C7" w:rsidP="00BE4C6B">
            <w:pPr>
              <w:pStyle w:val="CRCoverPage"/>
              <w:spacing w:after="0"/>
              <w:jc w:val="center"/>
              <w:rPr>
                <w:b/>
                <w:caps/>
                <w:noProof/>
              </w:rPr>
            </w:pPr>
          </w:p>
        </w:tc>
        <w:tc>
          <w:tcPr>
            <w:tcW w:w="709" w:type="dxa"/>
            <w:tcBorders>
              <w:left w:val="single" w:sz="4" w:space="0" w:color="auto"/>
            </w:tcBorders>
          </w:tcPr>
          <w:p w14:paraId="3365E9CB" w14:textId="77777777" w:rsidR="009314C7" w:rsidRDefault="009314C7" w:rsidP="00BE4C6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7C6D4F7" w14:textId="77777777" w:rsidR="009314C7" w:rsidRDefault="009314C7" w:rsidP="00BE4C6B">
            <w:pPr>
              <w:pStyle w:val="CRCoverPage"/>
              <w:spacing w:after="0"/>
              <w:jc w:val="center"/>
              <w:rPr>
                <w:b/>
                <w:caps/>
                <w:noProof/>
              </w:rPr>
            </w:pPr>
            <w:r>
              <w:rPr>
                <w:b/>
                <w:caps/>
                <w:noProof/>
              </w:rPr>
              <w:t>x</w:t>
            </w:r>
          </w:p>
        </w:tc>
        <w:tc>
          <w:tcPr>
            <w:tcW w:w="2126" w:type="dxa"/>
          </w:tcPr>
          <w:p w14:paraId="51E50379" w14:textId="77777777" w:rsidR="009314C7" w:rsidRDefault="009314C7" w:rsidP="00BE4C6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C32527" w14:textId="77777777" w:rsidR="009314C7" w:rsidRDefault="009314C7" w:rsidP="00BE4C6B">
            <w:pPr>
              <w:pStyle w:val="CRCoverPage"/>
              <w:spacing w:after="0"/>
              <w:jc w:val="center"/>
              <w:rPr>
                <w:b/>
                <w:caps/>
                <w:noProof/>
              </w:rPr>
            </w:pPr>
            <w:r>
              <w:rPr>
                <w:b/>
                <w:caps/>
                <w:noProof/>
              </w:rPr>
              <w:t>x</w:t>
            </w:r>
          </w:p>
        </w:tc>
        <w:tc>
          <w:tcPr>
            <w:tcW w:w="1418" w:type="dxa"/>
            <w:tcBorders>
              <w:left w:val="nil"/>
            </w:tcBorders>
          </w:tcPr>
          <w:p w14:paraId="2E752E19" w14:textId="77777777" w:rsidR="009314C7" w:rsidRDefault="009314C7" w:rsidP="00BE4C6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0764242" w14:textId="77777777" w:rsidR="009314C7" w:rsidRDefault="009314C7" w:rsidP="00BE4C6B">
            <w:pPr>
              <w:pStyle w:val="CRCoverPage"/>
              <w:spacing w:after="0"/>
              <w:jc w:val="center"/>
              <w:rPr>
                <w:b/>
                <w:bCs/>
                <w:caps/>
                <w:noProof/>
              </w:rPr>
            </w:pPr>
          </w:p>
        </w:tc>
      </w:tr>
    </w:tbl>
    <w:p w14:paraId="1C94D8A7" w14:textId="77777777" w:rsidR="009314C7" w:rsidRDefault="009314C7" w:rsidP="009314C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314C7" w14:paraId="0DFD8403" w14:textId="77777777" w:rsidTr="00BE4C6B">
        <w:tc>
          <w:tcPr>
            <w:tcW w:w="9640" w:type="dxa"/>
            <w:gridSpan w:val="11"/>
          </w:tcPr>
          <w:p w14:paraId="154833F2" w14:textId="77777777" w:rsidR="009314C7" w:rsidRDefault="009314C7" w:rsidP="00BE4C6B">
            <w:pPr>
              <w:pStyle w:val="CRCoverPage"/>
              <w:spacing w:after="0"/>
              <w:rPr>
                <w:noProof/>
                <w:sz w:val="8"/>
                <w:szCs w:val="8"/>
              </w:rPr>
            </w:pPr>
          </w:p>
        </w:tc>
      </w:tr>
      <w:tr w:rsidR="009314C7" w14:paraId="7AA652C2" w14:textId="77777777" w:rsidTr="00BE4C6B">
        <w:tc>
          <w:tcPr>
            <w:tcW w:w="1843" w:type="dxa"/>
            <w:tcBorders>
              <w:top w:val="single" w:sz="4" w:space="0" w:color="auto"/>
              <w:left w:val="single" w:sz="4" w:space="0" w:color="auto"/>
            </w:tcBorders>
          </w:tcPr>
          <w:p w14:paraId="51BE2A4D" w14:textId="77777777" w:rsidR="009314C7" w:rsidRDefault="009314C7" w:rsidP="00BE4C6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69A331" w14:textId="54DFE72B" w:rsidR="009314C7" w:rsidRDefault="005F1448" w:rsidP="00BE4C6B">
            <w:pPr>
              <w:pStyle w:val="CRCoverPage"/>
              <w:spacing w:after="0"/>
              <w:ind w:left="100"/>
              <w:rPr>
                <w:noProof/>
              </w:rPr>
            </w:pPr>
            <w:r>
              <w:fldChar w:fldCharType="begin"/>
            </w:r>
            <w:r>
              <w:instrText xml:space="preserve"> DOCPROPERTY  CrTitle  \* MERGEFORMAT </w:instrText>
            </w:r>
            <w:r>
              <w:fldChar w:fldCharType="separate"/>
            </w:r>
            <w:r w:rsidR="00FE0BF8">
              <w:t>Corrections on</w:t>
            </w:r>
            <w:r w:rsidR="009314C7">
              <w:t xml:space="preserve"> Rel-18 </w:t>
            </w:r>
            <w:proofErr w:type="spellStart"/>
            <w:r w:rsidR="009314C7">
              <w:t>MIMO</w:t>
            </w:r>
            <w:r w:rsidR="00C7432E">
              <w:t>evo</w:t>
            </w:r>
            <w:proofErr w:type="spellEnd"/>
            <w:r w:rsidR="009314C7">
              <w:t xml:space="preserve"> for TS 38.321</w:t>
            </w:r>
            <w:r>
              <w:fldChar w:fldCharType="end"/>
            </w:r>
          </w:p>
        </w:tc>
      </w:tr>
      <w:tr w:rsidR="009314C7" w14:paraId="6953AB56" w14:textId="77777777" w:rsidTr="00BE4C6B">
        <w:tc>
          <w:tcPr>
            <w:tcW w:w="1843" w:type="dxa"/>
            <w:tcBorders>
              <w:left w:val="single" w:sz="4" w:space="0" w:color="auto"/>
            </w:tcBorders>
          </w:tcPr>
          <w:p w14:paraId="59C1D303" w14:textId="77777777" w:rsidR="009314C7" w:rsidRDefault="009314C7" w:rsidP="00BE4C6B">
            <w:pPr>
              <w:pStyle w:val="CRCoverPage"/>
              <w:spacing w:after="0"/>
              <w:rPr>
                <w:b/>
                <w:i/>
                <w:noProof/>
                <w:sz w:val="8"/>
                <w:szCs w:val="8"/>
              </w:rPr>
            </w:pPr>
          </w:p>
        </w:tc>
        <w:tc>
          <w:tcPr>
            <w:tcW w:w="7797" w:type="dxa"/>
            <w:gridSpan w:val="10"/>
            <w:tcBorders>
              <w:right w:val="single" w:sz="4" w:space="0" w:color="auto"/>
            </w:tcBorders>
          </w:tcPr>
          <w:p w14:paraId="7BC901B6" w14:textId="77777777" w:rsidR="009314C7" w:rsidRDefault="009314C7" w:rsidP="00BE4C6B">
            <w:pPr>
              <w:pStyle w:val="CRCoverPage"/>
              <w:spacing w:after="0"/>
              <w:rPr>
                <w:noProof/>
                <w:sz w:val="8"/>
                <w:szCs w:val="8"/>
              </w:rPr>
            </w:pPr>
          </w:p>
        </w:tc>
      </w:tr>
      <w:tr w:rsidR="009314C7" w14:paraId="6E6FD5AD" w14:textId="77777777" w:rsidTr="00BE4C6B">
        <w:tc>
          <w:tcPr>
            <w:tcW w:w="1843" w:type="dxa"/>
            <w:tcBorders>
              <w:left w:val="single" w:sz="4" w:space="0" w:color="auto"/>
            </w:tcBorders>
          </w:tcPr>
          <w:p w14:paraId="49E0E4C6" w14:textId="77777777" w:rsidR="009314C7" w:rsidRDefault="009314C7" w:rsidP="00BE4C6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3B5544C" w14:textId="77777777" w:rsidR="009314C7" w:rsidRDefault="00C63DCC" w:rsidP="00BE4C6B">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9314C7">
              <w:rPr>
                <w:noProof/>
              </w:rPr>
              <w:t>Samsung</w:t>
            </w:r>
            <w:r>
              <w:rPr>
                <w:noProof/>
              </w:rPr>
              <w:fldChar w:fldCharType="end"/>
            </w:r>
          </w:p>
        </w:tc>
      </w:tr>
      <w:tr w:rsidR="009314C7" w14:paraId="1DC37198" w14:textId="77777777" w:rsidTr="00BE4C6B">
        <w:tc>
          <w:tcPr>
            <w:tcW w:w="1843" w:type="dxa"/>
            <w:tcBorders>
              <w:left w:val="single" w:sz="4" w:space="0" w:color="auto"/>
            </w:tcBorders>
          </w:tcPr>
          <w:p w14:paraId="53654788" w14:textId="77777777" w:rsidR="009314C7" w:rsidRDefault="009314C7" w:rsidP="00BE4C6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7605A5" w14:textId="77777777" w:rsidR="009314C7" w:rsidRDefault="009314C7" w:rsidP="00BE4C6B">
            <w:pPr>
              <w:pStyle w:val="CRCoverPage"/>
              <w:spacing w:after="0"/>
              <w:ind w:left="100"/>
              <w:rPr>
                <w:noProof/>
              </w:rPr>
            </w:pPr>
            <w:r>
              <w:t>R2</w:t>
            </w:r>
            <w:r>
              <w:fldChar w:fldCharType="begin"/>
            </w:r>
            <w:r>
              <w:instrText xml:space="preserve"> DOCPROPERTY  SourceIfTsg  \* MERGEFORMAT </w:instrText>
            </w:r>
            <w:r>
              <w:fldChar w:fldCharType="end"/>
            </w:r>
          </w:p>
        </w:tc>
      </w:tr>
      <w:tr w:rsidR="009314C7" w14:paraId="1318DA1D" w14:textId="77777777" w:rsidTr="00BE4C6B">
        <w:tc>
          <w:tcPr>
            <w:tcW w:w="1843" w:type="dxa"/>
            <w:tcBorders>
              <w:left w:val="single" w:sz="4" w:space="0" w:color="auto"/>
            </w:tcBorders>
          </w:tcPr>
          <w:p w14:paraId="6DE9A85C" w14:textId="77777777" w:rsidR="009314C7" w:rsidRDefault="009314C7" w:rsidP="00BE4C6B">
            <w:pPr>
              <w:pStyle w:val="CRCoverPage"/>
              <w:spacing w:after="0"/>
              <w:rPr>
                <w:b/>
                <w:i/>
                <w:noProof/>
                <w:sz w:val="8"/>
                <w:szCs w:val="8"/>
              </w:rPr>
            </w:pPr>
          </w:p>
        </w:tc>
        <w:tc>
          <w:tcPr>
            <w:tcW w:w="7797" w:type="dxa"/>
            <w:gridSpan w:val="10"/>
            <w:tcBorders>
              <w:right w:val="single" w:sz="4" w:space="0" w:color="auto"/>
            </w:tcBorders>
          </w:tcPr>
          <w:p w14:paraId="37ECD0F3" w14:textId="77777777" w:rsidR="009314C7" w:rsidRDefault="009314C7" w:rsidP="00BE4C6B">
            <w:pPr>
              <w:pStyle w:val="CRCoverPage"/>
              <w:spacing w:after="0"/>
              <w:rPr>
                <w:noProof/>
                <w:sz w:val="8"/>
                <w:szCs w:val="8"/>
              </w:rPr>
            </w:pPr>
          </w:p>
        </w:tc>
      </w:tr>
      <w:tr w:rsidR="009314C7" w14:paraId="47AA2B88" w14:textId="77777777" w:rsidTr="00BE4C6B">
        <w:tc>
          <w:tcPr>
            <w:tcW w:w="1843" w:type="dxa"/>
            <w:tcBorders>
              <w:left w:val="single" w:sz="4" w:space="0" w:color="auto"/>
            </w:tcBorders>
          </w:tcPr>
          <w:p w14:paraId="3B744A3A" w14:textId="77777777" w:rsidR="009314C7" w:rsidRDefault="009314C7" w:rsidP="00BE4C6B">
            <w:pPr>
              <w:pStyle w:val="CRCoverPage"/>
              <w:tabs>
                <w:tab w:val="right" w:pos="1759"/>
              </w:tabs>
              <w:spacing w:after="0"/>
              <w:rPr>
                <w:b/>
                <w:i/>
                <w:noProof/>
              </w:rPr>
            </w:pPr>
            <w:r>
              <w:rPr>
                <w:b/>
                <w:i/>
                <w:noProof/>
              </w:rPr>
              <w:t>Work item code:</w:t>
            </w:r>
          </w:p>
        </w:tc>
        <w:tc>
          <w:tcPr>
            <w:tcW w:w="3686" w:type="dxa"/>
            <w:gridSpan w:val="5"/>
            <w:shd w:val="pct30" w:color="FFFF00" w:fill="auto"/>
          </w:tcPr>
          <w:p w14:paraId="775055AE" w14:textId="77777777" w:rsidR="009314C7" w:rsidRDefault="00C63DCC" w:rsidP="00BE4C6B">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9314C7">
              <w:rPr>
                <w:noProof/>
              </w:rPr>
              <w:t>NR_MIMO_evo_DL_UL-Core</w:t>
            </w:r>
            <w:r>
              <w:rPr>
                <w:noProof/>
              </w:rPr>
              <w:fldChar w:fldCharType="end"/>
            </w:r>
          </w:p>
        </w:tc>
        <w:tc>
          <w:tcPr>
            <w:tcW w:w="567" w:type="dxa"/>
            <w:tcBorders>
              <w:left w:val="nil"/>
            </w:tcBorders>
          </w:tcPr>
          <w:p w14:paraId="5FF3E068" w14:textId="77777777" w:rsidR="009314C7" w:rsidRDefault="009314C7" w:rsidP="00BE4C6B">
            <w:pPr>
              <w:pStyle w:val="CRCoverPage"/>
              <w:spacing w:after="0"/>
              <w:ind w:right="100"/>
              <w:rPr>
                <w:noProof/>
              </w:rPr>
            </w:pPr>
          </w:p>
        </w:tc>
        <w:tc>
          <w:tcPr>
            <w:tcW w:w="1417" w:type="dxa"/>
            <w:gridSpan w:val="3"/>
            <w:tcBorders>
              <w:left w:val="nil"/>
            </w:tcBorders>
          </w:tcPr>
          <w:p w14:paraId="29F4DAB6" w14:textId="77777777" w:rsidR="009314C7" w:rsidRDefault="009314C7" w:rsidP="00BE4C6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77454B" w14:textId="5FB4DFB9" w:rsidR="009314C7" w:rsidRDefault="00A854C1" w:rsidP="00BE4C6B">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9314C7" w:rsidRPr="00641A42">
              <w:rPr>
                <w:noProof/>
              </w:rPr>
              <w:t>202</w:t>
            </w:r>
            <w:r w:rsidR="00FE0BF8">
              <w:rPr>
                <w:noProof/>
              </w:rPr>
              <w:t>4</w:t>
            </w:r>
            <w:r w:rsidR="009314C7" w:rsidRPr="00641A42">
              <w:rPr>
                <w:noProof/>
              </w:rPr>
              <w:t>-</w:t>
            </w:r>
            <w:r w:rsidR="00FE0BF8">
              <w:rPr>
                <w:noProof/>
              </w:rPr>
              <w:t>0</w:t>
            </w:r>
            <w:r w:rsidR="004E36EE">
              <w:rPr>
                <w:noProof/>
              </w:rPr>
              <w:t>4</w:t>
            </w:r>
            <w:r w:rsidR="009314C7" w:rsidRPr="00641A42">
              <w:rPr>
                <w:noProof/>
              </w:rPr>
              <w:t>-</w:t>
            </w:r>
            <w:r>
              <w:rPr>
                <w:noProof/>
              </w:rPr>
              <w:fldChar w:fldCharType="end"/>
            </w:r>
            <w:r w:rsidR="004E36EE">
              <w:rPr>
                <w:noProof/>
              </w:rPr>
              <w:t>22</w:t>
            </w:r>
          </w:p>
        </w:tc>
      </w:tr>
      <w:tr w:rsidR="009314C7" w14:paraId="652B597F" w14:textId="77777777" w:rsidTr="00BE4C6B">
        <w:tc>
          <w:tcPr>
            <w:tcW w:w="1843" w:type="dxa"/>
            <w:tcBorders>
              <w:left w:val="single" w:sz="4" w:space="0" w:color="auto"/>
            </w:tcBorders>
          </w:tcPr>
          <w:p w14:paraId="6654DFB7" w14:textId="77777777" w:rsidR="009314C7" w:rsidRDefault="009314C7" w:rsidP="00BE4C6B">
            <w:pPr>
              <w:pStyle w:val="CRCoverPage"/>
              <w:spacing w:after="0"/>
              <w:rPr>
                <w:b/>
                <w:i/>
                <w:noProof/>
                <w:sz w:val="8"/>
                <w:szCs w:val="8"/>
              </w:rPr>
            </w:pPr>
          </w:p>
        </w:tc>
        <w:tc>
          <w:tcPr>
            <w:tcW w:w="1986" w:type="dxa"/>
            <w:gridSpan w:val="4"/>
          </w:tcPr>
          <w:p w14:paraId="61174B1E" w14:textId="77777777" w:rsidR="009314C7" w:rsidRDefault="009314C7" w:rsidP="00BE4C6B">
            <w:pPr>
              <w:pStyle w:val="CRCoverPage"/>
              <w:spacing w:after="0"/>
              <w:rPr>
                <w:noProof/>
                <w:sz w:val="8"/>
                <w:szCs w:val="8"/>
              </w:rPr>
            </w:pPr>
          </w:p>
        </w:tc>
        <w:tc>
          <w:tcPr>
            <w:tcW w:w="2267" w:type="dxa"/>
            <w:gridSpan w:val="2"/>
          </w:tcPr>
          <w:p w14:paraId="55A99D5B" w14:textId="77777777" w:rsidR="009314C7" w:rsidRDefault="009314C7" w:rsidP="00BE4C6B">
            <w:pPr>
              <w:pStyle w:val="CRCoverPage"/>
              <w:spacing w:after="0"/>
              <w:rPr>
                <w:noProof/>
                <w:sz w:val="8"/>
                <w:szCs w:val="8"/>
              </w:rPr>
            </w:pPr>
          </w:p>
        </w:tc>
        <w:tc>
          <w:tcPr>
            <w:tcW w:w="1417" w:type="dxa"/>
            <w:gridSpan w:val="3"/>
          </w:tcPr>
          <w:p w14:paraId="670695A1" w14:textId="77777777" w:rsidR="009314C7" w:rsidRDefault="009314C7" w:rsidP="00BE4C6B">
            <w:pPr>
              <w:pStyle w:val="CRCoverPage"/>
              <w:spacing w:after="0"/>
              <w:rPr>
                <w:noProof/>
                <w:sz w:val="8"/>
                <w:szCs w:val="8"/>
              </w:rPr>
            </w:pPr>
          </w:p>
        </w:tc>
        <w:tc>
          <w:tcPr>
            <w:tcW w:w="2127" w:type="dxa"/>
            <w:tcBorders>
              <w:right w:val="single" w:sz="4" w:space="0" w:color="auto"/>
            </w:tcBorders>
          </w:tcPr>
          <w:p w14:paraId="02A73F12" w14:textId="77777777" w:rsidR="009314C7" w:rsidRDefault="009314C7" w:rsidP="00BE4C6B">
            <w:pPr>
              <w:pStyle w:val="CRCoverPage"/>
              <w:spacing w:after="0"/>
              <w:rPr>
                <w:noProof/>
                <w:sz w:val="8"/>
                <w:szCs w:val="8"/>
              </w:rPr>
            </w:pPr>
          </w:p>
        </w:tc>
      </w:tr>
      <w:tr w:rsidR="009314C7" w14:paraId="102BD1E7" w14:textId="77777777" w:rsidTr="00BE4C6B">
        <w:trPr>
          <w:cantSplit/>
        </w:trPr>
        <w:tc>
          <w:tcPr>
            <w:tcW w:w="1843" w:type="dxa"/>
            <w:tcBorders>
              <w:left w:val="single" w:sz="4" w:space="0" w:color="auto"/>
            </w:tcBorders>
          </w:tcPr>
          <w:p w14:paraId="4B1553AD" w14:textId="77777777" w:rsidR="009314C7" w:rsidRDefault="009314C7" w:rsidP="00BE4C6B">
            <w:pPr>
              <w:pStyle w:val="CRCoverPage"/>
              <w:tabs>
                <w:tab w:val="right" w:pos="1759"/>
              </w:tabs>
              <w:spacing w:after="0"/>
              <w:rPr>
                <w:b/>
                <w:i/>
                <w:noProof/>
              </w:rPr>
            </w:pPr>
            <w:r>
              <w:rPr>
                <w:b/>
                <w:i/>
                <w:noProof/>
              </w:rPr>
              <w:t>Category:</w:t>
            </w:r>
          </w:p>
        </w:tc>
        <w:tc>
          <w:tcPr>
            <w:tcW w:w="851" w:type="dxa"/>
            <w:shd w:val="pct30" w:color="FFFF00" w:fill="auto"/>
          </w:tcPr>
          <w:p w14:paraId="0C37EBF8" w14:textId="0E1312B9" w:rsidR="009314C7" w:rsidRDefault="004E36EE" w:rsidP="00BE4C6B">
            <w:pPr>
              <w:pStyle w:val="CRCoverPage"/>
              <w:spacing w:after="0"/>
              <w:ind w:left="100" w:right="-609"/>
              <w:rPr>
                <w:b/>
                <w:noProof/>
              </w:rPr>
            </w:pPr>
            <w:r>
              <w:rPr>
                <w:b/>
                <w:noProof/>
              </w:rPr>
              <w:t>F</w:t>
            </w:r>
          </w:p>
        </w:tc>
        <w:tc>
          <w:tcPr>
            <w:tcW w:w="3402" w:type="dxa"/>
            <w:gridSpan w:val="5"/>
            <w:tcBorders>
              <w:left w:val="nil"/>
            </w:tcBorders>
          </w:tcPr>
          <w:p w14:paraId="58642D95" w14:textId="77777777" w:rsidR="009314C7" w:rsidRDefault="009314C7" w:rsidP="00BE4C6B">
            <w:pPr>
              <w:pStyle w:val="CRCoverPage"/>
              <w:spacing w:after="0"/>
              <w:rPr>
                <w:noProof/>
              </w:rPr>
            </w:pPr>
          </w:p>
        </w:tc>
        <w:tc>
          <w:tcPr>
            <w:tcW w:w="1417" w:type="dxa"/>
            <w:gridSpan w:val="3"/>
            <w:tcBorders>
              <w:left w:val="nil"/>
            </w:tcBorders>
          </w:tcPr>
          <w:p w14:paraId="16359894" w14:textId="77777777" w:rsidR="009314C7" w:rsidRDefault="009314C7" w:rsidP="00BE4C6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12B2B60" w14:textId="77777777" w:rsidR="009314C7" w:rsidRDefault="00C63DCC" w:rsidP="00BE4C6B">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9314C7">
              <w:rPr>
                <w:noProof/>
              </w:rPr>
              <w:t>Rel-18</w:t>
            </w:r>
            <w:r>
              <w:rPr>
                <w:noProof/>
              </w:rPr>
              <w:fldChar w:fldCharType="end"/>
            </w:r>
          </w:p>
        </w:tc>
      </w:tr>
      <w:tr w:rsidR="009314C7" w14:paraId="28EE3855" w14:textId="77777777" w:rsidTr="00BE4C6B">
        <w:tc>
          <w:tcPr>
            <w:tcW w:w="1843" w:type="dxa"/>
            <w:tcBorders>
              <w:left w:val="single" w:sz="4" w:space="0" w:color="auto"/>
              <w:bottom w:val="single" w:sz="4" w:space="0" w:color="auto"/>
            </w:tcBorders>
          </w:tcPr>
          <w:p w14:paraId="7C203E17" w14:textId="77777777" w:rsidR="009314C7" w:rsidRDefault="009314C7" w:rsidP="00BE4C6B">
            <w:pPr>
              <w:pStyle w:val="CRCoverPage"/>
              <w:spacing w:after="0"/>
              <w:rPr>
                <w:b/>
                <w:i/>
                <w:noProof/>
              </w:rPr>
            </w:pPr>
          </w:p>
        </w:tc>
        <w:tc>
          <w:tcPr>
            <w:tcW w:w="4677" w:type="dxa"/>
            <w:gridSpan w:val="8"/>
            <w:tcBorders>
              <w:bottom w:val="single" w:sz="4" w:space="0" w:color="auto"/>
            </w:tcBorders>
          </w:tcPr>
          <w:p w14:paraId="7BFAFAE1" w14:textId="77777777" w:rsidR="009314C7" w:rsidRDefault="009314C7" w:rsidP="00BE4C6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67773C3" w14:textId="77777777" w:rsidR="009314C7" w:rsidRDefault="009314C7" w:rsidP="00BE4C6B">
            <w:pPr>
              <w:pStyle w:val="CRCoverPage"/>
              <w:rPr>
                <w:noProof/>
              </w:rPr>
            </w:pPr>
            <w:r>
              <w:rPr>
                <w:noProof/>
                <w:sz w:val="18"/>
              </w:rPr>
              <w:t>Detailed explanations of the above categories can</w:t>
            </w:r>
            <w:r>
              <w:rPr>
                <w:noProof/>
                <w:sz w:val="18"/>
              </w:rPr>
              <w:br/>
              <w:t xml:space="preserve">be found in 3GPP </w:t>
            </w:r>
            <w:hyperlink r:id="rId11" w:history="1">
              <w:r>
                <w:rPr>
                  <w:rStyle w:val="af6"/>
                  <w:noProof/>
                  <w:sz w:val="18"/>
                </w:rPr>
                <w:t>TR 21.900</w:t>
              </w:r>
            </w:hyperlink>
            <w:r>
              <w:rPr>
                <w:noProof/>
                <w:sz w:val="18"/>
              </w:rPr>
              <w:t>.</w:t>
            </w:r>
          </w:p>
        </w:tc>
        <w:tc>
          <w:tcPr>
            <w:tcW w:w="3120" w:type="dxa"/>
            <w:gridSpan w:val="2"/>
            <w:tcBorders>
              <w:bottom w:val="single" w:sz="4" w:space="0" w:color="auto"/>
              <w:right w:val="single" w:sz="4" w:space="0" w:color="auto"/>
            </w:tcBorders>
          </w:tcPr>
          <w:p w14:paraId="0FA0DA95" w14:textId="77777777" w:rsidR="009314C7" w:rsidRPr="007C2097" w:rsidRDefault="009314C7" w:rsidP="00BE4C6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9314C7" w14:paraId="4685202E" w14:textId="77777777" w:rsidTr="00BE4C6B">
        <w:tc>
          <w:tcPr>
            <w:tcW w:w="1843" w:type="dxa"/>
          </w:tcPr>
          <w:p w14:paraId="55F3E32E" w14:textId="77777777" w:rsidR="009314C7" w:rsidRDefault="009314C7" w:rsidP="00BE4C6B">
            <w:pPr>
              <w:pStyle w:val="CRCoverPage"/>
              <w:spacing w:after="0"/>
              <w:rPr>
                <w:b/>
                <w:i/>
                <w:noProof/>
                <w:sz w:val="8"/>
                <w:szCs w:val="8"/>
              </w:rPr>
            </w:pPr>
          </w:p>
        </w:tc>
        <w:tc>
          <w:tcPr>
            <w:tcW w:w="7797" w:type="dxa"/>
            <w:gridSpan w:val="10"/>
          </w:tcPr>
          <w:p w14:paraId="085F2E6F" w14:textId="77777777" w:rsidR="009314C7" w:rsidRDefault="009314C7" w:rsidP="00BE4C6B">
            <w:pPr>
              <w:pStyle w:val="CRCoverPage"/>
              <w:spacing w:after="0"/>
              <w:rPr>
                <w:noProof/>
                <w:sz w:val="8"/>
                <w:szCs w:val="8"/>
              </w:rPr>
            </w:pPr>
          </w:p>
        </w:tc>
      </w:tr>
      <w:tr w:rsidR="009314C7" w14:paraId="7F0AD5D4" w14:textId="77777777" w:rsidTr="00BE4C6B">
        <w:tc>
          <w:tcPr>
            <w:tcW w:w="2694" w:type="dxa"/>
            <w:gridSpan w:val="2"/>
            <w:tcBorders>
              <w:top w:val="single" w:sz="4" w:space="0" w:color="auto"/>
              <w:left w:val="single" w:sz="4" w:space="0" w:color="auto"/>
            </w:tcBorders>
          </w:tcPr>
          <w:p w14:paraId="7C3065F7" w14:textId="77777777" w:rsidR="009314C7" w:rsidRDefault="009314C7" w:rsidP="00BE4C6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1108BD4" w14:textId="4BA53D9D" w:rsidR="009D7189" w:rsidRDefault="00152932" w:rsidP="006F14D6">
            <w:pPr>
              <w:pStyle w:val="CRCoverPage"/>
              <w:numPr>
                <w:ilvl w:val="0"/>
                <w:numId w:val="15"/>
              </w:numPr>
              <w:tabs>
                <w:tab w:val="left" w:pos="2184"/>
              </w:tabs>
              <w:spacing w:after="0"/>
              <w:rPr>
                <w:noProof/>
              </w:rPr>
            </w:pPr>
            <w:r>
              <w:rPr>
                <w:noProof/>
              </w:rPr>
              <w:t>RAN1 specification</w:t>
            </w:r>
            <w:r w:rsidR="00282CD3">
              <w:rPr>
                <w:noProof/>
              </w:rPr>
              <w:t xml:space="preserve"> </w:t>
            </w:r>
            <w:r w:rsidR="00282CD3">
              <w:t>TS 38.212</w:t>
            </w:r>
            <w:r>
              <w:rPr>
                <w:noProof/>
              </w:rPr>
              <w:t xml:space="preserve"> </w:t>
            </w:r>
            <w:r w:rsidR="00803175">
              <w:rPr>
                <w:noProof/>
              </w:rPr>
              <w:t xml:space="preserve">has corrected </w:t>
            </w:r>
            <w:r>
              <w:rPr>
                <w:noProof/>
              </w:rPr>
              <w:t>the description of active additional PCI</w:t>
            </w:r>
            <w:r w:rsidR="00803175">
              <w:rPr>
                <w:noProof/>
              </w:rPr>
              <w:t>, which is not corrected yet in RAN2 specification.</w:t>
            </w:r>
          </w:p>
          <w:p w14:paraId="715712FC" w14:textId="669384F6" w:rsidR="00152932" w:rsidRDefault="00DC3FD1" w:rsidP="006F14D6">
            <w:pPr>
              <w:pStyle w:val="CRCoverPage"/>
              <w:numPr>
                <w:ilvl w:val="0"/>
                <w:numId w:val="15"/>
              </w:numPr>
              <w:tabs>
                <w:tab w:val="left" w:pos="2184"/>
              </w:tabs>
              <w:spacing w:after="0"/>
              <w:rPr>
                <w:noProof/>
              </w:rPr>
            </w:pPr>
            <w:r>
              <w:rPr>
                <w:noProof/>
              </w:rPr>
              <w:t>I</w:t>
            </w:r>
            <w:r w:rsidRPr="00DC3FD1">
              <w:rPr>
                <w:noProof/>
              </w:rPr>
              <w:t>f 2TA configuration is stored in UE inactive AS context, how to handle 2PTAG when UE perform RRC resume</w:t>
            </w:r>
            <w:r>
              <w:rPr>
                <w:noProof/>
              </w:rPr>
              <w:t xml:space="preserve"> has been </w:t>
            </w:r>
            <w:r w:rsidR="00E52EBB">
              <w:rPr>
                <w:noProof/>
              </w:rPr>
              <w:t>clarified by</w:t>
            </w:r>
            <w:r>
              <w:rPr>
                <w:noProof/>
              </w:rPr>
              <w:t xml:space="preserve"> associat</w:t>
            </w:r>
            <w:r w:rsidR="00E52EBB">
              <w:rPr>
                <w:noProof/>
              </w:rPr>
              <w:t>ing</w:t>
            </w:r>
            <w:r>
              <w:rPr>
                <w:noProof/>
              </w:rPr>
              <w:t xml:space="preserve"> </w:t>
            </w:r>
            <w:r w:rsidR="001B166A">
              <w:rPr>
                <w:noProof/>
              </w:rPr>
              <w:t xml:space="preserve">the </w:t>
            </w:r>
            <w:r>
              <w:rPr>
                <w:noProof/>
              </w:rPr>
              <w:t>TA</w:t>
            </w:r>
            <w:r w:rsidR="002E483F">
              <w:rPr>
                <w:noProof/>
              </w:rPr>
              <w:t xml:space="preserve"> (and </w:t>
            </w:r>
            <w:r>
              <w:rPr>
                <w:noProof/>
              </w:rPr>
              <w:t>TAT</w:t>
            </w:r>
            <w:r w:rsidR="002E483F">
              <w:rPr>
                <w:noProof/>
              </w:rPr>
              <w:t>)</w:t>
            </w:r>
            <w:r>
              <w:rPr>
                <w:noProof/>
              </w:rPr>
              <w:t xml:space="preserve"> of CG-SDT to the legacy tag-Id. Clarification on TAT handling is needed.</w:t>
            </w:r>
          </w:p>
          <w:p w14:paraId="5100F418" w14:textId="0AB4BD63" w:rsidR="00DC3FD1" w:rsidRPr="00DC3FD1" w:rsidRDefault="00DC3FD1" w:rsidP="00DC3FD1">
            <w:pPr>
              <w:pStyle w:val="afb"/>
              <w:numPr>
                <w:ilvl w:val="0"/>
                <w:numId w:val="15"/>
              </w:numPr>
              <w:ind w:leftChars="0"/>
              <w:rPr>
                <w:rFonts w:ascii="Arial" w:eastAsia="Times New Roman" w:hAnsi="Arial" w:cs="Times New Roman"/>
                <w:noProof/>
                <w:lang w:eastAsia="en-US"/>
              </w:rPr>
            </w:pPr>
            <w:r w:rsidRPr="00DC3FD1">
              <w:rPr>
                <w:rFonts w:ascii="Arial" w:eastAsia="Times New Roman" w:hAnsi="Arial" w:cs="Times New Roman"/>
                <w:noProof/>
                <w:lang w:eastAsia="en-US"/>
              </w:rPr>
              <w:t>When lch-basedPrioritization is configured, the existing rule for handling the overlapping PUSCH (i.e., between CG and DG, and between DG and DG) is applied for each coresetPoolIndex.</w:t>
            </w:r>
            <w:r>
              <w:rPr>
                <w:rFonts w:ascii="Arial" w:eastAsia="Times New Roman" w:hAnsi="Arial" w:cs="Times New Roman"/>
                <w:noProof/>
                <w:lang w:eastAsia="en-US"/>
              </w:rPr>
              <w:t xml:space="preserve"> Relevant TP is agreed.</w:t>
            </w:r>
          </w:p>
          <w:p w14:paraId="4A0EE141" w14:textId="7271E15E" w:rsidR="00152932" w:rsidRDefault="00D67032" w:rsidP="006F14D6">
            <w:pPr>
              <w:pStyle w:val="CRCoverPage"/>
              <w:numPr>
                <w:ilvl w:val="0"/>
                <w:numId w:val="15"/>
              </w:numPr>
              <w:tabs>
                <w:tab w:val="left" w:pos="2184"/>
              </w:tabs>
              <w:spacing w:after="0"/>
              <w:rPr>
                <w:noProof/>
              </w:rPr>
            </w:pPr>
            <w:r>
              <w:rPr>
                <w:noProof/>
              </w:rPr>
              <w:t xml:space="preserve">The </w:t>
            </w:r>
            <w:r w:rsidR="00152932">
              <w:rPr>
                <w:noProof/>
              </w:rPr>
              <w:t>description of field PH in PHR MAC CE for STx2P</w:t>
            </w:r>
            <w:r>
              <w:rPr>
                <w:noProof/>
              </w:rPr>
              <w:t xml:space="preserve"> </w:t>
            </w:r>
            <w:r w:rsidR="00064CCF">
              <w:rPr>
                <w:noProof/>
              </w:rPr>
              <w:t>needs</w:t>
            </w:r>
            <w:r>
              <w:rPr>
                <w:noProof/>
              </w:rPr>
              <w:t xml:space="preserve"> to be aligned with RAN1 specification</w:t>
            </w:r>
            <w:r w:rsidR="00282CD3">
              <w:rPr>
                <w:noProof/>
              </w:rPr>
              <w:t xml:space="preserve"> </w:t>
            </w:r>
            <w:r w:rsidR="00282CD3">
              <w:t>TS 38.213</w:t>
            </w:r>
            <w:r>
              <w:rPr>
                <w:noProof/>
              </w:rPr>
              <w:t>.</w:t>
            </w:r>
          </w:p>
          <w:p w14:paraId="67C4AC17" w14:textId="5220A961" w:rsidR="004C333C" w:rsidRDefault="004C333C" w:rsidP="004C333C">
            <w:pPr>
              <w:pStyle w:val="CRCoverPage"/>
              <w:tabs>
                <w:tab w:val="left" w:pos="2184"/>
              </w:tabs>
              <w:spacing w:after="0"/>
              <w:ind w:left="720"/>
              <w:rPr>
                <w:noProof/>
              </w:rPr>
            </w:pPr>
          </w:p>
        </w:tc>
      </w:tr>
      <w:tr w:rsidR="009314C7" w14:paraId="6F41397A" w14:textId="77777777" w:rsidTr="00BE4C6B">
        <w:tc>
          <w:tcPr>
            <w:tcW w:w="2694" w:type="dxa"/>
            <w:gridSpan w:val="2"/>
            <w:tcBorders>
              <w:left w:val="single" w:sz="4" w:space="0" w:color="auto"/>
            </w:tcBorders>
          </w:tcPr>
          <w:p w14:paraId="5DBA204C" w14:textId="77777777" w:rsidR="009314C7" w:rsidRDefault="009314C7" w:rsidP="00BE4C6B">
            <w:pPr>
              <w:pStyle w:val="CRCoverPage"/>
              <w:spacing w:after="0"/>
              <w:rPr>
                <w:b/>
                <w:i/>
                <w:noProof/>
                <w:sz w:val="8"/>
                <w:szCs w:val="8"/>
              </w:rPr>
            </w:pPr>
          </w:p>
        </w:tc>
        <w:tc>
          <w:tcPr>
            <w:tcW w:w="6946" w:type="dxa"/>
            <w:gridSpan w:val="9"/>
            <w:tcBorders>
              <w:right w:val="single" w:sz="4" w:space="0" w:color="auto"/>
            </w:tcBorders>
          </w:tcPr>
          <w:p w14:paraId="4875EE3B" w14:textId="77777777" w:rsidR="009314C7" w:rsidRDefault="009314C7" w:rsidP="00BE4C6B">
            <w:pPr>
              <w:pStyle w:val="CRCoverPage"/>
              <w:spacing w:after="0"/>
              <w:rPr>
                <w:noProof/>
                <w:sz w:val="8"/>
                <w:szCs w:val="8"/>
              </w:rPr>
            </w:pPr>
          </w:p>
        </w:tc>
      </w:tr>
      <w:tr w:rsidR="009314C7" w14:paraId="1DD4308D" w14:textId="77777777" w:rsidTr="00BE4C6B">
        <w:tc>
          <w:tcPr>
            <w:tcW w:w="2694" w:type="dxa"/>
            <w:gridSpan w:val="2"/>
            <w:tcBorders>
              <w:left w:val="single" w:sz="4" w:space="0" w:color="auto"/>
            </w:tcBorders>
          </w:tcPr>
          <w:p w14:paraId="3446FAAD" w14:textId="77777777" w:rsidR="009314C7" w:rsidRDefault="009314C7" w:rsidP="00BE4C6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7751199" w14:textId="61C7677F" w:rsidR="004C333C" w:rsidRDefault="0056466D" w:rsidP="004C333C">
            <w:pPr>
              <w:pStyle w:val="CRCoverPage"/>
              <w:numPr>
                <w:ilvl w:val="0"/>
                <w:numId w:val="21"/>
              </w:numPr>
              <w:tabs>
                <w:tab w:val="left" w:pos="2184"/>
              </w:tabs>
              <w:spacing w:after="0"/>
              <w:rPr>
                <w:noProof/>
              </w:rPr>
            </w:pPr>
            <w:r>
              <w:rPr>
                <w:noProof/>
              </w:rPr>
              <w:t>In 5.1.1.b, a</w:t>
            </w:r>
            <w:r w:rsidR="004C333C">
              <w:rPr>
                <w:noProof/>
              </w:rPr>
              <w:t>lign with RAN1 specification</w:t>
            </w:r>
            <w:r w:rsidR="00274FC6">
              <w:rPr>
                <w:noProof/>
              </w:rPr>
              <w:t xml:space="preserve"> </w:t>
            </w:r>
            <w:r w:rsidR="00274FC6">
              <w:t>TS 38.212</w:t>
            </w:r>
            <w:r w:rsidR="004C333C">
              <w:rPr>
                <w:noProof/>
              </w:rPr>
              <w:t xml:space="preserve"> the description of active additional PCI.</w:t>
            </w:r>
          </w:p>
          <w:p w14:paraId="4130F565" w14:textId="551A8F69" w:rsidR="004C333C" w:rsidRDefault="0056466D" w:rsidP="004C333C">
            <w:pPr>
              <w:pStyle w:val="CRCoverPage"/>
              <w:numPr>
                <w:ilvl w:val="0"/>
                <w:numId w:val="21"/>
              </w:numPr>
              <w:tabs>
                <w:tab w:val="left" w:pos="2184"/>
              </w:tabs>
              <w:spacing w:after="0"/>
              <w:rPr>
                <w:noProof/>
              </w:rPr>
            </w:pPr>
            <w:r>
              <w:rPr>
                <w:noProof/>
              </w:rPr>
              <w:t>In 5.2, c</w:t>
            </w:r>
            <w:r w:rsidR="004C333C">
              <w:rPr>
                <w:noProof/>
              </w:rPr>
              <w:t>larify the PTAG indicated by upper layer for CG-SDT.</w:t>
            </w:r>
          </w:p>
          <w:p w14:paraId="0E43033A" w14:textId="3B3F6E0E" w:rsidR="004C333C" w:rsidRDefault="0056466D" w:rsidP="004C333C">
            <w:pPr>
              <w:pStyle w:val="CRCoverPage"/>
              <w:numPr>
                <w:ilvl w:val="0"/>
                <w:numId w:val="21"/>
              </w:numPr>
              <w:tabs>
                <w:tab w:val="left" w:pos="2184"/>
              </w:tabs>
              <w:spacing w:after="0"/>
              <w:rPr>
                <w:noProof/>
              </w:rPr>
            </w:pPr>
            <w:r>
              <w:rPr>
                <w:noProof/>
              </w:rPr>
              <w:t>In 5.4.1, c</w:t>
            </w:r>
            <w:r w:rsidR="004C333C">
              <w:rPr>
                <w:noProof/>
              </w:rPr>
              <w:t xml:space="preserve">larify the overlapping uplink grants that are associated to the same coresetPoolIndex in case </w:t>
            </w:r>
            <w:r w:rsidR="004C333C" w:rsidRPr="00152932">
              <w:rPr>
                <w:noProof/>
              </w:rPr>
              <w:t>lch-basedPrioritization is configured</w:t>
            </w:r>
            <w:r w:rsidR="004C333C">
              <w:rPr>
                <w:noProof/>
              </w:rPr>
              <w:t>.</w:t>
            </w:r>
          </w:p>
          <w:p w14:paraId="3BDF9240" w14:textId="5409EFD3" w:rsidR="004C333C" w:rsidRDefault="0056466D" w:rsidP="004C333C">
            <w:pPr>
              <w:pStyle w:val="CRCoverPage"/>
              <w:numPr>
                <w:ilvl w:val="0"/>
                <w:numId w:val="21"/>
              </w:numPr>
              <w:tabs>
                <w:tab w:val="left" w:pos="2184"/>
              </w:tabs>
              <w:spacing w:after="0"/>
              <w:rPr>
                <w:noProof/>
              </w:rPr>
            </w:pPr>
            <w:r>
              <w:rPr>
                <w:noProof/>
              </w:rPr>
              <w:t>In 6.1.3.81 and 6.1.3.82, a</w:t>
            </w:r>
            <w:r w:rsidR="004C333C">
              <w:rPr>
                <w:noProof/>
              </w:rPr>
              <w:t xml:space="preserve">lign with RAN1 specification </w:t>
            </w:r>
            <w:r w:rsidR="00274FC6">
              <w:t xml:space="preserve">TS 38.213 </w:t>
            </w:r>
            <w:r w:rsidR="004C333C">
              <w:rPr>
                <w:noProof/>
              </w:rPr>
              <w:t xml:space="preserve">the description of field PH in PHR MAC CE for STx2P. </w:t>
            </w:r>
          </w:p>
          <w:p w14:paraId="447D00EB" w14:textId="77777777" w:rsidR="004351DF" w:rsidRDefault="004351DF" w:rsidP="004351DF">
            <w:pPr>
              <w:pStyle w:val="CRCoverPage"/>
              <w:spacing w:after="0"/>
              <w:rPr>
                <w:noProof/>
              </w:rPr>
            </w:pPr>
          </w:p>
          <w:p w14:paraId="0A9922D2" w14:textId="77777777" w:rsidR="004351DF" w:rsidRPr="00441533" w:rsidRDefault="004351DF" w:rsidP="004351DF">
            <w:pPr>
              <w:pStyle w:val="CRCoverPage"/>
              <w:spacing w:before="20" w:after="80"/>
              <w:rPr>
                <w:b/>
                <w:noProof/>
              </w:rPr>
            </w:pPr>
            <w:r w:rsidRPr="00441533">
              <w:rPr>
                <w:b/>
                <w:noProof/>
              </w:rPr>
              <w:t>Impact analysis</w:t>
            </w:r>
          </w:p>
          <w:p w14:paraId="2FD997E6" w14:textId="77777777" w:rsidR="004351DF" w:rsidRPr="009E678A" w:rsidRDefault="004351DF" w:rsidP="004351DF">
            <w:pPr>
              <w:pStyle w:val="CRCoverPage"/>
              <w:spacing w:before="20" w:after="80"/>
              <w:rPr>
                <w:noProof/>
                <w:u w:val="single"/>
              </w:rPr>
            </w:pPr>
            <w:r w:rsidRPr="009E678A">
              <w:rPr>
                <w:noProof/>
                <w:u w:val="single"/>
              </w:rPr>
              <w:t>Impacted 5G architecture options:</w:t>
            </w:r>
          </w:p>
          <w:p w14:paraId="49A52294" w14:textId="77777777" w:rsidR="004351DF" w:rsidRPr="009E678A" w:rsidRDefault="004351DF" w:rsidP="004351DF">
            <w:pPr>
              <w:pStyle w:val="CRCoverPage"/>
              <w:spacing w:before="20" w:after="80"/>
              <w:rPr>
                <w:noProof/>
              </w:rPr>
            </w:pPr>
            <w:r w:rsidRPr="009E678A">
              <w:rPr>
                <w:noProof/>
              </w:rPr>
              <w:t>NR SA</w:t>
            </w:r>
          </w:p>
          <w:p w14:paraId="5F2C614E" w14:textId="77777777" w:rsidR="004351DF" w:rsidRDefault="004351DF" w:rsidP="004351DF">
            <w:pPr>
              <w:pStyle w:val="CRCoverPage"/>
              <w:spacing w:before="20" w:after="80"/>
              <w:rPr>
                <w:noProof/>
                <w:u w:val="single"/>
              </w:rPr>
            </w:pPr>
          </w:p>
          <w:p w14:paraId="449DC97F" w14:textId="77777777" w:rsidR="004351DF" w:rsidRDefault="004351DF" w:rsidP="004351DF">
            <w:pPr>
              <w:pStyle w:val="CRCoverPage"/>
              <w:spacing w:before="20" w:after="80"/>
              <w:rPr>
                <w:noProof/>
              </w:rPr>
            </w:pPr>
            <w:r w:rsidRPr="00441533">
              <w:rPr>
                <w:noProof/>
                <w:u w:val="single"/>
              </w:rPr>
              <w:t>Impacted functionality</w:t>
            </w:r>
            <w:r>
              <w:rPr>
                <w:noProof/>
              </w:rPr>
              <w:t xml:space="preserve">: </w:t>
            </w:r>
          </w:p>
          <w:p w14:paraId="4EF4506D" w14:textId="4AF4EFD2" w:rsidR="004351DF" w:rsidRPr="004E36EE" w:rsidRDefault="004351DF" w:rsidP="004E36EE">
            <w:pPr>
              <w:pStyle w:val="CRCoverPage"/>
              <w:spacing w:after="0"/>
              <w:ind w:leftChars="29" w:left="58"/>
              <w:rPr>
                <w:rFonts w:cs="Arial"/>
                <w:szCs w:val="18"/>
                <w:lang w:eastAsia="zh-CN"/>
              </w:rPr>
            </w:pPr>
            <w:r>
              <w:rPr>
                <w:rFonts w:hint="eastAsia"/>
                <w:noProof/>
                <w:lang w:eastAsia="ko-KR"/>
              </w:rPr>
              <w:t xml:space="preserve">NR </w:t>
            </w:r>
            <w:r>
              <w:rPr>
                <w:noProof/>
                <w:lang w:eastAsia="ko-KR"/>
              </w:rPr>
              <w:t>MIMO</w:t>
            </w:r>
          </w:p>
          <w:p w14:paraId="76AE753A" w14:textId="0F016B45" w:rsidR="004351DF" w:rsidRDefault="004351DF" w:rsidP="004351DF">
            <w:pPr>
              <w:pStyle w:val="CRCoverPage"/>
              <w:spacing w:after="0"/>
              <w:rPr>
                <w:noProof/>
              </w:rPr>
            </w:pPr>
          </w:p>
        </w:tc>
      </w:tr>
      <w:tr w:rsidR="009314C7" w14:paraId="1E6FB275" w14:textId="77777777" w:rsidTr="00BE4C6B">
        <w:tc>
          <w:tcPr>
            <w:tcW w:w="2694" w:type="dxa"/>
            <w:gridSpan w:val="2"/>
            <w:tcBorders>
              <w:left w:val="single" w:sz="4" w:space="0" w:color="auto"/>
            </w:tcBorders>
          </w:tcPr>
          <w:p w14:paraId="70575C13" w14:textId="77777777" w:rsidR="009314C7" w:rsidRDefault="009314C7" w:rsidP="00BE4C6B">
            <w:pPr>
              <w:pStyle w:val="CRCoverPage"/>
              <w:spacing w:after="0"/>
              <w:rPr>
                <w:b/>
                <w:i/>
                <w:noProof/>
                <w:sz w:val="8"/>
                <w:szCs w:val="8"/>
              </w:rPr>
            </w:pPr>
            <w:r>
              <w:rPr>
                <w:b/>
                <w:i/>
                <w:noProof/>
                <w:sz w:val="8"/>
                <w:szCs w:val="8"/>
              </w:rPr>
              <w:lastRenderedPageBreak/>
              <w:t xml:space="preserve"> </w:t>
            </w:r>
          </w:p>
        </w:tc>
        <w:tc>
          <w:tcPr>
            <w:tcW w:w="6946" w:type="dxa"/>
            <w:gridSpan w:val="9"/>
            <w:tcBorders>
              <w:right w:val="single" w:sz="4" w:space="0" w:color="auto"/>
            </w:tcBorders>
          </w:tcPr>
          <w:p w14:paraId="62743059" w14:textId="77777777" w:rsidR="009314C7" w:rsidRDefault="009314C7" w:rsidP="00BE4C6B">
            <w:pPr>
              <w:pStyle w:val="CRCoverPage"/>
              <w:spacing w:after="0"/>
              <w:rPr>
                <w:noProof/>
                <w:sz w:val="8"/>
                <w:szCs w:val="8"/>
              </w:rPr>
            </w:pPr>
          </w:p>
        </w:tc>
      </w:tr>
      <w:tr w:rsidR="009314C7" w14:paraId="5C7E2DEF" w14:textId="77777777" w:rsidTr="00BE4C6B">
        <w:tc>
          <w:tcPr>
            <w:tcW w:w="2694" w:type="dxa"/>
            <w:gridSpan w:val="2"/>
            <w:tcBorders>
              <w:left w:val="single" w:sz="4" w:space="0" w:color="auto"/>
              <w:bottom w:val="single" w:sz="4" w:space="0" w:color="auto"/>
            </w:tcBorders>
          </w:tcPr>
          <w:p w14:paraId="3E1DEA1A" w14:textId="77777777" w:rsidR="009314C7" w:rsidRDefault="009314C7" w:rsidP="00BE4C6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06AE35" w14:textId="2C2115B5" w:rsidR="009314C7" w:rsidRDefault="00FD2466" w:rsidP="005C4181">
            <w:pPr>
              <w:pStyle w:val="CRCoverPage"/>
              <w:numPr>
                <w:ilvl w:val="0"/>
                <w:numId w:val="16"/>
              </w:numPr>
              <w:spacing w:after="0"/>
              <w:rPr>
                <w:noProof/>
              </w:rPr>
            </w:pPr>
            <w:r>
              <w:rPr>
                <w:noProof/>
              </w:rPr>
              <w:t>The d</w:t>
            </w:r>
            <w:r w:rsidR="009D1156">
              <w:rPr>
                <w:noProof/>
              </w:rPr>
              <w:t>escription of active additional PCI is not correct.</w:t>
            </w:r>
          </w:p>
          <w:p w14:paraId="4224736B" w14:textId="4012BD4E" w:rsidR="00F27491" w:rsidRDefault="00F27491" w:rsidP="005C4181">
            <w:pPr>
              <w:pStyle w:val="CRCoverPage"/>
              <w:numPr>
                <w:ilvl w:val="0"/>
                <w:numId w:val="16"/>
              </w:numPr>
              <w:spacing w:after="0"/>
              <w:rPr>
                <w:noProof/>
              </w:rPr>
            </w:pPr>
            <w:r>
              <w:rPr>
                <w:noProof/>
              </w:rPr>
              <w:t xml:space="preserve">Ambiguity on </w:t>
            </w:r>
            <w:r w:rsidR="009D1156">
              <w:rPr>
                <w:rFonts w:eastAsiaTheme="minorEastAsia" w:cs="Arial"/>
                <w:bCs/>
                <w:lang w:eastAsia="zh-CN"/>
              </w:rPr>
              <w:t xml:space="preserve">the PTAG to be applied </w:t>
            </w:r>
            <w:r w:rsidR="003F4AEB">
              <w:rPr>
                <w:rFonts w:eastAsiaTheme="minorEastAsia" w:cs="Arial"/>
                <w:bCs/>
                <w:lang w:eastAsia="zh-CN"/>
              </w:rPr>
              <w:t>when performing</w:t>
            </w:r>
            <w:r w:rsidR="009D1156">
              <w:rPr>
                <w:rFonts w:eastAsiaTheme="minorEastAsia" w:cs="Arial"/>
                <w:bCs/>
                <w:lang w:eastAsia="zh-CN"/>
              </w:rPr>
              <w:t xml:space="preserve"> RRC resume from CG-SDT</w:t>
            </w:r>
            <w:r>
              <w:rPr>
                <w:noProof/>
              </w:rPr>
              <w:t>.</w:t>
            </w:r>
          </w:p>
          <w:p w14:paraId="34C180DE" w14:textId="282864DA" w:rsidR="00F27491" w:rsidRDefault="00FD2466" w:rsidP="005C4181">
            <w:pPr>
              <w:pStyle w:val="CRCoverPage"/>
              <w:numPr>
                <w:ilvl w:val="0"/>
                <w:numId w:val="16"/>
              </w:numPr>
              <w:spacing w:after="0"/>
              <w:rPr>
                <w:noProof/>
              </w:rPr>
            </w:pPr>
            <w:r>
              <w:rPr>
                <w:noProof/>
              </w:rPr>
              <w:t>It is not clear how to handle</w:t>
            </w:r>
            <w:r w:rsidR="00F27491">
              <w:rPr>
                <w:noProof/>
              </w:rPr>
              <w:t xml:space="preserve"> </w:t>
            </w:r>
            <w:r w:rsidR="009D1156">
              <w:rPr>
                <w:noProof/>
              </w:rPr>
              <w:t xml:space="preserve">overlapping uplink grants </w:t>
            </w:r>
            <w:r>
              <w:rPr>
                <w:noProof/>
              </w:rPr>
              <w:t xml:space="preserve">for STx2P PUSCH+PUSCH </w:t>
            </w:r>
            <w:r w:rsidR="009D1156">
              <w:rPr>
                <w:noProof/>
              </w:rPr>
              <w:t xml:space="preserve">in case </w:t>
            </w:r>
            <w:r w:rsidR="009D1156" w:rsidRPr="00152932">
              <w:rPr>
                <w:noProof/>
              </w:rPr>
              <w:t>lch-basedPrioritization is configured</w:t>
            </w:r>
            <w:r w:rsidR="00F27491">
              <w:rPr>
                <w:noProof/>
              </w:rPr>
              <w:t>.</w:t>
            </w:r>
          </w:p>
          <w:p w14:paraId="011FDC59" w14:textId="77777777" w:rsidR="00F27491" w:rsidRDefault="00FD2466" w:rsidP="005C4181">
            <w:pPr>
              <w:pStyle w:val="CRCoverPage"/>
              <w:numPr>
                <w:ilvl w:val="0"/>
                <w:numId w:val="16"/>
              </w:numPr>
              <w:spacing w:after="0"/>
              <w:rPr>
                <w:noProof/>
              </w:rPr>
            </w:pPr>
            <w:r>
              <w:rPr>
                <w:noProof/>
              </w:rPr>
              <w:t>The description of field PH in PHR MAC CE for STx2P is not correct.</w:t>
            </w:r>
          </w:p>
          <w:p w14:paraId="1CAAB8BF" w14:textId="0D4A9417" w:rsidR="00FD2466" w:rsidRDefault="00FD2466" w:rsidP="00FD2466">
            <w:pPr>
              <w:pStyle w:val="CRCoverPage"/>
              <w:spacing w:after="0"/>
              <w:ind w:left="720"/>
              <w:rPr>
                <w:noProof/>
              </w:rPr>
            </w:pPr>
          </w:p>
        </w:tc>
      </w:tr>
      <w:tr w:rsidR="009314C7" w14:paraId="6D809261" w14:textId="77777777" w:rsidTr="00BE4C6B">
        <w:tc>
          <w:tcPr>
            <w:tcW w:w="2694" w:type="dxa"/>
            <w:gridSpan w:val="2"/>
          </w:tcPr>
          <w:p w14:paraId="6FB50CA7" w14:textId="77777777" w:rsidR="009314C7" w:rsidRDefault="009314C7" w:rsidP="00BE4C6B">
            <w:pPr>
              <w:pStyle w:val="CRCoverPage"/>
              <w:spacing w:after="0"/>
              <w:rPr>
                <w:b/>
                <w:i/>
                <w:noProof/>
                <w:sz w:val="8"/>
                <w:szCs w:val="8"/>
              </w:rPr>
            </w:pPr>
          </w:p>
        </w:tc>
        <w:tc>
          <w:tcPr>
            <w:tcW w:w="6946" w:type="dxa"/>
            <w:gridSpan w:val="9"/>
          </w:tcPr>
          <w:p w14:paraId="0FB352EA" w14:textId="77777777" w:rsidR="009314C7" w:rsidRDefault="009314C7" w:rsidP="00BE4C6B">
            <w:pPr>
              <w:pStyle w:val="CRCoverPage"/>
              <w:spacing w:after="0"/>
              <w:rPr>
                <w:noProof/>
                <w:sz w:val="8"/>
                <w:szCs w:val="8"/>
              </w:rPr>
            </w:pPr>
          </w:p>
        </w:tc>
      </w:tr>
      <w:tr w:rsidR="009314C7" w14:paraId="54BAEE62" w14:textId="77777777" w:rsidTr="00BE4C6B">
        <w:tc>
          <w:tcPr>
            <w:tcW w:w="2694" w:type="dxa"/>
            <w:gridSpan w:val="2"/>
            <w:tcBorders>
              <w:top w:val="single" w:sz="4" w:space="0" w:color="auto"/>
              <w:left w:val="single" w:sz="4" w:space="0" w:color="auto"/>
            </w:tcBorders>
          </w:tcPr>
          <w:p w14:paraId="787C75FE" w14:textId="77777777" w:rsidR="009314C7" w:rsidRDefault="009314C7" w:rsidP="00BE4C6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C77AB2" w14:textId="4B3C62C8" w:rsidR="009314C7" w:rsidRDefault="00152932" w:rsidP="00BE4C6B">
            <w:pPr>
              <w:pStyle w:val="CRCoverPage"/>
              <w:spacing w:after="0"/>
              <w:ind w:left="100"/>
              <w:rPr>
                <w:noProof/>
              </w:rPr>
            </w:pPr>
            <w:r>
              <w:t>5.1.1b, 5.2, 5.4.1, 6.1.3.81, 6.1.3.82</w:t>
            </w:r>
          </w:p>
        </w:tc>
      </w:tr>
      <w:tr w:rsidR="009314C7" w14:paraId="3856B954" w14:textId="77777777" w:rsidTr="00BE4C6B">
        <w:tc>
          <w:tcPr>
            <w:tcW w:w="2694" w:type="dxa"/>
            <w:gridSpan w:val="2"/>
            <w:tcBorders>
              <w:left w:val="single" w:sz="4" w:space="0" w:color="auto"/>
            </w:tcBorders>
          </w:tcPr>
          <w:p w14:paraId="2257F8C6" w14:textId="77777777" w:rsidR="009314C7" w:rsidRDefault="009314C7" w:rsidP="00BE4C6B">
            <w:pPr>
              <w:pStyle w:val="CRCoverPage"/>
              <w:spacing w:after="0"/>
              <w:rPr>
                <w:b/>
                <w:i/>
                <w:noProof/>
                <w:sz w:val="8"/>
                <w:szCs w:val="8"/>
              </w:rPr>
            </w:pPr>
          </w:p>
        </w:tc>
        <w:tc>
          <w:tcPr>
            <w:tcW w:w="6946" w:type="dxa"/>
            <w:gridSpan w:val="9"/>
            <w:tcBorders>
              <w:right w:val="single" w:sz="4" w:space="0" w:color="auto"/>
            </w:tcBorders>
          </w:tcPr>
          <w:p w14:paraId="23EF8F3C" w14:textId="77777777" w:rsidR="009314C7" w:rsidRDefault="009314C7" w:rsidP="00BE4C6B">
            <w:pPr>
              <w:pStyle w:val="CRCoverPage"/>
              <w:spacing w:after="0"/>
              <w:rPr>
                <w:noProof/>
                <w:sz w:val="8"/>
                <w:szCs w:val="8"/>
              </w:rPr>
            </w:pPr>
          </w:p>
        </w:tc>
      </w:tr>
      <w:tr w:rsidR="009314C7" w14:paraId="55F4D722" w14:textId="77777777" w:rsidTr="00BE4C6B">
        <w:tc>
          <w:tcPr>
            <w:tcW w:w="2694" w:type="dxa"/>
            <w:gridSpan w:val="2"/>
            <w:tcBorders>
              <w:left w:val="single" w:sz="4" w:space="0" w:color="auto"/>
            </w:tcBorders>
          </w:tcPr>
          <w:p w14:paraId="72109EC2" w14:textId="77777777" w:rsidR="009314C7" w:rsidRDefault="009314C7" w:rsidP="00BE4C6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2A7711D" w14:textId="77777777" w:rsidR="009314C7" w:rsidRDefault="009314C7" w:rsidP="00BE4C6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CAB2A18" w14:textId="77777777" w:rsidR="009314C7" w:rsidRDefault="009314C7" w:rsidP="00BE4C6B">
            <w:pPr>
              <w:pStyle w:val="CRCoverPage"/>
              <w:spacing w:after="0"/>
              <w:jc w:val="center"/>
              <w:rPr>
                <w:b/>
                <w:caps/>
                <w:noProof/>
              </w:rPr>
            </w:pPr>
            <w:r>
              <w:rPr>
                <w:b/>
                <w:caps/>
                <w:noProof/>
              </w:rPr>
              <w:t>N</w:t>
            </w:r>
          </w:p>
        </w:tc>
        <w:tc>
          <w:tcPr>
            <w:tcW w:w="2977" w:type="dxa"/>
            <w:gridSpan w:val="4"/>
          </w:tcPr>
          <w:p w14:paraId="7D7ABC46" w14:textId="77777777" w:rsidR="009314C7" w:rsidRDefault="009314C7" w:rsidP="00BE4C6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895CD60" w14:textId="77777777" w:rsidR="009314C7" w:rsidRDefault="009314C7" w:rsidP="00BE4C6B">
            <w:pPr>
              <w:pStyle w:val="CRCoverPage"/>
              <w:spacing w:after="0"/>
              <w:ind w:left="99"/>
              <w:rPr>
                <w:noProof/>
              </w:rPr>
            </w:pPr>
          </w:p>
        </w:tc>
      </w:tr>
      <w:tr w:rsidR="009314C7" w14:paraId="0E973C02" w14:textId="77777777" w:rsidTr="00BE4C6B">
        <w:tc>
          <w:tcPr>
            <w:tcW w:w="2694" w:type="dxa"/>
            <w:gridSpan w:val="2"/>
            <w:tcBorders>
              <w:left w:val="single" w:sz="4" w:space="0" w:color="auto"/>
            </w:tcBorders>
          </w:tcPr>
          <w:p w14:paraId="2CEE0579" w14:textId="77777777" w:rsidR="009314C7" w:rsidRDefault="009314C7" w:rsidP="00BE4C6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254CFCB" w14:textId="775AE2EB" w:rsidR="009314C7" w:rsidRDefault="009314C7" w:rsidP="00BE4C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B47A9C" w14:textId="74C05AC9" w:rsidR="009314C7" w:rsidRDefault="0023508D" w:rsidP="00BE4C6B">
            <w:pPr>
              <w:pStyle w:val="CRCoverPage"/>
              <w:spacing w:after="0"/>
              <w:jc w:val="center"/>
              <w:rPr>
                <w:b/>
                <w:caps/>
                <w:noProof/>
              </w:rPr>
            </w:pPr>
            <w:r>
              <w:rPr>
                <w:b/>
                <w:caps/>
                <w:noProof/>
              </w:rPr>
              <w:t>X</w:t>
            </w:r>
          </w:p>
        </w:tc>
        <w:tc>
          <w:tcPr>
            <w:tcW w:w="2977" w:type="dxa"/>
            <w:gridSpan w:val="4"/>
          </w:tcPr>
          <w:p w14:paraId="08D080AD" w14:textId="77777777" w:rsidR="009314C7" w:rsidRDefault="009314C7" w:rsidP="00BE4C6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1E523B2" w14:textId="19CA65AD" w:rsidR="009314C7" w:rsidRDefault="0015385A" w:rsidP="00BE4C6B">
            <w:pPr>
              <w:pStyle w:val="CRCoverPage"/>
              <w:spacing w:after="0"/>
              <w:ind w:left="99"/>
              <w:rPr>
                <w:noProof/>
              </w:rPr>
            </w:pPr>
            <w:r>
              <w:rPr>
                <w:noProof/>
              </w:rPr>
              <w:t>TS/TR … CR …</w:t>
            </w:r>
          </w:p>
        </w:tc>
      </w:tr>
      <w:tr w:rsidR="009314C7" w14:paraId="1CF6D6C2" w14:textId="77777777" w:rsidTr="00BE4C6B">
        <w:tc>
          <w:tcPr>
            <w:tcW w:w="2694" w:type="dxa"/>
            <w:gridSpan w:val="2"/>
            <w:tcBorders>
              <w:left w:val="single" w:sz="4" w:space="0" w:color="auto"/>
            </w:tcBorders>
          </w:tcPr>
          <w:p w14:paraId="5AE5D21F" w14:textId="77777777" w:rsidR="009314C7" w:rsidRDefault="009314C7" w:rsidP="00BE4C6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DBACE59" w14:textId="77777777" w:rsidR="009314C7" w:rsidRDefault="009314C7" w:rsidP="00BE4C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8AF311" w14:textId="77777777" w:rsidR="009314C7" w:rsidRDefault="009314C7" w:rsidP="00BE4C6B">
            <w:pPr>
              <w:pStyle w:val="CRCoverPage"/>
              <w:spacing w:after="0"/>
              <w:jc w:val="center"/>
              <w:rPr>
                <w:b/>
                <w:caps/>
                <w:noProof/>
              </w:rPr>
            </w:pPr>
            <w:r>
              <w:rPr>
                <w:b/>
                <w:caps/>
                <w:noProof/>
              </w:rPr>
              <w:t>X</w:t>
            </w:r>
          </w:p>
        </w:tc>
        <w:tc>
          <w:tcPr>
            <w:tcW w:w="2977" w:type="dxa"/>
            <w:gridSpan w:val="4"/>
          </w:tcPr>
          <w:p w14:paraId="679B98A2" w14:textId="77777777" w:rsidR="009314C7" w:rsidRDefault="009314C7" w:rsidP="00BE4C6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73B674D" w14:textId="671D5530" w:rsidR="009314C7" w:rsidRDefault="0015385A" w:rsidP="00BE4C6B">
            <w:pPr>
              <w:pStyle w:val="CRCoverPage"/>
              <w:spacing w:after="0"/>
              <w:ind w:left="99"/>
              <w:rPr>
                <w:noProof/>
              </w:rPr>
            </w:pPr>
            <w:r>
              <w:rPr>
                <w:noProof/>
              </w:rPr>
              <w:t>TS/TR … CR …</w:t>
            </w:r>
          </w:p>
        </w:tc>
      </w:tr>
      <w:tr w:rsidR="009314C7" w14:paraId="309DCAEF" w14:textId="77777777" w:rsidTr="00BE4C6B">
        <w:tc>
          <w:tcPr>
            <w:tcW w:w="2694" w:type="dxa"/>
            <w:gridSpan w:val="2"/>
            <w:tcBorders>
              <w:left w:val="single" w:sz="4" w:space="0" w:color="auto"/>
            </w:tcBorders>
          </w:tcPr>
          <w:p w14:paraId="44998587" w14:textId="77777777" w:rsidR="009314C7" w:rsidRDefault="009314C7" w:rsidP="00BE4C6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0A45699" w14:textId="77777777" w:rsidR="009314C7" w:rsidRDefault="009314C7" w:rsidP="00BE4C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9AFB28" w14:textId="77777777" w:rsidR="009314C7" w:rsidRDefault="009314C7" w:rsidP="00BE4C6B">
            <w:pPr>
              <w:pStyle w:val="CRCoverPage"/>
              <w:spacing w:after="0"/>
              <w:jc w:val="center"/>
              <w:rPr>
                <w:b/>
                <w:caps/>
                <w:noProof/>
              </w:rPr>
            </w:pPr>
            <w:r>
              <w:rPr>
                <w:b/>
                <w:caps/>
                <w:noProof/>
              </w:rPr>
              <w:t>X</w:t>
            </w:r>
          </w:p>
        </w:tc>
        <w:tc>
          <w:tcPr>
            <w:tcW w:w="2977" w:type="dxa"/>
            <w:gridSpan w:val="4"/>
          </w:tcPr>
          <w:p w14:paraId="13A203A0" w14:textId="77777777" w:rsidR="009314C7" w:rsidRDefault="009314C7" w:rsidP="00BE4C6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971DFA6" w14:textId="6B59FC89" w:rsidR="009314C7" w:rsidRDefault="0015385A" w:rsidP="00BE4C6B">
            <w:pPr>
              <w:pStyle w:val="CRCoverPage"/>
              <w:spacing w:after="0"/>
              <w:ind w:left="99"/>
              <w:rPr>
                <w:noProof/>
              </w:rPr>
            </w:pPr>
            <w:r>
              <w:rPr>
                <w:noProof/>
              </w:rPr>
              <w:t>TS/TR … CR …</w:t>
            </w:r>
          </w:p>
        </w:tc>
      </w:tr>
      <w:tr w:rsidR="009314C7" w14:paraId="055F7AA3" w14:textId="77777777" w:rsidTr="00BE4C6B">
        <w:tc>
          <w:tcPr>
            <w:tcW w:w="2694" w:type="dxa"/>
            <w:gridSpan w:val="2"/>
            <w:tcBorders>
              <w:left w:val="single" w:sz="4" w:space="0" w:color="auto"/>
            </w:tcBorders>
          </w:tcPr>
          <w:p w14:paraId="307EEE52" w14:textId="77777777" w:rsidR="009314C7" w:rsidRDefault="009314C7" w:rsidP="00BE4C6B">
            <w:pPr>
              <w:pStyle w:val="CRCoverPage"/>
              <w:spacing w:after="0"/>
              <w:rPr>
                <w:b/>
                <w:i/>
                <w:noProof/>
              </w:rPr>
            </w:pPr>
          </w:p>
        </w:tc>
        <w:tc>
          <w:tcPr>
            <w:tcW w:w="6946" w:type="dxa"/>
            <w:gridSpan w:val="9"/>
            <w:tcBorders>
              <w:right w:val="single" w:sz="4" w:space="0" w:color="auto"/>
            </w:tcBorders>
          </w:tcPr>
          <w:p w14:paraId="10897BCF" w14:textId="77777777" w:rsidR="009314C7" w:rsidRDefault="009314C7" w:rsidP="00BE4C6B">
            <w:pPr>
              <w:pStyle w:val="CRCoverPage"/>
              <w:spacing w:after="0"/>
              <w:rPr>
                <w:noProof/>
              </w:rPr>
            </w:pPr>
          </w:p>
        </w:tc>
      </w:tr>
      <w:tr w:rsidR="009314C7" w14:paraId="4C0BAD47" w14:textId="77777777" w:rsidTr="00BE4C6B">
        <w:tc>
          <w:tcPr>
            <w:tcW w:w="2694" w:type="dxa"/>
            <w:gridSpan w:val="2"/>
            <w:tcBorders>
              <w:left w:val="single" w:sz="4" w:space="0" w:color="auto"/>
              <w:bottom w:val="single" w:sz="4" w:space="0" w:color="auto"/>
            </w:tcBorders>
          </w:tcPr>
          <w:p w14:paraId="3AF068CD" w14:textId="77777777" w:rsidR="009314C7" w:rsidRDefault="009314C7" w:rsidP="00BE4C6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3F1530B" w14:textId="77777777" w:rsidR="009314C7" w:rsidRDefault="009314C7" w:rsidP="00BE4C6B">
            <w:pPr>
              <w:pStyle w:val="CRCoverPage"/>
              <w:spacing w:after="0"/>
              <w:ind w:left="100"/>
              <w:rPr>
                <w:noProof/>
              </w:rPr>
            </w:pPr>
          </w:p>
        </w:tc>
      </w:tr>
      <w:tr w:rsidR="009314C7" w:rsidRPr="008863B9" w14:paraId="12C39F4C" w14:textId="77777777" w:rsidTr="00BE4C6B">
        <w:tc>
          <w:tcPr>
            <w:tcW w:w="2694" w:type="dxa"/>
            <w:gridSpan w:val="2"/>
            <w:tcBorders>
              <w:top w:val="single" w:sz="4" w:space="0" w:color="auto"/>
              <w:bottom w:val="single" w:sz="4" w:space="0" w:color="auto"/>
            </w:tcBorders>
          </w:tcPr>
          <w:p w14:paraId="7703664A" w14:textId="77777777" w:rsidR="009314C7" w:rsidRPr="008863B9" w:rsidRDefault="009314C7" w:rsidP="00BE4C6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8781B7E" w14:textId="77777777" w:rsidR="009314C7" w:rsidRPr="008863B9" w:rsidRDefault="009314C7" w:rsidP="00BE4C6B">
            <w:pPr>
              <w:pStyle w:val="CRCoverPage"/>
              <w:spacing w:after="0"/>
              <w:ind w:left="100"/>
              <w:rPr>
                <w:noProof/>
                <w:sz w:val="8"/>
                <w:szCs w:val="8"/>
              </w:rPr>
            </w:pPr>
          </w:p>
        </w:tc>
      </w:tr>
      <w:tr w:rsidR="009314C7" w14:paraId="21F710B5" w14:textId="77777777" w:rsidTr="00BE4C6B">
        <w:tc>
          <w:tcPr>
            <w:tcW w:w="2694" w:type="dxa"/>
            <w:gridSpan w:val="2"/>
            <w:tcBorders>
              <w:top w:val="single" w:sz="4" w:space="0" w:color="auto"/>
              <w:left w:val="single" w:sz="4" w:space="0" w:color="auto"/>
              <w:bottom w:val="single" w:sz="4" w:space="0" w:color="auto"/>
            </w:tcBorders>
          </w:tcPr>
          <w:p w14:paraId="75C2D703" w14:textId="77777777" w:rsidR="009314C7" w:rsidRDefault="009314C7" w:rsidP="00BE4C6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EBF74F7" w14:textId="3A2F9165" w:rsidR="009314C7" w:rsidRDefault="009314C7" w:rsidP="00BE4C6B">
            <w:pPr>
              <w:pStyle w:val="CRCoverPage"/>
              <w:spacing w:after="0"/>
              <w:ind w:left="100"/>
              <w:rPr>
                <w:noProof/>
              </w:rPr>
            </w:pPr>
          </w:p>
        </w:tc>
      </w:tr>
    </w:tbl>
    <w:p w14:paraId="666B206B" w14:textId="77777777" w:rsidR="009314C7" w:rsidRDefault="009314C7" w:rsidP="009314C7">
      <w:pPr>
        <w:rPr>
          <w:noProof/>
        </w:rPr>
        <w:sectPr w:rsidR="009314C7" w:rsidSect="003373C1">
          <w:headerReference w:type="even" r:id="rId12"/>
          <w:footnotePr>
            <w:numRestart w:val="eachSect"/>
          </w:footnotePr>
          <w:pgSz w:w="11907" w:h="16840" w:code="9"/>
          <w:pgMar w:top="1418" w:right="1134" w:bottom="1134" w:left="1134" w:header="680" w:footer="567" w:gutter="0"/>
          <w:cols w:space="720"/>
        </w:sectPr>
      </w:pPr>
    </w:p>
    <w:p w14:paraId="66ABF1C5" w14:textId="77777777" w:rsidR="00FA57D3" w:rsidRPr="0044258C" w:rsidRDefault="00FA57D3" w:rsidP="00FA57D3">
      <w:pPr>
        <w:pStyle w:val="3"/>
        <w:rPr>
          <w:rFonts w:eastAsia="Malgun Gothic"/>
          <w:lang w:eastAsia="ko-KR"/>
        </w:rPr>
      </w:pPr>
      <w:bookmarkStart w:id="2" w:name="_Toc163044282"/>
      <w:bookmarkStart w:id="3" w:name="_Toc83661025"/>
      <w:bookmarkStart w:id="4" w:name="_Toc29239826"/>
      <w:bookmarkStart w:id="5" w:name="_Toc37296185"/>
      <w:bookmarkStart w:id="6" w:name="_Toc46490311"/>
      <w:bookmarkStart w:id="7" w:name="_Toc52752006"/>
      <w:bookmarkStart w:id="8" w:name="_Toc52796468"/>
      <w:bookmarkStart w:id="9" w:name="_Toc163044294"/>
      <w:bookmarkEnd w:id="0"/>
      <w:r w:rsidRPr="0044258C">
        <w:rPr>
          <w:rFonts w:eastAsia="Malgun Gothic"/>
          <w:lang w:eastAsia="ko-KR"/>
        </w:rPr>
        <w:lastRenderedPageBreak/>
        <w:t>5.1.1b</w:t>
      </w:r>
      <w:r w:rsidRPr="0044258C">
        <w:rPr>
          <w:rFonts w:eastAsia="Malgun Gothic"/>
          <w:lang w:eastAsia="ko-KR"/>
        </w:rPr>
        <w:tab/>
        <w:t>Selection of the set of Random Access resources for the Random Access procedure</w:t>
      </w:r>
      <w:bookmarkEnd w:id="2"/>
    </w:p>
    <w:p w14:paraId="6D67074D" w14:textId="77777777" w:rsidR="00FA57D3" w:rsidRPr="0044258C" w:rsidRDefault="00FA57D3" w:rsidP="00FA57D3">
      <w:pPr>
        <w:rPr>
          <w:lang w:eastAsia="ko-KR"/>
        </w:rPr>
      </w:pPr>
      <w:r w:rsidRPr="0044258C">
        <w:rPr>
          <w:lang w:eastAsia="ko-KR"/>
        </w:rPr>
        <w:t>The MAC entity shall:</w:t>
      </w:r>
    </w:p>
    <w:p w14:paraId="24901507" w14:textId="77777777" w:rsidR="00FA57D3" w:rsidRPr="0044258C" w:rsidRDefault="00FA57D3" w:rsidP="00FA57D3">
      <w:pPr>
        <w:pStyle w:val="B1"/>
        <w:rPr>
          <w:i/>
          <w:iCs/>
        </w:rPr>
      </w:pPr>
      <w:r w:rsidRPr="0044258C">
        <w:rPr>
          <w:lang w:eastAsia="ko-KR"/>
        </w:rPr>
        <w:t>1&gt;</w:t>
      </w:r>
      <w:r w:rsidRPr="0044258C">
        <w:rPr>
          <w:lang w:eastAsia="ko-KR"/>
        </w:rPr>
        <w:tab/>
        <w:t xml:space="preserve">if the BWP selected for Random Access procedure is configured with both set(s) of Random Access resources with </w:t>
      </w:r>
      <w:r w:rsidRPr="0044258C">
        <w:rPr>
          <w:i/>
          <w:iCs/>
          <w:lang w:eastAsia="ko-KR"/>
        </w:rPr>
        <w:t>msg3-Repetitions</w:t>
      </w:r>
      <w:r w:rsidRPr="0044258C">
        <w:rPr>
          <w:lang w:eastAsia="ko-KR"/>
        </w:rPr>
        <w:t xml:space="preserve"> set to </w:t>
      </w:r>
      <w:r w:rsidRPr="0044258C">
        <w:rPr>
          <w:i/>
          <w:iCs/>
          <w:lang w:eastAsia="ko-KR"/>
        </w:rPr>
        <w:t>true</w:t>
      </w:r>
      <w:r w:rsidRPr="0044258C">
        <w:rPr>
          <w:lang w:eastAsia="ko-KR"/>
        </w:rPr>
        <w:t xml:space="preserve"> and set(s) of Random Access resources without </w:t>
      </w:r>
      <w:r w:rsidRPr="0044258C">
        <w:rPr>
          <w:i/>
          <w:iCs/>
          <w:lang w:eastAsia="ko-KR"/>
        </w:rPr>
        <w:t>msg3-Repetitions</w:t>
      </w:r>
      <w:r w:rsidRPr="0044258C">
        <w:rPr>
          <w:lang w:eastAsia="ko-KR"/>
        </w:rPr>
        <w:t xml:space="preserve"> set to </w:t>
      </w:r>
      <w:r w:rsidRPr="0044258C">
        <w:rPr>
          <w:i/>
          <w:iCs/>
          <w:lang w:eastAsia="ko-KR"/>
        </w:rPr>
        <w:t>true</w:t>
      </w:r>
      <w:r w:rsidRPr="0044258C">
        <w:rPr>
          <w:lang w:eastAsia="ko-KR"/>
        </w:rPr>
        <w:t xml:space="preserve"> and the RSRP of the downlink pathloss reference is less than </w:t>
      </w:r>
      <w:r w:rsidRPr="0044258C">
        <w:rPr>
          <w:i/>
          <w:iCs/>
        </w:rPr>
        <w:t>rsrp-ThresholdMsg3</w:t>
      </w:r>
      <w:r w:rsidRPr="0044258C">
        <w:t>; or</w:t>
      </w:r>
    </w:p>
    <w:p w14:paraId="4683715A" w14:textId="77777777" w:rsidR="00FA57D3" w:rsidRPr="0044258C" w:rsidRDefault="00FA57D3" w:rsidP="00FA57D3">
      <w:pPr>
        <w:pStyle w:val="B1"/>
        <w:rPr>
          <w:i/>
          <w:iCs/>
        </w:rPr>
      </w:pPr>
      <w:r w:rsidRPr="0044258C">
        <w:rPr>
          <w:lang w:eastAsia="ko-KR"/>
        </w:rPr>
        <w:t>1&gt;</w:t>
      </w:r>
      <w:r w:rsidRPr="0044258C">
        <w:rPr>
          <w:lang w:eastAsia="ko-KR"/>
        </w:rPr>
        <w:tab/>
        <w:t>if the BWP</w:t>
      </w:r>
      <w:r w:rsidRPr="0044258C">
        <w:t xml:space="preserve"> </w:t>
      </w:r>
      <w:r w:rsidRPr="0044258C">
        <w:rPr>
          <w:lang w:eastAsia="ko-KR"/>
        </w:rPr>
        <w:t xml:space="preserve">selected for Random Access procedure is only configured with the set(s) of Random Access resources with </w:t>
      </w:r>
      <w:r w:rsidRPr="0044258C">
        <w:rPr>
          <w:i/>
          <w:iCs/>
          <w:lang w:eastAsia="ko-KR"/>
        </w:rPr>
        <w:t>msg3-Repetitions</w:t>
      </w:r>
      <w:r w:rsidRPr="0044258C">
        <w:rPr>
          <w:lang w:eastAsia="ko-KR"/>
        </w:rPr>
        <w:t xml:space="preserve"> set to </w:t>
      </w:r>
      <w:r w:rsidRPr="0044258C">
        <w:rPr>
          <w:i/>
          <w:iCs/>
          <w:lang w:eastAsia="ko-KR"/>
        </w:rPr>
        <w:t>true</w:t>
      </w:r>
      <w:r w:rsidRPr="0044258C">
        <w:rPr>
          <w:lang w:eastAsia="ko-KR"/>
        </w:rPr>
        <w:t>:</w:t>
      </w:r>
    </w:p>
    <w:p w14:paraId="3BA0724C" w14:textId="77777777" w:rsidR="00FA57D3" w:rsidRPr="0044258C" w:rsidRDefault="00FA57D3" w:rsidP="00FA57D3">
      <w:pPr>
        <w:pStyle w:val="B2"/>
        <w:rPr>
          <w:lang w:eastAsia="ko-KR"/>
        </w:rPr>
      </w:pPr>
      <w:r w:rsidRPr="0044258C">
        <w:rPr>
          <w:lang w:eastAsia="ko-KR"/>
        </w:rPr>
        <w:t>2&gt;</w:t>
      </w:r>
      <w:r w:rsidRPr="0044258C">
        <w:rPr>
          <w:lang w:eastAsia="ko-KR"/>
        </w:rPr>
        <w:tab/>
        <w:t>assume Msg3 repetition is applicable for the current Random Access procedure.</w:t>
      </w:r>
    </w:p>
    <w:p w14:paraId="154D96F8" w14:textId="77777777" w:rsidR="00FA57D3" w:rsidRPr="0044258C" w:rsidRDefault="00FA57D3" w:rsidP="00FA57D3">
      <w:pPr>
        <w:pStyle w:val="B1"/>
        <w:rPr>
          <w:lang w:eastAsia="ko-KR"/>
        </w:rPr>
      </w:pPr>
      <w:r w:rsidRPr="0044258C">
        <w:rPr>
          <w:lang w:eastAsia="ko-KR"/>
        </w:rPr>
        <w:t>1&gt;</w:t>
      </w:r>
      <w:r w:rsidRPr="0044258C">
        <w:rPr>
          <w:lang w:eastAsia="ko-KR"/>
        </w:rPr>
        <w:tab/>
        <w:t>else:</w:t>
      </w:r>
    </w:p>
    <w:p w14:paraId="5CA554E6" w14:textId="77777777" w:rsidR="00FA57D3" w:rsidRPr="0044258C" w:rsidRDefault="00FA57D3" w:rsidP="00FA57D3">
      <w:pPr>
        <w:pStyle w:val="B2"/>
        <w:rPr>
          <w:lang w:eastAsia="ko-KR"/>
        </w:rPr>
      </w:pPr>
      <w:r w:rsidRPr="0044258C">
        <w:rPr>
          <w:lang w:eastAsia="ko-KR"/>
        </w:rPr>
        <w:t>2&gt;</w:t>
      </w:r>
      <w:r w:rsidRPr="0044258C">
        <w:rPr>
          <w:lang w:eastAsia="ko-KR"/>
        </w:rPr>
        <w:tab/>
        <w:t>assume Msg3 repetition is not applicable for the current Random Access procedure.</w:t>
      </w:r>
    </w:p>
    <w:p w14:paraId="4DB6ED38" w14:textId="77777777" w:rsidR="00FA57D3" w:rsidRPr="0044258C" w:rsidRDefault="00FA57D3" w:rsidP="00FA57D3">
      <w:pPr>
        <w:pStyle w:val="B1"/>
        <w:rPr>
          <w:lang w:eastAsia="ko-KR"/>
        </w:rPr>
      </w:pPr>
      <w:r w:rsidRPr="0044258C">
        <w:rPr>
          <w:lang w:eastAsia="ko-KR"/>
        </w:rPr>
        <w:t>1&gt;</w:t>
      </w:r>
      <w:r w:rsidRPr="0044258C">
        <w:rPr>
          <w:lang w:eastAsia="ko-KR"/>
        </w:rPr>
        <w:tab/>
        <w:t xml:space="preserve">if contention-free Random Access Resources have been provided for this Random Access procedure and a Msg1 repetition number is indicated in </w:t>
      </w:r>
      <w:proofErr w:type="spellStart"/>
      <w:r w:rsidRPr="0044258C">
        <w:rPr>
          <w:i/>
          <w:lang w:eastAsia="ko-KR"/>
        </w:rPr>
        <w:t>rach-ConfigDedicated</w:t>
      </w:r>
      <w:proofErr w:type="spellEnd"/>
      <w:r w:rsidRPr="0044258C">
        <w:rPr>
          <w:lang w:eastAsia="ko-KR"/>
        </w:rPr>
        <w:t>:</w:t>
      </w:r>
    </w:p>
    <w:p w14:paraId="7DB76C3C" w14:textId="77777777" w:rsidR="00FA57D3" w:rsidRPr="0044258C" w:rsidRDefault="00FA57D3" w:rsidP="00FA57D3">
      <w:pPr>
        <w:pStyle w:val="B2"/>
        <w:rPr>
          <w:lang w:eastAsia="ko-KR"/>
        </w:rPr>
      </w:pPr>
      <w:r w:rsidRPr="0044258C">
        <w:rPr>
          <w:lang w:eastAsia="ko-KR"/>
        </w:rPr>
        <w:t>2&gt;</w:t>
      </w:r>
      <w:r w:rsidRPr="0044258C">
        <w:rPr>
          <w:lang w:eastAsia="ko-KR"/>
        </w:rPr>
        <w:tab/>
        <w:t xml:space="preserve">assume Msg1 repetition is applicable and Msg1 repetition number applicable for the current Random Access procedure is the Msg1 repetition number indicated in </w:t>
      </w:r>
      <w:proofErr w:type="spellStart"/>
      <w:r w:rsidRPr="0044258C">
        <w:rPr>
          <w:i/>
          <w:lang w:eastAsia="ko-KR"/>
        </w:rPr>
        <w:t>rach-ConfigDedicated</w:t>
      </w:r>
      <w:proofErr w:type="spellEnd"/>
      <w:r w:rsidRPr="0044258C">
        <w:rPr>
          <w:lang w:eastAsia="ko-KR"/>
        </w:rPr>
        <w:t>.</w:t>
      </w:r>
    </w:p>
    <w:p w14:paraId="00C03369" w14:textId="77777777" w:rsidR="00FA57D3" w:rsidRPr="0044258C" w:rsidRDefault="00FA57D3" w:rsidP="00FA57D3">
      <w:pPr>
        <w:pStyle w:val="B1"/>
        <w:rPr>
          <w:i/>
          <w:iCs/>
          <w:lang w:eastAsia="ko-KR"/>
        </w:rPr>
      </w:pPr>
      <w:r w:rsidRPr="0044258C">
        <w:rPr>
          <w:lang w:eastAsia="ko-KR"/>
        </w:rPr>
        <w:t>1&gt;</w:t>
      </w:r>
      <w:r w:rsidRPr="0044258C">
        <w:rPr>
          <w:lang w:eastAsia="ko-KR"/>
        </w:rPr>
        <w:tab/>
        <w:t xml:space="preserve">else if contention free Random Access Resources have not been provided for this Random Access procedure and the BWP selected for the Random Access procedure is configured with set(s) of Random Access resources with </w:t>
      </w:r>
      <w:r w:rsidRPr="0044258C">
        <w:rPr>
          <w:i/>
          <w:iCs/>
          <w:lang w:eastAsia="ko-KR"/>
        </w:rPr>
        <w:t>msg1-Repetitions</w:t>
      </w:r>
      <w:r w:rsidRPr="0044258C">
        <w:rPr>
          <w:lang w:eastAsia="ko-KR"/>
        </w:rPr>
        <w:t xml:space="preserve"> set to </w:t>
      </w:r>
      <w:r w:rsidRPr="0044258C">
        <w:rPr>
          <w:i/>
          <w:iCs/>
          <w:lang w:eastAsia="ko-KR"/>
        </w:rPr>
        <w:t>true</w:t>
      </w:r>
      <w:r w:rsidRPr="0044258C">
        <w:rPr>
          <w:lang w:eastAsia="ko-KR"/>
        </w:rPr>
        <w:t xml:space="preserve"> and set(s) of Random Access resources without </w:t>
      </w:r>
      <w:r w:rsidRPr="0044258C">
        <w:rPr>
          <w:i/>
          <w:iCs/>
          <w:lang w:eastAsia="ko-KR"/>
        </w:rPr>
        <w:t>msg1-Repetitions</w:t>
      </w:r>
      <w:r w:rsidRPr="0044258C">
        <w:rPr>
          <w:lang w:eastAsia="ko-KR"/>
        </w:rPr>
        <w:t xml:space="preserve"> set to </w:t>
      </w:r>
      <w:r w:rsidRPr="0044258C">
        <w:rPr>
          <w:i/>
          <w:iCs/>
          <w:lang w:eastAsia="ko-KR"/>
        </w:rPr>
        <w:t>true</w:t>
      </w:r>
      <w:r w:rsidRPr="0044258C">
        <w:rPr>
          <w:iCs/>
          <w:lang w:eastAsia="ko-KR"/>
        </w:rPr>
        <w:t>:</w:t>
      </w:r>
    </w:p>
    <w:p w14:paraId="6880EF20" w14:textId="77777777" w:rsidR="00FA57D3" w:rsidRPr="0044258C" w:rsidRDefault="00FA57D3" w:rsidP="00FA57D3">
      <w:pPr>
        <w:pStyle w:val="B2"/>
        <w:rPr>
          <w:lang w:eastAsia="ko-KR"/>
        </w:rPr>
      </w:pPr>
      <w:r w:rsidRPr="0044258C">
        <w:rPr>
          <w:lang w:eastAsia="ko-KR"/>
        </w:rPr>
        <w:t>2&gt;</w:t>
      </w:r>
      <w:r w:rsidRPr="0044258C">
        <w:rPr>
          <w:lang w:eastAsia="ko-KR"/>
        </w:rPr>
        <w:tab/>
        <w:t xml:space="preserve">if </w:t>
      </w:r>
      <w:r w:rsidRPr="0044258C">
        <w:rPr>
          <w:iCs/>
        </w:rPr>
        <w:t xml:space="preserve">the BWP selected for the Random Access procedure is configured with set(s) of Random Access resources associated with Msg1 repetition number 8 and </w:t>
      </w:r>
      <w:r w:rsidRPr="0044258C">
        <w:rPr>
          <w:lang w:eastAsia="ko-KR"/>
        </w:rPr>
        <w:t xml:space="preserve">the RSRP of the downlink pathloss reference is less than </w:t>
      </w:r>
      <w:r w:rsidRPr="0044258C">
        <w:rPr>
          <w:i/>
          <w:iCs/>
        </w:rPr>
        <w:t>rsrp-ThresholdMsg1-RepetitionNum8</w:t>
      </w:r>
      <w:r w:rsidRPr="0044258C">
        <w:rPr>
          <w:iCs/>
        </w:rPr>
        <w:t>:</w:t>
      </w:r>
    </w:p>
    <w:p w14:paraId="3562905E" w14:textId="77777777" w:rsidR="00FA57D3" w:rsidRPr="0044258C" w:rsidRDefault="00FA57D3" w:rsidP="00FA57D3">
      <w:pPr>
        <w:pStyle w:val="B3"/>
        <w:rPr>
          <w:lang w:eastAsia="ko-KR"/>
        </w:rPr>
      </w:pPr>
      <w:r w:rsidRPr="0044258C">
        <w:rPr>
          <w:lang w:eastAsia="ko-KR"/>
        </w:rPr>
        <w:t>3&gt;</w:t>
      </w:r>
      <w:r w:rsidRPr="0044258C">
        <w:rPr>
          <w:lang w:eastAsia="ko-KR"/>
        </w:rPr>
        <w:tab/>
        <w:t>assume Msg1 repetition is applicable and Msg1 repetition number applicable for the current Random Access procedure includes 8.</w:t>
      </w:r>
    </w:p>
    <w:p w14:paraId="2149411D" w14:textId="77777777" w:rsidR="00FA57D3" w:rsidRPr="0044258C" w:rsidRDefault="00FA57D3" w:rsidP="00FA57D3">
      <w:pPr>
        <w:pStyle w:val="B2"/>
        <w:rPr>
          <w:lang w:eastAsia="ko-KR"/>
        </w:rPr>
      </w:pPr>
      <w:r w:rsidRPr="0044258C">
        <w:rPr>
          <w:lang w:eastAsia="ko-KR"/>
        </w:rPr>
        <w:t>2&gt;</w:t>
      </w:r>
      <w:r w:rsidRPr="0044258C">
        <w:rPr>
          <w:lang w:eastAsia="ko-KR"/>
        </w:rPr>
        <w:tab/>
        <w:t xml:space="preserve">if </w:t>
      </w:r>
      <w:r w:rsidRPr="0044258C">
        <w:rPr>
          <w:iCs/>
        </w:rPr>
        <w:t xml:space="preserve">the BWP selected for the Random Access procedure is configured with set(s) of Random Access resources associated with Msg1 repetition number 4 and </w:t>
      </w:r>
      <w:r w:rsidRPr="0044258C">
        <w:rPr>
          <w:lang w:eastAsia="ko-KR"/>
        </w:rPr>
        <w:t xml:space="preserve">the RSRP of the downlink pathloss reference is less than </w:t>
      </w:r>
      <w:r w:rsidRPr="0044258C">
        <w:rPr>
          <w:i/>
          <w:iCs/>
        </w:rPr>
        <w:t>rsrp-ThresholdMsg1-RepetitionNum4</w:t>
      </w:r>
      <w:r w:rsidRPr="0044258C">
        <w:rPr>
          <w:iCs/>
        </w:rPr>
        <w:t>:</w:t>
      </w:r>
    </w:p>
    <w:p w14:paraId="1253BCA5" w14:textId="77777777" w:rsidR="00FA57D3" w:rsidRPr="0044258C" w:rsidRDefault="00FA57D3" w:rsidP="00FA57D3">
      <w:pPr>
        <w:pStyle w:val="B3"/>
        <w:rPr>
          <w:lang w:eastAsia="ko-KR"/>
        </w:rPr>
      </w:pPr>
      <w:r w:rsidRPr="0044258C">
        <w:rPr>
          <w:lang w:eastAsia="ko-KR"/>
        </w:rPr>
        <w:t>3&gt;</w:t>
      </w:r>
      <w:r w:rsidRPr="0044258C">
        <w:rPr>
          <w:lang w:eastAsia="ko-KR"/>
        </w:rPr>
        <w:tab/>
        <w:t>assume Msg1 repetition is applicable and Msg1 repetition number applicable for the current Random Access procedure includes 4.</w:t>
      </w:r>
    </w:p>
    <w:p w14:paraId="3178C7E1" w14:textId="77777777" w:rsidR="00FA57D3" w:rsidRPr="0044258C" w:rsidRDefault="00FA57D3" w:rsidP="00FA57D3">
      <w:pPr>
        <w:pStyle w:val="B2"/>
        <w:rPr>
          <w:lang w:eastAsia="ko-KR"/>
        </w:rPr>
      </w:pPr>
      <w:r w:rsidRPr="0044258C">
        <w:rPr>
          <w:lang w:eastAsia="ko-KR"/>
        </w:rPr>
        <w:t>2&gt;</w:t>
      </w:r>
      <w:r w:rsidRPr="0044258C">
        <w:rPr>
          <w:lang w:eastAsia="ko-KR"/>
        </w:rPr>
        <w:tab/>
        <w:t xml:space="preserve">if </w:t>
      </w:r>
      <w:r w:rsidRPr="0044258C">
        <w:rPr>
          <w:iCs/>
        </w:rPr>
        <w:t xml:space="preserve">the BWP selected for the Random Access procedure is configured with set(s) of Random Access resources associated with Msg1 repetition number 2 and </w:t>
      </w:r>
      <w:r w:rsidRPr="0044258C">
        <w:rPr>
          <w:lang w:eastAsia="ko-KR"/>
        </w:rPr>
        <w:t xml:space="preserve">the RSRP of the downlink pathloss reference is less than </w:t>
      </w:r>
      <w:r w:rsidRPr="0044258C">
        <w:rPr>
          <w:i/>
          <w:iCs/>
        </w:rPr>
        <w:t>rsrp-ThresholdMsg1-RepetitionNum2</w:t>
      </w:r>
      <w:r w:rsidRPr="0044258C">
        <w:rPr>
          <w:iCs/>
        </w:rPr>
        <w:t>:</w:t>
      </w:r>
    </w:p>
    <w:p w14:paraId="0198D696" w14:textId="77777777" w:rsidR="00FA57D3" w:rsidRPr="0044258C" w:rsidRDefault="00FA57D3" w:rsidP="00FA57D3">
      <w:pPr>
        <w:pStyle w:val="B3"/>
        <w:rPr>
          <w:lang w:eastAsia="ko-KR"/>
        </w:rPr>
      </w:pPr>
      <w:r w:rsidRPr="0044258C">
        <w:rPr>
          <w:lang w:eastAsia="ko-KR"/>
        </w:rPr>
        <w:t>3&gt;</w:t>
      </w:r>
      <w:r w:rsidRPr="0044258C">
        <w:rPr>
          <w:lang w:eastAsia="ko-KR"/>
        </w:rPr>
        <w:tab/>
        <w:t>assume Msg1 repetition is applicable and Msg1 repetition number applicable for the current Random Access procedure includes 2.</w:t>
      </w:r>
    </w:p>
    <w:p w14:paraId="5F6CF5C8" w14:textId="77777777" w:rsidR="00FA57D3" w:rsidRPr="0044258C" w:rsidRDefault="00FA57D3" w:rsidP="00FA57D3">
      <w:pPr>
        <w:pStyle w:val="B2"/>
        <w:rPr>
          <w:lang w:eastAsia="ko-KR"/>
        </w:rPr>
      </w:pPr>
      <w:r w:rsidRPr="0044258C">
        <w:rPr>
          <w:lang w:eastAsia="ko-KR"/>
        </w:rPr>
        <w:t>2&gt;</w:t>
      </w:r>
      <w:r w:rsidRPr="0044258C">
        <w:rPr>
          <w:lang w:eastAsia="ko-KR"/>
        </w:rPr>
        <w:tab/>
        <w:t xml:space="preserve">else if the RSRP of the downlink pathloss reference is not less than any configured </w:t>
      </w:r>
      <w:r w:rsidRPr="0044258C">
        <w:rPr>
          <w:i/>
          <w:lang w:eastAsia="ko-KR"/>
        </w:rPr>
        <w:t>rsrp-ThresholdMsg1-RepetitionNumX</w:t>
      </w:r>
      <w:r w:rsidRPr="0044258C">
        <w:rPr>
          <w:iCs/>
        </w:rPr>
        <w:t>:</w:t>
      </w:r>
    </w:p>
    <w:p w14:paraId="721DE9D3" w14:textId="77777777" w:rsidR="00FA57D3" w:rsidRPr="0044258C" w:rsidRDefault="00FA57D3" w:rsidP="00FA57D3">
      <w:pPr>
        <w:pStyle w:val="B3"/>
        <w:rPr>
          <w:lang w:eastAsia="ko-KR"/>
        </w:rPr>
      </w:pPr>
      <w:r w:rsidRPr="0044258C">
        <w:rPr>
          <w:lang w:eastAsia="ko-KR"/>
        </w:rPr>
        <w:t>3&gt;</w:t>
      </w:r>
      <w:r w:rsidRPr="0044258C">
        <w:rPr>
          <w:lang w:eastAsia="ko-KR"/>
        </w:rPr>
        <w:tab/>
        <w:t>assume Msg1 repetition is not applicable for the current Random Access procedure.</w:t>
      </w:r>
    </w:p>
    <w:p w14:paraId="00A025BD" w14:textId="77777777" w:rsidR="00FA57D3" w:rsidRPr="0044258C" w:rsidRDefault="00FA57D3" w:rsidP="00FA57D3">
      <w:pPr>
        <w:pStyle w:val="B1"/>
        <w:rPr>
          <w:iCs/>
          <w:lang w:eastAsia="ko-KR"/>
        </w:rPr>
      </w:pPr>
      <w:r w:rsidRPr="0044258C">
        <w:rPr>
          <w:lang w:eastAsia="ko-KR"/>
        </w:rPr>
        <w:t>1&gt;</w:t>
      </w:r>
      <w:r w:rsidRPr="0044258C">
        <w:rPr>
          <w:lang w:eastAsia="ko-KR"/>
        </w:rPr>
        <w:tab/>
        <w:t>else if</w:t>
      </w:r>
      <w:r w:rsidRPr="0044258C">
        <w:rPr>
          <w:i/>
          <w:iCs/>
          <w:lang w:eastAsia="ko-KR"/>
        </w:rPr>
        <w:t xml:space="preserve"> </w:t>
      </w:r>
      <w:r w:rsidRPr="0044258C">
        <w:rPr>
          <w:iCs/>
          <w:lang w:eastAsia="ko-KR"/>
        </w:rPr>
        <w:t xml:space="preserve">the BWP selected for Random Access procedure is configured only with Random Access resources with </w:t>
      </w:r>
      <w:r w:rsidRPr="0044258C">
        <w:rPr>
          <w:i/>
          <w:iCs/>
          <w:lang w:eastAsia="ko-KR"/>
        </w:rPr>
        <w:t>msg1-Repetitions</w:t>
      </w:r>
      <w:r w:rsidRPr="0044258C">
        <w:rPr>
          <w:iCs/>
          <w:lang w:eastAsia="ko-KR"/>
        </w:rPr>
        <w:t xml:space="preserve"> set to </w:t>
      </w:r>
      <w:r w:rsidRPr="0044258C">
        <w:rPr>
          <w:i/>
          <w:iCs/>
          <w:lang w:eastAsia="ko-KR"/>
        </w:rPr>
        <w:t>true</w:t>
      </w:r>
      <w:r w:rsidRPr="0044258C">
        <w:rPr>
          <w:iCs/>
          <w:lang w:eastAsia="ko-KR"/>
        </w:rPr>
        <w:t>:</w:t>
      </w:r>
    </w:p>
    <w:p w14:paraId="1AD46E4C" w14:textId="77777777" w:rsidR="00FA57D3" w:rsidRPr="0044258C" w:rsidRDefault="00FA57D3" w:rsidP="00FA57D3">
      <w:pPr>
        <w:pStyle w:val="B2"/>
        <w:rPr>
          <w:lang w:eastAsia="ko-KR"/>
        </w:rPr>
      </w:pPr>
      <w:r w:rsidRPr="0044258C">
        <w:rPr>
          <w:lang w:eastAsia="ko-KR"/>
        </w:rPr>
        <w:t>2&gt;</w:t>
      </w:r>
      <w:r w:rsidRPr="0044258C">
        <w:rPr>
          <w:lang w:eastAsia="ko-KR"/>
        </w:rPr>
        <w:tab/>
        <w:t>assume Msg1 repetition is applicable for the current Random Access procedure;</w:t>
      </w:r>
    </w:p>
    <w:p w14:paraId="62981AA6" w14:textId="77777777" w:rsidR="00FA57D3" w:rsidRPr="0044258C" w:rsidRDefault="00FA57D3" w:rsidP="00FA57D3">
      <w:pPr>
        <w:pStyle w:val="B2"/>
        <w:rPr>
          <w:lang w:eastAsia="ko-KR"/>
        </w:rPr>
      </w:pPr>
      <w:r w:rsidRPr="0044258C">
        <w:rPr>
          <w:lang w:eastAsia="ko-KR"/>
        </w:rPr>
        <w:t>2&gt;</w:t>
      </w:r>
      <w:r w:rsidRPr="0044258C">
        <w:rPr>
          <w:lang w:eastAsia="ko-KR"/>
        </w:rPr>
        <w:tab/>
        <w:t xml:space="preserve">if at least one of </w:t>
      </w:r>
      <w:r w:rsidRPr="0044258C">
        <w:rPr>
          <w:i/>
          <w:lang w:eastAsia="ko-KR"/>
        </w:rPr>
        <w:t>rsrp-ThresholdMsg1-RepetitionNumX</w:t>
      </w:r>
      <w:r w:rsidRPr="0044258C">
        <w:rPr>
          <w:lang w:eastAsia="ko-KR"/>
        </w:rPr>
        <w:t xml:space="preserve"> is configured:</w:t>
      </w:r>
    </w:p>
    <w:p w14:paraId="00432AC3" w14:textId="77777777" w:rsidR="00FA57D3" w:rsidRPr="0044258C" w:rsidRDefault="00FA57D3" w:rsidP="00FA57D3">
      <w:pPr>
        <w:pStyle w:val="B3"/>
        <w:rPr>
          <w:lang w:eastAsia="ko-KR"/>
        </w:rPr>
      </w:pPr>
      <w:r w:rsidRPr="0044258C">
        <w:rPr>
          <w:lang w:eastAsia="ko-KR"/>
        </w:rPr>
        <w:t>3&gt;</w:t>
      </w:r>
      <w:r w:rsidRPr="0044258C">
        <w:rPr>
          <w:lang w:eastAsia="ko-KR"/>
        </w:rPr>
        <w:tab/>
        <w:t xml:space="preserve">if </w:t>
      </w:r>
      <w:r w:rsidRPr="0044258C">
        <w:rPr>
          <w:i/>
          <w:iCs/>
        </w:rPr>
        <w:t>rsrp-ThresholdMsg1-RepetitionNum8</w:t>
      </w:r>
      <w:r w:rsidRPr="0044258C">
        <w:rPr>
          <w:iCs/>
        </w:rPr>
        <w:t xml:space="preserve"> is configured and </w:t>
      </w:r>
      <w:r w:rsidRPr="0044258C">
        <w:rPr>
          <w:lang w:eastAsia="ko-KR"/>
        </w:rPr>
        <w:t xml:space="preserve">the RSRP of the downlink pathloss reference is less than </w:t>
      </w:r>
      <w:r w:rsidRPr="0044258C">
        <w:rPr>
          <w:i/>
          <w:iCs/>
        </w:rPr>
        <w:t>rsrp-ThresholdMsg1-RepetitionNum8</w:t>
      </w:r>
      <w:r w:rsidRPr="0044258C">
        <w:rPr>
          <w:iCs/>
        </w:rPr>
        <w:t>;</w:t>
      </w:r>
    </w:p>
    <w:p w14:paraId="2BCC2B8B" w14:textId="77777777" w:rsidR="00FA57D3" w:rsidRPr="0044258C" w:rsidRDefault="00FA57D3" w:rsidP="00FA57D3">
      <w:pPr>
        <w:pStyle w:val="B4"/>
        <w:rPr>
          <w:lang w:eastAsia="ko-KR"/>
        </w:rPr>
      </w:pPr>
      <w:r w:rsidRPr="0044258C">
        <w:rPr>
          <w:lang w:eastAsia="ko-KR"/>
        </w:rPr>
        <w:t>4&gt;</w:t>
      </w:r>
      <w:r w:rsidRPr="0044258C">
        <w:rPr>
          <w:lang w:eastAsia="ko-KR"/>
        </w:rPr>
        <w:tab/>
        <w:t>assume Msg1 repetition number applicable for the current Random Access procedure includes 8.</w:t>
      </w:r>
    </w:p>
    <w:p w14:paraId="52AF4FE2" w14:textId="77777777" w:rsidR="00FA57D3" w:rsidRPr="0044258C" w:rsidRDefault="00FA57D3" w:rsidP="00FA57D3">
      <w:pPr>
        <w:pStyle w:val="B3"/>
        <w:rPr>
          <w:lang w:eastAsia="ko-KR"/>
        </w:rPr>
      </w:pPr>
      <w:r w:rsidRPr="0044258C">
        <w:rPr>
          <w:lang w:eastAsia="ko-KR"/>
        </w:rPr>
        <w:lastRenderedPageBreak/>
        <w:t>3&gt;</w:t>
      </w:r>
      <w:r w:rsidRPr="0044258C">
        <w:rPr>
          <w:lang w:eastAsia="ko-KR"/>
        </w:rPr>
        <w:tab/>
        <w:t xml:space="preserve">if </w:t>
      </w:r>
      <w:r w:rsidRPr="0044258C">
        <w:rPr>
          <w:i/>
          <w:iCs/>
        </w:rPr>
        <w:t>rsrp-ThresholdMsg1-RepetitionNum4</w:t>
      </w:r>
      <w:r w:rsidRPr="0044258C">
        <w:rPr>
          <w:lang w:eastAsia="ko-KR"/>
        </w:rPr>
        <w:t xml:space="preserve"> is configured and the RSRP of the downlink pathloss reference is less than </w:t>
      </w:r>
      <w:r w:rsidRPr="0044258C">
        <w:rPr>
          <w:i/>
          <w:iCs/>
        </w:rPr>
        <w:t>rsrp-ThresholdMsg1-RepetitionNum4</w:t>
      </w:r>
      <w:r w:rsidRPr="0044258C">
        <w:rPr>
          <w:lang w:eastAsia="ko-KR"/>
        </w:rPr>
        <w:t>:</w:t>
      </w:r>
    </w:p>
    <w:p w14:paraId="2A9877E8" w14:textId="77777777" w:rsidR="00FA57D3" w:rsidRPr="0044258C" w:rsidRDefault="00FA57D3" w:rsidP="00FA57D3">
      <w:pPr>
        <w:pStyle w:val="B4"/>
        <w:rPr>
          <w:lang w:eastAsia="ko-KR"/>
        </w:rPr>
      </w:pPr>
      <w:r w:rsidRPr="0044258C">
        <w:rPr>
          <w:lang w:eastAsia="ko-KR"/>
        </w:rPr>
        <w:t>4&gt;</w:t>
      </w:r>
      <w:r w:rsidRPr="0044258C">
        <w:rPr>
          <w:lang w:eastAsia="ko-KR"/>
        </w:rPr>
        <w:tab/>
        <w:t>assume Msg1 repetition number applicable for the current Random Access procedure includes 4.</w:t>
      </w:r>
    </w:p>
    <w:p w14:paraId="363CBADA" w14:textId="77777777" w:rsidR="00FA57D3" w:rsidRPr="0044258C" w:rsidRDefault="00FA57D3" w:rsidP="00FA57D3">
      <w:pPr>
        <w:pStyle w:val="B3"/>
        <w:rPr>
          <w:lang w:eastAsia="ko-KR"/>
        </w:rPr>
      </w:pPr>
      <w:r w:rsidRPr="0044258C">
        <w:rPr>
          <w:lang w:eastAsia="ko-KR"/>
        </w:rPr>
        <w:t>3&gt;</w:t>
      </w:r>
      <w:r w:rsidRPr="0044258C">
        <w:rPr>
          <w:lang w:eastAsia="ko-KR"/>
        </w:rPr>
        <w:tab/>
        <w:t xml:space="preserve">if </w:t>
      </w:r>
      <w:r w:rsidRPr="0044258C">
        <w:rPr>
          <w:i/>
          <w:iCs/>
        </w:rPr>
        <w:t>rsrp-ThresholdMsg1-RepetitionNum2</w:t>
      </w:r>
      <w:r w:rsidRPr="0044258C">
        <w:rPr>
          <w:iCs/>
        </w:rPr>
        <w:t xml:space="preserve"> is configured and </w:t>
      </w:r>
      <w:r w:rsidRPr="0044258C">
        <w:rPr>
          <w:lang w:eastAsia="ko-KR"/>
        </w:rPr>
        <w:t xml:space="preserve">the RSRP of the downlink pathloss reference is less than </w:t>
      </w:r>
      <w:r w:rsidRPr="0044258C">
        <w:rPr>
          <w:i/>
          <w:iCs/>
        </w:rPr>
        <w:t>rsrp-ThresholdMsg1-RepetitionNum2</w:t>
      </w:r>
      <w:r w:rsidRPr="0044258C">
        <w:rPr>
          <w:iCs/>
        </w:rPr>
        <w:t>:</w:t>
      </w:r>
    </w:p>
    <w:p w14:paraId="52D9002E" w14:textId="77777777" w:rsidR="00FA57D3" w:rsidRPr="0044258C" w:rsidRDefault="00FA57D3" w:rsidP="00FA57D3">
      <w:pPr>
        <w:pStyle w:val="B4"/>
        <w:rPr>
          <w:lang w:eastAsia="ko-KR"/>
        </w:rPr>
      </w:pPr>
      <w:r w:rsidRPr="0044258C">
        <w:rPr>
          <w:lang w:eastAsia="ko-KR"/>
        </w:rPr>
        <w:t>4&gt;</w:t>
      </w:r>
      <w:r w:rsidRPr="0044258C">
        <w:rPr>
          <w:lang w:eastAsia="ko-KR"/>
        </w:rPr>
        <w:tab/>
        <w:t>assume Msg1 repetition number applicable for the current Random Access procedure includes 2.</w:t>
      </w:r>
    </w:p>
    <w:p w14:paraId="69E8CD62" w14:textId="77777777" w:rsidR="00FA57D3" w:rsidRPr="0044258C" w:rsidRDefault="00FA57D3" w:rsidP="00FA57D3">
      <w:pPr>
        <w:pStyle w:val="B3"/>
        <w:rPr>
          <w:lang w:eastAsia="ko-KR"/>
        </w:rPr>
      </w:pPr>
      <w:r w:rsidRPr="0044258C">
        <w:rPr>
          <w:lang w:eastAsia="ko-KR"/>
        </w:rPr>
        <w:t>3&gt;</w:t>
      </w:r>
      <w:r w:rsidRPr="0044258C">
        <w:rPr>
          <w:lang w:eastAsia="ko-KR"/>
        </w:rPr>
        <w:tab/>
        <w:t xml:space="preserve">else if the RSRP of the downlink pathloss reference is not less than any configured </w:t>
      </w:r>
      <w:r w:rsidRPr="0044258C">
        <w:rPr>
          <w:i/>
          <w:lang w:eastAsia="ko-KR"/>
        </w:rPr>
        <w:t>rsrp-ThresholdMsg1-RepetitionNumX</w:t>
      </w:r>
      <w:r w:rsidRPr="0044258C">
        <w:rPr>
          <w:lang w:eastAsia="ko-KR"/>
        </w:rPr>
        <w:t>:</w:t>
      </w:r>
    </w:p>
    <w:p w14:paraId="231C1F4A" w14:textId="77777777" w:rsidR="00FA57D3" w:rsidRPr="0044258C" w:rsidRDefault="00FA57D3" w:rsidP="00FA57D3">
      <w:pPr>
        <w:pStyle w:val="B4"/>
        <w:rPr>
          <w:lang w:eastAsia="ko-KR"/>
        </w:rPr>
      </w:pPr>
      <w:r w:rsidRPr="0044258C">
        <w:rPr>
          <w:lang w:eastAsia="ko-KR"/>
        </w:rPr>
        <w:t>4&gt;</w:t>
      </w:r>
      <w:r w:rsidRPr="0044258C">
        <w:rPr>
          <w:lang w:eastAsia="ko-KR"/>
        </w:rPr>
        <w:tab/>
        <w:t>assume Msg1 repetition number applicable for the current Random Access procedure is the lowest Msg1 repetition number configured for this BWP.</w:t>
      </w:r>
    </w:p>
    <w:p w14:paraId="08E928F0" w14:textId="77777777" w:rsidR="00FA57D3" w:rsidRPr="0044258C" w:rsidRDefault="00FA57D3" w:rsidP="00FA57D3">
      <w:pPr>
        <w:pStyle w:val="B2"/>
        <w:rPr>
          <w:lang w:eastAsia="ko-KR"/>
        </w:rPr>
      </w:pPr>
      <w:r w:rsidRPr="0044258C">
        <w:rPr>
          <w:lang w:eastAsia="ko-KR"/>
        </w:rPr>
        <w:t>2&gt;</w:t>
      </w:r>
      <w:r w:rsidRPr="0044258C">
        <w:rPr>
          <w:lang w:eastAsia="ko-KR"/>
        </w:rPr>
        <w:tab/>
        <w:t xml:space="preserve">else (none of </w:t>
      </w:r>
      <w:r w:rsidRPr="0044258C">
        <w:rPr>
          <w:i/>
          <w:lang w:eastAsia="ko-KR"/>
        </w:rPr>
        <w:t>rsrp-ThresholdMsg1-RepetitionNumX</w:t>
      </w:r>
      <w:r w:rsidRPr="0044258C">
        <w:rPr>
          <w:lang w:eastAsia="ko-KR"/>
        </w:rPr>
        <w:t xml:space="preserve"> is configured):</w:t>
      </w:r>
    </w:p>
    <w:p w14:paraId="73D42480" w14:textId="77777777" w:rsidR="00FA57D3" w:rsidRPr="0044258C" w:rsidRDefault="00FA57D3" w:rsidP="00FA57D3">
      <w:pPr>
        <w:pStyle w:val="B3"/>
        <w:rPr>
          <w:lang w:eastAsia="ko-KR"/>
        </w:rPr>
      </w:pPr>
      <w:r w:rsidRPr="0044258C">
        <w:rPr>
          <w:lang w:eastAsia="ko-KR"/>
        </w:rPr>
        <w:t>3&gt;</w:t>
      </w:r>
      <w:r w:rsidRPr="0044258C">
        <w:rPr>
          <w:lang w:eastAsia="ko-KR"/>
        </w:rPr>
        <w:tab/>
        <w:t>assume Msg1 repetition number applicable for the current Random Access procedure is the Msg1 repetition number that configured for this BWP</w:t>
      </w:r>
      <w:r w:rsidRPr="0044258C">
        <w:rPr>
          <w:iCs/>
        </w:rPr>
        <w:t>.</w:t>
      </w:r>
    </w:p>
    <w:p w14:paraId="2C892DE0" w14:textId="77777777" w:rsidR="00FA57D3" w:rsidRPr="0044258C" w:rsidRDefault="00FA57D3" w:rsidP="00FA57D3">
      <w:pPr>
        <w:pStyle w:val="NO"/>
        <w:rPr>
          <w:lang w:eastAsia="ko-KR"/>
        </w:rPr>
      </w:pPr>
      <w:r w:rsidRPr="0044258C">
        <w:rPr>
          <w:lang w:eastAsia="ko-KR"/>
        </w:rPr>
        <w:t>NOTE 1:</w:t>
      </w:r>
      <w:r w:rsidRPr="0044258C">
        <w:rPr>
          <w:lang w:eastAsia="ko-KR"/>
        </w:rPr>
        <w:tab/>
        <w:t>Void.</w:t>
      </w:r>
    </w:p>
    <w:p w14:paraId="25B1A918" w14:textId="77777777" w:rsidR="00FA57D3" w:rsidRPr="0044258C" w:rsidRDefault="00FA57D3" w:rsidP="00FA57D3">
      <w:pPr>
        <w:pStyle w:val="B1"/>
        <w:rPr>
          <w:lang w:eastAsia="ko-KR"/>
        </w:rPr>
      </w:pPr>
      <w:r w:rsidRPr="0044258C">
        <w:rPr>
          <w:lang w:eastAsia="ko-KR"/>
        </w:rPr>
        <w:t>1&gt;</w:t>
      </w:r>
      <w:r w:rsidRPr="0044258C">
        <w:rPr>
          <w:lang w:eastAsia="ko-KR"/>
        </w:rPr>
        <w:tab/>
        <w:t xml:space="preserve">if neither contention-free Random Access Resources nor Random Access Resources for SI request have been provided for this Random Access procedure and one or more of the features including </w:t>
      </w:r>
      <w:r w:rsidRPr="0044258C">
        <w:rPr>
          <w:szCs w:val="22"/>
        </w:rPr>
        <w:t>(e)</w:t>
      </w:r>
      <w:proofErr w:type="spellStart"/>
      <w:r w:rsidRPr="0044258C">
        <w:rPr>
          <w:lang w:eastAsia="ko-KR"/>
        </w:rPr>
        <w:t>RedCap</w:t>
      </w:r>
      <w:proofErr w:type="spellEnd"/>
      <w:r w:rsidRPr="0044258C">
        <w:rPr>
          <w:lang w:eastAsia="ko-KR"/>
        </w:rPr>
        <w:t xml:space="preserve"> and/or Slicing and/or SDT and/or MSG3 repetition and/or MSG1 repetition is applicable for this Random Access procedure:</w:t>
      </w:r>
    </w:p>
    <w:p w14:paraId="2BB0B278" w14:textId="77777777" w:rsidR="00FA57D3" w:rsidRPr="0044258C" w:rsidRDefault="00FA57D3" w:rsidP="00FA57D3">
      <w:pPr>
        <w:pStyle w:val="NO"/>
        <w:rPr>
          <w:lang w:eastAsia="ko-KR"/>
        </w:rPr>
      </w:pPr>
      <w:r w:rsidRPr="0044258C">
        <w:rPr>
          <w:rFonts w:eastAsia="等线"/>
          <w:lang w:eastAsia="zh-CN"/>
        </w:rPr>
        <w:t>NOTE 2:</w:t>
      </w:r>
      <w:r w:rsidRPr="0044258C">
        <w:rPr>
          <w:rFonts w:eastAsia="等线"/>
          <w:lang w:eastAsia="zh-CN"/>
        </w:rPr>
        <w:tab/>
      </w:r>
      <w:r w:rsidRPr="0044258C">
        <w:rPr>
          <w:noProof/>
          <w:lang w:eastAsia="zh-CN"/>
        </w:rPr>
        <w:t>The applicability of SDT is determined by MAC entity according to clause 5.27. The applicability of</w:t>
      </w:r>
      <w:r w:rsidRPr="0044258C">
        <w:rPr>
          <w:lang w:eastAsia="ko-KR"/>
        </w:rPr>
        <w:t xml:space="preserve"> </w:t>
      </w:r>
      <w:r w:rsidRPr="0044258C">
        <w:rPr>
          <w:i/>
          <w:iCs/>
        </w:rPr>
        <w:t>NSAG-ID</w:t>
      </w:r>
      <w:r w:rsidRPr="0044258C">
        <w:rPr>
          <w:lang w:eastAsia="ko-KR"/>
        </w:rPr>
        <w:t xml:space="preserve"> is </w:t>
      </w:r>
      <w:r w:rsidRPr="0044258C">
        <w:rPr>
          <w:noProof/>
          <w:lang w:eastAsia="zh-CN"/>
        </w:rPr>
        <w:t xml:space="preserve">determined by upper layers when the Random Access procedure is initiated. The applicability of </w:t>
      </w:r>
      <w:r w:rsidRPr="0044258C">
        <w:rPr>
          <w:szCs w:val="22"/>
        </w:rPr>
        <w:t>(e)</w:t>
      </w:r>
      <w:proofErr w:type="spellStart"/>
      <w:r w:rsidRPr="0044258C">
        <w:rPr>
          <w:lang w:eastAsia="ko-KR"/>
        </w:rPr>
        <w:t>RedCap</w:t>
      </w:r>
      <w:proofErr w:type="spellEnd"/>
      <w:r w:rsidRPr="0044258C">
        <w:rPr>
          <w:lang w:eastAsia="ko-KR"/>
        </w:rPr>
        <w:t xml:space="preserve"> is also determined by upper layers when Random Access procedure is initiated and it is applicable to the </w:t>
      </w:r>
      <w:r w:rsidRPr="0044258C">
        <w:rPr>
          <w:noProof/>
          <w:lang w:eastAsia="zh-CN"/>
        </w:rPr>
        <w:t>Random Access procedures initiated by PDCCH orders and any Random Access procedure initiated by the MAC entity.</w:t>
      </w:r>
    </w:p>
    <w:p w14:paraId="34BB7AA3" w14:textId="77777777" w:rsidR="00FA57D3" w:rsidRPr="0044258C" w:rsidRDefault="00FA57D3" w:rsidP="00FA57D3">
      <w:pPr>
        <w:pStyle w:val="NO"/>
        <w:rPr>
          <w:rFonts w:eastAsia="等线"/>
          <w:lang w:eastAsia="zh-CN"/>
        </w:rPr>
      </w:pPr>
      <w:r w:rsidRPr="0044258C">
        <w:rPr>
          <w:rFonts w:eastAsia="等线"/>
          <w:lang w:eastAsia="zh-CN"/>
        </w:rPr>
        <w:t>NOTE 3:</w:t>
      </w:r>
      <w:r w:rsidRPr="0044258C">
        <w:rPr>
          <w:rFonts w:eastAsia="等线"/>
          <w:lang w:eastAsia="zh-CN"/>
        </w:rPr>
        <w:tab/>
        <w:t>SDT is not applicable for the Random Access procedure initiated by upper layers for MT-SDT.</w:t>
      </w:r>
    </w:p>
    <w:p w14:paraId="175C9F47" w14:textId="77777777" w:rsidR="00FA57D3" w:rsidRPr="0044258C" w:rsidRDefault="00FA57D3" w:rsidP="00FA57D3">
      <w:pPr>
        <w:pStyle w:val="B2"/>
        <w:rPr>
          <w:lang w:eastAsia="ko-KR"/>
        </w:rPr>
      </w:pPr>
      <w:r w:rsidRPr="0044258C">
        <w:rPr>
          <w:lang w:eastAsia="ko-KR"/>
        </w:rPr>
        <w:t>2&gt;</w:t>
      </w:r>
      <w:r w:rsidRPr="0044258C">
        <w:rPr>
          <w:lang w:eastAsia="ko-KR"/>
        </w:rPr>
        <w:tab/>
        <w:t>if none of the sets of Random Access resources are available for any feature applicable to the current Random Access procedure (as specified in clause 5.1.1c):</w:t>
      </w:r>
    </w:p>
    <w:p w14:paraId="57571506" w14:textId="77777777" w:rsidR="00FA57D3" w:rsidRPr="0044258C" w:rsidRDefault="00FA57D3" w:rsidP="00FA57D3">
      <w:pPr>
        <w:pStyle w:val="B3"/>
        <w:rPr>
          <w:lang w:eastAsia="ko-KR"/>
        </w:rPr>
      </w:pPr>
      <w:r w:rsidRPr="0044258C">
        <w:rPr>
          <w:lang w:eastAsia="ko-KR"/>
        </w:rPr>
        <w:t>3&gt;</w:t>
      </w:r>
      <w:r w:rsidRPr="0044258C">
        <w:rPr>
          <w:lang w:eastAsia="ko-KR"/>
        </w:rPr>
        <w:tab/>
        <w:t>select the set(s) of Random Access resources that are not associated with any feature indication (as specified in clause 5.1.1c) for this Random Access procedure.</w:t>
      </w:r>
    </w:p>
    <w:p w14:paraId="42CE63CB" w14:textId="77777777" w:rsidR="00FA57D3" w:rsidRPr="0044258C" w:rsidRDefault="00FA57D3" w:rsidP="00FA57D3">
      <w:pPr>
        <w:pStyle w:val="B2"/>
        <w:rPr>
          <w:lang w:eastAsia="ko-KR"/>
        </w:rPr>
      </w:pPr>
      <w:r w:rsidRPr="0044258C">
        <w:rPr>
          <w:lang w:eastAsia="ko-KR"/>
        </w:rPr>
        <w:t>2&gt;</w:t>
      </w:r>
      <w:r w:rsidRPr="0044258C">
        <w:rPr>
          <w:lang w:eastAsia="ko-KR"/>
        </w:rPr>
        <w:tab/>
        <w:t>else if there is one set of Random Access resources available which can be used for indicating all features triggering this Random Access procedure:</w:t>
      </w:r>
    </w:p>
    <w:p w14:paraId="02D729B5" w14:textId="77777777" w:rsidR="00FA57D3" w:rsidRPr="0044258C" w:rsidRDefault="00FA57D3" w:rsidP="00FA57D3">
      <w:pPr>
        <w:pStyle w:val="B3"/>
        <w:rPr>
          <w:lang w:eastAsia="ko-KR"/>
        </w:rPr>
      </w:pPr>
      <w:r w:rsidRPr="0044258C">
        <w:rPr>
          <w:lang w:eastAsia="ko-KR"/>
        </w:rPr>
        <w:t>3&gt;</w:t>
      </w:r>
      <w:r w:rsidRPr="0044258C">
        <w:rPr>
          <w:lang w:eastAsia="ko-KR"/>
        </w:rPr>
        <w:tab/>
        <w:t>select this set of Random Access resources for this Random Access procedure.</w:t>
      </w:r>
    </w:p>
    <w:p w14:paraId="1367B8C2" w14:textId="77777777" w:rsidR="00FA57D3" w:rsidRPr="0044258C" w:rsidRDefault="00FA57D3" w:rsidP="00FA57D3">
      <w:pPr>
        <w:pStyle w:val="B2"/>
        <w:rPr>
          <w:lang w:eastAsia="ko-KR"/>
        </w:rPr>
      </w:pPr>
      <w:r w:rsidRPr="0044258C">
        <w:rPr>
          <w:lang w:eastAsia="ko-KR"/>
        </w:rPr>
        <w:t>2&gt;</w:t>
      </w:r>
      <w:r w:rsidRPr="0044258C">
        <w:rPr>
          <w:lang w:eastAsia="ko-KR"/>
        </w:rPr>
        <w:tab/>
        <w:t>else if there are more than one set of Random Access resources available which can be used for indicating all features triggering this Random Access procedure and Msg1 repetition is applicable for this Random Access procedure:</w:t>
      </w:r>
    </w:p>
    <w:p w14:paraId="0D27A035" w14:textId="77777777" w:rsidR="00FA57D3" w:rsidRPr="0044258C" w:rsidRDefault="00FA57D3" w:rsidP="00FA57D3">
      <w:pPr>
        <w:pStyle w:val="B3"/>
        <w:rPr>
          <w:rFonts w:eastAsia="Malgun Gothic"/>
          <w:lang w:eastAsia="ko-KR"/>
        </w:rPr>
      </w:pPr>
      <w:r w:rsidRPr="0044258C">
        <w:rPr>
          <w:lang w:eastAsia="ko-KR"/>
        </w:rPr>
        <w:t>3&gt;</w:t>
      </w:r>
      <w:r w:rsidRPr="0044258C">
        <w:rPr>
          <w:lang w:eastAsia="ko-KR"/>
        </w:rPr>
        <w:tab/>
        <w:t>select the set of Random Access resources that associated with highest repetition number among the sets of Random Access resources.</w:t>
      </w:r>
    </w:p>
    <w:p w14:paraId="4439BE70" w14:textId="77777777" w:rsidR="00FA57D3" w:rsidRPr="0044258C" w:rsidRDefault="00FA57D3" w:rsidP="00FA57D3">
      <w:pPr>
        <w:pStyle w:val="B2"/>
        <w:rPr>
          <w:lang w:eastAsia="ko-KR"/>
        </w:rPr>
      </w:pPr>
      <w:r w:rsidRPr="0044258C">
        <w:rPr>
          <w:lang w:eastAsia="ko-KR"/>
        </w:rPr>
        <w:t>2&gt;</w:t>
      </w:r>
      <w:r w:rsidRPr="0044258C">
        <w:rPr>
          <w:lang w:eastAsia="ko-KR"/>
        </w:rPr>
        <w:tab/>
        <w:t>else (i.e. there are one or more sets of Random Access resources available that are configured with indication(s) for a subset of all features triggering this Random Access procedure):</w:t>
      </w:r>
    </w:p>
    <w:p w14:paraId="764B9677" w14:textId="77777777" w:rsidR="00FA57D3" w:rsidRPr="0044258C" w:rsidRDefault="00FA57D3" w:rsidP="00FA57D3">
      <w:pPr>
        <w:pStyle w:val="B3"/>
        <w:rPr>
          <w:lang w:eastAsia="ko-KR"/>
        </w:rPr>
      </w:pPr>
      <w:r w:rsidRPr="0044258C">
        <w:rPr>
          <w:lang w:eastAsia="ko-KR"/>
        </w:rPr>
        <w:t>3&gt;</w:t>
      </w:r>
      <w:r w:rsidRPr="0044258C">
        <w:rPr>
          <w:lang w:eastAsia="ko-KR"/>
        </w:rPr>
        <w:tab/>
        <w:t>select a set of Random Access resources from the available set(s) of Random Access resources based on the priority order indicated by upper layers as specified in clause 5.1.1d for this Random Access Procedure.</w:t>
      </w:r>
    </w:p>
    <w:p w14:paraId="4CD853E2" w14:textId="77777777" w:rsidR="00FA57D3" w:rsidRPr="0044258C" w:rsidRDefault="00FA57D3" w:rsidP="00FA57D3">
      <w:pPr>
        <w:pStyle w:val="B1"/>
        <w:rPr>
          <w:lang w:eastAsia="ko-KR"/>
        </w:rPr>
      </w:pPr>
      <w:r w:rsidRPr="0044258C">
        <w:rPr>
          <w:lang w:eastAsia="ko-KR"/>
        </w:rPr>
        <w:t>1&gt;</w:t>
      </w:r>
      <w:r w:rsidRPr="0044258C">
        <w:rPr>
          <w:lang w:eastAsia="ko-KR"/>
        </w:rPr>
        <w:tab/>
        <w:t xml:space="preserve">else if contention-free Random Access Resources with Msg1 repetition have been provided for this Random Access procedure and Msg1 repetition number is indicated in </w:t>
      </w:r>
      <w:proofErr w:type="spellStart"/>
      <w:r w:rsidRPr="0044258C">
        <w:rPr>
          <w:i/>
          <w:lang w:eastAsia="ko-KR"/>
        </w:rPr>
        <w:t>rach-ConfigDedicated</w:t>
      </w:r>
      <w:proofErr w:type="spellEnd"/>
      <w:r w:rsidRPr="0044258C">
        <w:rPr>
          <w:lang w:eastAsia="ko-KR"/>
        </w:rPr>
        <w:t xml:space="preserve">, and </w:t>
      </w:r>
      <w:proofErr w:type="spellStart"/>
      <w:r w:rsidRPr="0044258C">
        <w:rPr>
          <w:lang w:eastAsia="ko-KR"/>
        </w:rPr>
        <w:t>RedCap</w:t>
      </w:r>
      <w:proofErr w:type="spellEnd"/>
      <w:r w:rsidRPr="0044258C">
        <w:rPr>
          <w:lang w:eastAsia="ko-KR"/>
        </w:rPr>
        <w:t xml:space="preserve"> is applicable for the current Random Access procedure:</w:t>
      </w:r>
    </w:p>
    <w:p w14:paraId="2216DA4C" w14:textId="77777777" w:rsidR="00FA57D3" w:rsidRPr="0044258C" w:rsidRDefault="00FA57D3" w:rsidP="00FA57D3">
      <w:pPr>
        <w:pStyle w:val="B2"/>
        <w:rPr>
          <w:lang w:eastAsia="ko-KR"/>
        </w:rPr>
      </w:pPr>
      <w:r w:rsidRPr="0044258C">
        <w:rPr>
          <w:lang w:eastAsia="ko-KR"/>
        </w:rPr>
        <w:lastRenderedPageBreak/>
        <w:t>2&gt;</w:t>
      </w:r>
      <w:r w:rsidRPr="0044258C">
        <w:rPr>
          <w:lang w:eastAsia="ko-KR"/>
        </w:rPr>
        <w:tab/>
        <w:t xml:space="preserve">select the set of Random Access resources that is only configured with </w:t>
      </w:r>
      <w:proofErr w:type="spellStart"/>
      <w:r w:rsidRPr="0044258C">
        <w:rPr>
          <w:lang w:eastAsia="ko-KR"/>
        </w:rPr>
        <w:t>RedCap</w:t>
      </w:r>
      <w:proofErr w:type="spellEnd"/>
      <w:r w:rsidRPr="0044258C">
        <w:rPr>
          <w:lang w:eastAsia="ko-KR"/>
        </w:rPr>
        <w:t xml:space="preserve"> indication and Msg1 repetition indication and associated with the indicated Msg1 repetition number for this Random Access procedure.</w:t>
      </w:r>
    </w:p>
    <w:p w14:paraId="61C15D3D" w14:textId="77777777" w:rsidR="00FA57D3" w:rsidRPr="0044258C" w:rsidRDefault="00FA57D3" w:rsidP="00FA57D3">
      <w:pPr>
        <w:pStyle w:val="B1"/>
        <w:rPr>
          <w:lang w:eastAsia="ko-KR"/>
        </w:rPr>
      </w:pPr>
      <w:r w:rsidRPr="0044258C">
        <w:rPr>
          <w:lang w:eastAsia="ko-KR"/>
        </w:rPr>
        <w:t>1&gt;</w:t>
      </w:r>
      <w:r w:rsidRPr="0044258C">
        <w:rPr>
          <w:lang w:eastAsia="ko-KR"/>
        </w:rPr>
        <w:tab/>
        <w:t xml:space="preserve">else if contention-free Random Access Resources with Msg1 repetition have been provided for this Random Access procedure and Msg1 repetition number is indicated in </w:t>
      </w:r>
      <w:proofErr w:type="spellStart"/>
      <w:r w:rsidRPr="0044258C">
        <w:rPr>
          <w:i/>
          <w:lang w:eastAsia="ko-KR"/>
        </w:rPr>
        <w:t>rach-ConfigDedicated</w:t>
      </w:r>
      <w:proofErr w:type="spellEnd"/>
      <w:r w:rsidRPr="0044258C">
        <w:rPr>
          <w:lang w:eastAsia="ko-KR"/>
        </w:rPr>
        <w:t xml:space="preserve">, and </w:t>
      </w:r>
      <w:proofErr w:type="spellStart"/>
      <w:r w:rsidRPr="0044258C">
        <w:rPr>
          <w:lang w:eastAsia="ko-KR"/>
        </w:rPr>
        <w:t>eRedCap</w:t>
      </w:r>
      <w:proofErr w:type="spellEnd"/>
      <w:r w:rsidRPr="0044258C">
        <w:rPr>
          <w:lang w:eastAsia="ko-KR"/>
        </w:rPr>
        <w:t xml:space="preserve"> is applicable for the current Random Access procedure:</w:t>
      </w:r>
    </w:p>
    <w:p w14:paraId="5222DFE0" w14:textId="77777777" w:rsidR="00FA57D3" w:rsidRPr="0044258C" w:rsidRDefault="00FA57D3" w:rsidP="00FA57D3">
      <w:pPr>
        <w:pStyle w:val="B2"/>
        <w:rPr>
          <w:lang w:eastAsia="ko-KR"/>
        </w:rPr>
      </w:pPr>
      <w:r w:rsidRPr="0044258C">
        <w:rPr>
          <w:lang w:eastAsia="ko-KR"/>
        </w:rPr>
        <w:t>2&gt;</w:t>
      </w:r>
      <w:r w:rsidRPr="0044258C">
        <w:rPr>
          <w:lang w:eastAsia="ko-KR"/>
        </w:rPr>
        <w:tab/>
        <w:t xml:space="preserve">select the set of Random Access resources that is only configured with </w:t>
      </w:r>
      <w:proofErr w:type="spellStart"/>
      <w:r w:rsidRPr="0044258C">
        <w:rPr>
          <w:lang w:eastAsia="ko-KR"/>
        </w:rPr>
        <w:t>eRedCap</w:t>
      </w:r>
      <w:proofErr w:type="spellEnd"/>
      <w:r w:rsidRPr="0044258C">
        <w:rPr>
          <w:lang w:eastAsia="ko-KR"/>
        </w:rPr>
        <w:t xml:space="preserve"> indication and Msg1 repetition indication and associated with the indicated Msg1 repetition number for this Random Access procedure.</w:t>
      </w:r>
    </w:p>
    <w:p w14:paraId="1EF371BD" w14:textId="77777777" w:rsidR="00FA57D3" w:rsidRPr="0044258C" w:rsidRDefault="00FA57D3" w:rsidP="00FA57D3">
      <w:pPr>
        <w:pStyle w:val="B1"/>
        <w:rPr>
          <w:lang w:eastAsia="ko-KR"/>
        </w:rPr>
      </w:pPr>
      <w:r w:rsidRPr="0044258C">
        <w:rPr>
          <w:lang w:eastAsia="ko-KR"/>
        </w:rPr>
        <w:t>1&gt;</w:t>
      </w:r>
      <w:r w:rsidRPr="0044258C">
        <w:rPr>
          <w:lang w:eastAsia="ko-KR"/>
        </w:rPr>
        <w:tab/>
        <w:t xml:space="preserve">else if contention-free Random Access Resources have been provided for this Random Access procedure and </w:t>
      </w:r>
      <w:proofErr w:type="spellStart"/>
      <w:r w:rsidRPr="0044258C">
        <w:rPr>
          <w:lang w:eastAsia="ko-KR"/>
        </w:rPr>
        <w:t>RedCap</w:t>
      </w:r>
      <w:proofErr w:type="spellEnd"/>
      <w:r w:rsidRPr="0044258C">
        <w:rPr>
          <w:lang w:eastAsia="ko-KR"/>
        </w:rPr>
        <w:t xml:space="preserve"> is applicable for the current Random Access procedure and there is one set of Random Access resources available that is only configured with </w:t>
      </w:r>
      <w:proofErr w:type="spellStart"/>
      <w:r w:rsidRPr="0044258C">
        <w:rPr>
          <w:lang w:eastAsia="ko-KR"/>
        </w:rPr>
        <w:t>RedCap</w:t>
      </w:r>
      <w:proofErr w:type="spellEnd"/>
      <w:r w:rsidRPr="0044258C">
        <w:rPr>
          <w:lang w:eastAsia="ko-KR"/>
        </w:rPr>
        <w:t xml:space="preserve"> indication; or</w:t>
      </w:r>
    </w:p>
    <w:p w14:paraId="7C5F1F92" w14:textId="77777777" w:rsidR="00FA57D3" w:rsidRPr="0044258C" w:rsidRDefault="00FA57D3" w:rsidP="00FA57D3">
      <w:pPr>
        <w:pStyle w:val="B1"/>
        <w:rPr>
          <w:lang w:eastAsia="ko-KR"/>
        </w:rPr>
      </w:pPr>
      <w:r w:rsidRPr="0044258C">
        <w:rPr>
          <w:lang w:eastAsia="ko-KR"/>
        </w:rPr>
        <w:t>1&gt;</w:t>
      </w:r>
      <w:r w:rsidRPr="0044258C">
        <w:rPr>
          <w:lang w:eastAsia="ko-KR"/>
        </w:rPr>
        <w:tab/>
        <w:t xml:space="preserve">if contention-free Random Access Resources have been provided for this Random Access procedure and </w:t>
      </w:r>
      <w:proofErr w:type="spellStart"/>
      <w:r w:rsidRPr="0044258C">
        <w:rPr>
          <w:lang w:eastAsia="ko-KR"/>
        </w:rPr>
        <w:t>eRedCap</w:t>
      </w:r>
      <w:proofErr w:type="spellEnd"/>
      <w:r w:rsidRPr="0044258C">
        <w:rPr>
          <w:lang w:eastAsia="ko-KR"/>
        </w:rPr>
        <w:t xml:space="preserve"> is applicable for the current Random Access procedure and there is one set of Random Access resources available that is only configured with </w:t>
      </w:r>
      <w:proofErr w:type="spellStart"/>
      <w:r w:rsidRPr="0044258C">
        <w:rPr>
          <w:lang w:eastAsia="ko-KR"/>
        </w:rPr>
        <w:t>eRedCap</w:t>
      </w:r>
      <w:proofErr w:type="spellEnd"/>
      <w:r w:rsidRPr="0044258C">
        <w:rPr>
          <w:lang w:eastAsia="ko-KR"/>
        </w:rPr>
        <w:t xml:space="preserve"> indication; or</w:t>
      </w:r>
    </w:p>
    <w:p w14:paraId="684B21EB" w14:textId="77777777" w:rsidR="00FA57D3" w:rsidRPr="0044258C" w:rsidRDefault="00FA57D3" w:rsidP="00FA57D3">
      <w:pPr>
        <w:pStyle w:val="B1"/>
        <w:rPr>
          <w:lang w:eastAsia="ko-KR"/>
        </w:rPr>
      </w:pPr>
      <w:r w:rsidRPr="0044258C">
        <w:rPr>
          <w:lang w:eastAsia="ko-KR"/>
        </w:rPr>
        <w:t>1&gt;</w:t>
      </w:r>
      <w:r w:rsidRPr="0044258C">
        <w:rPr>
          <w:lang w:eastAsia="ko-KR"/>
        </w:rPr>
        <w:tab/>
        <w:t xml:space="preserve">if contention-free Random Access Resources have been provided for this Random Access procedure and </w:t>
      </w:r>
      <w:proofErr w:type="spellStart"/>
      <w:r w:rsidRPr="0044258C">
        <w:rPr>
          <w:lang w:eastAsia="ko-KR"/>
        </w:rPr>
        <w:t>eRedCap</w:t>
      </w:r>
      <w:proofErr w:type="spellEnd"/>
      <w:r w:rsidRPr="0044258C">
        <w:rPr>
          <w:lang w:eastAsia="ko-KR"/>
        </w:rPr>
        <w:t xml:space="preserve"> is applicable for the current Random Access procedure and there is no set of Random Access resources available that is only configured with </w:t>
      </w:r>
      <w:proofErr w:type="spellStart"/>
      <w:r w:rsidRPr="0044258C">
        <w:rPr>
          <w:lang w:eastAsia="ko-KR"/>
        </w:rPr>
        <w:t>eRedCap</w:t>
      </w:r>
      <w:proofErr w:type="spellEnd"/>
      <w:r w:rsidRPr="0044258C">
        <w:rPr>
          <w:lang w:eastAsia="ko-KR"/>
        </w:rPr>
        <w:t xml:space="preserve"> indication and there is one set of Random Access resources available that is only configured with </w:t>
      </w:r>
      <w:proofErr w:type="spellStart"/>
      <w:r w:rsidRPr="0044258C">
        <w:rPr>
          <w:lang w:eastAsia="ko-KR"/>
        </w:rPr>
        <w:t>RedCap</w:t>
      </w:r>
      <w:proofErr w:type="spellEnd"/>
      <w:r w:rsidRPr="0044258C">
        <w:rPr>
          <w:lang w:eastAsia="ko-KR"/>
        </w:rPr>
        <w:t xml:space="preserve"> indication:</w:t>
      </w:r>
    </w:p>
    <w:p w14:paraId="25611435" w14:textId="77777777" w:rsidR="00FA57D3" w:rsidRPr="0044258C" w:rsidRDefault="00FA57D3" w:rsidP="00FA57D3">
      <w:pPr>
        <w:pStyle w:val="B2"/>
        <w:rPr>
          <w:lang w:eastAsia="ko-KR"/>
        </w:rPr>
      </w:pPr>
      <w:r w:rsidRPr="0044258C">
        <w:rPr>
          <w:lang w:eastAsia="ko-KR"/>
        </w:rPr>
        <w:t>2&gt;</w:t>
      </w:r>
      <w:r w:rsidRPr="0044258C">
        <w:rPr>
          <w:lang w:eastAsia="ko-KR"/>
        </w:rPr>
        <w:tab/>
        <w:t>select this set of Random Access resources for this Random Access procedure.</w:t>
      </w:r>
    </w:p>
    <w:bookmarkEnd w:id="3"/>
    <w:p w14:paraId="1850F4F2" w14:textId="77777777" w:rsidR="00FA57D3" w:rsidRPr="0044258C" w:rsidRDefault="00FA57D3" w:rsidP="00FA57D3">
      <w:pPr>
        <w:pStyle w:val="B1"/>
        <w:rPr>
          <w:lang w:eastAsia="ko-KR"/>
        </w:rPr>
      </w:pPr>
      <w:r w:rsidRPr="0044258C">
        <w:rPr>
          <w:lang w:eastAsia="ko-KR"/>
        </w:rPr>
        <w:t>1&gt;</w:t>
      </w:r>
      <w:r w:rsidRPr="0044258C">
        <w:rPr>
          <w:lang w:eastAsia="ko-KR"/>
        </w:rPr>
        <w:tab/>
        <w:t>else:</w:t>
      </w:r>
    </w:p>
    <w:p w14:paraId="74D1AA86" w14:textId="77777777" w:rsidR="00FA57D3" w:rsidRPr="0044258C" w:rsidRDefault="00FA57D3" w:rsidP="00FA57D3">
      <w:pPr>
        <w:pStyle w:val="B2"/>
      </w:pPr>
      <w:r w:rsidRPr="0044258C">
        <w:rPr>
          <w:lang w:eastAsia="ko-KR"/>
        </w:rPr>
        <w:t>2&gt;</w:t>
      </w:r>
      <w:r w:rsidRPr="0044258C">
        <w:rPr>
          <w:lang w:eastAsia="ko-KR"/>
        </w:rPr>
        <w:tab/>
        <w:t xml:space="preserve">if </w:t>
      </w:r>
      <w:r w:rsidRPr="0044258C">
        <w:t xml:space="preserve">the Random Access procedure is initiated by PDCCH order with DCI </w:t>
      </w:r>
      <w:r w:rsidRPr="0044258C">
        <w:rPr>
          <w:i/>
        </w:rPr>
        <w:t>PRACH association indicator</w:t>
      </w:r>
      <w:r w:rsidRPr="0044258C">
        <w:t xml:space="preserve"> field set to 1 and </w:t>
      </w:r>
      <w:bookmarkStart w:id="10" w:name="OLE_LINK36"/>
      <w:r w:rsidRPr="0044258C">
        <w:rPr>
          <w:rFonts w:eastAsia="等线"/>
          <w:i/>
          <w:kern w:val="2"/>
          <w:lang w:eastAsia="zh-CN"/>
        </w:rPr>
        <w:t>SSB-MTC-</w:t>
      </w:r>
      <w:proofErr w:type="spellStart"/>
      <w:r w:rsidRPr="0044258C">
        <w:rPr>
          <w:rFonts w:eastAsia="等线"/>
          <w:i/>
          <w:kern w:val="2"/>
          <w:lang w:eastAsia="zh-CN"/>
        </w:rPr>
        <w:t>AdditionalPCI</w:t>
      </w:r>
      <w:bookmarkEnd w:id="10"/>
      <w:proofErr w:type="spellEnd"/>
      <w:r w:rsidRPr="0044258C">
        <w:rPr>
          <w:rFonts w:eastAsia="等线"/>
          <w:i/>
          <w:kern w:val="2"/>
          <w:lang w:eastAsia="zh-CN"/>
        </w:rPr>
        <w:t xml:space="preserve"> </w:t>
      </w:r>
      <w:r w:rsidRPr="0044258C">
        <w:rPr>
          <w:rFonts w:eastAsia="等线"/>
          <w:kern w:val="2"/>
          <w:lang w:eastAsia="zh-CN"/>
        </w:rPr>
        <w:t>is configured by upper layers</w:t>
      </w:r>
      <w:r w:rsidRPr="0044258C">
        <w:t>, as specified in clause 7.3.1.2.1 of TS 38.212 [9]:</w:t>
      </w:r>
    </w:p>
    <w:p w14:paraId="2A87C2E1" w14:textId="06CD0DB5" w:rsidR="00FA57D3" w:rsidRPr="0044258C" w:rsidRDefault="00FA57D3" w:rsidP="00FA57D3">
      <w:pPr>
        <w:pStyle w:val="B3"/>
      </w:pPr>
      <w:r w:rsidRPr="0044258C">
        <w:rPr>
          <w:lang w:eastAsia="ko-KR"/>
        </w:rPr>
        <w:t>3&gt;</w:t>
      </w:r>
      <w:r w:rsidRPr="0044258C">
        <w:rPr>
          <w:lang w:eastAsia="ko-KR"/>
        </w:rPr>
        <w:tab/>
      </w:r>
      <w:r w:rsidRPr="0044258C">
        <w:t xml:space="preserve">select the set of Random Access resources corresponding to the </w:t>
      </w:r>
      <w:del w:id="11" w:author="postRAN2#125b" w:date="2024-04-21T19:54:00Z">
        <w:r w:rsidRPr="0044258C" w:rsidDel="000E75AC">
          <w:delText xml:space="preserve">active </w:delText>
        </w:r>
      </w:del>
      <w:proofErr w:type="spellStart"/>
      <w:r w:rsidRPr="0044258C">
        <w:rPr>
          <w:i/>
        </w:rPr>
        <w:t>additionalPCI</w:t>
      </w:r>
      <w:proofErr w:type="spellEnd"/>
      <w:ins w:id="12" w:author="postRAN2#125b" w:date="2024-04-21T19:55:00Z">
        <w:r w:rsidR="000E75AC">
          <w:t xml:space="preserve"> associated with</w:t>
        </w:r>
      </w:ins>
      <w:ins w:id="13" w:author="postRAN2#125b" w:date="2024-04-21T19:59:00Z">
        <w:r w:rsidR="000E75AC">
          <w:t xml:space="preserve"> active TCI </w:t>
        </w:r>
        <w:commentRangeStart w:id="14"/>
        <w:r w:rsidR="000E75AC">
          <w:t>states</w:t>
        </w:r>
      </w:ins>
      <w:commentRangeEnd w:id="14"/>
      <w:ins w:id="15" w:author="postRAN2#125b" w:date="2024-04-21T20:09:00Z">
        <w:r w:rsidR="00F97BB1">
          <w:rPr>
            <w:rStyle w:val="ae"/>
          </w:rPr>
          <w:commentReference w:id="14"/>
        </w:r>
      </w:ins>
      <w:r w:rsidRPr="0044258C">
        <w:t>.</w:t>
      </w:r>
    </w:p>
    <w:p w14:paraId="354BF04E" w14:textId="77777777" w:rsidR="00FA57D3" w:rsidRPr="0044258C" w:rsidRDefault="00FA57D3" w:rsidP="00FA57D3">
      <w:pPr>
        <w:pStyle w:val="B2"/>
      </w:pPr>
      <w:r w:rsidRPr="0044258C">
        <w:rPr>
          <w:lang w:eastAsia="ko-KR"/>
        </w:rPr>
        <w:t>2&gt;</w:t>
      </w:r>
      <w:r w:rsidRPr="0044258C">
        <w:rPr>
          <w:lang w:eastAsia="ko-KR"/>
        </w:rPr>
        <w:tab/>
        <w:t xml:space="preserve">else if </w:t>
      </w:r>
      <w:r w:rsidRPr="0044258C">
        <w:t>the Random Access procedure is initiated by PDCCH order for an LTM candidate cell:</w:t>
      </w:r>
    </w:p>
    <w:p w14:paraId="3D4EAD83" w14:textId="77777777" w:rsidR="00FA57D3" w:rsidRPr="0044258C" w:rsidRDefault="00FA57D3" w:rsidP="00FA57D3">
      <w:pPr>
        <w:pStyle w:val="B3"/>
      </w:pPr>
      <w:r w:rsidRPr="0044258C">
        <w:rPr>
          <w:lang w:eastAsia="ko-KR"/>
        </w:rPr>
        <w:t>3&gt;</w:t>
      </w:r>
      <w:r w:rsidRPr="0044258C">
        <w:rPr>
          <w:lang w:eastAsia="ko-KR"/>
        </w:rPr>
        <w:tab/>
      </w:r>
      <w:r w:rsidRPr="0044258C">
        <w:t xml:space="preserve">select the set of Random Access resources corresponding to </w:t>
      </w:r>
      <w:r w:rsidRPr="0044258C">
        <w:rPr>
          <w:rFonts w:eastAsia="宋体"/>
          <w:lang w:eastAsia="en-US"/>
        </w:rPr>
        <w:t xml:space="preserve">the </w:t>
      </w:r>
      <w:r w:rsidRPr="0044258C">
        <w:rPr>
          <w:lang w:eastAsia="zh-CN"/>
        </w:rPr>
        <w:t xml:space="preserve">field </w:t>
      </w:r>
      <w:r w:rsidRPr="0044258C">
        <w:rPr>
          <w:i/>
          <w:iCs/>
          <w:lang w:eastAsia="zh-CN"/>
        </w:rPr>
        <w:t xml:space="preserve">Cell indicator </w:t>
      </w:r>
      <w:r w:rsidRPr="0044258C">
        <w:rPr>
          <w:iCs/>
          <w:lang w:eastAsia="zh-CN"/>
        </w:rPr>
        <w:t>in PDCCH order</w:t>
      </w:r>
      <w:r w:rsidRPr="0044258C">
        <w:t>.</w:t>
      </w:r>
    </w:p>
    <w:p w14:paraId="0E6357E1" w14:textId="77777777" w:rsidR="00FA57D3" w:rsidRPr="0044258C" w:rsidRDefault="00FA57D3" w:rsidP="00FA57D3">
      <w:pPr>
        <w:pStyle w:val="B2"/>
        <w:rPr>
          <w:lang w:eastAsia="ko-KR"/>
        </w:rPr>
      </w:pPr>
      <w:r w:rsidRPr="0044258C">
        <w:rPr>
          <w:lang w:eastAsia="ko-KR"/>
        </w:rPr>
        <w:t>2&gt;</w:t>
      </w:r>
      <w:r w:rsidRPr="0044258C">
        <w:rPr>
          <w:lang w:eastAsia="ko-KR"/>
        </w:rPr>
        <w:tab/>
        <w:t xml:space="preserve">else if contention-free Random Access Resources with Msg1 repetition have been provided for this Random Access procedure, and Msg1 repetition number is indicated in </w:t>
      </w:r>
      <w:proofErr w:type="spellStart"/>
      <w:r w:rsidRPr="0044258C">
        <w:rPr>
          <w:i/>
          <w:lang w:eastAsia="ko-KR"/>
        </w:rPr>
        <w:t>rach-ConfigDedicated</w:t>
      </w:r>
      <w:proofErr w:type="spellEnd"/>
      <w:r w:rsidRPr="0044258C">
        <w:rPr>
          <w:lang w:eastAsia="ko-KR"/>
        </w:rPr>
        <w:t>:</w:t>
      </w:r>
    </w:p>
    <w:p w14:paraId="142F0BB0" w14:textId="77777777" w:rsidR="00FA57D3" w:rsidRPr="0044258C" w:rsidRDefault="00FA57D3" w:rsidP="00FA57D3">
      <w:pPr>
        <w:pStyle w:val="B3"/>
        <w:rPr>
          <w:lang w:eastAsia="ko-KR"/>
        </w:rPr>
      </w:pPr>
      <w:r w:rsidRPr="0044258C">
        <w:rPr>
          <w:lang w:eastAsia="ko-KR"/>
        </w:rPr>
        <w:t>3&gt;</w:t>
      </w:r>
      <w:r w:rsidRPr="0044258C">
        <w:rPr>
          <w:lang w:eastAsia="ko-KR"/>
        </w:rPr>
        <w:tab/>
        <w:t>select the set of Random Access resources that is only configured with Msg1 repetition indication and associated with the indicated Msg1 repetition number for this Random Access procedure.</w:t>
      </w:r>
    </w:p>
    <w:p w14:paraId="6BE01436" w14:textId="77777777" w:rsidR="00FA57D3" w:rsidRPr="0044258C" w:rsidRDefault="00FA57D3" w:rsidP="00FA57D3">
      <w:pPr>
        <w:pStyle w:val="B2"/>
        <w:rPr>
          <w:lang w:eastAsia="ko-KR"/>
        </w:rPr>
      </w:pPr>
      <w:r w:rsidRPr="0044258C">
        <w:rPr>
          <w:lang w:eastAsia="ko-KR"/>
        </w:rPr>
        <w:t>2&gt;</w:t>
      </w:r>
      <w:r w:rsidRPr="0044258C">
        <w:rPr>
          <w:lang w:eastAsia="ko-KR"/>
        </w:rPr>
        <w:tab/>
        <w:t>else if the Random Access procedure was initiated for SI request and Random Access Resources associated with Msg1 repetition for SI request and Msg1 repetition number have been provided for this Random Access procedure:</w:t>
      </w:r>
    </w:p>
    <w:p w14:paraId="0E743B14" w14:textId="77777777" w:rsidR="00FA57D3" w:rsidRPr="0044258C" w:rsidRDefault="00FA57D3" w:rsidP="00FA57D3">
      <w:pPr>
        <w:pStyle w:val="B3"/>
        <w:rPr>
          <w:lang w:eastAsia="ko-KR"/>
        </w:rPr>
      </w:pPr>
      <w:r w:rsidRPr="0044258C">
        <w:rPr>
          <w:lang w:eastAsia="ko-KR"/>
        </w:rPr>
        <w:t>3&gt;</w:t>
      </w:r>
      <w:r w:rsidRPr="0044258C">
        <w:rPr>
          <w:lang w:eastAsia="ko-KR"/>
        </w:rPr>
        <w:tab/>
        <w:t>select the set of Random Access resources that is only configured with Msg1 repetition indication and associated with the indicated Msg1 repetition number for this Random Access procedure.</w:t>
      </w:r>
    </w:p>
    <w:p w14:paraId="1C0B31A1" w14:textId="77777777" w:rsidR="00FA57D3" w:rsidRPr="0044258C" w:rsidRDefault="00FA57D3" w:rsidP="00FA57D3">
      <w:pPr>
        <w:pStyle w:val="B2"/>
        <w:rPr>
          <w:lang w:eastAsia="ko-KR"/>
        </w:rPr>
      </w:pPr>
      <w:r w:rsidRPr="0044258C">
        <w:rPr>
          <w:lang w:eastAsia="ko-KR"/>
        </w:rPr>
        <w:t>2&gt;</w:t>
      </w:r>
      <w:r w:rsidRPr="0044258C">
        <w:rPr>
          <w:lang w:eastAsia="ko-KR"/>
        </w:rPr>
        <w:tab/>
        <w:t>else:</w:t>
      </w:r>
    </w:p>
    <w:p w14:paraId="747BAC46" w14:textId="77777777" w:rsidR="00FA57D3" w:rsidRPr="0044258C" w:rsidRDefault="00FA57D3" w:rsidP="00FA57D3">
      <w:pPr>
        <w:pStyle w:val="B3"/>
        <w:rPr>
          <w:lang w:eastAsia="ko-KR"/>
        </w:rPr>
      </w:pPr>
      <w:r w:rsidRPr="0044258C">
        <w:rPr>
          <w:lang w:eastAsia="ko-KR"/>
        </w:rPr>
        <w:t>3&gt;</w:t>
      </w:r>
      <w:r w:rsidRPr="0044258C">
        <w:rPr>
          <w:lang w:eastAsia="ko-KR"/>
        </w:rPr>
        <w:tab/>
        <w:t>select the set of Random Access resources that are not associated with any feature indication</w:t>
      </w:r>
      <w:r w:rsidRPr="0044258C" w:rsidDel="00F5079B">
        <w:rPr>
          <w:lang w:eastAsia="ko-KR"/>
        </w:rPr>
        <w:t xml:space="preserve"> </w:t>
      </w:r>
      <w:r w:rsidRPr="0044258C">
        <w:rPr>
          <w:lang w:eastAsia="ko-KR"/>
        </w:rPr>
        <w:t>(as specified in clause 5.1.1c) for the current Random Access procedure.</w:t>
      </w:r>
    </w:p>
    <w:p w14:paraId="392CC718" w14:textId="02698828" w:rsidR="00FA57D3" w:rsidRPr="0044258C" w:rsidRDefault="00FA57D3" w:rsidP="00FA57D3">
      <w:pPr>
        <w:pStyle w:val="2"/>
        <w:rPr>
          <w:lang w:eastAsia="ko-KR"/>
        </w:rPr>
      </w:pPr>
      <w:r w:rsidRPr="0044258C">
        <w:rPr>
          <w:lang w:eastAsia="ko-KR"/>
        </w:rPr>
        <w:t>5.2</w:t>
      </w:r>
      <w:r w:rsidRPr="0044258C">
        <w:rPr>
          <w:lang w:eastAsia="ko-KR"/>
        </w:rPr>
        <w:tab/>
        <w:t>Maintenance of Uplink Time Alignment</w:t>
      </w:r>
      <w:bookmarkEnd w:id="4"/>
      <w:bookmarkEnd w:id="5"/>
      <w:bookmarkEnd w:id="6"/>
      <w:bookmarkEnd w:id="7"/>
      <w:bookmarkEnd w:id="8"/>
      <w:bookmarkEnd w:id="9"/>
    </w:p>
    <w:p w14:paraId="05DEBC4A" w14:textId="77777777" w:rsidR="00FA57D3" w:rsidRPr="0044258C" w:rsidRDefault="00FA57D3" w:rsidP="00FA57D3">
      <w:pPr>
        <w:rPr>
          <w:noProof/>
          <w:lang w:eastAsia="ko-KR"/>
        </w:rPr>
      </w:pPr>
      <w:r w:rsidRPr="0044258C">
        <w:rPr>
          <w:noProof/>
          <w:lang w:eastAsia="ko-KR"/>
        </w:rPr>
        <w:t>RRC configures the following parameters for the maintenance of UL time alignment:</w:t>
      </w:r>
    </w:p>
    <w:p w14:paraId="4CEA0AD2" w14:textId="77777777" w:rsidR="00FA57D3" w:rsidRPr="0044258C" w:rsidRDefault="00FA57D3" w:rsidP="00FA57D3">
      <w:pPr>
        <w:pStyle w:val="B1"/>
        <w:rPr>
          <w:noProof/>
          <w:lang w:eastAsia="ko-KR"/>
        </w:rPr>
      </w:pPr>
      <w:r w:rsidRPr="0044258C">
        <w:rPr>
          <w:noProof/>
          <w:lang w:eastAsia="ko-KR"/>
        </w:rPr>
        <w:t>-</w:t>
      </w:r>
      <w:r w:rsidRPr="0044258C">
        <w:rPr>
          <w:noProof/>
          <w:lang w:eastAsia="ko-KR"/>
        </w:rPr>
        <w:tab/>
      </w:r>
      <w:r w:rsidRPr="0044258C">
        <w:rPr>
          <w:i/>
          <w:noProof/>
          <w:lang w:eastAsia="ko-KR"/>
        </w:rPr>
        <w:t>timeAlignmentTimer</w:t>
      </w:r>
      <w:r w:rsidRPr="0044258C">
        <w:rPr>
          <w:noProof/>
          <w:lang w:eastAsia="ko-KR"/>
        </w:rPr>
        <w:t xml:space="preserve"> (per TAG) which controls how long the MAC entity considers the Serving Cells to the associated TAG to be uplink time aligned for the TAG;</w:t>
      </w:r>
    </w:p>
    <w:p w14:paraId="49ADED02" w14:textId="77777777" w:rsidR="00FA57D3" w:rsidRPr="0044258C" w:rsidRDefault="00FA57D3" w:rsidP="00FA57D3">
      <w:pPr>
        <w:pStyle w:val="B1"/>
        <w:rPr>
          <w:lang w:eastAsia="ko-KR"/>
        </w:rPr>
      </w:pPr>
      <w:r w:rsidRPr="0044258C">
        <w:rPr>
          <w:lang w:eastAsia="zh-CN"/>
        </w:rPr>
        <w:lastRenderedPageBreak/>
        <w:t>-</w:t>
      </w:r>
      <w:r w:rsidRPr="0044258C">
        <w:rPr>
          <w:lang w:eastAsia="zh-CN"/>
        </w:rPr>
        <w:tab/>
      </w:r>
      <w:proofErr w:type="spellStart"/>
      <w:r w:rsidRPr="0044258C">
        <w:rPr>
          <w:i/>
          <w:lang w:eastAsia="zh-CN"/>
        </w:rPr>
        <w:t>inactivePosSRS-TimeAlignmentTimer</w:t>
      </w:r>
      <w:proofErr w:type="spellEnd"/>
      <w:r w:rsidRPr="0044258C">
        <w:rPr>
          <w:lang w:eastAsia="zh-CN"/>
        </w:rPr>
        <w:t xml:space="preserve"> which controls how long the MAC entity considers the Positioning SRS transmission in RRC_INACTIVE in clause 5.26 to be uplink time aligned;</w:t>
      </w:r>
    </w:p>
    <w:p w14:paraId="306A53F3" w14:textId="77777777" w:rsidR="00FA57D3" w:rsidRPr="0044258C" w:rsidRDefault="00FA57D3" w:rsidP="00FA57D3">
      <w:pPr>
        <w:pStyle w:val="B1"/>
        <w:rPr>
          <w:lang w:eastAsia="ko-KR"/>
        </w:rPr>
      </w:pPr>
      <w:r w:rsidRPr="0044258C">
        <w:rPr>
          <w:lang w:eastAsia="ko-KR"/>
        </w:rPr>
        <w:t>-</w:t>
      </w:r>
      <w:r w:rsidRPr="0044258C">
        <w:rPr>
          <w:lang w:eastAsia="ko-KR"/>
        </w:rPr>
        <w:tab/>
      </w:r>
      <w:r w:rsidRPr="0044258C">
        <w:rPr>
          <w:i/>
          <w:lang w:eastAsia="ko-KR"/>
        </w:rPr>
        <w:t>cg-SDT-</w:t>
      </w:r>
      <w:proofErr w:type="spellStart"/>
      <w:r w:rsidRPr="0044258C">
        <w:rPr>
          <w:i/>
          <w:lang w:eastAsia="ko-KR"/>
        </w:rPr>
        <w:t>TimeAlignmentTimer</w:t>
      </w:r>
      <w:proofErr w:type="spellEnd"/>
      <w:r w:rsidRPr="0044258C">
        <w:rPr>
          <w:lang w:eastAsia="ko-KR"/>
        </w:rPr>
        <w:t xml:space="preserve"> which controls how long the MAC entity considers the uplink transmission for CG-SDT to be uplink time aligned;</w:t>
      </w:r>
    </w:p>
    <w:p w14:paraId="7A234C2B" w14:textId="77777777" w:rsidR="00FA57D3" w:rsidRPr="0044258C" w:rsidRDefault="00FA57D3" w:rsidP="00FA57D3">
      <w:pPr>
        <w:ind w:left="568" w:hanging="284"/>
        <w:textAlignment w:val="auto"/>
        <w:rPr>
          <w:rFonts w:eastAsia="等线"/>
          <w:lang w:eastAsia="zh-CN"/>
        </w:rPr>
      </w:pPr>
      <w:r w:rsidRPr="0044258C">
        <w:rPr>
          <w:rFonts w:eastAsia="等线"/>
          <w:lang w:eastAsia="zh-CN"/>
        </w:rPr>
        <w:t>-</w:t>
      </w:r>
      <w:r w:rsidRPr="0044258C">
        <w:rPr>
          <w:rFonts w:eastAsia="等线"/>
          <w:lang w:eastAsia="zh-CN"/>
        </w:rPr>
        <w:tab/>
      </w:r>
      <w:proofErr w:type="spellStart"/>
      <w:r w:rsidRPr="0044258C">
        <w:rPr>
          <w:rFonts w:eastAsia="等线"/>
          <w:i/>
          <w:lang w:eastAsia="zh-CN"/>
        </w:rPr>
        <w:t>inactivePosSRS-ValidityAreaTAT</w:t>
      </w:r>
      <w:proofErr w:type="spellEnd"/>
      <w:r w:rsidRPr="0044258C">
        <w:rPr>
          <w:rFonts w:eastAsia="等线"/>
          <w:lang w:eastAsia="zh-CN"/>
        </w:rPr>
        <w:t xml:space="preserve"> which controls how long the MAC entity considers Positioning SRS transmission in RRC_INACTIVE in clause 5.26 to be uplink time aligned when SRS positioning validity area is configured.</w:t>
      </w:r>
    </w:p>
    <w:p w14:paraId="372E04FC" w14:textId="77777777" w:rsidR="00FA57D3" w:rsidRPr="0044258C" w:rsidRDefault="00FA57D3" w:rsidP="00FA57D3">
      <w:pPr>
        <w:rPr>
          <w:noProof/>
        </w:rPr>
      </w:pPr>
      <w:r w:rsidRPr="0044258C">
        <w:rPr>
          <w:noProof/>
        </w:rPr>
        <w:t>The MAC entity shall:</w:t>
      </w:r>
    </w:p>
    <w:p w14:paraId="7B81F8A8" w14:textId="77777777" w:rsidR="00FA57D3" w:rsidRPr="0044258C" w:rsidRDefault="00FA57D3" w:rsidP="00FA57D3">
      <w:pPr>
        <w:pStyle w:val="B1"/>
        <w:rPr>
          <w:noProof/>
        </w:rPr>
      </w:pPr>
      <w:r w:rsidRPr="0044258C">
        <w:rPr>
          <w:noProof/>
          <w:lang w:eastAsia="ko-KR"/>
        </w:rPr>
        <w:t>1&gt;</w:t>
      </w:r>
      <w:r w:rsidRPr="0044258C">
        <w:rPr>
          <w:noProof/>
        </w:rPr>
        <w:tab/>
        <w:t xml:space="preserve">when a Timing Advance </w:t>
      </w:r>
      <w:r w:rsidRPr="0044258C">
        <w:t xml:space="preserve">Command </w:t>
      </w:r>
      <w:r w:rsidRPr="0044258C">
        <w:rPr>
          <w:noProof/>
        </w:rPr>
        <w:t xml:space="preserve">MAC </w:t>
      </w:r>
      <w:r w:rsidRPr="0044258C">
        <w:rPr>
          <w:noProof/>
          <w:lang w:eastAsia="ko-KR"/>
        </w:rPr>
        <w:t>CE</w:t>
      </w:r>
      <w:r w:rsidRPr="0044258C">
        <w:rPr>
          <w:noProof/>
        </w:rPr>
        <w:t xml:space="preserve"> is received</w:t>
      </w:r>
      <w:r w:rsidRPr="0044258C">
        <w:rPr>
          <w:noProof/>
          <w:lang w:eastAsia="ko-KR"/>
        </w:rPr>
        <w:t>, and if an N</w:t>
      </w:r>
      <w:r w:rsidRPr="0044258C">
        <w:rPr>
          <w:noProof/>
          <w:vertAlign w:val="subscript"/>
          <w:lang w:eastAsia="ko-KR"/>
        </w:rPr>
        <w:t>TA</w:t>
      </w:r>
      <w:r w:rsidRPr="0044258C">
        <w:rPr>
          <w:noProof/>
          <w:lang w:eastAsia="ko-KR"/>
        </w:rPr>
        <w:t xml:space="preserve"> (as defined in TS 38.211 [8]) has been maintained with the indicated TAG</w:t>
      </w:r>
      <w:r w:rsidRPr="0044258C">
        <w:rPr>
          <w:noProof/>
        </w:rPr>
        <w:t>:</w:t>
      </w:r>
    </w:p>
    <w:p w14:paraId="442D3F50" w14:textId="77777777" w:rsidR="00FA57D3" w:rsidRPr="0044258C" w:rsidRDefault="00FA57D3" w:rsidP="00FA57D3">
      <w:pPr>
        <w:pStyle w:val="B2"/>
        <w:rPr>
          <w:noProof/>
        </w:rPr>
      </w:pPr>
      <w:r w:rsidRPr="0044258C">
        <w:rPr>
          <w:noProof/>
          <w:lang w:eastAsia="ko-KR"/>
        </w:rPr>
        <w:t>2&gt;</w:t>
      </w:r>
      <w:r w:rsidRPr="0044258C">
        <w:rPr>
          <w:noProof/>
        </w:rPr>
        <w:tab/>
        <w:t>apply the Timing Advance Command for the indicated TAG;</w:t>
      </w:r>
    </w:p>
    <w:p w14:paraId="16E2CAB0" w14:textId="77777777" w:rsidR="00FA57D3" w:rsidRPr="0044258C" w:rsidRDefault="00FA57D3" w:rsidP="00FA57D3">
      <w:pPr>
        <w:pStyle w:val="B2"/>
        <w:rPr>
          <w:lang w:eastAsia="zh-CN"/>
        </w:rPr>
      </w:pPr>
      <w:r w:rsidRPr="0044258C">
        <w:rPr>
          <w:lang w:eastAsia="ko-KR"/>
        </w:rPr>
        <w:t>2&gt;</w:t>
      </w:r>
      <w:r w:rsidRPr="0044258C">
        <w:rPr>
          <w:lang w:eastAsia="ko-KR"/>
        </w:rPr>
        <w:tab/>
        <w:t xml:space="preserve">if </w:t>
      </w:r>
      <w:r w:rsidRPr="0044258C">
        <w:rPr>
          <w:lang w:eastAsia="zh-CN"/>
        </w:rPr>
        <w:t>there is ongoing Positioning SRS Transmission in RRC_INACTIVE as in clause 5.26:</w:t>
      </w:r>
    </w:p>
    <w:p w14:paraId="158687A0" w14:textId="77777777" w:rsidR="00FA57D3" w:rsidRPr="0044258C" w:rsidRDefault="00FA57D3" w:rsidP="00FA57D3">
      <w:pPr>
        <w:pStyle w:val="B3"/>
        <w:rPr>
          <w:rFonts w:eastAsia="等线"/>
          <w:lang w:eastAsia="zh-CN"/>
        </w:rPr>
      </w:pPr>
      <w:r w:rsidRPr="0044258C">
        <w:rPr>
          <w:rFonts w:eastAsia="等线"/>
          <w:lang w:eastAsia="zh-CN"/>
        </w:rPr>
        <w:t>3&gt;</w:t>
      </w:r>
      <w:r w:rsidRPr="0044258C">
        <w:rPr>
          <w:rFonts w:eastAsia="等线"/>
          <w:lang w:eastAsia="zh-CN"/>
        </w:rPr>
        <w:tab/>
        <w:t>if SRS positioning validity area is configured:</w:t>
      </w:r>
    </w:p>
    <w:p w14:paraId="650DB5C0" w14:textId="77777777" w:rsidR="00FA57D3" w:rsidRPr="0044258C" w:rsidRDefault="00FA57D3" w:rsidP="00FA57D3">
      <w:pPr>
        <w:pStyle w:val="B4"/>
        <w:rPr>
          <w:rFonts w:eastAsia="等线"/>
          <w:lang w:eastAsia="zh-CN"/>
        </w:rPr>
      </w:pPr>
      <w:r w:rsidRPr="0044258C">
        <w:rPr>
          <w:rFonts w:eastAsia="等线"/>
          <w:lang w:eastAsia="zh-CN"/>
        </w:rPr>
        <w:t>4&gt;</w:t>
      </w:r>
      <w:r w:rsidRPr="0044258C">
        <w:rPr>
          <w:rFonts w:eastAsia="等线"/>
          <w:lang w:eastAsia="zh-CN"/>
        </w:rPr>
        <w:tab/>
        <w:t xml:space="preserve">start or restart the </w:t>
      </w:r>
      <w:proofErr w:type="spellStart"/>
      <w:r w:rsidRPr="0044258C">
        <w:rPr>
          <w:rFonts w:eastAsia="等线"/>
          <w:i/>
          <w:lang w:eastAsia="zh-CN"/>
        </w:rPr>
        <w:t>inactivePosSRS-ValidityAreaTAT</w:t>
      </w:r>
      <w:proofErr w:type="spellEnd"/>
      <w:r w:rsidRPr="0044258C">
        <w:rPr>
          <w:rFonts w:eastAsia="等线"/>
          <w:i/>
          <w:lang w:eastAsia="zh-CN"/>
        </w:rPr>
        <w:t xml:space="preserve"> </w:t>
      </w:r>
      <w:r w:rsidRPr="0044258C">
        <w:rPr>
          <w:rFonts w:eastAsia="等线"/>
          <w:lang w:eastAsia="zh-CN"/>
        </w:rPr>
        <w:t>associated with the indicated TAG.</w:t>
      </w:r>
    </w:p>
    <w:p w14:paraId="5A028288" w14:textId="77777777" w:rsidR="00FA57D3" w:rsidRPr="0044258C" w:rsidRDefault="00FA57D3" w:rsidP="00FA57D3">
      <w:pPr>
        <w:pStyle w:val="B3"/>
        <w:rPr>
          <w:rFonts w:eastAsia="等线"/>
          <w:lang w:eastAsia="zh-CN"/>
        </w:rPr>
      </w:pPr>
      <w:r w:rsidRPr="0044258C">
        <w:rPr>
          <w:rFonts w:eastAsia="等线"/>
          <w:lang w:eastAsia="zh-CN"/>
        </w:rPr>
        <w:t>3&gt;</w:t>
      </w:r>
      <w:r w:rsidRPr="0044258C">
        <w:rPr>
          <w:rFonts w:eastAsia="等线"/>
          <w:lang w:eastAsia="zh-CN"/>
        </w:rPr>
        <w:tab/>
        <w:t>else:</w:t>
      </w:r>
    </w:p>
    <w:p w14:paraId="2D5677F2" w14:textId="77777777" w:rsidR="00FA57D3" w:rsidRPr="0044258C" w:rsidRDefault="00FA57D3" w:rsidP="00FA57D3">
      <w:pPr>
        <w:pStyle w:val="B4"/>
        <w:rPr>
          <w:lang w:eastAsia="zh-CN"/>
        </w:rPr>
      </w:pPr>
      <w:r w:rsidRPr="0044258C">
        <w:rPr>
          <w:lang w:eastAsia="ko-KR"/>
        </w:rPr>
        <w:t>4&gt;</w:t>
      </w:r>
      <w:r w:rsidRPr="0044258C">
        <w:rPr>
          <w:lang w:eastAsia="ko-KR"/>
        </w:rPr>
        <w:tab/>
      </w:r>
      <w:r w:rsidRPr="0044258C">
        <w:rPr>
          <w:lang w:eastAsia="zh-CN"/>
        </w:rPr>
        <w:t xml:space="preserve">start or restart the </w:t>
      </w:r>
      <w:proofErr w:type="spellStart"/>
      <w:r w:rsidRPr="0044258C">
        <w:rPr>
          <w:i/>
          <w:lang w:eastAsia="zh-CN"/>
        </w:rPr>
        <w:t>inactivePosSRS-TimeAlignmentTimer</w:t>
      </w:r>
      <w:proofErr w:type="spellEnd"/>
      <w:r w:rsidRPr="0044258C">
        <w:rPr>
          <w:iCs/>
          <w:lang w:eastAsia="zh-CN"/>
        </w:rPr>
        <w:t xml:space="preserve"> </w:t>
      </w:r>
      <w:r w:rsidRPr="0044258C">
        <w:t>associated with the indicated TAG</w:t>
      </w:r>
      <w:r w:rsidRPr="0044258C">
        <w:rPr>
          <w:lang w:eastAsia="zh-CN"/>
        </w:rPr>
        <w:t>.</w:t>
      </w:r>
    </w:p>
    <w:p w14:paraId="69443EE7" w14:textId="77777777" w:rsidR="00FA57D3" w:rsidRPr="0044258C" w:rsidRDefault="00FA57D3" w:rsidP="00FA57D3">
      <w:pPr>
        <w:pStyle w:val="B2"/>
        <w:rPr>
          <w:lang w:eastAsia="zh-CN"/>
        </w:rPr>
      </w:pPr>
      <w:r w:rsidRPr="0044258C">
        <w:rPr>
          <w:lang w:eastAsia="ko-KR"/>
        </w:rPr>
        <w:t>2&gt;</w:t>
      </w:r>
      <w:r w:rsidRPr="0044258C">
        <w:rPr>
          <w:lang w:eastAsia="ko-KR"/>
        </w:rPr>
        <w:tab/>
        <w:t xml:space="preserve">if </w:t>
      </w:r>
      <w:r w:rsidRPr="0044258C">
        <w:rPr>
          <w:lang w:eastAsia="zh-CN"/>
        </w:rPr>
        <w:t>CG-SDT procedure triggered as in clause 5.27 is ongoing:</w:t>
      </w:r>
    </w:p>
    <w:p w14:paraId="7A2E0266" w14:textId="77777777" w:rsidR="00FA57D3" w:rsidRPr="0044258C" w:rsidRDefault="00FA57D3" w:rsidP="00FA57D3">
      <w:pPr>
        <w:pStyle w:val="B3"/>
        <w:rPr>
          <w:lang w:eastAsia="zh-CN"/>
        </w:rPr>
      </w:pPr>
      <w:r w:rsidRPr="0044258C">
        <w:rPr>
          <w:lang w:eastAsia="ko-KR"/>
        </w:rPr>
        <w:t>3&gt;</w:t>
      </w:r>
      <w:r w:rsidRPr="0044258C">
        <w:rPr>
          <w:lang w:eastAsia="ko-KR"/>
        </w:rPr>
        <w:tab/>
      </w:r>
      <w:r w:rsidRPr="0044258C">
        <w:rPr>
          <w:lang w:eastAsia="zh-CN"/>
        </w:rPr>
        <w:t xml:space="preserve">start or restart the </w:t>
      </w:r>
      <w:r w:rsidRPr="0044258C">
        <w:rPr>
          <w:i/>
          <w:lang w:eastAsia="zh-CN"/>
        </w:rPr>
        <w:t>cg-SDT-</w:t>
      </w:r>
      <w:proofErr w:type="spellStart"/>
      <w:r w:rsidRPr="0044258C">
        <w:rPr>
          <w:i/>
          <w:lang w:eastAsia="zh-CN"/>
        </w:rPr>
        <w:t>TimeAlignmentTimer</w:t>
      </w:r>
      <w:proofErr w:type="spellEnd"/>
      <w:r w:rsidRPr="0044258C">
        <w:rPr>
          <w:iCs/>
          <w:lang w:eastAsia="zh-CN"/>
        </w:rPr>
        <w:t xml:space="preserve"> </w:t>
      </w:r>
      <w:r w:rsidRPr="0044258C">
        <w:rPr>
          <w:lang w:eastAsia="zh-CN"/>
        </w:rPr>
        <w:t>associated with the indicated TAG.</w:t>
      </w:r>
    </w:p>
    <w:p w14:paraId="521F0521"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else:</w:t>
      </w:r>
    </w:p>
    <w:p w14:paraId="0B14A96B" w14:textId="77777777" w:rsidR="00FA57D3" w:rsidRPr="0044258C" w:rsidRDefault="00FA57D3" w:rsidP="00FA57D3">
      <w:pPr>
        <w:pStyle w:val="B3"/>
        <w:rPr>
          <w:noProof/>
          <w:lang w:eastAsia="ko-KR"/>
        </w:rPr>
      </w:pPr>
      <w:r w:rsidRPr="0044258C">
        <w:rPr>
          <w:noProof/>
          <w:lang w:eastAsia="ko-KR"/>
        </w:rPr>
        <w:t>3&gt;</w:t>
      </w:r>
      <w:r w:rsidRPr="0044258C">
        <w:rPr>
          <w:noProof/>
        </w:rPr>
        <w:tab/>
        <w:t xml:space="preserve">start or restart the </w:t>
      </w:r>
      <w:r w:rsidRPr="0044258C">
        <w:rPr>
          <w:i/>
          <w:noProof/>
        </w:rPr>
        <w:t>timeAlignmentTimer</w:t>
      </w:r>
      <w:r w:rsidRPr="0044258C">
        <w:rPr>
          <w:noProof/>
        </w:rPr>
        <w:t xml:space="preserve"> associated with the indicated TAG</w:t>
      </w:r>
      <w:r w:rsidRPr="0044258C">
        <w:rPr>
          <w:noProof/>
          <w:lang w:eastAsia="ko-KR"/>
        </w:rPr>
        <w:t>.</w:t>
      </w:r>
    </w:p>
    <w:p w14:paraId="32B42CF6" w14:textId="77777777" w:rsidR="00FA57D3" w:rsidRPr="0044258C" w:rsidRDefault="00FA57D3" w:rsidP="00FA57D3">
      <w:pPr>
        <w:pStyle w:val="B1"/>
        <w:rPr>
          <w:noProof/>
        </w:rPr>
      </w:pPr>
      <w:r w:rsidRPr="0044258C">
        <w:rPr>
          <w:noProof/>
          <w:lang w:eastAsia="ko-KR"/>
        </w:rPr>
        <w:t>1&gt;</w:t>
      </w:r>
      <w:r w:rsidRPr="0044258C">
        <w:rPr>
          <w:noProof/>
        </w:rPr>
        <w:tab/>
        <w:t xml:space="preserve">when a </w:t>
      </w:r>
      <w:r w:rsidRPr="0044258C">
        <w:t>Timing Advance</w:t>
      </w:r>
      <w:r w:rsidRPr="0044258C">
        <w:rPr>
          <w:noProof/>
        </w:rPr>
        <w:t xml:space="preserve"> Command is received in a Random Access Response message for a Serving Cell configured with two TAGs or in a MSGB for an SpCell configured with two TAGs:</w:t>
      </w:r>
    </w:p>
    <w:p w14:paraId="452DB0F5" w14:textId="77777777" w:rsidR="00FA57D3" w:rsidRPr="0044258C" w:rsidRDefault="00FA57D3" w:rsidP="00FA57D3">
      <w:pPr>
        <w:pStyle w:val="B2"/>
        <w:rPr>
          <w:noProof/>
        </w:rPr>
      </w:pPr>
      <w:r w:rsidRPr="0044258C">
        <w:rPr>
          <w:noProof/>
          <w:lang w:eastAsia="ko-KR"/>
        </w:rPr>
        <w:t>2&gt;</w:t>
      </w:r>
      <w:r w:rsidRPr="0044258C">
        <w:rPr>
          <w:noProof/>
        </w:rPr>
        <w:tab/>
        <w:t xml:space="preserve">if the Random Access Preamble </w:t>
      </w:r>
      <w:r w:rsidRPr="0044258C">
        <w:t>was not selected by the MAC entity among the contention-based Random Access Preamble</w:t>
      </w:r>
      <w:r w:rsidRPr="0044258C">
        <w:rPr>
          <w:noProof/>
        </w:rPr>
        <w:t>:</w:t>
      </w:r>
    </w:p>
    <w:p w14:paraId="04EA8DCF" w14:textId="77777777" w:rsidR="00FA57D3" w:rsidRPr="0044258C" w:rsidRDefault="00FA57D3" w:rsidP="00FA57D3">
      <w:pPr>
        <w:pStyle w:val="B3"/>
        <w:rPr>
          <w:noProof/>
        </w:rPr>
      </w:pPr>
      <w:r w:rsidRPr="0044258C">
        <w:rPr>
          <w:noProof/>
          <w:lang w:eastAsia="ko-KR"/>
        </w:rPr>
        <w:t>3&gt;</w:t>
      </w:r>
      <w:r w:rsidRPr="0044258C">
        <w:rPr>
          <w:noProof/>
        </w:rPr>
        <w:tab/>
        <w:t xml:space="preserve">apply the </w:t>
      </w:r>
      <w:r w:rsidRPr="0044258C">
        <w:t>Timing Advance</w:t>
      </w:r>
      <w:r w:rsidRPr="0044258C">
        <w:rPr>
          <w:noProof/>
        </w:rPr>
        <w:t xml:space="preserve"> Command for the TAG indicated in the received Random Access Response message or MSGB;</w:t>
      </w:r>
    </w:p>
    <w:p w14:paraId="354EF9C5" w14:textId="77777777" w:rsidR="00FA57D3" w:rsidRPr="0044258C" w:rsidRDefault="00FA57D3" w:rsidP="00FA57D3">
      <w:pPr>
        <w:pStyle w:val="B3"/>
        <w:rPr>
          <w:noProof/>
          <w:lang w:eastAsia="ko-KR"/>
        </w:rPr>
      </w:pPr>
      <w:r w:rsidRPr="0044258C">
        <w:rPr>
          <w:noProof/>
          <w:lang w:eastAsia="ko-KR"/>
        </w:rPr>
        <w:t>3&gt;</w:t>
      </w:r>
      <w:r w:rsidRPr="0044258C">
        <w:rPr>
          <w:noProof/>
        </w:rPr>
        <w:tab/>
        <w:t xml:space="preserve">start or restart the </w:t>
      </w:r>
      <w:r w:rsidRPr="0044258C">
        <w:rPr>
          <w:i/>
          <w:noProof/>
        </w:rPr>
        <w:t>timeAlignmentTimer</w:t>
      </w:r>
      <w:r w:rsidRPr="0044258C">
        <w:t xml:space="preserve"> </w:t>
      </w:r>
      <w:r w:rsidRPr="0044258C">
        <w:rPr>
          <w:noProof/>
        </w:rPr>
        <w:t>associated with TAG indicated in the received Random Access Response message or MSGB</w:t>
      </w:r>
      <w:r w:rsidRPr="0044258C">
        <w:rPr>
          <w:noProof/>
          <w:lang w:eastAsia="ko-KR"/>
        </w:rPr>
        <w:t>.</w:t>
      </w:r>
    </w:p>
    <w:p w14:paraId="31D0BD8E" w14:textId="77777777" w:rsidR="00FA57D3" w:rsidRPr="0044258C" w:rsidRDefault="00FA57D3" w:rsidP="00FA57D3">
      <w:pPr>
        <w:pStyle w:val="B2"/>
        <w:rPr>
          <w:noProof/>
        </w:rPr>
      </w:pPr>
      <w:r w:rsidRPr="0044258C">
        <w:rPr>
          <w:noProof/>
          <w:lang w:eastAsia="ko-KR"/>
        </w:rPr>
        <w:t>2&gt;</w:t>
      </w:r>
      <w:r w:rsidRPr="0044258C">
        <w:rPr>
          <w:noProof/>
          <w:lang w:eastAsia="ko-KR"/>
        </w:rPr>
        <w:tab/>
      </w:r>
      <w:r w:rsidRPr="0044258C">
        <w:rPr>
          <w:noProof/>
        </w:rPr>
        <w:t xml:space="preserve">else if the </w:t>
      </w:r>
      <w:r w:rsidRPr="0044258C">
        <w:rPr>
          <w:i/>
          <w:noProof/>
        </w:rPr>
        <w:t>timeAlignmentTimer</w:t>
      </w:r>
      <w:r w:rsidRPr="0044258C">
        <w:rPr>
          <w:noProof/>
        </w:rPr>
        <w:t xml:space="preserve"> associated with the TAG indicated in the received Random Access Response message or MSGB is not running:</w:t>
      </w:r>
    </w:p>
    <w:p w14:paraId="3004B2E6" w14:textId="77777777" w:rsidR="00FA57D3" w:rsidRPr="0044258C" w:rsidRDefault="00FA57D3" w:rsidP="00FA57D3">
      <w:pPr>
        <w:pStyle w:val="B3"/>
        <w:rPr>
          <w:noProof/>
        </w:rPr>
      </w:pPr>
      <w:r w:rsidRPr="0044258C">
        <w:rPr>
          <w:noProof/>
          <w:lang w:eastAsia="ko-KR"/>
        </w:rPr>
        <w:t>3&gt;</w:t>
      </w:r>
      <w:r w:rsidRPr="0044258C">
        <w:rPr>
          <w:noProof/>
        </w:rPr>
        <w:tab/>
        <w:t xml:space="preserve">apply the </w:t>
      </w:r>
      <w:r w:rsidRPr="0044258C">
        <w:t>Timing Advance</w:t>
      </w:r>
      <w:r w:rsidRPr="0044258C">
        <w:rPr>
          <w:noProof/>
        </w:rPr>
        <w:t xml:space="preserve"> Command for this TAG;</w:t>
      </w:r>
    </w:p>
    <w:p w14:paraId="3F4FF1E1" w14:textId="77777777" w:rsidR="00FA57D3" w:rsidRPr="0044258C" w:rsidRDefault="00FA57D3" w:rsidP="00FA57D3">
      <w:pPr>
        <w:pStyle w:val="B3"/>
        <w:rPr>
          <w:noProof/>
        </w:rPr>
      </w:pPr>
      <w:r w:rsidRPr="0044258C">
        <w:rPr>
          <w:noProof/>
          <w:lang w:eastAsia="ko-KR"/>
        </w:rPr>
        <w:t>3&gt;</w:t>
      </w:r>
      <w:r w:rsidRPr="0044258C">
        <w:rPr>
          <w:noProof/>
        </w:rPr>
        <w:tab/>
        <w:t xml:space="preserve">start the </w:t>
      </w:r>
      <w:r w:rsidRPr="0044258C">
        <w:rPr>
          <w:i/>
          <w:noProof/>
        </w:rPr>
        <w:t>timeAlignmentTimer</w:t>
      </w:r>
      <w:r w:rsidRPr="0044258C">
        <w:t xml:space="preserve"> </w:t>
      </w:r>
      <w:r w:rsidRPr="0044258C">
        <w:rPr>
          <w:noProof/>
        </w:rPr>
        <w:t>associated with this TAG;</w:t>
      </w:r>
    </w:p>
    <w:p w14:paraId="78FF13C9" w14:textId="77777777" w:rsidR="00FA57D3" w:rsidRPr="0044258C" w:rsidRDefault="00FA57D3" w:rsidP="00FA57D3">
      <w:pPr>
        <w:pStyle w:val="B3"/>
        <w:rPr>
          <w:noProof/>
          <w:lang w:eastAsia="ko-KR"/>
        </w:rPr>
      </w:pPr>
      <w:r w:rsidRPr="0044258C">
        <w:rPr>
          <w:noProof/>
          <w:lang w:eastAsia="ko-KR"/>
        </w:rPr>
        <w:t>3&gt;</w:t>
      </w:r>
      <w:r w:rsidRPr="0044258C">
        <w:rPr>
          <w:noProof/>
        </w:rPr>
        <w:tab/>
        <w:t>when the Contention Resolution is considered not successful as described in clause 5.1.5</w:t>
      </w:r>
      <w:r w:rsidRPr="0044258C">
        <w:rPr>
          <w:noProof/>
          <w:lang w:eastAsia="ko-KR"/>
        </w:rPr>
        <w:t>:</w:t>
      </w:r>
    </w:p>
    <w:p w14:paraId="6CA6F80F"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r>
      <w:r w:rsidRPr="0044258C">
        <w:rPr>
          <w:noProof/>
        </w:rPr>
        <w:t xml:space="preserve">stop the </w:t>
      </w:r>
      <w:r w:rsidRPr="0044258C">
        <w:rPr>
          <w:i/>
          <w:noProof/>
        </w:rPr>
        <w:t>timeAlignmentTimer</w:t>
      </w:r>
      <w:r w:rsidRPr="0044258C">
        <w:t xml:space="preserve"> </w:t>
      </w:r>
      <w:r w:rsidRPr="0044258C">
        <w:rPr>
          <w:noProof/>
        </w:rPr>
        <w:t>associated with this TAG</w:t>
      </w:r>
      <w:r w:rsidRPr="0044258C">
        <w:rPr>
          <w:noProof/>
          <w:lang w:eastAsia="ko-KR"/>
        </w:rPr>
        <w:t>.</w:t>
      </w:r>
    </w:p>
    <w:p w14:paraId="5C8742F8" w14:textId="77777777" w:rsidR="00FA57D3" w:rsidRPr="0044258C" w:rsidRDefault="00FA57D3" w:rsidP="00FA57D3">
      <w:pPr>
        <w:pStyle w:val="B2"/>
        <w:rPr>
          <w:noProof/>
        </w:rPr>
      </w:pPr>
      <w:r w:rsidRPr="0044258C">
        <w:rPr>
          <w:noProof/>
          <w:lang w:eastAsia="ko-KR"/>
        </w:rPr>
        <w:t>2&gt;</w:t>
      </w:r>
      <w:r w:rsidRPr="0044258C">
        <w:rPr>
          <w:noProof/>
        </w:rPr>
        <w:tab/>
        <w:t>else:</w:t>
      </w:r>
    </w:p>
    <w:p w14:paraId="4C21171C" w14:textId="77777777" w:rsidR="00FA57D3" w:rsidRPr="0044258C" w:rsidRDefault="00FA57D3" w:rsidP="00FA57D3">
      <w:pPr>
        <w:pStyle w:val="B3"/>
        <w:rPr>
          <w:noProof/>
          <w:lang w:eastAsia="ko-KR"/>
        </w:rPr>
      </w:pPr>
      <w:r w:rsidRPr="0044258C">
        <w:rPr>
          <w:noProof/>
          <w:lang w:eastAsia="ko-KR"/>
        </w:rPr>
        <w:t>3&gt;</w:t>
      </w:r>
      <w:r w:rsidRPr="0044258C">
        <w:rPr>
          <w:noProof/>
        </w:rPr>
        <w:tab/>
        <w:t xml:space="preserve">ignore the received </w:t>
      </w:r>
      <w:r w:rsidRPr="0044258C">
        <w:t>Timing Advance</w:t>
      </w:r>
      <w:r w:rsidRPr="0044258C">
        <w:rPr>
          <w:noProof/>
        </w:rPr>
        <w:t xml:space="preserve"> Command</w:t>
      </w:r>
      <w:r w:rsidRPr="0044258C">
        <w:rPr>
          <w:noProof/>
          <w:lang w:eastAsia="ko-KR"/>
        </w:rPr>
        <w:t>.</w:t>
      </w:r>
    </w:p>
    <w:p w14:paraId="2C80600B" w14:textId="77777777" w:rsidR="00FA57D3" w:rsidRPr="0044258C" w:rsidRDefault="00FA57D3" w:rsidP="00FA57D3">
      <w:pPr>
        <w:pStyle w:val="B1"/>
        <w:rPr>
          <w:noProof/>
        </w:rPr>
      </w:pPr>
      <w:r w:rsidRPr="0044258C">
        <w:rPr>
          <w:noProof/>
          <w:lang w:eastAsia="ko-KR"/>
        </w:rPr>
        <w:t>1&gt;</w:t>
      </w:r>
      <w:r w:rsidRPr="0044258C">
        <w:rPr>
          <w:noProof/>
        </w:rPr>
        <w:tab/>
        <w:t xml:space="preserve">when a </w:t>
      </w:r>
      <w:r w:rsidRPr="0044258C">
        <w:t>Timing Advance</w:t>
      </w:r>
      <w:r w:rsidRPr="0044258C">
        <w:rPr>
          <w:noProof/>
        </w:rPr>
        <w:t xml:space="preserve"> Command is received in a Random Access Response message for a Serving Cell not configured with two TAGs or in a MSGB for an SpCell not configured with two TAGs:</w:t>
      </w:r>
    </w:p>
    <w:p w14:paraId="53F15BCA" w14:textId="77777777" w:rsidR="00FA57D3" w:rsidRPr="0044258C" w:rsidRDefault="00FA57D3" w:rsidP="00FA57D3">
      <w:pPr>
        <w:pStyle w:val="B2"/>
        <w:rPr>
          <w:noProof/>
        </w:rPr>
      </w:pPr>
      <w:r w:rsidRPr="0044258C">
        <w:rPr>
          <w:noProof/>
          <w:lang w:eastAsia="ko-KR"/>
        </w:rPr>
        <w:t>2&gt;</w:t>
      </w:r>
      <w:r w:rsidRPr="0044258C">
        <w:rPr>
          <w:noProof/>
        </w:rPr>
        <w:tab/>
        <w:t xml:space="preserve">if the Random Access Preamble </w:t>
      </w:r>
      <w:r w:rsidRPr="0044258C">
        <w:t>was not selected by the MAC entity among the contention-based Random Access Preamble</w:t>
      </w:r>
      <w:r w:rsidRPr="0044258C">
        <w:rPr>
          <w:noProof/>
        </w:rPr>
        <w:t>:</w:t>
      </w:r>
    </w:p>
    <w:p w14:paraId="6D5B2D65" w14:textId="77777777" w:rsidR="00FA57D3" w:rsidRPr="0044258C" w:rsidRDefault="00FA57D3" w:rsidP="00FA57D3">
      <w:pPr>
        <w:pStyle w:val="B3"/>
        <w:rPr>
          <w:noProof/>
        </w:rPr>
      </w:pPr>
      <w:r w:rsidRPr="0044258C">
        <w:rPr>
          <w:noProof/>
          <w:lang w:eastAsia="ko-KR"/>
        </w:rPr>
        <w:lastRenderedPageBreak/>
        <w:t>3&gt;</w:t>
      </w:r>
      <w:r w:rsidRPr="0044258C">
        <w:rPr>
          <w:noProof/>
        </w:rPr>
        <w:tab/>
        <w:t xml:space="preserve">apply the </w:t>
      </w:r>
      <w:r w:rsidRPr="0044258C">
        <w:t>Timing Advance</w:t>
      </w:r>
      <w:r w:rsidRPr="0044258C">
        <w:rPr>
          <w:noProof/>
        </w:rPr>
        <w:t xml:space="preserve"> Command for this TAG;</w:t>
      </w:r>
    </w:p>
    <w:p w14:paraId="5DE973CD" w14:textId="77777777" w:rsidR="00FA57D3" w:rsidRPr="0044258C" w:rsidRDefault="00FA57D3" w:rsidP="00FA57D3">
      <w:pPr>
        <w:pStyle w:val="B3"/>
        <w:rPr>
          <w:noProof/>
          <w:lang w:eastAsia="ko-KR"/>
        </w:rPr>
      </w:pPr>
      <w:r w:rsidRPr="0044258C">
        <w:rPr>
          <w:noProof/>
          <w:lang w:eastAsia="ko-KR"/>
        </w:rPr>
        <w:t>3&gt;</w:t>
      </w:r>
      <w:r w:rsidRPr="0044258C">
        <w:rPr>
          <w:noProof/>
        </w:rPr>
        <w:tab/>
        <w:t xml:space="preserve">start or restart the </w:t>
      </w:r>
      <w:r w:rsidRPr="0044258C">
        <w:rPr>
          <w:i/>
          <w:noProof/>
        </w:rPr>
        <w:t>timeAlignmentTimer</w:t>
      </w:r>
      <w:r w:rsidRPr="0044258C">
        <w:t xml:space="preserve"> </w:t>
      </w:r>
      <w:r w:rsidRPr="0044258C">
        <w:rPr>
          <w:noProof/>
        </w:rPr>
        <w:t>associated with this TAG</w:t>
      </w:r>
      <w:r w:rsidRPr="0044258C">
        <w:rPr>
          <w:noProof/>
          <w:lang w:eastAsia="ko-KR"/>
        </w:rPr>
        <w:t>.</w:t>
      </w:r>
    </w:p>
    <w:p w14:paraId="600C5FE7" w14:textId="77777777" w:rsidR="00FA57D3" w:rsidRPr="0044258C" w:rsidRDefault="00FA57D3" w:rsidP="00FA57D3">
      <w:pPr>
        <w:pStyle w:val="B2"/>
        <w:rPr>
          <w:noProof/>
        </w:rPr>
      </w:pPr>
      <w:r w:rsidRPr="0044258C">
        <w:rPr>
          <w:noProof/>
          <w:lang w:eastAsia="ko-KR"/>
        </w:rPr>
        <w:t>2&gt;</w:t>
      </w:r>
      <w:r w:rsidRPr="0044258C">
        <w:rPr>
          <w:noProof/>
          <w:lang w:eastAsia="ko-KR"/>
        </w:rPr>
        <w:tab/>
      </w:r>
      <w:r w:rsidRPr="0044258C">
        <w:rPr>
          <w:noProof/>
        </w:rPr>
        <w:t xml:space="preserve">else if the </w:t>
      </w:r>
      <w:r w:rsidRPr="0044258C">
        <w:rPr>
          <w:i/>
          <w:noProof/>
        </w:rPr>
        <w:t>timeAlignmentTimer</w:t>
      </w:r>
      <w:r w:rsidRPr="0044258C">
        <w:rPr>
          <w:noProof/>
        </w:rPr>
        <w:t xml:space="preserve"> associated with this TAG is not running:</w:t>
      </w:r>
    </w:p>
    <w:p w14:paraId="55C8185A" w14:textId="77777777" w:rsidR="00FA57D3" w:rsidRPr="0044258C" w:rsidRDefault="00FA57D3" w:rsidP="00FA57D3">
      <w:pPr>
        <w:pStyle w:val="B3"/>
        <w:rPr>
          <w:noProof/>
        </w:rPr>
      </w:pPr>
      <w:r w:rsidRPr="0044258C">
        <w:rPr>
          <w:noProof/>
          <w:lang w:eastAsia="ko-KR"/>
        </w:rPr>
        <w:t>3&gt;</w:t>
      </w:r>
      <w:r w:rsidRPr="0044258C">
        <w:rPr>
          <w:noProof/>
        </w:rPr>
        <w:tab/>
        <w:t xml:space="preserve">apply the </w:t>
      </w:r>
      <w:r w:rsidRPr="0044258C">
        <w:t>Timing Advance</w:t>
      </w:r>
      <w:r w:rsidRPr="0044258C">
        <w:rPr>
          <w:noProof/>
        </w:rPr>
        <w:t xml:space="preserve"> Command for this TAG;</w:t>
      </w:r>
    </w:p>
    <w:p w14:paraId="785B2310" w14:textId="77777777" w:rsidR="00FA57D3" w:rsidRPr="0044258C" w:rsidRDefault="00FA57D3" w:rsidP="00FA57D3">
      <w:pPr>
        <w:pStyle w:val="B3"/>
        <w:rPr>
          <w:noProof/>
        </w:rPr>
      </w:pPr>
      <w:r w:rsidRPr="0044258C">
        <w:rPr>
          <w:noProof/>
          <w:lang w:eastAsia="ko-KR"/>
        </w:rPr>
        <w:t>3&gt;</w:t>
      </w:r>
      <w:r w:rsidRPr="0044258C">
        <w:rPr>
          <w:noProof/>
        </w:rPr>
        <w:tab/>
        <w:t xml:space="preserve">start the </w:t>
      </w:r>
      <w:r w:rsidRPr="0044258C">
        <w:rPr>
          <w:i/>
          <w:noProof/>
        </w:rPr>
        <w:t>timeAlignmentTimer</w:t>
      </w:r>
      <w:r w:rsidRPr="0044258C">
        <w:t xml:space="preserve"> </w:t>
      </w:r>
      <w:r w:rsidRPr="0044258C">
        <w:rPr>
          <w:noProof/>
        </w:rPr>
        <w:t>associated with this TAG;</w:t>
      </w:r>
    </w:p>
    <w:p w14:paraId="5B5D0C01" w14:textId="77777777" w:rsidR="00FA57D3" w:rsidRPr="0044258C" w:rsidRDefault="00FA57D3" w:rsidP="00FA57D3">
      <w:pPr>
        <w:pStyle w:val="B3"/>
        <w:rPr>
          <w:noProof/>
          <w:lang w:eastAsia="ko-KR"/>
        </w:rPr>
      </w:pPr>
      <w:r w:rsidRPr="0044258C">
        <w:rPr>
          <w:noProof/>
          <w:lang w:eastAsia="ko-KR"/>
        </w:rPr>
        <w:t>3&gt;</w:t>
      </w:r>
      <w:r w:rsidRPr="0044258C">
        <w:rPr>
          <w:noProof/>
        </w:rPr>
        <w:tab/>
        <w:t>when the Contention Resolution is considered not successful as described in clause 5.1.5</w:t>
      </w:r>
      <w:r w:rsidRPr="0044258C">
        <w:rPr>
          <w:noProof/>
          <w:lang w:eastAsia="ko-KR"/>
        </w:rPr>
        <w:t>; or</w:t>
      </w:r>
    </w:p>
    <w:p w14:paraId="1BA2717C"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when the Contention Resolution is considered successful for SI request as described in clause 5.1.5</w:t>
      </w:r>
      <w:r w:rsidRPr="0044258C">
        <w:rPr>
          <w:noProof/>
        </w:rPr>
        <w:t xml:space="preserve">, </w:t>
      </w:r>
      <w:r w:rsidRPr="0044258C">
        <w:rPr>
          <w:noProof/>
          <w:lang w:eastAsia="ko-KR"/>
        </w:rPr>
        <w:t>after transmitting HARQ feedback for MAC PDU including UE Contention Resolution Identity MAC CE:</w:t>
      </w:r>
    </w:p>
    <w:p w14:paraId="41E863D6"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r>
      <w:r w:rsidRPr="0044258C">
        <w:rPr>
          <w:noProof/>
        </w:rPr>
        <w:t xml:space="preserve">stop </w:t>
      </w:r>
      <w:r w:rsidRPr="0044258C">
        <w:rPr>
          <w:i/>
          <w:noProof/>
        </w:rPr>
        <w:t>timeAlignmentTimer</w:t>
      </w:r>
      <w:r w:rsidRPr="0044258C">
        <w:t xml:space="preserve"> </w:t>
      </w:r>
      <w:r w:rsidRPr="0044258C">
        <w:rPr>
          <w:noProof/>
        </w:rPr>
        <w:t>associated with this TAG</w:t>
      </w:r>
      <w:r w:rsidRPr="0044258C">
        <w:rPr>
          <w:noProof/>
          <w:lang w:eastAsia="ko-KR"/>
        </w:rPr>
        <w:t>.</w:t>
      </w:r>
    </w:p>
    <w:p w14:paraId="0B4ACEA7" w14:textId="77777777" w:rsidR="00FA57D3" w:rsidRPr="0044258C" w:rsidRDefault="00FA57D3" w:rsidP="00FA57D3">
      <w:pPr>
        <w:pStyle w:val="B3"/>
        <w:rPr>
          <w:lang w:eastAsia="ko-KR"/>
        </w:rPr>
      </w:pPr>
      <w:r w:rsidRPr="0044258C">
        <w:rPr>
          <w:lang w:eastAsia="ko-KR"/>
        </w:rPr>
        <w:t>3&gt;</w:t>
      </w:r>
      <w:r w:rsidRPr="0044258C">
        <w:tab/>
        <w:t>when the Contention Resolution is considered not successful as described in clause 5.1.5</w:t>
      </w:r>
      <w:r w:rsidRPr="0044258C">
        <w:rPr>
          <w:lang w:eastAsia="ko-KR"/>
        </w:rPr>
        <w:t>:</w:t>
      </w:r>
    </w:p>
    <w:p w14:paraId="4FE6A233" w14:textId="77777777" w:rsidR="00FA57D3" w:rsidRPr="0044258C" w:rsidRDefault="00FA57D3" w:rsidP="00FA57D3">
      <w:pPr>
        <w:pStyle w:val="B4"/>
        <w:rPr>
          <w:lang w:eastAsia="zh-CN"/>
        </w:rPr>
      </w:pPr>
      <w:r w:rsidRPr="0044258C">
        <w:rPr>
          <w:lang w:eastAsia="zh-CN"/>
        </w:rPr>
        <w:t>4&gt;</w:t>
      </w:r>
      <w:r w:rsidRPr="0044258C">
        <w:rPr>
          <w:lang w:eastAsia="zh-CN"/>
        </w:rPr>
        <w:tab/>
        <w:t>if CG-SDT procedure triggered as in clause 5.27 is ongoing:</w:t>
      </w:r>
    </w:p>
    <w:p w14:paraId="5DE96DF2" w14:textId="77777777" w:rsidR="00FA57D3" w:rsidRPr="0044258C" w:rsidRDefault="00FA57D3" w:rsidP="00FA57D3">
      <w:pPr>
        <w:pStyle w:val="B5"/>
        <w:rPr>
          <w:lang w:eastAsia="zh-CN"/>
        </w:rPr>
      </w:pPr>
      <w:r w:rsidRPr="0044258C">
        <w:rPr>
          <w:lang w:eastAsia="zh-CN"/>
        </w:rPr>
        <w:t>5&gt;</w:t>
      </w:r>
      <w:r w:rsidRPr="0044258C">
        <w:rPr>
          <w:lang w:eastAsia="zh-CN"/>
        </w:rPr>
        <w:tab/>
        <w:t>set the N</w:t>
      </w:r>
      <w:r w:rsidRPr="0044258C">
        <w:rPr>
          <w:vertAlign w:val="subscript"/>
          <w:lang w:eastAsia="zh-CN"/>
        </w:rPr>
        <w:t>TA</w:t>
      </w:r>
      <w:r w:rsidRPr="0044258C">
        <w:rPr>
          <w:lang w:eastAsia="zh-CN"/>
        </w:rPr>
        <w:t xml:space="preserve"> value to the value before applying the received Timing Advance Command as in TS 38.211 [8].</w:t>
      </w:r>
    </w:p>
    <w:p w14:paraId="5F2BBA93" w14:textId="77777777" w:rsidR="00FA57D3" w:rsidRPr="0044258C" w:rsidRDefault="00FA57D3" w:rsidP="00FA57D3">
      <w:pPr>
        <w:pStyle w:val="B3"/>
        <w:rPr>
          <w:lang w:eastAsia="zh-CN"/>
        </w:rPr>
      </w:pPr>
      <w:r w:rsidRPr="0044258C">
        <w:rPr>
          <w:lang w:eastAsia="zh-CN"/>
        </w:rPr>
        <w:t>3&gt;</w:t>
      </w:r>
      <w:r w:rsidRPr="0044258C">
        <w:rPr>
          <w:lang w:eastAsia="zh-CN"/>
        </w:rPr>
        <w:tab/>
        <w:t>when the Contention Resolution is considered successful for Random Access procedure while the CG-SDT procedure is ongoing:</w:t>
      </w:r>
    </w:p>
    <w:p w14:paraId="2BA17531" w14:textId="77777777" w:rsidR="00FA57D3" w:rsidRPr="0044258C" w:rsidRDefault="00FA57D3" w:rsidP="00FA57D3">
      <w:pPr>
        <w:pStyle w:val="B4"/>
        <w:rPr>
          <w:lang w:eastAsia="zh-CN"/>
        </w:rPr>
      </w:pPr>
      <w:r w:rsidRPr="0044258C">
        <w:rPr>
          <w:lang w:eastAsia="zh-CN"/>
        </w:rPr>
        <w:t>4&gt;</w:t>
      </w:r>
      <w:r w:rsidRPr="0044258C">
        <w:rPr>
          <w:lang w:eastAsia="zh-CN"/>
        </w:rPr>
        <w:tab/>
        <w:t xml:space="preserve">stop </w:t>
      </w:r>
      <w:proofErr w:type="spellStart"/>
      <w:r w:rsidRPr="0044258C">
        <w:rPr>
          <w:i/>
          <w:lang w:eastAsia="zh-CN"/>
        </w:rPr>
        <w:t>timeAlignmentTimer</w:t>
      </w:r>
      <w:proofErr w:type="spellEnd"/>
      <w:r w:rsidRPr="0044258C">
        <w:rPr>
          <w:lang w:eastAsia="zh-CN"/>
        </w:rPr>
        <w:t xml:space="preserve"> associated with this TAG;</w:t>
      </w:r>
    </w:p>
    <w:p w14:paraId="6C199FD5" w14:textId="77777777" w:rsidR="00FA57D3" w:rsidRPr="0044258C" w:rsidRDefault="00FA57D3" w:rsidP="00FA57D3">
      <w:pPr>
        <w:pStyle w:val="B4"/>
        <w:rPr>
          <w:lang w:eastAsia="zh-CN"/>
        </w:rPr>
      </w:pPr>
      <w:r w:rsidRPr="0044258C">
        <w:rPr>
          <w:lang w:eastAsia="zh-CN"/>
        </w:rPr>
        <w:t>4&gt;</w:t>
      </w:r>
      <w:r w:rsidRPr="0044258C">
        <w:rPr>
          <w:lang w:eastAsia="zh-CN"/>
        </w:rPr>
        <w:tab/>
        <w:t xml:space="preserve">start or restart the </w:t>
      </w:r>
      <w:r w:rsidRPr="0044258C">
        <w:rPr>
          <w:i/>
          <w:lang w:eastAsia="zh-CN"/>
        </w:rPr>
        <w:t>cg-SDT-</w:t>
      </w:r>
      <w:proofErr w:type="spellStart"/>
      <w:r w:rsidRPr="0044258C">
        <w:rPr>
          <w:i/>
          <w:lang w:eastAsia="zh-CN"/>
        </w:rPr>
        <w:t>TimeAlignmentTimer</w:t>
      </w:r>
      <w:proofErr w:type="spellEnd"/>
      <w:r w:rsidRPr="0044258C">
        <w:rPr>
          <w:iCs/>
          <w:lang w:eastAsia="zh-CN"/>
        </w:rPr>
        <w:t xml:space="preserve"> </w:t>
      </w:r>
      <w:r w:rsidRPr="0044258C">
        <w:rPr>
          <w:lang w:eastAsia="zh-CN"/>
        </w:rPr>
        <w:t>associated with this TAG.</w:t>
      </w:r>
    </w:p>
    <w:p w14:paraId="2E158FB6" w14:textId="77777777" w:rsidR="00FA57D3" w:rsidRPr="0044258C" w:rsidRDefault="00FA57D3" w:rsidP="00FA57D3">
      <w:pPr>
        <w:pStyle w:val="B3"/>
        <w:rPr>
          <w:lang w:eastAsia="zh-CN"/>
        </w:rPr>
      </w:pPr>
      <w:r w:rsidRPr="0044258C">
        <w:rPr>
          <w:lang w:eastAsia="zh-CN"/>
        </w:rPr>
        <w:t>3&gt;</w:t>
      </w:r>
      <w:r w:rsidRPr="0044258C">
        <w:rPr>
          <w:lang w:eastAsia="zh-CN"/>
        </w:rPr>
        <w:tab/>
        <w:t>when the Contention Resolution is considered successful for Random Access procedure while SRS transmission in RRC_INACTIVE is ongoing:</w:t>
      </w:r>
    </w:p>
    <w:p w14:paraId="0C371129" w14:textId="77777777" w:rsidR="00FA57D3" w:rsidRPr="0044258C" w:rsidRDefault="00FA57D3" w:rsidP="00FA57D3">
      <w:pPr>
        <w:ind w:left="1418" w:hanging="284"/>
        <w:textAlignment w:val="auto"/>
        <w:rPr>
          <w:rFonts w:eastAsia="等线"/>
          <w:lang w:eastAsia="zh-CN"/>
        </w:rPr>
      </w:pPr>
      <w:r w:rsidRPr="0044258C">
        <w:rPr>
          <w:rFonts w:eastAsia="等线"/>
          <w:lang w:eastAsia="zh-CN"/>
        </w:rPr>
        <w:t>4&gt;</w:t>
      </w:r>
      <w:r w:rsidRPr="0044258C">
        <w:rPr>
          <w:rFonts w:eastAsia="等线"/>
          <w:lang w:eastAsia="zh-CN"/>
        </w:rPr>
        <w:tab/>
        <w:t>if SRS positioning validity area is configured:</w:t>
      </w:r>
    </w:p>
    <w:p w14:paraId="379A15C8" w14:textId="77777777" w:rsidR="00FA57D3" w:rsidRPr="0044258C" w:rsidRDefault="00FA57D3" w:rsidP="00FA57D3">
      <w:pPr>
        <w:pStyle w:val="B5"/>
        <w:rPr>
          <w:rFonts w:eastAsia="等线"/>
          <w:lang w:eastAsia="zh-CN"/>
        </w:rPr>
      </w:pPr>
      <w:r w:rsidRPr="0044258C">
        <w:rPr>
          <w:rFonts w:eastAsia="等线"/>
          <w:lang w:eastAsia="zh-CN"/>
        </w:rPr>
        <w:t>5&gt;</w:t>
      </w:r>
      <w:r w:rsidRPr="0044258C">
        <w:rPr>
          <w:rFonts w:eastAsia="等线"/>
          <w:lang w:eastAsia="zh-CN"/>
        </w:rPr>
        <w:tab/>
        <w:t xml:space="preserve">start or restart the </w:t>
      </w:r>
      <w:proofErr w:type="spellStart"/>
      <w:r w:rsidRPr="0044258C">
        <w:rPr>
          <w:rFonts w:eastAsia="等线"/>
          <w:i/>
          <w:lang w:eastAsia="zh-CN"/>
        </w:rPr>
        <w:t>inactivePosSRS-ValidityAreaTAT</w:t>
      </w:r>
      <w:proofErr w:type="spellEnd"/>
      <w:r w:rsidRPr="0044258C">
        <w:rPr>
          <w:rFonts w:eastAsia="等线"/>
          <w:lang w:eastAsia="zh-CN"/>
        </w:rPr>
        <w:t xml:space="preserve"> associated with the indicated TAG.</w:t>
      </w:r>
    </w:p>
    <w:p w14:paraId="2D4262DD" w14:textId="77777777" w:rsidR="00FA57D3" w:rsidRPr="0044258C" w:rsidRDefault="00FA57D3" w:rsidP="00FA57D3">
      <w:pPr>
        <w:pStyle w:val="B4"/>
        <w:rPr>
          <w:lang w:eastAsia="zh-CN"/>
        </w:rPr>
      </w:pPr>
      <w:r w:rsidRPr="0044258C">
        <w:rPr>
          <w:lang w:eastAsia="zh-CN"/>
        </w:rPr>
        <w:t>4&gt;</w:t>
      </w:r>
      <w:r w:rsidRPr="0044258C">
        <w:rPr>
          <w:lang w:eastAsia="zh-CN"/>
        </w:rPr>
        <w:tab/>
        <w:t>else:</w:t>
      </w:r>
    </w:p>
    <w:p w14:paraId="66D77D84" w14:textId="77777777" w:rsidR="00FA57D3" w:rsidRPr="0044258C" w:rsidRDefault="00FA57D3" w:rsidP="00FA57D3">
      <w:pPr>
        <w:pStyle w:val="B5"/>
        <w:rPr>
          <w:lang w:eastAsia="zh-CN"/>
        </w:rPr>
      </w:pPr>
      <w:r w:rsidRPr="0044258C">
        <w:rPr>
          <w:lang w:eastAsia="zh-CN"/>
        </w:rPr>
        <w:t>5&gt;</w:t>
      </w:r>
      <w:r w:rsidRPr="0044258C">
        <w:rPr>
          <w:lang w:eastAsia="zh-CN"/>
        </w:rPr>
        <w:tab/>
        <w:t xml:space="preserve">start or restart the </w:t>
      </w:r>
      <w:proofErr w:type="spellStart"/>
      <w:r w:rsidRPr="0044258C">
        <w:rPr>
          <w:i/>
          <w:lang w:eastAsia="zh-CN"/>
        </w:rPr>
        <w:t>inactivePosSRS-TimeAlignmentTimer</w:t>
      </w:r>
      <w:proofErr w:type="spellEnd"/>
      <w:r w:rsidRPr="0044258C">
        <w:rPr>
          <w:lang w:eastAsia="zh-CN"/>
        </w:rPr>
        <w:t xml:space="preserve"> associated with this TAG.</w:t>
      </w:r>
    </w:p>
    <w:p w14:paraId="73F72ADC" w14:textId="77777777" w:rsidR="00FA57D3" w:rsidRPr="0044258C" w:rsidRDefault="00FA57D3" w:rsidP="00FA57D3">
      <w:pPr>
        <w:pStyle w:val="B2"/>
        <w:rPr>
          <w:noProof/>
        </w:rPr>
      </w:pPr>
      <w:r w:rsidRPr="0044258C">
        <w:rPr>
          <w:noProof/>
          <w:lang w:eastAsia="ko-KR"/>
        </w:rPr>
        <w:t>2&gt;</w:t>
      </w:r>
      <w:r w:rsidRPr="0044258C">
        <w:rPr>
          <w:noProof/>
        </w:rPr>
        <w:tab/>
        <w:t>else:</w:t>
      </w:r>
    </w:p>
    <w:p w14:paraId="6C342810" w14:textId="77777777" w:rsidR="00FA57D3" w:rsidRPr="0044258C" w:rsidRDefault="00FA57D3" w:rsidP="00FA57D3">
      <w:pPr>
        <w:pStyle w:val="B3"/>
        <w:rPr>
          <w:noProof/>
          <w:lang w:eastAsia="ko-KR"/>
        </w:rPr>
      </w:pPr>
      <w:r w:rsidRPr="0044258C">
        <w:rPr>
          <w:noProof/>
          <w:lang w:eastAsia="ko-KR"/>
        </w:rPr>
        <w:t>3&gt;</w:t>
      </w:r>
      <w:r w:rsidRPr="0044258C">
        <w:rPr>
          <w:noProof/>
        </w:rPr>
        <w:tab/>
        <w:t xml:space="preserve">ignore the received </w:t>
      </w:r>
      <w:r w:rsidRPr="0044258C">
        <w:t>Timing Advance</w:t>
      </w:r>
      <w:r w:rsidRPr="0044258C">
        <w:rPr>
          <w:noProof/>
        </w:rPr>
        <w:t xml:space="preserve"> Command</w:t>
      </w:r>
      <w:r w:rsidRPr="0044258C">
        <w:rPr>
          <w:noProof/>
          <w:lang w:eastAsia="ko-KR"/>
        </w:rPr>
        <w:t>.</w:t>
      </w:r>
    </w:p>
    <w:p w14:paraId="27F1EE9E" w14:textId="77777777" w:rsidR="00FA57D3" w:rsidRPr="0044258C" w:rsidRDefault="00FA57D3" w:rsidP="00FA57D3">
      <w:pPr>
        <w:pStyle w:val="B1"/>
        <w:rPr>
          <w:noProof/>
        </w:rPr>
      </w:pPr>
      <w:r w:rsidRPr="0044258C">
        <w:rPr>
          <w:noProof/>
          <w:lang w:eastAsia="ko-KR"/>
        </w:rPr>
        <w:t>1&gt;</w:t>
      </w:r>
      <w:r w:rsidRPr="0044258C">
        <w:rPr>
          <w:noProof/>
        </w:rPr>
        <w:tab/>
        <w:t xml:space="preserve">when an Absolute </w:t>
      </w:r>
      <w:r w:rsidRPr="0044258C">
        <w:t>Timing Advance</w:t>
      </w:r>
      <w:r w:rsidRPr="0044258C">
        <w:rPr>
          <w:noProof/>
        </w:rPr>
        <w:t xml:space="preserve"> Command</w:t>
      </w:r>
      <w:r w:rsidRPr="0044258C">
        <w:rPr>
          <w:iCs/>
          <w:noProof/>
        </w:rPr>
        <w:t xml:space="preserve"> </w:t>
      </w:r>
      <w:r w:rsidRPr="0044258C">
        <w:rPr>
          <w:noProof/>
        </w:rPr>
        <w:t>is received in response to a MSGA transmission including C-RNTI MAC CE, as specified in clause 5.1.4a, for an SpCell configured with two TAGs:</w:t>
      </w:r>
    </w:p>
    <w:p w14:paraId="075BE02B" w14:textId="77777777" w:rsidR="00FA57D3" w:rsidRPr="0044258C" w:rsidRDefault="00FA57D3" w:rsidP="00FA57D3">
      <w:pPr>
        <w:pStyle w:val="B2"/>
        <w:rPr>
          <w:noProof/>
        </w:rPr>
      </w:pPr>
      <w:r w:rsidRPr="0044258C">
        <w:rPr>
          <w:noProof/>
          <w:lang w:eastAsia="ko-KR"/>
        </w:rPr>
        <w:t>2&gt;</w:t>
      </w:r>
      <w:r w:rsidRPr="0044258C">
        <w:rPr>
          <w:noProof/>
          <w:lang w:eastAsia="ko-KR"/>
        </w:rPr>
        <w:tab/>
      </w:r>
      <w:r w:rsidRPr="0044258C">
        <w:rPr>
          <w:noProof/>
        </w:rPr>
        <w:t xml:space="preserve">apply the Timing Advance Command for the PTAG indicated in the Absolute </w:t>
      </w:r>
      <w:r w:rsidRPr="0044258C">
        <w:t>Timing Advance</w:t>
      </w:r>
      <w:r w:rsidRPr="0044258C">
        <w:rPr>
          <w:noProof/>
        </w:rPr>
        <w:t xml:space="preserve"> Command MAC CE;</w:t>
      </w:r>
    </w:p>
    <w:p w14:paraId="6AB39102" w14:textId="77777777" w:rsidR="00FA57D3" w:rsidRPr="0044258C" w:rsidRDefault="00FA57D3" w:rsidP="00FA57D3">
      <w:pPr>
        <w:pStyle w:val="B2"/>
        <w:rPr>
          <w:noProof/>
          <w:lang w:eastAsia="ko-KR"/>
        </w:rPr>
      </w:pPr>
      <w:r w:rsidRPr="0044258C">
        <w:rPr>
          <w:noProof/>
        </w:rPr>
        <w:t>2&gt;</w:t>
      </w:r>
      <w:r w:rsidRPr="0044258C">
        <w:rPr>
          <w:noProof/>
        </w:rPr>
        <w:tab/>
        <w:t xml:space="preserve">start or restart the </w:t>
      </w:r>
      <w:r w:rsidRPr="0044258C">
        <w:rPr>
          <w:i/>
          <w:noProof/>
        </w:rPr>
        <w:t>timeAlignmentTimer</w:t>
      </w:r>
      <w:r w:rsidRPr="0044258C">
        <w:t xml:space="preserve"> </w:t>
      </w:r>
      <w:r w:rsidRPr="0044258C">
        <w:rPr>
          <w:noProof/>
        </w:rPr>
        <w:t>associated with this PTAG.</w:t>
      </w:r>
    </w:p>
    <w:p w14:paraId="05CEED32" w14:textId="77777777" w:rsidR="00FA57D3" w:rsidRPr="0044258C" w:rsidRDefault="00FA57D3" w:rsidP="00FA57D3">
      <w:pPr>
        <w:pStyle w:val="B1"/>
        <w:rPr>
          <w:noProof/>
        </w:rPr>
      </w:pPr>
      <w:r w:rsidRPr="0044258C">
        <w:rPr>
          <w:noProof/>
          <w:lang w:eastAsia="ko-KR"/>
        </w:rPr>
        <w:t>1&gt;</w:t>
      </w:r>
      <w:r w:rsidRPr="0044258C">
        <w:rPr>
          <w:noProof/>
        </w:rPr>
        <w:tab/>
        <w:t xml:space="preserve">when an Absolute </w:t>
      </w:r>
      <w:r w:rsidRPr="0044258C">
        <w:t>Timing Advance</w:t>
      </w:r>
      <w:r w:rsidRPr="0044258C">
        <w:rPr>
          <w:noProof/>
        </w:rPr>
        <w:t xml:space="preserve"> Command</w:t>
      </w:r>
      <w:r w:rsidRPr="0044258C">
        <w:rPr>
          <w:iCs/>
          <w:noProof/>
        </w:rPr>
        <w:t xml:space="preserve"> </w:t>
      </w:r>
      <w:r w:rsidRPr="0044258C">
        <w:rPr>
          <w:noProof/>
        </w:rPr>
        <w:t>is received in response to a MSGA transmission including C-RNTI MAC CE, as specified in clause 5.1.4a, for an SpCell not configured with two TAGs:</w:t>
      </w:r>
    </w:p>
    <w:p w14:paraId="6E6E471E" w14:textId="77777777" w:rsidR="00FA57D3" w:rsidRPr="0044258C" w:rsidRDefault="00FA57D3" w:rsidP="00FA57D3">
      <w:pPr>
        <w:pStyle w:val="B2"/>
        <w:rPr>
          <w:noProof/>
        </w:rPr>
      </w:pPr>
      <w:r w:rsidRPr="0044258C">
        <w:rPr>
          <w:noProof/>
          <w:lang w:eastAsia="ko-KR"/>
        </w:rPr>
        <w:t>2&gt;</w:t>
      </w:r>
      <w:r w:rsidRPr="0044258C">
        <w:rPr>
          <w:noProof/>
          <w:lang w:eastAsia="ko-KR"/>
        </w:rPr>
        <w:tab/>
      </w:r>
      <w:r w:rsidRPr="0044258C">
        <w:rPr>
          <w:noProof/>
        </w:rPr>
        <w:t>apply the Timing Advance Command for PTAG;</w:t>
      </w:r>
    </w:p>
    <w:p w14:paraId="17AB2D55" w14:textId="77777777" w:rsidR="00FA57D3" w:rsidRPr="0044258C" w:rsidRDefault="00FA57D3" w:rsidP="00FA57D3">
      <w:pPr>
        <w:pStyle w:val="B2"/>
        <w:rPr>
          <w:noProof/>
        </w:rPr>
      </w:pPr>
      <w:r w:rsidRPr="0044258C">
        <w:rPr>
          <w:noProof/>
        </w:rPr>
        <w:t>2&gt;</w:t>
      </w:r>
      <w:r w:rsidRPr="0044258C">
        <w:rPr>
          <w:noProof/>
        </w:rPr>
        <w:tab/>
        <w:t>if there is ongoing Positioning SRS Transmission in RRC_INACTIVE as in clause 5.26:</w:t>
      </w:r>
    </w:p>
    <w:p w14:paraId="1CF6CADB" w14:textId="77777777" w:rsidR="00FA57D3" w:rsidRPr="0044258C" w:rsidRDefault="00FA57D3" w:rsidP="00FA57D3">
      <w:pPr>
        <w:pStyle w:val="B3"/>
        <w:rPr>
          <w:rFonts w:eastAsia="等线"/>
          <w:lang w:eastAsia="zh-CN"/>
        </w:rPr>
      </w:pPr>
      <w:r w:rsidRPr="0044258C">
        <w:rPr>
          <w:rFonts w:eastAsia="等线"/>
          <w:lang w:eastAsia="zh-CN"/>
        </w:rPr>
        <w:t>3&gt;</w:t>
      </w:r>
      <w:r w:rsidRPr="0044258C">
        <w:rPr>
          <w:rFonts w:eastAsia="等线"/>
          <w:lang w:eastAsia="zh-CN"/>
        </w:rPr>
        <w:tab/>
        <w:t>if SRS positioning validity area is configured:</w:t>
      </w:r>
    </w:p>
    <w:p w14:paraId="42D0F725" w14:textId="77777777" w:rsidR="00FA57D3" w:rsidRPr="0044258C" w:rsidRDefault="00FA57D3" w:rsidP="00FA57D3">
      <w:pPr>
        <w:pStyle w:val="B4"/>
        <w:rPr>
          <w:rFonts w:eastAsia="等线"/>
          <w:lang w:eastAsia="zh-CN"/>
        </w:rPr>
      </w:pPr>
      <w:r w:rsidRPr="0044258C">
        <w:rPr>
          <w:rFonts w:eastAsia="等线"/>
          <w:lang w:eastAsia="zh-CN"/>
        </w:rPr>
        <w:t>4&gt;</w:t>
      </w:r>
      <w:r w:rsidRPr="0044258C">
        <w:rPr>
          <w:rFonts w:eastAsia="等线"/>
          <w:lang w:eastAsia="zh-CN"/>
        </w:rPr>
        <w:tab/>
        <w:t xml:space="preserve">start or restart the </w:t>
      </w:r>
      <w:proofErr w:type="spellStart"/>
      <w:r w:rsidRPr="0044258C">
        <w:rPr>
          <w:rFonts w:eastAsia="等线"/>
          <w:i/>
          <w:lang w:eastAsia="zh-CN"/>
        </w:rPr>
        <w:t>inactivePosSRS-ValidityAreaTAT</w:t>
      </w:r>
      <w:proofErr w:type="spellEnd"/>
      <w:r w:rsidRPr="0044258C">
        <w:rPr>
          <w:rFonts w:eastAsia="等线"/>
          <w:i/>
          <w:lang w:eastAsia="zh-CN"/>
        </w:rPr>
        <w:t xml:space="preserve"> </w:t>
      </w:r>
      <w:r w:rsidRPr="0044258C">
        <w:rPr>
          <w:rFonts w:eastAsia="等线"/>
          <w:lang w:eastAsia="zh-CN"/>
        </w:rPr>
        <w:t>associated with the indicated TAG.</w:t>
      </w:r>
    </w:p>
    <w:p w14:paraId="65A61A22" w14:textId="77777777" w:rsidR="00FA57D3" w:rsidRPr="0044258C" w:rsidRDefault="00FA57D3" w:rsidP="00FA57D3">
      <w:pPr>
        <w:pStyle w:val="B3"/>
        <w:rPr>
          <w:rFonts w:eastAsia="等线"/>
          <w:lang w:eastAsia="zh-CN"/>
        </w:rPr>
      </w:pPr>
      <w:r w:rsidRPr="0044258C">
        <w:rPr>
          <w:rFonts w:eastAsia="等线"/>
          <w:lang w:eastAsia="zh-CN"/>
        </w:rPr>
        <w:t>3&gt;</w:t>
      </w:r>
      <w:r w:rsidRPr="0044258C">
        <w:rPr>
          <w:rFonts w:eastAsia="等线"/>
          <w:lang w:eastAsia="zh-CN"/>
        </w:rPr>
        <w:tab/>
        <w:t>else:</w:t>
      </w:r>
    </w:p>
    <w:p w14:paraId="3045866F" w14:textId="77777777" w:rsidR="00FA57D3" w:rsidRPr="0044258C" w:rsidRDefault="00FA57D3" w:rsidP="00FA57D3">
      <w:pPr>
        <w:pStyle w:val="B4"/>
        <w:rPr>
          <w:noProof/>
        </w:rPr>
      </w:pPr>
      <w:r w:rsidRPr="0044258C">
        <w:rPr>
          <w:noProof/>
        </w:rPr>
        <w:t>4&gt;</w:t>
      </w:r>
      <w:r w:rsidRPr="0044258C">
        <w:rPr>
          <w:noProof/>
        </w:rPr>
        <w:tab/>
        <w:t xml:space="preserve">start or restart the </w:t>
      </w:r>
      <w:r w:rsidRPr="0044258C">
        <w:rPr>
          <w:i/>
          <w:iCs/>
          <w:noProof/>
        </w:rPr>
        <w:t>inactivePosSRS-TimeAlignmentTimer</w:t>
      </w:r>
      <w:r w:rsidRPr="0044258C">
        <w:rPr>
          <w:noProof/>
        </w:rPr>
        <w:t xml:space="preserve"> associated with the indicated TAG.</w:t>
      </w:r>
    </w:p>
    <w:p w14:paraId="7643225E" w14:textId="77777777" w:rsidR="00FA57D3" w:rsidRPr="0044258C" w:rsidRDefault="00FA57D3" w:rsidP="00FA57D3">
      <w:pPr>
        <w:pStyle w:val="B2"/>
        <w:rPr>
          <w:noProof/>
        </w:rPr>
      </w:pPr>
      <w:r w:rsidRPr="0044258C">
        <w:rPr>
          <w:noProof/>
        </w:rPr>
        <w:lastRenderedPageBreak/>
        <w:t>2&gt;</w:t>
      </w:r>
      <w:r w:rsidRPr="0044258C">
        <w:rPr>
          <w:noProof/>
        </w:rPr>
        <w:tab/>
        <w:t>if CG-SDT procedure is ongoing:</w:t>
      </w:r>
    </w:p>
    <w:p w14:paraId="088A6C62" w14:textId="77777777" w:rsidR="00FA57D3" w:rsidRPr="0044258C" w:rsidRDefault="00FA57D3" w:rsidP="00FA57D3">
      <w:pPr>
        <w:pStyle w:val="B3"/>
        <w:rPr>
          <w:noProof/>
          <w:lang w:eastAsia="ko-KR"/>
        </w:rPr>
      </w:pPr>
      <w:r w:rsidRPr="0044258C">
        <w:rPr>
          <w:noProof/>
        </w:rPr>
        <w:t>3&gt;</w:t>
      </w:r>
      <w:r w:rsidRPr="0044258C">
        <w:rPr>
          <w:noProof/>
        </w:rPr>
        <w:tab/>
        <w:t xml:space="preserve">start or restart the </w:t>
      </w:r>
      <w:r w:rsidRPr="0044258C">
        <w:rPr>
          <w:i/>
          <w:iCs/>
          <w:noProof/>
        </w:rPr>
        <w:t>cg-SDT-TimeAlignmentTimer</w:t>
      </w:r>
      <w:r w:rsidRPr="0044258C">
        <w:rPr>
          <w:noProof/>
        </w:rPr>
        <w:t xml:space="preserve"> associated with PTAG.</w:t>
      </w:r>
    </w:p>
    <w:p w14:paraId="416CA55F" w14:textId="77777777" w:rsidR="00FA57D3" w:rsidRPr="0044258C" w:rsidRDefault="00FA57D3" w:rsidP="00FA57D3">
      <w:pPr>
        <w:pStyle w:val="B2"/>
        <w:rPr>
          <w:noProof/>
        </w:rPr>
      </w:pPr>
      <w:r w:rsidRPr="0044258C">
        <w:rPr>
          <w:noProof/>
        </w:rPr>
        <w:t>2&gt;</w:t>
      </w:r>
      <w:r w:rsidRPr="0044258C">
        <w:rPr>
          <w:noProof/>
        </w:rPr>
        <w:tab/>
        <w:t>else:</w:t>
      </w:r>
    </w:p>
    <w:p w14:paraId="00110914" w14:textId="77777777" w:rsidR="00FA57D3" w:rsidRPr="0044258C" w:rsidRDefault="00FA57D3" w:rsidP="00FA57D3">
      <w:pPr>
        <w:pStyle w:val="B3"/>
        <w:rPr>
          <w:noProof/>
          <w:lang w:eastAsia="ko-KR"/>
        </w:rPr>
      </w:pPr>
      <w:r w:rsidRPr="0044258C">
        <w:rPr>
          <w:noProof/>
        </w:rPr>
        <w:t>3&gt;</w:t>
      </w:r>
      <w:r w:rsidRPr="0044258C">
        <w:rPr>
          <w:noProof/>
        </w:rPr>
        <w:tab/>
        <w:t xml:space="preserve">start or restart the </w:t>
      </w:r>
      <w:r w:rsidRPr="0044258C">
        <w:rPr>
          <w:i/>
          <w:noProof/>
        </w:rPr>
        <w:t>timeAlignmentTimer</w:t>
      </w:r>
      <w:r w:rsidRPr="0044258C">
        <w:t xml:space="preserve"> </w:t>
      </w:r>
      <w:r w:rsidRPr="0044258C">
        <w:rPr>
          <w:noProof/>
        </w:rPr>
        <w:t>associated with PTAG.</w:t>
      </w:r>
    </w:p>
    <w:p w14:paraId="2895F665" w14:textId="77777777" w:rsidR="00FA57D3" w:rsidRPr="0044258C" w:rsidRDefault="00FA57D3" w:rsidP="00FA57D3">
      <w:pPr>
        <w:pStyle w:val="B1"/>
      </w:pPr>
      <w:r w:rsidRPr="0044258C">
        <w:rPr>
          <w:lang w:eastAsia="ko-KR"/>
        </w:rPr>
        <w:t>1&gt;</w:t>
      </w:r>
      <w:r w:rsidRPr="0044258C">
        <w:tab/>
        <w:t xml:space="preserve">when the MAC entity is configured with </w:t>
      </w:r>
      <w:proofErr w:type="spellStart"/>
      <w:r w:rsidRPr="0044258C">
        <w:rPr>
          <w:i/>
          <w:iCs/>
        </w:rPr>
        <w:t>rach-LessHO</w:t>
      </w:r>
      <w:proofErr w:type="spellEnd"/>
      <w:r w:rsidRPr="0044258C">
        <w:t>:</w:t>
      </w:r>
    </w:p>
    <w:p w14:paraId="1C1A4807" w14:textId="77777777" w:rsidR="00FA57D3" w:rsidRPr="0044258C" w:rsidRDefault="00FA57D3" w:rsidP="00FA57D3">
      <w:pPr>
        <w:pStyle w:val="B2"/>
      </w:pPr>
      <w:r w:rsidRPr="0044258C">
        <w:rPr>
          <w:lang w:eastAsia="ko-KR"/>
        </w:rPr>
        <w:t>2&gt;</w:t>
      </w:r>
      <w:r w:rsidRPr="0044258C">
        <w:rPr>
          <w:lang w:eastAsia="ko-KR"/>
        </w:rPr>
        <w:tab/>
      </w:r>
      <w:r w:rsidRPr="0044258C">
        <w:t xml:space="preserve">set the </w:t>
      </w:r>
      <w:r w:rsidRPr="0044258C">
        <w:rPr>
          <w:lang w:eastAsia="zh-CN"/>
        </w:rPr>
        <w:t>N</w:t>
      </w:r>
      <w:r w:rsidRPr="0044258C">
        <w:rPr>
          <w:vertAlign w:val="subscript"/>
          <w:lang w:eastAsia="zh-CN"/>
        </w:rPr>
        <w:t>TA</w:t>
      </w:r>
      <w:r w:rsidRPr="0044258C">
        <w:t xml:space="preserve"> value </w:t>
      </w:r>
      <w:r w:rsidRPr="0044258C">
        <w:rPr>
          <w:lang w:eastAsia="ko-KR"/>
        </w:rPr>
        <w:t>(as defined in TS 38.211 [8])</w:t>
      </w:r>
      <w:r w:rsidRPr="0044258C">
        <w:t xml:space="preserve"> to the value indicated by </w:t>
      </w:r>
      <w:proofErr w:type="spellStart"/>
      <w:r w:rsidRPr="0044258C">
        <w:rPr>
          <w:i/>
          <w:iCs/>
        </w:rPr>
        <w:t>targetNTA</w:t>
      </w:r>
      <w:proofErr w:type="spellEnd"/>
      <w:r w:rsidRPr="0044258C">
        <w:rPr>
          <w:i/>
          <w:iCs/>
        </w:rPr>
        <w:t xml:space="preserve"> </w:t>
      </w:r>
      <w:r w:rsidRPr="0044258C">
        <w:t xml:space="preserve">in </w:t>
      </w:r>
      <w:proofErr w:type="spellStart"/>
      <w:r w:rsidRPr="0044258C">
        <w:rPr>
          <w:i/>
          <w:iCs/>
        </w:rPr>
        <w:t>rach-LessHO</w:t>
      </w:r>
      <w:proofErr w:type="spellEnd"/>
      <w:r w:rsidRPr="0044258C">
        <w:t xml:space="preserve"> for PTAG;</w:t>
      </w:r>
    </w:p>
    <w:p w14:paraId="3749F2A9" w14:textId="77777777" w:rsidR="00FA57D3" w:rsidRPr="0044258C" w:rsidRDefault="00FA57D3" w:rsidP="00FA57D3">
      <w:pPr>
        <w:pStyle w:val="B2"/>
      </w:pPr>
      <w:r w:rsidRPr="0044258C">
        <w:t>2&gt;</w:t>
      </w:r>
      <w:r w:rsidRPr="0044258C">
        <w:tab/>
        <w:t xml:space="preserve">start the </w:t>
      </w:r>
      <w:proofErr w:type="spellStart"/>
      <w:r w:rsidRPr="0044258C">
        <w:rPr>
          <w:i/>
          <w:iCs/>
        </w:rPr>
        <w:t>timeAlignmentTimer</w:t>
      </w:r>
      <w:proofErr w:type="spellEnd"/>
      <w:r w:rsidRPr="0044258C">
        <w:t xml:space="preserve"> associated with PTAG.</w:t>
      </w:r>
    </w:p>
    <w:p w14:paraId="2AEF0720" w14:textId="77777777" w:rsidR="00FA57D3" w:rsidRPr="0044258C" w:rsidRDefault="00FA57D3" w:rsidP="00FA57D3">
      <w:pPr>
        <w:pStyle w:val="B1"/>
        <w:rPr>
          <w:lang w:eastAsia="ko-KR"/>
        </w:rPr>
      </w:pPr>
      <w:r w:rsidRPr="0044258C">
        <w:rPr>
          <w:rFonts w:eastAsia="等线"/>
          <w:lang w:eastAsia="zh-CN"/>
        </w:rPr>
        <w:t>1&gt;</w:t>
      </w:r>
      <w:r w:rsidRPr="0044258C">
        <w:rPr>
          <w:rFonts w:eastAsia="等线"/>
          <w:lang w:eastAsia="zh-CN"/>
        </w:rPr>
        <w:tab/>
        <w:t xml:space="preserve">when the indication is received from upper layer for stopping the </w:t>
      </w:r>
      <w:proofErr w:type="spellStart"/>
      <w:r w:rsidRPr="0044258C">
        <w:rPr>
          <w:i/>
          <w:lang w:eastAsia="ko-KR"/>
        </w:rPr>
        <w:t>inactivePosSRS-TimeAlignmentTimer</w:t>
      </w:r>
      <w:proofErr w:type="spellEnd"/>
      <w:r w:rsidRPr="0044258C">
        <w:rPr>
          <w:lang w:eastAsia="ko-KR"/>
        </w:rPr>
        <w:t>:</w:t>
      </w:r>
    </w:p>
    <w:p w14:paraId="2EF12646" w14:textId="77777777" w:rsidR="00FA57D3" w:rsidRPr="0044258C" w:rsidRDefault="00FA57D3" w:rsidP="00FA57D3">
      <w:pPr>
        <w:pStyle w:val="B2"/>
        <w:rPr>
          <w:lang w:eastAsia="ko-KR"/>
        </w:rPr>
      </w:pPr>
      <w:r w:rsidRPr="0044258C">
        <w:rPr>
          <w:rFonts w:eastAsia="等线"/>
          <w:lang w:eastAsia="zh-CN"/>
        </w:rPr>
        <w:t>2&gt;</w:t>
      </w:r>
      <w:r w:rsidRPr="0044258C">
        <w:rPr>
          <w:rFonts w:eastAsia="等线"/>
          <w:lang w:eastAsia="zh-CN"/>
        </w:rPr>
        <w:tab/>
        <w:t xml:space="preserve">stop the </w:t>
      </w:r>
      <w:proofErr w:type="spellStart"/>
      <w:r w:rsidRPr="0044258C">
        <w:rPr>
          <w:i/>
          <w:lang w:eastAsia="ko-KR"/>
        </w:rPr>
        <w:t>inactivePosSRS-TimeAlignmentTimer</w:t>
      </w:r>
      <w:proofErr w:type="spellEnd"/>
      <w:r w:rsidRPr="0044258C">
        <w:rPr>
          <w:lang w:eastAsia="ko-KR"/>
        </w:rPr>
        <w:t>.</w:t>
      </w:r>
    </w:p>
    <w:p w14:paraId="7456287D" w14:textId="77777777" w:rsidR="00FA57D3" w:rsidRPr="0044258C" w:rsidRDefault="00FA57D3" w:rsidP="00FA57D3">
      <w:pPr>
        <w:pStyle w:val="B1"/>
        <w:rPr>
          <w:lang w:eastAsia="ko-KR"/>
        </w:rPr>
      </w:pPr>
      <w:r w:rsidRPr="0044258C">
        <w:rPr>
          <w:rFonts w:eastAsia="等线"/>
          <w:lang w:eastAsia="zh-CN"/>
        </w:rPr>
        <w:t>1&gt;</w:t>
      </w:r>
      <w:r w:rsidRPr="0044258C">
        <w:rPr>
          <w:rFonts w:eastAsia="等线"/>
          <w:lang w:eastAsia="zh-CN"/>
        </w:rPr>
        <w:tab/>
        <w:t xml:space="preserve">when the indication is received from upper layer for starting the </w:t>
      </w:r>
      <w:proofErr w:type="spellStart"/>
      <w:r w:rsidRPr="0044258C">
        <w:rPr>
          <w:i/>
          <w:lang w:eastAsia="ko-KR"/>
        </w:rPr>
        <w:t>inactivePosSRS-TimeAlignmentTimer</w:t>
      </w:r>
      <w:proofErr w:type="spellEnd"/>
      <w:r w:rsidRPr="0044258C">
        <w:rPr>
          <w:lang w:eastAsia="ko-KR"/>
        </w:rPr>
        <w:t>:</w:t>
      </w:r>
    </w:p>
    <w:p w14:paraId="285C342E" w14:textId="77777777" w:rsidR="00FA57D3" w:rsidRPr="0044258C" w:rsidRDefault="00FA57D3" w:rsidP="00FA57D3">
      <w:pPr>
        <w:pStyle w:val="B2"/>
        <w:rPr>
          <w:lang w:eastAsia="ko-KR"/>
        </w:rPr>
      </w:pPr>
      <w:r w:rsidRPr="0044258C">
        <w:rPr>
          <w:rFonts w:eastAsia="等线"/>
          <w:lang w:eastAsia="zh-CN"/>
        </w:rPr>
        <w:t>2&gt;</w:t>
      </w:r>
      <w:r w:rsidRPr="0044258C">
        <w:rPr>
          <w:rFonts w:eastAsia="等线"/>
          <w:lang w:eastAsia="zh-CN"/>
        </w:rPr>
        <w:tab/>
        <w:t xml:space="preserve">start or restart the </w:t>
      </w:r>
      <w:proofErr w:type="spellStart"/>
      <w:r w:rsidRPr="0044258C">
        <w:rPr>
          <w:i/>
          <w:lang w:eastAsia="ko-KR"/>
        </w:rPr>
        <w:t>inactivePosSRS-TimeAlignmentTimer</w:t>
      </w:r>
      <w:proofErr w:type="spellEnd"/>
      <w:r w:rsidRPr="0044258C">
        <w:rPr>
          <w:lang w:eastAsia="ko-KR"/>
        </w:rPr>
        <w:t>.</w:t>
      </w:r>
    </w:p>
    <w:p w14:paraId="744A8A6C" w14:textId="77777777" w:rsidR="00FA57D3" w:rsidRPr="0044258C" w:rsidRDefault="00FA57D3" w:rsidP="00FA57D3">
      <w:pPr>
        <w:pStyle w:val="B1"/>
        <w:rPr>
          <w:lang w:eastAsia="ko-KR"/>
        </w:rPr>
      </w:pPr>
      <w:r w:rsidRPr="0044258C">
        <w:rPr>
          <w:rFonts w:eastAsia="等线"/>
          <w:lang w:eastAsia="zh-CN"/>
        </w:rPr>
        <w:t>1&gt;</w:t>
      </w:r>
      <w:r w:rsidRPr="0044258C">
        <w:rPr>
          <w:rFonts w:eastAsia="等线"/>
          <w:lang w:eastAsia="zh-CN"/>
        </w:rPr>
        <w:tab/>
        <w:t xml:space="preserve">when instruction from the upper layer has been received for starting the </w:t>
      </w:r>
      <w:r w:rsidRPr="0044258C">
        <w:rPr>
          <w:i/>
          <w:lang w:eastAsia="ko-KR"/>
        </w:rPr>
        <w:t>cg-SDT-</w:t>
      </w:r>
      <w:proofErr w:type="spellStart"/>
      <w:r w:rsidRPr="0044258C">
        <w:rPr>
          <w:i/>
          <w:lang w:eastAsia="ko-KR"/>
        </w:rPr>
        <w:t>TimeAlignmentTimer</w:t>
      </w:r>
      <w:proofErr w:type="spellEnd"/>
      <w:r w:rsidRPr="0044258C">
        <w:rPr>
          <w:lang w:eastAsia="ko-KR"/>
        </w:rPr>
        <w:t>:</w:t>
      </w:r>
    </w:p>
    <w:p w14:paraId="6AAD3689" w14:textId="77777777" w:rsidR="00FA57D3" w:rsidRPr="0044258C" w:rsidRDefault="00FA57D3" w:rsidP="00FA57D3">
      <w:pPr>
        <w:pStyle w:val="B2"/>
        <w:rPr>
          <w:lang w:eastAsia="ko-KR"/>
        </w:rPr>
      </w:pPr>
      <w:r w:rsidRPr="0044258C">
        <w:rPr>
          <w:rFonts w:eastAsia="等线"/>
          <w:lang w:eastAsia="zh-CN"/>
        </w:rPr>
        <w:t>2&gt;</w:t>
      </w:r>
      <w:r w:rsidRPr="0044258C">
        <w:rPr>
          <w:rFonts w:eastAsia="等线"/>
          <w:lang w:eastAsia="zh-CN"/>
        </w:rPr>
        <w:tab/>
        <w:t xml:space="preserve">start the </w:t>
      </w:r>
      <w:r w:rsidRPr="0044258C">
        <w:rPr>
          <w:i/>
          <w:lang w:eastAsia="ko-KR"/>
        </w:rPr>
        <w:t>cg-SDT-</w:t>
      </w:r>
      <w:proofErr w:type="spellStart"/>
      <w:r w:rsidRPr="0044258C">
        <w:rPr>
          <w:i/>
          <w:lang w:eastAsia="ko-KR"/>
        </w:rPr>
        <w:t>TimeAlignmentTimer</w:t>
      </w:r>
      <w:proofErr w:type="spellEnd"/>
      <w:r w:rsidRPr="0044258C">
        <w:rPr>
          <w:lang w:eastAsia="ko-KR"/>
        </w:rPr>
        <w:t>.</w:t>
      </w:r>
    </w:p>
    <w:p w14:paraId="121215CA" w14:textId="77777777" w:rsidR="00FA57D3" w:rsidRPr="0044258C" w:rsidRDefault="00FA57D3" w:rsidP="00FA57D3">
      <w:pPr>
        <w:pStyle w:val="B1"/>
        <w:rPr>
          <w:lang w:eastAsia="zh-CN"/>
        </w:rPr>
      </w:pPr>
      <w:r w:rsidRPr="0044258C">
        <w:rPr>
          <w:lang w:eastAsia="zh-CN"/>
        </w:rPr>
        <w:t>1&gt;</w:t>
      </w:r>
      <w:r w:rsidRPr="0044258C">
        <w:rPr>
          <w:lang w:eastAsia="zh-CN"/>
        </w:rPr>
        <w:tab/>
        <w:t xml:space="preserve">when instruction from the upper layer has been received for stopping the </w:t>
      </w:r>
      <w:r w:rsidRPr="0044258C">
        <w:rPr>
          <w:i/>
          <w:lang w:eastAsia="zh-CN"/>
        </w:rPr>
        <w:t>cg-SDT-</w:t>
      </w:r>
      <w:proofErr w:type="spellStart"/>
      <w:r w:rsidRPr="0044258C">
        <w:rPr>
          <w:i/>
          <w:lang w:eastAsia="zh-CN"/>
        </w:rPr>
        <w:t>TimeAlignmentTimer</w:t>
      </w:r>
      <w:proofErr w:type="spellEnd"/>
      <w:r w:rsidRPr="0044258C">
        <w:rPr>
          <w:lang w:eastAsia="zh-CN"/>
        </w:rPr>
        <w:t>:</w:t>
      </w:r>
    </w:p>
    <w:p w14:paraId="5ADAAF10" w14:textId="77777777" w:rsidR="00FA57D3" w:rsidRPr="0044258C" w:rsidRDefault="00FA57D3" w:rsidP="00FA57D3">
      <w:pPr>
        <w:pStyle w:val="B2"/>
        <w:rPr>
          <w:lang w:eastAsia="zh-CN"/>
        </w:rPr>
      </w:pPr>
      <w:r w:rsidRPr="0044258C">
        <w:rPr>
          <w:lang w:eastAsia="zh-CN"/>
        </w:rPr>
        <w:t>2&gt;</w:t>
      </w:r>
      <w:r w:rsidRPr="0044258C">
        <w:rPr>
          <w:lang w:eastAsia="zh-CN"/>
        </w:rPr>
        <w:tab/>
        <w:t xml:space="preserve">consider the </w:t>
      </w:r>
      <w:r w:rsidRPr="0044258C">
        <w:rPr>
          <w:i/>
          <w:lang w:eastAsia="zh-CN"/>
        </w:rPr>
        <w:t>cg-SDT-</w:t>
      </w:r>
      <w:proofErr w:type="spellStart"/>
      <w:r w:rsidRPr="0044258C">
        <w:rPr>
          <w:i/>
          <w:lang w:eastAsia="zh-CN"/>
        </w:rPr>
        <w:t>TimeAlignmentTimer</w:t>
      </w:r>
      <w:proofErr w:type="spellEnd"/>
      <w:r w:rsidRPr="0044258C">
        <w:rPr>
          <w:iCs/>
          <w:lang w:eastAsia="zh-CN"/>
        </w:rPr>
        <w:t xml:space="preserve"> </w:t>
      </w:r>
      <w:r w:rsidRPr="0044258C">
        <w:rPr>
          <w:lang w:eastAsia="zh-CN"/>
        </w:rPr>
        <w:t>as expired.</w:t>
      </w:r>
    </w:p>
    <w:p w14:paraId="127AD9FF" w14:textId="77777777" w:rsidR="00FA57D3" w:rsidRPr="0044258C" w:rsidRDefault="00FA57D3" w:rsidP="00FA57D3">
      <w:pPr>
        <w:pStyle w:val="B1"/>
        <w:rPr>
          <w:lang w:eastAsia="ko-KR"/>
        </w:rPr>
      </w:pPr>
      <w:r w:rsidRPr="0044258C">
        <w:rPr>
          <w:rFonts w:eastAsia="等线"/>
          <w:lang w:eastAsia="zh-CN"/>
        </w:rPr>
        <w:t>1&gt;</w:t>
      </w:r>
      <w:r w:rsidRPr="0044258C">
        <w:rPr>
          <w:rFonts w:eastAsia="等线"/>
          <w:lang w:eastAsia="zh-CN"/>
        </w:rPr>
        <w:tab/>
        <w:t xml:space="preserve">when the indication is received from upper layer for starting the </w:t>
      </w:r>
      <w:proofErr w:type="spellStart"/>
      <w:r w:rsidRPr="0044258C">
        <w:rPr>
          <w:rFonts w:eastAsia="等线"/>
          <w:i/>
          <w:lang w:eastAsia="zh-CN"/>
        </w:rPr>
        <w:t>inactivePosSRS-ValidityAreaTAT</w:t>
      </w:r>
      <w:proofErr w:type="spellEnd"/>
      <w:r w:rsidRPr="0044258C">
        <w:rPr>
          <w:lang w:eastAsia="ko-KR"/>
        </w:rPr>
        <w:t>:</w:t>
      </w:r>
    </w:p>
    <w:p w14:paraId="0E09D5AB" w14:textId="77777777" w:rsidR="00FA57D3" w:rsidRPr="0044258C" w:rsidRDefault="00FA57D3" w:rsidP="00FA57D3">
      <w:pPr>
        <w:pStyle w:val="B2"/>
        <w:rPr>
          <w:rFonts w:eastAsia="Malgun Gothic"/>
          <w:lang w:eastAsia="ko-KR"/>
        </w:rPr>
      </w:pPr>
      <w:r w:rsidRPr="0044258C">
        <w:rPr>
          <w:rFonts w:eastAsia="等线"/>
          <w:lang w:eastAsia="zh-CN"/>
        </w:rPr>
        <w:t>2&gt;</w:t>
      </w:r>
      <w:r w:rsidRPr="0044258C">
        <w:rPr>
          <w:rFonts w:eastAsia="等线"/>
          <w:lang w:eastAsia="zh-CN"/>
        </w:rPr>
        <w:tab/>
        <w:t xml:space="preserve">start or restart the </w:t>
      </w:r>
      <w:proofErr w:type="spellStart"/>
      <w:r w:rsidRPr="0044258C">
        <w:rPr>
          <w:rFonts w:eastAsia="等线"/>
          <w:i/>
          <w:lang w:eastAsia="zh-CN"/>
        </w:rPr>
        <w:t>inactivePosSRS-ValidityAreaTAT</w:t>
      </w:r>
      <w:proofErr w:type="spellEnd"/>
      <w:r w:rsidRPr="0044258C">
        <w:rPr>
          <w:lang w:eastAsia="ko-KR"/>
        </w:rPr>
        <w:t>.</w:t>
      </w:r>
    </w:p>
    <w:p w14:paraId="2A56C648" w14:textId="77777777" w:rsidR="00FA57D3" w:rsidRPr="0044258C" w:rsidRDefault="00FA57D3" w:rsidP="00FA57D3">
      <w:pPr>
        <w:pStyle w:val="B1"/>
        <w:rPr>
          <w:lang w:eastAsia="ko-KR"/>
        </w:rPr>
      </w:pPr>
      <w:r w:rsidRPr="0044258C">
        <w:rPr>
          <w:rFonts w:eastAsia="等线"/>
          <w:lang w:eastAsia="zh-CN"/>
        </w:rPr>
        <w:t>1&gt;</w:t>
      </w:r>
      <w:r w:rsidRPr="0044258C">
        <w:rPr>
          <w:rFonts w:eastAsia="等线"/>
          <w:lang w:eastAsia="zh-CN"/>
        </w:rPr>
        <w:tab/>
        <w:t xml:space="preserve">when the indication is received from upper layer for stopping the </w:t>
      </w:r>
      <w:proofErr w:type="spellStart"/>
      <w:r w:rsidRPr="0044258C">
        <w:rPr>
          <w:rFonts w:eastAsia="等线"/>
          <w:i/>
          <w:lang w:eastAsia="zh-CN"/>
        </w:rPr>
        <w:t>inactivePosSRS-ValidityAreaTAT</w:t>
      </w:r>
      <w:proofErr w:type="spellEnd"/>
      <w:r w:rsidRPr="0044258C">
        <w:rPr>
          <w:lang w:eastAsia="ko-KR"/>
        </w:rPr>
        <w:t>:</w:t>
      </w:r>
    </w:p>
    <w:p w14:paraId="5E0184BB" w14:textId="77777777" w:rsidR="00FA57D3" w:rsidRPr="0044258C" w:rsidRDefault="00FA57D3" w:rsidP="00FA57D3">
      <w:pPr>
        <w:pStyle w:val="B2"/>
        <w:rPr>
          <w:rFonts w:eastAsia="Malgun Gothic"/>
          <w:lang w:eastAsia="ko-KR"/>
        </w:rPr>
      </w:pPr>
      <w:r w:rsidRPr="0044258C">
        <w:rPr>
          <w:rFonts w:eastAsia="等线"/>
          <w:lang w:eastAsia="zh-CN"/>
        </w:rPr>
        <w:t>2&gt;</w:t>
      </w:r>
      <w:r w:rsidRPr="0044258C">
        <w:rPr>
          <w:rFonts w:eastAsia="等线"/>
          <w:lang w:eastAsia="zh-CN"/>
        </w:rPr>
        <w:tab/>
        <w:t>stop the</w:t>
      </w:r>
      <w:r w:rsidRPr="0044258C">
        <w:rPr>
          <w:rFonts w:eastAsia="等线"/>
          <w:i/>
          <w:iCs/>
          <w:lang w:eastAsia="zh-CN"/>
        </w:rPr>
        <w:t xml:space="preserve"> </w:t>
      </w:r>
      <w:proofErr w:type="spellStart"/>
      <w:r w:rsidRPr="0044258C">
        <w:rPr>
          <w:rFonts w:eastAsia="等线"/>
          <w:i/>
          <w:lang w:eastAsia="zh-CN"/>
        </w:rPr>
        <w:t>inactivePosSRS-ValidityAreaTAT</w:t>
      </w:r>
      <w:proofErr w:type="spellEnd"/>
      <w:r w:rsidRPr="0044258C">
        <w:rPr>
          <w:lang w:eastAsia="ko-KR"/>
        </w:rPr>
        <w:t>.</w:t>
      </w:r>
    </w:p>
    <w:p w14:paraId="7B4DEC32" w14:textId="77777777" w:rsidR="00FA57D3" w:rsidRPr="0044258C" w:rsidRDefault="00FA57D3" w:rsidP="00FA57D3">
      <w:pPr>
        <w:pStyle w:val="B1"/>
        <w:rPr>
          <w:lang w:eastAsia="zh-CN"/>
        </w:rPr>
      </w:pPr>
      <w:r w:rsidRPr="0044258C">
        <w:rPr>
          <w:lang w:eastAsia="zh-CN"/>
        </w:rPr>
        <w:t>1&gt;</w:t>
      </w:r>
      <w:r w:rsidRPr="0044258C">
        <w:rPr>
          <w:lang w:eastAsia="zh-CN"/>
        </w:rPr>
        <w:tab/>
        <w:t xml:space="preserve">when instruction from the upper layer has been received for starting the </w:t>
      </w:r>
      <w:proofErr w:type="spellStart"/>
      <w:r w:rsidRPr="0044258C">
        <w:rPr>
          <w:i/>
          <w:lang w:eastAsia="zh-CN"/>
        </w:rPr>
        <w:t>TimeAlignmentTimer</w:t>
      </w:r>
      <w:proofErr w:type="spellEnd"/>
      <w:r w:rsidRPr="0044258C">
        <w:rPr>
          <w:lang w:eastAsia="zh-CN"/>
        </w:rPr>
        <w:t xml:space="preserve"> associated with PTAG:</w:t>
      </w:r>
    </w:p>
    <w:p w14:paraId="776B3A70" w14:textId="44BA20C2" w:rsidR="00FA57D3" w:rsidRPr="0044258C" w:rsidRDefault="00FA57D3" w:rsidP="00FA57D3">
      <w:pPr>
        <w:pStyle w:val="B2"/>
        <w:rPr>
          <w:lang w:eastAsia="zh-CN"/>
        </w:rPr>
      </w:pPr>
      <w:r w:rsidRPr="0044258C">
        <w:rPr>
          <w:lang w:eastAsia="zh-CN"/>
        </w:rPr>
        <w:t>2&gt;</w:t>
      </w:r>
      <w:r w:rsidRPr="0044258C">
        <w:rPr>
          <w:lang w:eastAsia="zh-CN"/>
        </w:rPr>
        <w:tab/>
      </w:r>
      <w:r w:rsidRPr="0044258C">
        <w:rPr>
          <w:rFonts w:eastAsia="等线"/>
          <w:lang w:eastAsia="zh-CN"/>
        </w:rPr>
        <w:t xml:space="preserve">start the </w:t>
      </w:r>
      <w:proofErr w:type="spellStart"/>
      <w:r w:rsidRPr="0044258C">
        <w:rPr>
          <w:i/>
          <w:lang w:eastAsia="ko-KR"/>
        </w:rPr>
        <w:t>TimeAlignmentTimer</w:t>
      </w:r>
      <w:proofErr w:type="spellEnd"/>
      <w:r w:rsidRPr="0044258C">
        <w:rPr>
          <w:lang w:eastAsia="ko-KR"/>
        </w:rPr>
        <w:t xml:space="preserve"> </w:t>
      </w:r>
      <w:r w:rsidRPr="0044258C">
        <w:rPr>
          <w:lang w:eastAsia="zh-CN"/>
        </w:rPr>
        <w:t xml:space="preserve">associated with </w:t>
      </w:r>
      <w:ins w:id="16" w:author="postRAN2#125b" w:date="2024-04-21T20:06:00Z">
        <w:r w:rsidR="00A33FC9">
          <w:rPr>
            <w:lang w:eastAsia="zh-CN"/>
          </w:rPr>
          <w:t xml:space="preserve">the </w:t>
        </w:r>
      </w:ins>
      <w:ins w:id="17" w:author="postRAN2#125b" w:date="2024-04-21T20:08:00Z">
        <w:r w:rsidR="00F97BB1">
          <w:rPr>
            <w:lang w:eastAsia="zh-CN"/>
          </w:rPr>
          <w:t xml:space="preserve">indicated </w:t>
        </w:r>
      </w:ins>
      <w:commentRangeStart w:id="18"/>
      <w:r w:rsidRPr="0044258C">
        <w:rPr>
          <w:lang w:eastAsia="zh-CN"/>
        </w:rPr>
        <w:t>PTAG</w:t>
      </w:r>
      <w:commentRangeEnd w:id="18"/>
      <w:r w:rsidR="00F97BB1">
        <w:rPr>
          <w:rStyle w:val="ae"/>
        </w:rPr>
        <w:commentReference w:id="18"/>
      </w:r>
      <w:r w:rsidRPr="0044258C">
        <w:rPr>
          <w:lang w:eastAsia="zh-CN"/>
        </w:rPr>
        <w:t>.</w:t>
      </w:r>
    </w:p>
    <w:p w14:paraId="67ADD9B0" w14:textId="77777777" w:rsidR="00FA57D3" w:rsidRPr="0044258C" w:rsidRDefault="00FA57D3" w:rsidP="00FA57D3">
      <w:pPr>
        <w:pStyle w:val="B1"/>
        <w:rPr>
          <w:noProof/>
        </w:rPr>
      </w:pPr>
      <w:r w:rsidRPr="0044258C">
        <w:rPr>
          <w:noProof/>
          <w:lang w:eastAsia="ko-KR"/>
        </w:rPr>
        <w:t>1&gt;</w:t>
      </w:r>
      <w:r w:rsidRPr="0044258C">
        <w:rPr>
          <w:noProof/>
        </w:rPr>
        <w:tab/>
        <w:t>when an LTM Cell Switch Command MAC CE</w:t>
      </w:r>
      <w:r w:rsidRPr="0044258C">
        <w:rPr>
          <w:noProof/>
          <w:lang w:eastAsia="ko-KR"/>
        </w:rPr>
        <w:t xml:space="preserve"> </w:t>
      </w:r>
      <w:r w:rsidRPr="0044258C">
        <w:rPr>
          <w:noProof/>
        </w:rPr>
        <w:t>is received and the Timing Advance Command is</w:t>
      </w:r>
      <w:r w:rsidRPr="0044258C">
        <w:t xml:space="preserve"> not set as FFF</w:t>
      </w:r>
      <w:r w:rsidRPr="0044258C">
        <w:rPr>
          <w:noProof/>
          <w:lang w:eastAsia="ko-KR"/>
        </w:rPr>
        <w:t>:</w:t>
      </w:r>
    </w:p>
    <w:p w14:paraId="138530A6" w14:textId="77777777" w:rsidR="00FA57D3" w:rsidRPr="0044258C" w:rsidRDefault="00FA57D3" w:rsidP="00FA57D3">
      <w:pPr>
        <w:pStyle w:val="B2"/>
        <w:rPr>
          <w:noProof/>
        </w:rPr>
      </w:pPr>
      <w:r w:rsidRPr="0044258C">
        <w:rPr>
          <w:noProof/>
          <w:lang w:eastAsia="ko-KR"/>
        </w:rPr>
        <w:t>2&gt;</w:t>
      </w:r>
      <w:r w:rsidRPr="0044258C">
        <w:rPr>
          <w:noProof/>
        </w:rPr>
        <w:tab/>
        <w:t>apply the Timing Advance Command for the PTAG indicated by the LTM Cell Switch Command MAC CE;</w:t>
      </w:r>
    </w:p>
    <w:p w14:paraId="77A7FF82"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 xml:space="preserve">start or restart the </w:t>
      </w:r>
      <w:r w:rsidRPr="0044258C">
        <w:rPr>
          <w:i/>
          <w:noProof/>
        </w:rPr>
        <w:t>timeAlignmentTimer</w:t>
      </w:r>
      <w:r w:rsidRPr="0044258C">
        <w:t xml:space="preserve"> </w:t>
      </w:r>
      <w:r w:rsidRPr="0044258C">
        <w:rPr>
          <w:noProof/>
          <w:lang w:eastAsia="ko-KR"/>
        </w:rPr>
        <w:t>associated with the PTAG</w:t>
      </w:r>
      <w:r w:rsidRPr="0044258C">
        <w:rPr>
          <w:noProof/>
        </w:rPr>
        <w:t xml:space="preserve"> indicated by LTM Cell Switch Command MAC CE</w:t>
      </w:r>
      <w:r w:rsidRPr="0044258C">
        <w:rPr>
          <w:noProof/>
          <w:lang w:eastAsia="ko-KR"/>
        </w:rPr>
        <w:t>.</w:t>
      </w:r>
    </w:p>
    <w:p w14:paraId="030208B4" w14:textId="77777777" w:rsidR="00FA57D3" w:rsidRPr="0044258C" w:rsidRDefault="00FA57D3" w:rsidP="00FA57D3">
      <w:pPr>
        <w:pStyle w:val="B1"/>
        <w:rPr>
          <w:noProof/>
        </w:rPr>
      </w:pPr>
      <w:r w:rsidRPr="0044258C">
        <w:rPr>
          <w:noProof/>
          <w:lang w:eastAsia="ko-KR"/>
        </w:rPr>
        <w:t>1&gt;</w:t>
      </w:r>
      <w:r w:rsidRPr="0044258C">
        <w:rPr>
          <w:noProof/>
        </w:rPr>
        <w:tab/>
        <w:t>when an LTM Cell Switch Command MAC CE is received, and the Timing Advance Command</w:t>
      </w:r>
      <w:r w:rsidRPr="0044258C">
        <w:t xml:space="preserve"> is set as FFF,</w:t>
      </w:r>
      <w:r w:rsidRPr="0044258C">
        <w:rPr>
          <w:noProof/>
        </w:rPr>
        <w:t xml:space="preserve"> and the UE has successfully measured the Timing Advance as in clause 5.18.35</w:t>
      </w:r>
      <w:r w:rsidRPr="0044258C">
        <w:rPr>
          <w:noProof/>
          <w:lang w:eastAsia="ko-KR"/>
        </w:rPr>
        <w:t>:</w:t>
      </w:r>
    </w:p>
    <w:p w14:paraId="00149937" w14:textId="77777777" w:rsidR="00FA57D3" w:rsidRPr="0044258C" w:rsidRDefault="00FA57D3" w:rsidP="00FA57D3">
      <w:pPr>
        <w:pStyle w:val="B2"/>
        <w:rPr>
          <w:noProof/>
        </w:rPr>
      </w:pPr>
      <w:r w:rsidRPr="0044258C">
        <w:rPr>
          <w:noProof/>
          <w:lang w:eastAsia="ko-KR"/>
        </w:rPr>
        <w:t>2&gt;</w:t>
      </w:r>
      <w:r w:rsidRPr="0044258C">
        <w:rPr>
          <w:noProof/>
        </w:rPr>
        <w:tab/>
        <w:t>apply the measured Timing Advance for the PTAG;</w:t>
      </w:r>
    </w:p>
    <w:p w14:paraId="314692D3"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 xml:space="preserve">start or restart the </w:t>
      </w:r>
      <w:r w:rsidRPr="0044258C">
        <w:rPr>
          <w:i/>
          <w:noProof/>
        </w:rPr>
        <w:t>timeAlignmentTimer</w:t>
      </w:r>
      <w:r w:rsidRPr="0044258C">
        <w:t xml:space="preserve"> </w:t>
      </w:r>
      <w:r w:rsidRPr="0044258C">
        <w:rPr>
          <w:noProof/>
          <w:lang w:eastAsia="ko-KR"/>
        </w:rPr>
        <w:t>associated with the PTAG.</w:t>
      </w:r>
    </w:p>
    <w:p w14:paraId="7B7B69D5" w14:textId="77777777" w:rsidR="00FA57D3" w:rsidRPr="0044258C" w:rsidRDefault="00FA57D3" w:rsidP="00FA57D3">
      <w:pPr>
        <w:pStyle w:val="B1"/>
        <w:rPr>
          <w:noProof/>
        </w:rPr>
      </w:pPr>
      <w:r w:rsidRPr="0044258C">
        <w:rPr>
          <w:noProof/>
          <w:lang w:eastAsia="ko-KR"/>
        </w:rPr>
        <w:t>1&gt;</w:t>
      </w:r>
      <w:r w:rsidRPr="0044258C">
        <w:rPr>
          <w:noProof/>
        </w:rPr>
        <w:tab/>
        <w:t xml:space="preserve">when a </w:t>
      </w:r>
      <w:r w:rsidRPr="0044258C">
        <w:rPr>
          <w:i/>
          <w:noProof/>
        </w:rPr>
        <w:t>timeAlignmentTimer</w:t>
      </w:r>
      <w:r w:rsidRPr="0044258C">
        <w:rPr>
          <w:noProof/>
        </w:rPr>
        <w:t xml:space="preserve"> expires:</w:t>
      </w:r>
    </w:p>
    <w:p w14:paraId="489800A9" w14:textId="77777777" w:rsidR="00FA57D3" w:rsidRPr="0044258C" w:rsidRDefault="00FA57D3" w:rsidP="00FA57D3">
      <w:pPr>
        <w:pStyle w:val="B2"/>
      </w:pPr>
      <w:r w:rsidRPr="0044258C">
        <w:rPr>
          <w:lang w:eastAsia="ko-KR"/>
        </w:rPr>
        <w:t>2&gt;</w:t>
      </w:r>
      <w:r w:rsidRPr="0044258C">
        <w:tab/>
        <w:t xml:space="preserve">if the </w:t>
      </w:r>
      <w:proofErr w:type="spellStart"/>
      <w:r w:rsidRPr="0044258C">
        <w:rPr>
          <w:i/>
          <w:iCs/>
        </w:rPr>
        <w:t>timeAlignmentTimer</w:t>
      </w:r>
      <w:proofErr w:type="spellEnd"/>
      <w:r w:rsidRPr="0044258C">
        <w:t xml:space="preserve"> is associated with a </w:t>
      </w:r>
      <w:r w:rsidRPr="0044258C">
        <w:rPr>
          <w:lang w:eastAsia="ko-KR"/>
        </w:rPr>
        <w:t>P</w:t>
      </w:r>
      <w:r w:rsidRPr="0044258C">
        <w:t>TAG and the SpCell is not configured with two PTAGs; or</w:t>
      </w:r>
    </w:p>
    <w:p w14:paraId="0A5E2166" w14:textId="77777777" w:rsidR="00FA57D3" w:rsidRPr="0044258C" w:rsidRDefault="00FA57D3" w:rsidP="00FA57D3">
      <w:pPr>
        <w:pStyle w:val="B2"/>
        <w:rPr>
          <w:noProof/>
        </w:rPr>
      </w:pPr>
      <w:r w:rsidRPr="0044258C">
        <w:rPr>
          <w:noProof/>
          <w:lang w:eastAsia="ko-KR"/>
        </w:rPr>
        <w:t>2&gt;</w:t>
      </w:r>
      <w:r w:rsidRPr="0044258C">
        <w:rPr>
          <w:noProof/>
        </w:rPr>
        <w:tab/>
      </w:r>
      <w:r w:rsidRPr="0044258C">
        <w:t xml:space="preserve">if the </w:t>
      </w:r>
      <w:proofErr w:type="spellStart"/>
      <w:r w:rsidRPr="0044258C">
        <w:rPr>
          <w:i/>
          <w:iCs/>
        </w:rPr>
        <w:t>timeAlignmentTimer</w:t>
      </w:r>
      <w:proofErr w:type="spellEnd"/>
      <w:r w:rsidRPr="0044258C">
        <w:t xml:space="preserve"> is associated with a PTAG, the SpCell is configured with two PTAGs, and the </w:t>
      </w:r>
      <w:proofErr w:type="spellStart"/>
      <w:r w:rsidRPr="0044258C">
        <w:rPr>
          <w:i/>
          <w:iCs/>
        </w:rPr>
        <w:t>timeAlignmentTimer</w:t>
      </w:r>
      <w:proofErr w:type="spellEnd"/>
      <w:r w:rsidRPr="0044258C">
        <w:t xml:space="preserve"> associated with the other PTAG is not running:</w:t>
      </w:r>
    </w:p>
    <w:p w14:paraId="5833FCE7" w14:textId="77777777" w:rsidR="00FA57D3" w:rsidRPr="0044258C" w:rsidRDefault="00FA57D3" w:rsidP="00FA57D3">
      <w:pPr>
        <w:pStyle w:val="B3"/>
        <w:rPr>
          <w:noProof/>
        </w:rPr>
      </w:pPr>
      <w:r w:rsidRPr="0044258C">
        <w:rPr>
          <w:noProof/>
          <w:lang w:eastAsia="ko-KR"/>
        </w:rPr>
        <w:t>3&gt;</w:t>
      </w:r>
      <w:r w:rsidRPr="0044258C">
        <w:rPr>
          <w:noProof/>
        </w:rPr>
        <w:tab/>
        <w:t>flush all HARQ buffers for all Serving Cells;</w:t>
      </w:r>
    </w:p>
    <w:p w14:paraId="5D7A0242" w14:textId="77777777" w:rsidR="00FA57D3" w:rsidRPr="0044258C" w:rsidRDefault="00FA57D3" w:rsidP="00FA57D3">
      <w:pPr>
        <w:pStyle w:val="B3"/>
        <w:rPr>
          <w:noProof/>
        </w:rPr>
      </w:pPr>
      <w:r w:rsidRPr="0044258C">
        <w:rPr>
          <w:noProof/>
          <w:lang w:eastAsia="ko-KR"/>
        </w:rPr>
        <w:t>3&gt;</w:t>
      </w:r>
      <w:r w:rsidRPr="0044258C">
        <w:rPr>
          <w:noProof/>
        </w:rPr>
        <w:tab/>
        <w:t>notify RRC to release PUCCH for all Serving Cells, if configured;</w:t>
      </w:r>
    </w:p>
    <w:p w14:paraId="2CB57DBD" w14:textId="77777777" w:rsidR="00FA57D3" w:rsidRPr="0044258C" w:rsidRDefault="00FA57D3" w:rsidP="00FA57D3">
      <w:pPr>
        <w:pStyle w:val="B3"/>
        <w:rPr>
          <w:noProof/>
        </w:rPr>
      </w:pPr>
      <w:r w:rsidRPr="0044258C">
        <w:rPr>
          <w:noProof/>
          <w:lang w:eastAsia="ko-KR"/>
        </w:rPr>
        <w:lastRenderedPageBreak/>
        <w:t>3&gt;</w:t>
      </w:r>
      <w:r w:rsidRPr="0044258C">
        <w:rPr>
          <w:noProof/>
        </w:rPr>
        <w:tab/>
        <w:t>notify RRC to release SRS for all Serving Cells, if configured;</w:t>
      </w:r>
    </w:p>
    <w:p w14:paraId="49A57461" w14:textId="77777777" w:rsidR="00FA57D3" w:rsidRPr="0044258C" w:rsidRDefault="00FA57D3" w:rsidP="00FA57D3">
      <w:pPr>
        <w:pStyle w:val="B3"/>
      </w:pPr>
      <w:r w:rsidRPr="0044258C">
        <w:rPr>
          <w:lang w:eastAsia="ko-KR"/>
        </w:rPr>
        <w:t>3&gt;</w:t>
      </w:r>
      <w:r w:rsidRPr="0044258C">
        <w:tab/>
      </w:r>
      <w:r w:rsidRPr="0044258C">
        <w:rPr>
          <w:lang w:eastAsia="ko-KR"/>
        </w:rPr>
        <w:t>clear</w:t>
      </w:r>
      <w:r w:rsidRPr="0044258C">
        <w:t xml:space="preserve"> any configured downlink assignments and </w:t>
      </w:r>
      <w:r w:rsidRPr="0044258C">
        <w:rPr>
          <w:lang w:eastAsia="ko-KR"/>
        </w:rPr>
        <w:t xml:space="preserve">configured </w:t>
      </w:r>
      <w:r w:rsidRPr="0044258C">
        <w:t>uplink grants;</w:t>
      </w:r>
    </w:p>
    <w:p w14:paraId="6B6E9A55" w14:textId="77777777" w:rsidR="00FA57D3" w:rsidRPr="0044258C" w:rsidRDefault="00FA57D3" w:rsidP="00FA57D3">
      <w:pPr>
        <w:pStyle w:val="B3"/>
      </w:pPr>
      <w:r w:rsidRPr="0044258C">
        <w:t>3&gt;</w:t>
      </w:r>
      <w:r w:rsidRPr="0044258C">
        <w:tab/>
        <w:t>clear any PUSCH resource for semi-persistent CSI reporting;</w:t>
      </w:r>
    </w:p>
    <w:p w14:paraId="0D239AB4" w14:textId="77777777" w:rsidR="00FA57D3" w:rsidRPr="0044258C" w:rsidRDefault="00FA57D3" w:rsidP="00FA57D3">
      <w:pPr>
        <w:pStyle w:val="B3"/>
        <w:rPr>
          <w:lang w:eastAsia="ko-KR"/>
        </w:rPr>
      </w:pPr>
      <w:r w:rsidRPr="0044258C">
        <w:rPr>
          <w:lang w:eastAsia="ko-KR"/>
        </w:rPr>
        <w:t>3&gt;</w:t>
      </w:r>
      <w:r w:rsidRPr="0044258C">
        <w:tab/>
        <w:t xml:space="preserve">consider all running </w:t>
      </w:r>
      <w:proofErr w:type="spellStart"/>
      <w:r w:rsidRPr="0044258C">
        <w:rPr>
          <w:i/>
        </w:rPr>
        <w:t>timeAlignmentTimer</w:t>
      </w:r>
      <w:r w:rsidRPr="0044258C">
        <w:t>s</w:t>
      </w:r>
      <w:proofErr w:type="spellEnd"/>
      <w:r w:rsidRPr="0044258C">
        <w:t xml:space="preserve"> as expired;</w:t>
      </w:r>
    </w:p>
    <w:p w14:paraId="29F2AD8E" w14:textId="77777777" w:rsidR="00FA57D3" w:rsidRPr="0044258C" w:rsidRDefault="00FA57D3" w:rsidP="00FA57D3">
      <w:pPr>
        <w:pStyle w:val="B3"/>
        <w:rPr>
          <w:lang w:eastAsia="ko-KR"/>
        </w:rPr>
      </w:pPr>
      <w:r w:rsidRPr="0044258C">
        <w:rPr>
          <w:lang w:eastAsia="ko-KR"/>
        </w:rPr>
        <w:t>3&gt;</w:t>
      </w:r>
      <w:r w:rsidRPr="0044258C">
        <w:rPr>
          <w:lang w:eastAsia="ko-KR"/>
        </w:rPr>
        <w:tab/>
        <w:t>maintain N</w:t>
      </w:r>
      <w:r w:rsidRPr="0044258C">
        <w:rPr>
          <w:vertAlign w:val="subscript"/>
          <w:lang w:eastAsia="ko-KR"/>
        </w:rPr>
        <w:t>TA</w:t>
      </w:r>
      <w:r w:rsidRPr="0044258C">
        <w:rPr>
          <w:lang w:eastAsia="ko-KR"/>
        </w:rPr>
        <w:t xml:space="preserve"> (defined in TS 38.211 [8]) of all TAGs.</w:t>
      </w:r>
    </w:p>
    <w:p w14:paraId="5DF8E2F9" w14:textId="77777777" w:rsidR="00FA57D3" w:rsidRPr="0044258C" w:rsidRDefault="00FA57D3" w:rsidP="00FA57D3">
      <w:pPr>
        <w:pStyle w:val="B2"/>
        <w:rPr>
          <w:noProof/>
        </w:rPr>
      </w:pPr>
      <w:r w:rsidRPr="0044258C">
        <w:rPr>
          <w:noProof/>
          <w:lang w:eastAsia="ko-KR"/>
        </w:rPr>
        <w:t>2&gt;</w:t>
      </w:r>
      <w:r w:rsidRPr="0044258C">
        <w:rPr>
          <w:noProof/>
        </w:rPr>
        <w:tab/>
        <w:t>else:</w:t>
      </w:r>
    </w:p>
    <w:p w14:paraId="302841C0" w14:textId="77777777" w:rsidR="00FA57D3" w:rsidRPr="0044258C" w:rsidRDefault="00FA57D3" w:rsidP="00FA57D3">
      <w:pPr>
        <w:pStyle w:val="B3"/>
      </w:pPr>
      <w:r w:rsidRPr="0044258C">
        <w:rPr>
          <w:noProof/>
        </w:rPr>
        <w:t>3&gt;</w:t>
      </w:r>
      <w:r w:rsidRPr="0044258C">
        <w:rPr>
          <w:noProof/>
        </w:rPr>
        <w:tab/>
        <w:t xml:space="preserve">if the </w:t>
      </w:r>
      <w:r w:rsidRPr="0044258C">
        <w:rPr>
          <w:i/>
          <w:noProof/>
        </w:rPr>
        <w:t>timeAlignmentTimer</w:t>
      </w:r>
      <w:r w:rsidRPr="0044258C">
        <w:t xml:space="preserve"> </w:t>
      </w:r>
      <w:r w:rsidRPr="0044258C">
        <w:rPr>
          <w:noProof/>
        </w:rPr>
        <w:t>is</w:t>
      </w:r>
      <w:r w:rsidRPr="0044258C">
        <w:t xml:space="preserve"> </w:t>
      </w:r>
      <w:r w:rsidRPr="0044258C">
        <w:rPr>
          <w:noProof/>
        </w:rPr>
        <w:t>associated with a TAG for an SCell configured with only this TAG; or</w:t>
      </w:r>
    </w:p>
    <w:p w14:paraId="136F2DAE" w14:textId="77777777" w:rsidR="00FA57D3" w:rsidRPr="0044258C" w:rsidRDefault="00FA57D3" w:rsidP="00FA57D3">
      <w:pPr>
        <w:pStyle w:val="B3"/>
        <w:rPr>
          <w:noProof/>
        </w:rPr>
      </w:pPr>
      <w:r w:rsidRPr="0044258C">
        <w:rPr>
          <w:noProof/>
          <w:lang w:eastAsia="ko-KR"/>
        </w:rPr>
        <w:t>3&gt;</w:t>
      </w:r>
      <w:r w:rsidRPr="0044258C">
        <w:rPr>
          <w:noProof/>
        </w:rPr>
        <w:tab/>
        <w:t xml:space="preserve">if the </w:t>
      </w:r>
      <w:r w:rsidRPr="0044258C">
        <w:rPr>
          <w:i/>
          <w:noProof/>
        </w:rPr>
        <w:t>timeAlignmentTimer</w:t>
      </w:r>
      <w:r w:rsidRPr="0044258C">
        <w:rPr>
          <w:noProof/>
        </w:rPr>
        <w:t xml:space="preserve"> is associated with a TAG for an SCell, and if the SCell is configured with two TAGs and </w:t>
      </w:r>
      <w:r w:rsidRPr="0044258C">
        <w:rPr>
          <w:i/>
          <w:noProof/>
        </w:rPr>
        <w:t>the timeAlignmentTimer</w:t>
      </w:r>
      <w:r w:rsidRPr="0044258C">
        <w:rPr>
          <w:noProof/>
        </w:rPr>
        <w:t xml:space="preserve"> </w:t>
      </w:r>
      <w:r w:rsidRPr="0044258C">
        <w:t>associated with the other TAG</w:t>
      </w:r>
      <w:r w:rsidRPr="0044258C">
        <w:rPr>
          <w:noProof/>
        </w:rPr>
        <w:t xml:space="preserve"> is not running</w:t>
      </w:r>
      <w:r w:rsidRPr="0044258C">
        <w:t>:</w:t>
      </w:r>
    </w:p>
    <w:p w14:paraId="2B383844" w14:textId="77777777" w:rsidR="00FA57D3" w:rsidRPr="0044258C" w:rsidRDefault="00FA57D3" w:rsidP="00FA57D3">
      <w:pPr>
        <w:pStyle w:val="B4"/>
        <w:rPr>
          <w:noProof/>
        </w:rPr>
      </w:pPr>
      <w:r w:rsidRPr="0044258C">
        <w:rPr>
          <w:noProof/>
          <w:lang w:eastAsia="ko-KR"/>
        </w:rPr>
        <w:t>4&gt;</w:t>
      </w:r>
      <w:r w:rsidRPr="0044258C">
        <w:rPr>
          <w:noProof/>
        </w:rPr>
        <w:tab/>
        <w:t>flush all HARQ buffers for all such SCells;</w:t>
      </w:r>
    </w:p>
    <w:p w14:paraId="26D34A31" w14:textId="77777777" w:rsidR="00FA57D3" w:rsidRPr="0044258C" w:rsidRDefault="00FA57D3" w:rsidP="00FA57D3">
      <w:pPr>
        <w:pStyle w:val="B4"/>
        <w:rPr>
          <w:noProof/>
          <w:lang w:eastAsia="ko-KR"/>
        </w:rPr>
      </w:pPr>
      <w:r w:rsidRPr="0044258C">
        <w:rPr>
          <w:noProof/>
          <w:lang w:eastAsia="ko-KR"/>
        </w:rPr>
        <w:t>4&gt;</w:t>
      </w:r>
      <w:r w:rsidRPr="0044258C">
        <w:rPr>
          <w:noProof/>
        </w:rPr>
        <w:tab/>
        <w:t>notify RRC to release PUCCH, if configured for all such SCells</w:t>
      </w:r>
      <w:r w:rsidRPr="0044258C">
        <w:rPr>
          <w:noProof/>
          <w:lang w:eastAsia="ko-KR"/>
        </w:rPr>
        <w:t>;</w:t>
      </w:r>
    </w:p>
    <w:p w14:paraId="12D20A34" w14:textId="77777777" w:rsidR="00FA57D3" w:rsidRPr="0044258C" w:rsidRDefault="00FA57D3" w:rsidP="00FA57D3">
      <w:pPr>
        <w:pStyle w:val="B4"/>
        <w:rPr>
          <w:noProof/>
        </w:rPr>
      </w:pPr>
      <w:r w:rsidRPr="0044258C">
        <w:rPr>
          <w:noProof/>
          <w:lang w:eastAsia="ko-KR"/>
        </w:rPr>
        <w:t>4&gt;</w:t>
      </w:r>
      <w:r w:rsidRPr="0044258C">
        <w:rPr>
          <w:noProof/>
        </w:rPr>
        <w:tab/>
        <w:t>notify RRC to release SRS</w:t>
      </w:r>
      <w:r w:rsidRPr="0044258C">
        <w:rPr>
          <w:noProof/>
          <w:lang w:eastAsia="ko-KR"/>
        </w:rPr>
        <w:t>, if configured</w:t>
      </w:r>
      <w:r w:rsidRPr="0044258C">
        <w:rPr>
          <w:noProof/>
        </w:rPr>
        <w:t xml:space="preserve"> for all such SCells;</w:t>
      </w:r>
    </w:p>
    <w:p w14:paraId="1EDE1C8C"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clear any configured downlink assignments and configured uplink grants</w:t>
      </w:r>
      <w:r w:rsidRPr="0044258C">
        <w:rPr>
          <w:noProof/>
        </w:rPr>
        <w:t xml:space="preserve"> for all such SCells</w:t>
      </w:r>
      <w:r w:rsidRPr="0044258C">
        <w:rPr>
          <w:noProof/>
          <w:lang w:eastAsia="ko-KR"/>
        </w:rPr>
        <w:t>;</w:t>
      </w:r>
    </w:p>
    <w:p w14:paraId="49F9EE6A"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clear any PUSCH resource for semi-persistent CSI reporting</w:t>
      </w:r>
      <w:r w:rsidRPr="0044258C">
        <w:rPr>
          <w:noProof/>
        </w:rPr>
        <w:t xml:space="preserve"> for all such SCells</w:t>
      </w:r>
      <w:r w:rsidRPr="0044258C">
        <w:rPr>
          <w:noProof/>
          <w:lang w:eastAsia="ko-KR"/>
        </w:rPr>
        <w:t>;</w:t>
      </w:r>
    </w:p>
    <w:p w14:paraId="143C4442" w14:textId="77777777" w:rsidR="00FA57D3" w:rsidRPr="0044258C" w:rsidRDefault="00FA57D3" w:rsidP="00FA57D3">
      <w:pPr>
        <w:pStyle w:val="B4"/>
        <w:rPr>
          <w:lang w:eastAsia="ko-KR"/>
        </w:rPr>
      </w:pPr>
      <w:r w:rsidRPr="0044258C">
        <w:rPr>
          <w:lang w:eastAsia="ko-KR"/>
        </w:rPr>
        <w:t>4&gt;</w:t>
      </w:r>
      <w:r w:rsidRPr="0044258C">
        <w:rPr>
          <w:lang w:eastAsia="ko-KR"/>
        </w:rPr>
        <w:tab/>
        <w:t>maintain N</w:t>
      </w:r>
      <w:r w:rsidRPr="0044258C">
        <w:rPr>
          <w:vertAlign w:val="subscript"/>
          <w:lang w:eastAsia="ko-KR"/>
        </w:rPr>
        <w:t>TA</w:t>
      </w:r>
      <w:r w:rsidRPr="0044258C">
        <w:rPr>
          <w:lang w:eastAsia="ko-KR"/>
        </w:rPr>
        <w:t xml:space="preserve"> (defined in TS 38.211 [8]) of this TAG.</w:t>
      </w:r>
    </w:p>
    <w:p w14:paraId="67135318" w14:textId="77777777" w:rsidR="00FA57D3" w:rsidRPr="0044258C" w:rsidRDefault="00FA57D3" w:rsidP="00FA57D3">
      <w:pPr>
        <w:pStyle w:val="B3"/>
        <w:rPr>
          <w:lang w:eastAsia="ko-KR"/>
        </w:rPr>
      </w:pPr>
      <w:r w:rsidRPr="0044258C">
        <w:rPr>
          <w:noProof/>
          <w:lang w:eastAsia="ko-KR"/>
        </w:rPr>
        <w:t>3&gt;</w:t>
      </w:r>
      <w:r w:rsidRPr="0044258C">
        <w:rPr>
          <w:noProof/>
        </w:rPr>
        <w:tab/>
      </w:r>
      <w:r w:rsidRPr="0044258C">
        <w:rPr>
          <w:lang w:eastAsia="ko-KR"/>
        </w:rPr>
        <w:t xml:space="preserve">else if the </w:t>
      </w:r>
      <w:proofErr w:type="spellStart"/>
      <w:r w:rsidRPr="0044258C">
        <w:rPr>
          <w:i/>
          <w:lang w:eastAsia="ko-KR"/>
        </w:rPr>
        <w:t>timeAlignmentTimer</w:t>
      </w:r>
      <w:proofErr w:type="spellEnd"/>
      <w:r w:rsidRPr="0044258C">
        <w:rPr>
          <w:lang w:eastAsia="ko-KR"/>
        </w:rPr>
        <w:t xml:space="preserve"> is associated with a TAG for a Serving Cell configured with two TAGs, and if the </w:t>
      </w:r>
      <w:proofErr w:type="spellStart"/>
      <w:r w:rsidRPr="0044258C">
        <w:rPr>
          <w:i/>
          <w:lang w:eastAsia="ko-KR"/>
        </w:rPr>
        <w:t>timeAlignmentTimer</w:t>
      </w:r>
      <w:proofErr w:type="spellEnd"/>
      <w:r w:rsidRPr="0044258C">
        <w:rPr>
          <w:lang w:eastAsia="ko-KR"/>
        </w:rPr>
        <w:t xml:space="preserve"> </w:t>
      </w:r>
      <w:r w:rsidRPr="0044258C">
        <w:t>associated with the other TAG</w:t>
      </w:r>
      <w:r w:rsidRPr="0044258C">
        <w:rPr>
          <w:noProof/>
        </w:rPr>
        <w:t xml:space="preserve"> </w:t>
      </w:r>
      <w:r w:rsidRPr="0044258C">
        <w:rPr>
          <w:lang w:eastAsia="ko-KR"/>
        </w:rPr>
        <w:t>is running, for all such Serving Cells:</w:t>
      </w:r>
    </w:p>
    <w:p w14:paraId="6B67A59E"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 xml:space="preserve">clear any configured downlink assignment, if the activated TCI state(s) for all PUCCH resources configured for the configured downlink assignment is associated with the TAG of the expired </w:t>
      </w:r>
      <w:proofErr w:type="spellStart"/>
      <w:r w:rsidRPr="0044258C">
        <w:rPr>
          <w:i/>
          <w:lang w:eastAsia="ko-KR"/>
        </w:rPr>
        <w:t>timeAlignmentTimer</w:t>
      </w:r>
      <w:proofErr w:type="spellEnd"/>
      <w:r w:rsidRPr="0044258C">
        <w:rPr>
          <w:noProof/>
          <w:lang w:eastAsia="ko-KR"/>
        </w:rPr>
        <w:t>;</w:t>
      </w:r>
    </w:p>
    <w:p w14:paraId="02499FCE"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 xml:space="preserve">clear any configured uplink grant, if the activated TCI state(s) for the configured uplink grant is associated with the TAG of the expired </w:t>
      </w:r>
      <w:proofErr w:type="spellStart"/>
      <w:r w:rsidRPr="0044258C">
        <w:rPr>
          <w:i/>
          <w:lang w:eastAsia="ko-KR"/>
        </w:rPr>
        <w:t>timeAlignmentTimer</w:t>
      </w:r>
      <w:proofErr w:type="spellEnd"/>
      <w:r w:rsidRPr="0044258C">
        <w:rPr>
          <w:noProof/>
          <w:lang w:eastAsia="ko-KR"/>
        </w:rPr>
        <w:t>;</w:t>
      </w:r>
    </w:p>
    <w:p w14:paraId="5D84499F"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 xml:space="preserve">clear any PUSCH resource for semi-persistent CSI reporting, if the activated TCI state(s) for the PUSCH resource is associated with the TAG of the expired </w:t>
      </w:r>
      <w:proofErr w:type="spellStart"/>
      <w:r w:rsidRPr="0044258C">
        <w:rPr>
          <w:i/>
          <w:lang w:eastAsia="ko-KR"/>
        </w:rPr>
        <w:t>timeAlignmentTimer</w:t>
      </w:r>
      <w:proofErr w:type="spellEnd"/>
      <w:r w:rsidRPr="0044258C">
        <w:rPr>
          <w:noProof/>
          <w:lang w:eastAsia="ko-KR"/>
        </w:rPr>
        <w:t>;</w:t>
      </w:r>
    </w:p>
    <w:p w14:paraId="370943EA" w14:textId="77777777" w:rsidR="00FA57D3" w:rsidRPr="0044258C" w:rsidRDefault="00FA57D3" w:rsidP="00FA57D3">
      <w:pPr>
        <w:pStyle w:val="B4"/>
        <w:rPr>
          <w:rFonts w:eastAsia="等线"/>
          <w:lang w:eastAsia="zh-CN"/>
        </w:rPr>
      </w:pPr>
      <w:r w:rsidRPr="0044258C">
        <w:rPr>
          <w:noProof/>
          <w:lang w:eastAsia="ko-KR"/>
        </w:rPr>
        <w:t>4&gt;</w:t>
      </w:r>
      <w:r w:rsidRPr="0044258C">
        <w:rPr>
          <w:noProof/>
          <w:lang w:eastAsia="ko-KR"/>
        </w:rPr>
        <w:tab/>
      </w:r>
      <w:r w:rsidRPr="0044258C">
        <w:rPr>
          <w:lang w:eastAsia="ko-KR"/>
        </w:rPr>
        <w:t>maintain N</w:t>
      </w:r>
      <w:r w:rsidRPr="0044258C">
        <w:rPr>
          <w:vertAlign w:val="subscript"/>
          <w:lang w:eastAsia="ko-KR"/>
        </w:rPr>
        <w:t>TA</w:t>
      </w:r>
      <w:r w:rsidRPr="0044258C">
        <w:rPr>
          <w:lang w:eastAsia="ko-KR"/>
        </w:rPr>
        <w:t xml:space="preserve"> (defined in TS 38.211 [8]) of this TAG.</w:t>
      </w:r>
    </w:p>
    <w:p w14:paraId="797F28BE" w14:textId="77777777" w:rsidR="00FA57D3" w:rsidRPr="0044258C" w:rsidRDefault="00FA57D3" w:rsidP="00FA57D3">
      <w:pPr>
        <w:pStyle w:val="B1"/>
        <w:rPr>
          <w:rFonts w:eastAsia="等线"/>
          <w:lang w:eastAsia="zh-CN"/>
        </w:rPr>
      </w:pPr>
      <w:r w:rsidRPr="0044258C">
        <w:rPr>
          <w:rFonts w:eastAsia="等线"/>
          <w:lang w:eastAsia="zh-CN"/>
        </w:rPr>
        <w:t>1&gt;</w:t>
      </w:r>
      <w:r w:rsidRPr="0044258C">
        <w:rPr>
          <w:rFonts w:eastAsia="等线"/>
          <w:lang w:eastAsia="zh-CN"/>
        </w:rPr>
        <w:tab/>
        <w:t xml:space="preserve">when the </w:t>
      </w:r>
      <w:proofErr w:type="spellStart"/>
      <w:r w:rsidRPr="0044258C">
        <w:rPr>
          <w:rFonts w:eastAsia="等线"/>
          <w:i/>
          <w:lang w:eastAsia="zh-CN"/>
        </w:rPr>
        <w:t>inactivePosSRS-TimeAlignmentTimer</w:t>
      </w:r>
      <w:proofErr w:type="spellEnd"/>
      <w:r w:rsidRPr="0044258C">
        <w:rPr>
          <w:rFonts w:eastAsia="等线"/>
          <w:lang w:eastAsia="zh-CN"/>
        </w:rPr>
        <w:t xml:space="preserve"> expires:</w:t>
      </w:r>
    </w:p>
    <w:p w14:paraId="1E4AFED5" w14:textId="77777777" w:rsidR="00FA57D3" w:rsidRPr="0044258C" w:rsidRDefault="00FA57D3" w:rsidP="00FA57D3">
      <w:pPr>
        <w:pStyle w:val="B2"/>
      </w:pPr>
      <w:r w:rsidRPr="0044258C">
        <w:rPr>
          <w:rFonts w:eastAsia="等线"/>
          <w:lang w:eastAsia="zh-CN"/>
        </w:rPr>
        <w:t>2&gt;</w:t>
      </w:r>
      <w:r w:rsidRPr="0044258C">
        <w:rPr>
          <w:rFonts w:eastAsia="等线"/>
          <w:lang w:eastAsia="zh-CN"/>
        </w:rPr>
        <w:tab/>
        <w:t>notify RRC to release Positioning SRS for RRC_INACTIVE configuration(s).</w:t>
      </w:r>
    </w:p>
    <w:p w14:paraId="3E1EE3F5" w14:textId="77777777" w:rsidR="00FA57D3" w:rsidRPr="0044258C" w:rsidRDefault="00FA57D3" w:rsidP="00FA57D3">
      <w:pPr>
        <w:pStyle w:val="B1"/>
        <w:rPr>
          <w:rFonts w:eastAsia="等线"/>
          <w:lang w:eastAsia="zh-CN"/>
        </w:rPr>
      </w:pPr>
      <w:r w:rsidRPr="0044258C">
        <w:rPr>
          <w:rFonts w:eastAsia="等线"/>
          <w:lang w:eastAsia="zh-CN"/>
        </w:rPr>
        <w:t>1&gt;</w:t>
      </w:r>
      <w:r w:rsidRPr="0044258C">
        <w:rPr>
          <w:rFonts w:eastAsia="等线"/>
          <w:lang w:eastAsia="zh-CN"/>
        </w:rPr>
        <w:tab/>
        <w:t xml:space="preserve">when the </w:t>
      </w:r>
      <w:r w:rsidRPr="0044258C">
        <w:rPr>
          <w:rFonts w:eastAsia="等线"/>
          <w:i/>
          <w:lang w:eastAsia="zh-CN"/>
        </w:rPr>
        <w:t>cg-SDT-</w:t>
      </w:r>
      <w:proofErr w:type="spellStart"/>
      <w:r w:rsidRPr="0044258C">
        <w:rPr>
          <w:rFonts w:eastAsia="等线"/>
          <w:i/>
          <w:lang w:eastAsia="zh-CN"/>
        </w:rPr>
        <w:t>TimeAlignmentTimer</w:t>
      </w:r>
      <w:proofErr w:type="spellEnd"/>
      <w:r w:rsidRPr="0044258C">
        <w:rPr>
          <w:rFonts w:eastAsia="等线"/>
          <w:lang w:eastAsia="zh-CN"/>
        </w:rPr>
        <w:t xml:space="preserve"> expires:</w:t>
      </w:r>
    </w:p>
    <w:p w14:paraId="421BF8C8" w14:textId="77777777" w:rsidR="00FA57D3" w:rsidRPr="0044258C" w:rsidRDefault="00FA57D3" w:rsidP="00FA57D3">
      <w:pPr>
        <w:pStyle w:val="B2"/>
        <w:rPr>
          <w:lang w:eastAsia="ko-KR"/>
        </w:rPr>
      </w:pPr>
      <w:r w:rsidRPr="0044258C">
        <w:rPr>
          <w:rFonts w:eastAsia="等线"/>
          <w:lang w:eastAsia="zh-CN"/>
        </w:rPr>
        <w:t>2&gt;</w:t>
      </w:r>
      <w:r w:rsidRPr="0044258C">
        <w:rPr>
          <w:rFonts w:eastAsia="等线"/>
          <w:lang w:eastAsia="zh-CN"/>
        </w:rPr>
        <w:tab/>
      </w:r>
      <w:r w:rsidRPr="0044258C">
        <w:rPr>
          <w:lang w:eastAsia="ko-KR"/>
        </w:rPr>
        <w:t>clear any configured uplink grants;</w:t>
      </w:r>
    </w:p>
    <w:p w14:paraId="4623F523" w14:textId="77777777" w:rsidR="00FA57D3" w:rsidRPr="0044258C" w:rsidRDefault="00FA57D3" w:rsidP="00FA57D3">
      <w:pPr>
        <w:pStyle w:val="B2"/>
      </w:pPr>
      <w:r w:rsidRPr="0044258C">
        <w:t>2&gt;</w:t>
      </w:r>
      <w:r w:rsidRPr="0044258C">
        <w:tab/>
        <w:t>if a PDCCH addressed to the MAC entity's C-RNTI after initial transmission for the CG-SDT with CCCH message has not been received:</w:t>
      </w:r>
    </w:p>
    <w:p w14:paraId="6C800971" w14:textId="77777777" w:rsidR="00FA57D3" w:rsidRPr="0044258C" w:rsidRDefault="00FA57D3" w:rsidP="00FA57D3">
      <w:pPr>
        <w:pStyle w:val="B3"/>
      </w:pPr>
      <w:r w:rsidRPr="0044258C">
        <w:t>3&gt;</w:t>
      </w:r>
      <w:r w:rsidRPr="0044258C">
        <w:tab/>
        <w:t>consider ongoing CG-SDT procedure as terminated;</w:t>
      </w:r>
    </w:p>
    <w:p w14:paraId="06F72A11" w14:textId="77777777" w:rsidR="00FA57D3" w:rsidRPr="0044258C" w:rsidRDefault="00FA57D3" w:rsidP="00FA57D3">
      <w:pPr>
        <w:pStyle w:val="B3"/>
        <w:rPr>
          <w:lang w:eastAsia="zh-CN"/>
        </w:rPr>
      </w:pPr>
      <w:r w:rsidRPr="0044258C">
        <w:rPr>
          <w:lang w:eastAsia="zh-CN"/>
        </w:rPr>
        <w:t>3&gt;</w:t>
      </w:r>
      <w:r w:rsidRPr="0044258C">
        <w:rPr>
          <w:lang w:eastAsia="zh-CN"/>
        </w:rPr>
        <w:tab/>
        <w:t xml:space="preserve">indicate the expiry of </w:t>
      </w:r>
      <w:r w:rsidRPr="0044258C">
        <w:rPr>
          <w:i/>
          <w:lang w:eastAsia="zh-CN"/>
        </w:rPr>
        <w:t>cg-SDT-</w:t>
      </w:r>
      <w:proofErr w:type="spellStart"/>
      <w:r w:rsidRPr="0044258C">
        <w:rPr>
          <w:i/>
          <w:lang w:eastAsia="zh-CN"/>
        </w:rPr>
        <w:t>TimeAlignmentTimer</w:t>
      </w:r>
      <w:proofErr w:type="spellEnd"/>
      <w:r w:rsidRPr="0044258C">
        <w:rPr>
          <w:lang w:eastAsia="zh-CN"/>
        </w:rPr>
        <w:t xml:space="preserve"> to the upper layer.</w:t>
      </w:r>
    </w:p>
    <w:p w14:paraId="531584F3" w14:textId="77777777" w:rsidR="00FA57D3" w:rsidRPr="0044258C" w:rsidRDefault="00FA57D3" w:rsidP="00FA57D3">
      <w:pPr>
        <w:pStyle w:val="B2"/>
      </w:pPr>
      <w:r w:rsidRPr="0044258C">
        <w:rPr>
          <w:rFonts w:eastAsia="等线"/>
          <w:lang w:eastAsia="zh-CN"/>
        </w:rPr>
        <w:t>2&gt;</w:t>
      </w:r>
      <w:r w:rsidRPr="0044258C">
        <w:rPr>
          <w:rFonts w:eastAsia="等线"/>
          <w:lang w:eastAsia="zh-CN"/>
        </w:rPr>
        <w:tab/>
      </w:r>
      <w:r w:rsidRPr="0044258C">
        <w:t>flush all HARQ buffers;</w:t>
      </w:r>
    </w:p>
    <w:p w14:paraId="7B9A2FA5" w14:textId="77777777" w:rsidR="00FA57D3" w:rsidRPr="0044258C" w:rsidRDefault="00FA57D3" w:rsidP="00FA57D3">
      <w:pPr>
        <w:pStyle w:val="B2"/>
        <w:rPr>
          <w:rFonts w:eastAsia="Malgun Gothic"/>
          <w:lang w:eastAsia="ko-KR"/>
        </w:rPr>
      </w:pPr>
      <w:r w:rsidRPr="0044258C">
        <w:rPr>
          <w:rFonts w:eastAsia="等线"/>
          <w:lang w:eastAsia="zh-CN"/>
        </w:rPr>
        <w:t>2&gt;</w:t>
      </w:r>
      <w:r w:rsidRPr="0044258C">
        <w:rPr>
          <w:rFonts w:eastAsia="等线"/>
          <w:lang w:eastAsia="zh-CN"/>
        </w:rPr>
        <w:tab/>
      </w:r>
      <w:r w:rsidRPr="0044258C">
        <w:rPr>
          <w:lang w:eastAsia="ko-KR"/>
        </w:rPr>
        <w:t>maintain N</w:t>
      </w:r>
      <w:r w:rsidRPr="0044258C">
        <w:rPr>
          <w:vertAlign w:val="subscript"/>
          <w:lang w:eastAsia="ko-KR"/>
        </w:rPr>
        <w:t>TA</w:t>
      </w:r>
      <w:r w:rsidRPr="0044258C">
        <w:rPr>
          <w:lang w:eastAsia="ko-KR"/>
        </w:rPr>
        <w:t xml:space="preserve"> (defined in TS 38.211 [8]) of this TAG.</w:t>
      </w:r>
    </w:p>
    <w:p w14:paraId="6522D72F" w14:textId="77777777" w:rsidR="00FA57D3" w:rsidRPr="0044258C" w:rsidRDefault="00FA57D3" w:rsidP="00FA57D3">
      <w:r w:rsidRPr="0044258C">
        <w:t xml:space="preserve">When the MAC entity </w:t>
      </w:r>
      <w:r w:rsidRPr="0044258C">
        <w:rPr>
          <w:lang w:eastAsia="zh-CN"/>
        </w:rPr>
        <w:t>stops</w:t>
      </w:r>
      <w:r w:rsidRPr="0044258C">
        <w:t xml:space="preserve"> uplink transmissions for an </w:t>
      </w:r>
      <w:proofErr w:type="spellStart"/>
      <w:r w:rsidRPr="0044258C">
        <w:t>SCell</w:t>
      </w:r>
      <w:proofErr w:type="spellEnd"/>
      <w:r w:rsidRPr="0044258C">
        <w:t xml:space="preserve"> not configured with two TAGs </w:t>
      </w:r>
      <w:r w:rsidRPr="0044258C">
        <w:rPr>
          <w:lang w:eastAsia="zh-CN"/>
        </w:rPr>
        <w:t>due to the fact that</w:t>
      </w:r>
      <w:r w:rsidRPr="0044258C">
        <w:t xml:space="preserve"> the maximum uplink transmission timing difference between TAGs of the MAC entity or the maximum uplink transmission timing difference between TAGs of </w:t>
      </w:r>
      <w:r w:rsidRPr="0044258C">
        <w:rPr>
          <w:lang w:eastAsia="zh-CN"/>
        </w:rPr>
        <w:t xml:space="preserve">any </w:t>
      </w:r>
      <w:r w:rsidRPr="0044258C">
        <w:t xml:space="preserve">MAC entity </w:t>
      </w:r>
      <w:r w:rsidRPr="0044258C">
        <w:rPr>
          <w:lang w:eastAsia="zh-CN"/>
        </w:rPr>
        <w:t xml:space="preserve">of the UE </w:t>
      </w:r>
      <w:r w:rsidRPr="0044258C">
        <w:t xml:space="preserve">is exceeded, the MAC entity considers the </w:t>
      </w:r>
      <w:proofErr w:type="spellStart"/>
      <w:r w:rsidRPr="0044258C">
        <w:rPr>
          <w:i/>
          <w:iCs/>
        </w:rPr>
        <w:t>timeAlignmentTimer</w:t>
      </w:r>
      <w:proofErr w:type="spellEnd"/>
      <w:r w:rsidRPr="0044258C">
        <w:t xml:space="preserve"> associated with the </w:t>
      </w:r>
      <w:proofErr w:type="spellStart"/>
      <w:r w:rsidRPr="0044258C">
        <w:t>SCell</w:t>
      </w:r>
      <w:proofErr w:type="spellEnd"/>
      <w:r w:rsidRPr="0044258C">
        <w:t xml:space="preserve"> as expired.</w:t>
      </w:r>
    </w:p>
    <w:p w14:paraId="04A604DD" w14:textId="77777777" w:rsidR="00FA57D3" w:rsidRPr="0044258C" w:rsidRDefault="00FA57D3" w:rsidP="00FA57D3">
      <w:r w:rsidRPr="0044258C">
        <w:lastRenderedPageBreak/>
        <w:t xml:space="preserve">When the MAC entity stops uplink transmissions associated to a STAG for an </w:t>
      </w:r>
      <w:proofErr w:type="spellStart"/>
      <w:r w:rsidRPr="0044258C">
        <w:t>SCell</w:t>
      </w:r>
      <w:proofErr w:type="spellEnd"/>
      <w:r w:rsidRPr="0044258C">
        <w:t xml:space="preserve"> configured with two TAGs due to the fact that the maximum uplink transmission timing difference between TAGs of the MAC entity or the maximum uplink transmission timing difference between TAGs of any MAC entity of the UE is exceeded, the MAC entity considers the </w:t>
      </w:r>
      <w:proofErr w:type="spellStart"/>
      <w:r w:rsidRPr="0044258C">
        <w:rPr>
          <w:i/>
        </w:rPr>
        <w:t>timeAlignmentTimer</w:t>
      </w:r>
      <w:proofErr w:type="spellEnd"/>
      <w:r w:rsidRPr="0044258C">
        <w:t xml:space="preserve"> associated with the STAG as expired.</w:t>
      </w:r>
    </w:p>
    <w:p w14:paraId="70153D24" w14:textId="77777777" w:rsidR="00FA57D3" w:rsidRPr="0044258C" w:rsidRDefault="00FA57D3" w:rsidP="00FA57D3">
      <w:r w:rsidRPr="0044258C">
        <w:rPr>
          <w:noProof/>
          <w:lang w:eastAsia="zh-CN"/>
        </w:rPr>
        <w:t xml:space="preserve">The MAC entity shall not perform any uplink transmission on a Serving Cell except the Random Access Preamble and MSGA transmission when the </w:t>
      </w:r>
      <w:r w:rsidRPr="0044258C">
        <w:rPr>
          <w:i/>
          <w:noProof/>
        </w:rPr>
        <w:t>timeAlignmentTimer</w:t>
      </w:r>
      <w:r w:rsidRPr="0044258C">
        <w:rPr>
          <w:iCs/>
          <w:noProof/>
        </w:rPr>
        <w:t>(s)</w:t>
      </w:r>
      <w:r w:rsidRPr="0044258C">
        <w:rPr>
          <w:noProof/>
        </w:rPr>
        <w:t xml:space="preserve"> associated with all TAG(s) to which this Serving Cell belongs</w:t>
      </w:r>
      <w:r w:rsidRPr="0044258C">
        <w:rPr>
          <w:noProof/>
          <w:lang w:eastAsia="zh-CN"/>
        </w:rPr>
        <w:t xml:space="preserve"> is not running,</w:t>
      </w:r>
      <w:r w:rsidRPr="0044258C">
        <w:rPr>
          <w:iCs/>
          <w:lang w:eastAsia="zh-CN"/>
        </w:rPr>
        <w:t xml:space="preserve"> </w:t>
      </w:r>
      <w:r w:rsidRPr="0044258C">
        <w:t xml:space="preserve">CG-SDT procedure is not ongoing </w:t>
      </w:r>
      <w:r w:rsidRPr="0044258C">
        <w:rPr>
          <w:lang w:eastAsia="zh-CN"/>
        </w:rPr>
        <w:t>and</w:t>
      </w:r>
      <w:r w:rsidRPr="0044258C">
        <w:t xml:space="preserve"> SRS transmission in RRC_INACTIVE as in clause 5.26 is not on-going</w:t>
      </w:r>
      <w:r w:rsidRPr="0044258C">
        <w:rPr>
          <w:noProof/>
          <w:lang w:eastAsia="zh-CN"/>
        </w:rPr>
        <w:t xml:space="preserve">. </w:t>
      </w:r>
      <w:r w:rsidRPr="0044258C">
        <w:rPr>
          <w:noProof/>
          <w:lang w:eastAsia="zh-TW"/>
        </w:rPr>
        <w:t xml:space="preserve">Furthermore, when the </w:t>
      </w:r>
      <w:r w:rsidRPr="0044258C">
        <w:rPr>
          <w:i/>
          <w:noProof/>
          <w:lang w:eastAsia="zh-TW"/>
        </w:rPr>
        <w:t>timeAlignmentTimer</w:t>
      </w:r>
      <w:r w:rsidRPr="0044258C">
        <w:rPr>
          <w:iCs/>
          <w:noProof/>
          <w:lang w:eastAsia="zh-TW"/>
        </w:rPr>
        <w:t>(s)</w:t>
      </w:r>
      <w:r w:rsidRPr="0044258C">
        <w:rPr>
          <w:noProof/>
          <w:lang w:eastAsia="zh-TW"/>
        </w:rPr>
        <w:t xml:space="preserve"> associated with all </w:t>
      </w:r>
      <w:r w:rsidRPr="0044258C">
        <w:rPr>
          <w:noProof/>
          <w:lang w:eastAsia="ko-KR"/>
        </w:rPr>
        <w:t>P</w:t>
      </w:r>
      <w:r w:rsidRPr="0044258C">
        <w:rPr>
          <w:noProof/>
          <w:lang w:eastAsia="zh-TW"/>
        </w:rPr>
        <w:t>TAG</w:t>
      </w:r>
      <w:r w:rsidRPr="0044258C">
        <w:rPr>
          <w:noProof/>
        </w:rPr>
        <w:t>(s)</w:t>
      </w:r>
      <w:r w:rsidRPr="0044258C">
        <w:rPr>
          <w:noProof/>
          <w:lang w:eastAsia="zh-TW"/>
        </w:rPr>
        <w:t xml:space="preserve"> is not running,</w:t>
      </w:r>
      <w:r w:rsidRPr="0044258C">
        <w:t xml:space="preserve"> CG-SDT procedure is not ongoing and SRS transmission in RRC_INACTIVE as in clause 5.26 is not ongoing</w:t>
      </w:r>
      <w:r w:rsidRPr="0044258C">
        <w:rPr>
          <w:noProof/>
          <w:lang w:eastAsia="zh-TW"/>
        </w:rPr>
        <w:t>, the MAC entity shall not perform any uplink transmission on any Serving Cell except the Random Access Preamble and MSGA transmission on the SpCell.</w:t>
      </w:r>
      <w:r w:rsidRPr="0044258C">
        <w:rPr>
          <w:lang w:eastAsia="zh-TW"/>
        </w:rPr>
        <w:t xml:space="preserve"> </w:t>
      </w:r>
      <w:r w:rsidRPr="0044258C">
        <w:t xml:space="preserve">The MAC entity shall not perform any uplink transmission except the Random Access Preamble and MSGA transmission when the </w:t>
      </w:r>
      <w:r w:rsidRPr="0044258C">
        <w:rPr>
          <w:i/>
        </w:rPr>
        <w:t>cg-SDT-</w:t>
      </w:r>
      <w:proofErr w:type="spellStart"/>
      <w:r w:rsidRPr="0044258C">
        <w:rPr>
          <w:i/>
        </w:rPr>
        <w:t>TimeAlignmentTimer</w:t>
      </w:r>
      <w:proofErr w:type="spellEnd"/>
      <w:r w:rsidRPr="0044258C">
        <w:t xml:space="preserve"> is not running during the ongoing CG-SDT procedure as triggered in clause 5.27</w:t>
      </w:r>
      <w:r w:rsidRPr="0044258C">
        <w:rPr>
          <w:lang w:eastAsia="zh-CN"/>
        </w:rPr>
        <w:t xml:space="preserve"> and the </w:t>
      </w:r>
      <w:proofErr w:type="spellStart"/>
      <w:r w:rsidRPr="0044258C">
        <w:rPr>
          <w:i/>
        </w:rPr>
        <w:t>inactive</w:t>
      </w:r>
      <w:r w:rsidRPr="0044258C">
        <w:rPr>
          <w:i/>
          <w:lang w:eastAsia="zh-CN"/>
        </w:rPr>
        <w:t>Pos</w:t>
      </w:r>
      <w:r w:rsidRPr="0044258C">
        <w:rPr>
          <w:i/>
        </w:rPr>
        <w:t>SRS-TimeAlignmentTimer</w:t>
      </w:r>
      <w:proofErr w:type="spellEnd"/>
      <w:r w:rsidRPr="0044258C">
        <w:t xml:space="preserve"> or </w:t>
      </w:r>
      <w:proofErr w:type="spellStart"/>
      <w:r w:rsidRPr="0044258C">
        <w:rPr>
          <w:rFonts w:eastAsia="等线"/>
          <w:i/>
          <w:lang w:eastAsia="zh-CN"/>
        </w:rPr>
        <w:t>inactivePosSRS-ValidityAreaTAT</w:t>
      </w:r>
      <w:proofErr w:type="spellEnd"/>
      <w:r w:rsidRPr="0044258C">
        <w:t xml:space="preserve"> is not running. The MAC entity shall not perform any uplink transmission except the Random Access Preamble and MSGA transmission on a Serving Cell using TCI state(s) associated with a TAG for which the </w:t>
      </w:r>
      <w:proofErr w:type="spellStart"/>
      <w:r w:rsidRPr="0044258C">
        <w:rPr>
          <w:i/>
        </w:rPr>
        <w:t>timeAlignmentTimer</w:t>
      </w:r>
      <w:proofErr w:type="spellEnd"/>
      <w:r w:rsidRPr="0044258C">
        <w:t xml:space="preserve"> is not running.</w:t>
      </w:r>
    </w:p>
    <w:p w14:paraId="0D061E65" w14:textId="77777777" w:rsidR="00FA57D3" w:rsidRPr="0044258C" w:rsidRDefault="00FA57D3" w:rsidP="00FA57D3">
      <w:pPr>
        <w:pStyle w:val="3"/>
        <w:rPr>
          <w:lang w:eastAsia="ko-KR"/>
        </w:rPr>
      </w:pPr>
      <w:bookmarkStart w:id="19" w:name="_Toc29239834"/>
      <w:bookmarkStart w:id="20" w:name="_Toc37296193"/>
      <w:bookmarkStart w:id="21" w:name="_Toc46490319"/>
      <w:bookmarkStart w:id="22" w:name="_Toc52752014"/>
      <w:bookmarkStart w:id="23" w:name="_Toc52796476"/>
      <w:bookmarkStart w:id="24" w:name="_Toc163044303"/>
      <w:r w:rsidRPr="0044258C">
        <w:rPr>
          <w:lang w:eastAsia="ko-KR"/>
        </w:rPr>
        <w:t>5.4.1</w:t>
      </w:r>
      <w:r w:rsidRPr="0044258C">
        <w:rPr>
          <w:lang w:eastAsia="ko-KR"/>
        </w:rPr>
        <w:tab/>
        <w:t>UL Grant reception</w:t>
      </w:r>
      <w:bookmarkEnd w:id="19"/>
      <w:bookmarkEnd w:id="20"/>
      <w:bookmarkEnd w:id="21"/>
      <w:bookmarkEnd w:id="22"/>
      <w:bookmarkEnd w:id="23"/>
      <w:bookmarkEnd w:id="24"/>
    </w:p>
    <w:p w14:paraId="3EC8BB45" w14:textId="77777777" w:rsidR="00FA57D3" w:rsidRPr="0044258C" w:rsidRDefault="00FA57D3" w:rsidP="00FA57D3">
      <w:pPr>
        <w:rPr>
          <w:lang w:eastAsia="ko-KR"/>
        </w:rPr>
      </w:pPr>
      <w:r w:rsidRPr="0044258C">
        <w:rPr>
          <w:lang w:eastAsia="ko-KR"/>
        </w:rPr>
        <w:t>Uplink grant is either received dynamically on the PDCCH, in a Random Access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44258C">
        <w:rPr>
          <w:rFonts w:eastAsia="Malgun Gothic"/>
          <w:lang w:eastAsia="ko-KR"/>
        </w:rPr>
        <w:t xml:space="preserve"> </w:t>
      </w:r>
      <w:r w:rsidRPr="0044258C">
        <w:rPr>
          <w:lang w:eastAsia="ko-KR"/>
        </w:rPr>
        <w:t>An uplink grant addressed to CS-RNTI with NDI = 0 is considered as a configured uplink grant. An uplink grant addressed to CS-RNTI with NDI = 1 is considered as a dynamic uplink grant.</w:t>
      </w:r>
    </w:p>
    <w:p w14:paraId="35C510D9" w14:textId="332490FA" w:rsidR="00FA57D3" w:rsidRPr="0044258C" w:rsidRDefault="00FA57D3" w:rsidP="00FA57D3">
      <w:pPr>
        <w:rPr>
          <w:lang w:eastAsia="ko-KR"/>
        </w:rPr>
      </w:pPr>
      <w:del w:id="25" w:author="postRAN2#125b" w:date="2024-04-21T20:11:00Z">
        <w:r w:rsidRPr="0044258C" w:rsidDel="008F4757">
          <w:delText xml:space="preserve">If the MAC entity is not configured with </w:delText>
        </w:r>
        <w:r w:rsidRPr="0044258C" w:rsidDel="008F4757">
          <w:rPr>
            <w:i/>
            <w:iCs/>
          </w:rPr>
          <w:delText>lch-basedPrioritization</w:delText>
        </w:r>
        <w:r w:rsidRPr="0044258C" w:rsidDel="008F4757">
          <w:delText xml:space="preserve">, </w:delText>
        </w:r>
        <w:commentRangeStart w:id="26"/>
        <w:r w:rsidRPr="0044258C" w:rsidDel="008F4757">
          <w:rPr>
            <w:rFonts w:eastAsia="宋体"/>
            <w:lang w:eastAsia="zh-CN"/>
          </w:rPr>
          <w:delText>f</w:delText>
        </w:r>
      </w:del>
      <w:ins w:id="27" w:author="postRAN2#125b" w:date="2024-04-21T20:11:00Z">
        <w:r w:rsidR="008F4757">
          <w:t>F</w:t>
        </w:r>
      </w:ins>
      <w:r w:rsidRPr="0044258C">
        <w:rPr>
          <w:rFonts w:eastAsia="宋体"/>
          <w:lang w:eastAsia="zh-CN"/>
        </w:rPr>
        <w:t>or</w:t>
      </w:r>
      <w:commentRangeEnd w:id="26"/>
      <w:r w:rsidR="008F4757">
        <w:rPr>
          <w:rStyle w:val="ae"/>
        </w:rPr>
        <w:commentReference w:id="26"/>
      </w:r>
      <w:r w:rsidRPr="0044258C">
        <w:rPr>
          <w:rFonts w:eastAsia="宋体"/>
          <w:lang w:eastAsia="zh-CN"/>
        </w:rPr>
        <w:t xml:space="preserve"> a BWP configured with </w:t>
      </w:r>
      <w:r w:rsidRPr="0044258C">
        <w:rPr>
          <w:rFonts w:eastAsia="宋体"/>
          <w:i/>
          <w:iCs/>
          <w:lang w:eastAsia="zh-CN"/>
        </w:rPr>
        <w:t>sTx-2Panel,</w:t>
      </w:r>
      <w:r w:rsidRPr="0044258C">
        <w:rPr>
          <w:rFonts w:eastAsia="宋体"/>
          <w:iCs/>
          <w:lang w:eastAsia="zh-CN"/>
        </w:rPr>
        <w:t xml:space="preserve"> the MAC entity considers the </w:t>
      </w:r>
      <w:r w:rsidRPr="0044258C">
        <w:rPr>
          <w:noProof/>
          <w:lang w:eastAsia="ko-KR"/>
        </w:rPr>
        <w:t xml:space="preserve">PUSCH duration of one uplink grant overlaps with the PUSCH duration of another uplink grant if they are overlapping in time and associated with an </w:t>
      </w:r>
      <w:proofErr w:type="spellStart"/>
      <w:r w:rsidRPr="0044258C">
        <w:rPr>
          <w:rFonts w:eastAsia="宋体"/>
          <w:i/>
          <w:lang w:eastAsia="zh-CN"/>
        </w:rPr>
        <w:t>srs-ResourceSetId</w:t>
      </w:r>
      <w:proofErr w:type="spellEnd"/>
      <w:r w:rsidRPr="0044258C">
        <w:rPr>
          <w:rFonts w:eastAsia="宋体"/>
          <w:lang w:eastAsia="zh-CN"/>
        </w:rPr>
        <w:t xml:space="preserve"> </w:t>
      </w:r>
      <w:r w:rsidRPr="0044258C">
        <w:rPr>
          <w:noProof/>
          <w:lang w:eastAsia="ko-KR"/>
        </w:rPr>
        <w:t xml:space="preserve">corresponding to the same </w:t>
      </w:r>
      <w:r w:rsidRPr="0044258C">
        <w:rPr>
          <w:i/>
          <w:noProof/>
          <w:lang w:eastAsia="ko-KR"/>
        </w:rPr>
        <w:t>coresetPoolIndex</w:t>
      </w:r>
      <w:r w:rsidRPr="0044258C">
        <w:rPr>
          <w:noProof/>
          <w:lang w:eastAsia="ko-KR"/>
        </w:rPr>
        <w:t>.</w:t>
      </w:r>
    </w:p>
    <w:p w14:paraId="642412F2" w14:textId="77777777" w:rsidR="00FA57D3" w:rsidRPr="0044258C" w:rsidRDefault="00FA57D3" w:rsidP="00FA57D3">
      <w:pPr>
        <w:rPr>
          <w:noProof/>
        </w:rPr>
      </w:pPr>
      <w:r w:rsidRPr="0044258C">
        <w:rPr>
          <w:noProof/>
        </w:rPr>
        <w:t>If the MAC entity has a C-RNTI</w:t>
      </w:r>
      <w:r w:rsidRPr="0044258C">
        <w:rPr>
          <w:noProof/>
          <w:lang w:eastAsia="ko-KR"/>
        </w:rPr>
        <w:t>,</w:t>
      </w:r>
      <w:r w:rsidRPr="0044258C">
        <w:rPr>
          <w:noProof/>
        </w:rPr>
        <w:t xml:space="preserve"> a Temporary C-RNTI</w:t>
      </w:r>
      <w:r w:rsidRPr="0044258C">
        <w:rPr>
          <w:noProof/>
          <w:lang w:eastAsia="ko-KR"/>
        </w:rPr>
        <w:t>, or CS-RNTI</w:t>
      </w:r>
      <w:r w:rsidRPr="0044258C">
        <w:rPr>
          <w:noProof/>
        </w:rPr>
        <w:t xml:space="preserve">, the MAC entity shall for each </w:t>
      </w:r>
      <w:r w:rsidRPr="0044258C">
        <w:rPr>
          <w:noProof/>
          <w:lang w:eastAsia="ko-KR"/>
        </w:rPr>
        <w:t>PDCCH occasion</w:t>
      </w:r>
      <w:r w:rsidRPr="0044258C">
        <w:rPr>
          <w:noProof/>
        </w:rPr>
        <w:t xml:space="preserve"> and for each Serving Cell belonging to a TAG that has a running </w:t>
      </w:r>
      <w:r w:rsidRPr="0044258C">
        <w:rPr>
          <w:i/>
          <w:noProof/>
        </w:rPr>
        <w:t>timeAlignmentTimer</w:t>
      </w:r>
      <w:r w:rsidRPr="0044258C">
        <w:rPr>
          <w:noProof/>
        </w:rPr>
        <w:t xml:space="preserve"> </w:t>
      </w:r>
      <w:r w:rsidRPr="0044258C">
        <w:t xml:space="preserve">or a running </w:t>
      </w:r>
      <w:r w:rsidRPr="0044258C">
        <w:rPr>
          <w:i/>
        </w:rPr>
        <w:t>cg-SDT-</w:t>
      </w:r>
      <w:proofErr w:type="spellStart"/>
      <w:r w:rsidRPr="0044258C">
        <w:rPr>
          <w:i/>
        </w:rPr>
        <w:t>TimeAlignmentTimer</w:t>
      </w:r>
      <w:proofErr w:type="spellEnd"/>
      <w:r w:rsidRPr="0044258C">
        <w:rPr>
          <w:iCs/>
        </w:rPr>
        <w:t xml:space="preserve"> </w:t>
      </w:r>
      <w:r w:rsidRPr="0044258C">
        <w:rPr>
          <w:noProof/>
        </w:rPr>
        <w:t xml:space="preserve">and for each grant received for this </w:t>
      </w:r>
      <w:r w:rsidRPr="0044258C">
        <w:rPr>
          <w:noProof/>
          <w:lang w:eastAsia="ko-KR"/>
        </w:rPr>
        <w:t>PDCCH occasion</w:t>
      </w:r>
      <w:r w:rsidRPr="0044258C">
        <w:rPr>
          <w:noProof/>
        </w:rPr>
        <w:t>:</w:t>
      </w:r>
    </w:p>
    <w:p w14:paraId="56F7BE01" w14:textId="77777777" w:rsidR="00FA57D3" w:rsidRPr="0044258C" w:rsidRDefault="00FA57D3" w:rsidP="00FA57D3">
      <w:pPr>
        <w:pStyle w:val="B1"/>
        <w:rPr>
          <w:noProof/>
        </w:rPr>
      </w:pPr>
      <w:r w:rsidRPr="0044258C">
        <w:rPr>
          <w:noProof/>
          <w:lang w:eastAsia="ko-KR"/>
        </w:rPr>
        <w:t>1&gt;</w:t>
      </w:r>
      <w:r w:rsidRPr="0044258C">
        <w:rPr>
          <w:noProof/>
        </w:rPr>
        <w:tab/>
        <w:t>if an uplink grant for this Serving Cell has been received on the PDCCH for the MAC entity's C-RNTI or Temporary C-RNTI; or</w:t>
      </w:r>
    </w:p>
    <w:p w14:paraId="7941225F" w14:textId="77777777" w:rsidR="00FA57D3" w:rsidRPr="0044258C" w:rsidRDefault="00FA57D3" w:rsidP="00FA57D3">
      <w:pPr>
        <w:pStyle w:val="B1"/>
        <w:rPr>
          <w:noProof/>
        </w:rPr>
      </w:pPr>
      <w:r w:rsidRPr="0044258C">
        <w:rPr>
          <w:noProof/>
          <w:lang w:eastAsia="ko-KR"/>
        </w:rPr>
        <w:t>1&gt;</w:t>
      </w:r>
      <w:r w:rsidRPr="0044258C">
        <w:rPr>
          <w:noProof/>
        </w:rPr>
        <w:tab/>
        <w:t>if an uplink grant has been received in a Random Access Response:</w:t>
      </w:r>
    </w:p>
    <w:p w14:paraId="52D099EF"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27AE56BE"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consider the NDI to have been toggled for the corresponding HARQ process regardless of the value of the NDI.</w:t>
      </w:r>
    </w:p>
    <w:p w14:paraId="66428698"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if the uplink grant is for MAC entity's C-RNTI, and the identified HARQ process is configured for a configured uplink grant:</w:t>
      </w:r>
    </w:p>
    <w:p w14:paraId="213271AD"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 xml:space="preserve">start or restart the </w:t>
      </w:r>
      <w:r w:rsidRPr="0044258C">
        <w:rPr>
          <w:i/>
          <w:noProof/>
          <w:lang w:eastAsia="ko-KR"/>
        </w:rPr>
        <w:t>configuredGrantTimer</w:t>
      </w:r>
      <w:r w:rsidRPr="0044258C">
        <w:rPr>
          <w:noProof/>
          <w:lang w:eastAsia="ko-KR"/>
        </w:rPr>
        <w:t xml:space="preserve"> for the corresponding HARQ process, if configured;</w:t>
      </w:r>
    </w:p>
    <w:p w14:paraId="273FC860"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 xml:space="preserve">stop the </w:t>
      </w:r>
      <w:r w:rsidRPr="0044258C">
        <w:rPr>
          <w:i/>
          <w:noProof/>
          <w:lang w:eastAsia="ko-KR"/>
        </w:rPr>
        <w:t>cg-RetransmissionTimer</w:t>
      </w:r>
      <w:r w:rsidRPr="0044258C">
        <w:rPr>
          <w:noProof/>
          <w:lang w:eastAsia="ko-KR"/>
        </w:rPr>
        <w:t xml:space="preserve"> for the corresponding HARQ process, if running.</w:t>
      </w:r>
    </w:p>
    <w:p w14:paraId="54F6CC23"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 xml:space="preserve">stop the </w:t>
      </w:r>
      <w:r w:rsidRPr="0044258C">
        <w:rPr>
          <w:i/>
          <w:noProof/>
          <w:lang w:eastAsia="ko-KR"/>
        </w:rPr>
        <w:t>cg-SDT-RetransmissionTimer</w:t>
      </w:r>
      <w:r w:rsidRPr="0044258C">
        <w:rPr>
          <w:iCs/>
          <w:noProof/>
          <w:lang w:eastAsia="ko-KR"/>
        </w:rPr>
        <w:t xml:space="preserve"> for the corresponding HARQ process</w:t>
      </w:r>
      <w:r w:rsidRPr="0044258C">
        <w:rPr>
          <w:noProof/>
          <w:lang w:eastAsia="ko-KR"/>
        </w:rPr>
        <w:t>, if running.</w:t>
      </w:r>
    </w:p>
    <w:p w14:paraId="1B023C93"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 xml:space="preserve">stop the </w:t>
      </w:r>
      <w:r w:rsidRPr="0044258C">
        <w:rPr>
          <w:i/>
          <w:noProof/>
          <w:lang w:eastAsia="ko-KR"/>
        </w:rPr>
        <w:t>cg-RRC-RetransmissionTimer</w:t>
      </w:r>
      <w:r w:rsidRPr="0044258C">
        <w:rPr>
          <w:iCs/>
          <w:noProof/>
          <w:lang w:eastAsia="ko-KR"/>
        </w:rPr>
        <w:t xml:space="preserve"> for the corresponding HARQ process</w:t>
      </w:r>
      <w:r w:rsidRPr="0044258C">
        <w:rPr>
          <w:noProof/>
          <w:lang w:eastAsia="ko-KR"/>
        </w:rPr>
        <w:t>, if running.</w:t>
      </w:r>
    </w:p>
    <w:p w14:paraId="3FDA8F6C"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if the uplink grant has been received on the PDCCH for the MAC entity's C-RNTI after the first PUSCH transmission to the Serving Cell; and</w:t>
      </w:r>
    </w:p>
    <w:p w14:paraId="3EBCE8AB"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if the uplink grant is for a new transmission on the same HARQ process used for the first PUSCH transmission to the Serving Cell:</w:t>
      </w:r>
    </w:p>
    <w:p w14:paraId="7036B811" w14:textId="77777777" w:rsidR="00FA57D3" w:rsidRPr="0044258C" w:rsidRDefault="00FA57D3" w:rsidP="00FA57D3">
      <w:pPr>
        <w:pStyle w:val="B3"/>
        <w:rPr>
          <w:noProof/>
          <w:lang w:eastAsia="ko-KR"/>
        </w:rPr>
      </w:pPr>
      <w:r w:rsidRPr="0044258C">
        <w:rPr>
          <w:rFonts w:eastAsia="等线"/>
          <w:noProof/>
          <w:lang w:eastAsia="zh-CN"/>
        </w:rPr>
        <w:t>3&gt;</w:t>
      </w:r>
      <w:r w:rsidRPr="0044258C">
        <w:rPr>
          <w:rFonts w:eastAsia="等线"/>
          <w:noProof/>
          <w:lang w:eastAsia="zh-CN"/>
        </w:rPr>
        <w:tab/>
        <w:t>if there is an on-going RACH-less handover procedure:</w:t>
      </w:r>
    </w:p>
    <w:p w14:paraId="7E405D1B" w14:textId="77777777" w:rsidR="00FA57D3" w:rsidRPr="0044258C" w:rsidRDefault="00FA57D3" w:rsidP="00FA57D3">
      <w:pPr>
        <w:pStyle w:val="B4"/>
        <w:rPr>
          <w:noProof/>
          <w:lang w:eastAsia="ko-KR"/>
        </w:rPr>
      </w:pPr>
      <w:r w:rsidRPr="0044258C">
        <w:rPr>
          <w:noProof/>
          <w:lang w:eastAsia="ko-KR"/>
        </w:rPr>
        <w:lastRenderedPageBreak/>
        <w:t>4&gt;</w:t>
      </w:r>
      <w:r w:rsidRPr="0044258C">
        <w:rPr>
          <w:noProof/>
          <w:lang w:eastAsia="ko-KR"/>
        </w:rPr>
        <w:tab/>
        <w:t>indicate to upper layers the successful completion of RACH-less handover.</w:t>
      </w:r>
    </w:p>
    <w:p w14:paraId="0640DB9C" w14:textId="77777777" w:rsidR="00FA57D3" w:rsidRPr="0044258C" w:rsidRDefault="00FA57D3" w:rsidP="00FA57D3">
      <w:pPr>
        <w:pStyle w:val="B3"/>
        <w:rPr>
          <w:rFonts w:eastAsia="等线"/>
          <w:noProof/>
          <w:lang w:eastAsia="zh-CN"/>
        </w:rPr>
      </w:pPr>
      <w:r w:rsidRPr="0044258C">
        <w:rPr>
          <w:rFonts w:eastAsia="等线"/>
          <w:noProof/>
          <w:lang w:eastAsia="zh-CN"/>
        </w:rPr>
        <w:t>3&gt;</w:t>
      </w:r>
      <w:r w:rsidRPr="0044258C">
        <w:rPr>
          <w:rFonts w:eastAsia="等线"/>
          <w:noProof/>
          <w:lang w:eastAsia="zh-CN"/>
        </w:rPr>
        <w:tab/>
        <w:t>else if there is an on-going RACH-less LTM cell switch:</w:t>
      </w:r>
    </w:p>
    <w:p w14:paraId="01359A76" w14:textId="77777777" w:rsidR="00FA57D3" w:rsidRPr="0044258C" w:rsidRDefault="00FA57D3" w:rsidP="00FA57D3">
      <w:pPr>
        <w:pStyle w:val="B4"/>
        <w:rPr>
          <w:rFonts w:eastAsia="等线"/>
          <w:noProof/>
          <w:lang w:eastAsia="zh-CN"/>
        </w:rPr>
      </w:pPr>
      <w:r w:rsidRPr="0044258C">
        <w:rPr>
          <w:rFonts w:eastAsia="等线"/>
          <w:noProof/>
          <w:lang w:eastAsia="zh-CN"/>
        </w:rPr>
        <w:t>4&gt;</w:t>
      </w:r>
      <w:r w:rsidRPr="0044258C">
        <w:rPr>
          <w:rFonts w:eastAsia="等线"/>
          <w:noProof/>
          <w:lang w:eastAsia="zh-CN"/>
        </w:rPr>
        <w:tab/>
        <w:t>consider the LTM cell switch to be successfully completed and indicate it to upper layers.</w:t>
      </w:r>
    </w:p>
    <w:p w14:paraId="0073497C" w14:textId="77777777" w:rsidR="00FA57D3" w:rsidRPr="0044258C" w:rsidRDefault="00FA57D3" w:rsidP="00FA57D3">
      <w:pPr>
        <w:pStyle w:val="B2"/>
        <w:rPr>
          <w:noProof/>
        </w:rPr>
      </w:pPr>
      <w:r w:rsidRPr="0044258C">
        <w:rPr>
          <w:noProof/>
          <w:lang w:eastAsia="ko-KR"/>
        </w:rPr>
        <w:t>2&gt;</w:t>
      </w:r>
      <w:r w:rsidRPr="0044258C">
        <w:rPr>
          <w:noProof/>
        </w:rPr>
        <w:tab/>
        <w:t>deliver the uplink grant and the associated HARQ information to the HARQ entity.</w:t>
      </w:r>
    </w:p>
    <w:p w14:paraId="61D6B864" w14:textId="77777777" w:rsidR="00FA57D3" w:rsidRPr="0044258C" w:rsidRDefault="00FA57D3" w:rsidP="00FA57D3">
      <w:pPr>
        <w:pStyle w:val="B1"/>
        <w:rPr>
          <w:noProof/>
          <w:lang w:eastAsia="ko-KR"/>
        </w:rPr>
      </w:pPr>
      <w:r w:rsidRPr="0044258C">
        <w:rPr>
          <w:noProof/>
          <w:lang w:eastAsia="ko-KR"/>
        </w:rPr>
        <w:t>1&gt;</w:t>
      </w:r>
      <w:r w:rsidRPr="0044258C">
        <w:rPr>
          <w:noProof/>
        </w:rPr>
        <w:tab/>
        <w:t>else if an uplink grant for this PDCCH occasion has been received for this Serving Cell on the PDCCH for the MAC entity's CS-RNTI:</w:t>
      </w:r>
    </w:p>
    <w:p w14:paraId="056CCF53"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if the NDI in the received HARQ information is 1:</w:t>
      </w:r>
    </w:p>
    <w:p w14:paraId="3A5A591A"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consider the NDI for the corresponding HARQ process not to have been toggled;</w:t>
      </w:r>
    </w:p>
    <w:p w14:paraId="37190BE5"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 xml:space="preserve">start or restart the </w:t>
      </w:r>
      <w:r w:rsidRPr="0044258C">
        <w:rPr>
          <w:i/>
          <w:noProof/>
          <w:lang w:eastAsia="ko-KR"/>
        </w:rPr>
        <w:t>configuredGrantTimer</w:t>
      </w:r>
      <w:r w:rsidRPr="0044258C">
        <w:rPr>
          <w:noProof/>
          <w:lang w:eastAsia="ko-KR"/>
        </w:rPr>
        <w:t xml:space="preserve"> for the corresponding HARQ process, if configured;</w:t>
      </w:r>
    </w:p>
    <w:p w14:paraId="56EA14AD"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 xml:space="preserve">stop the </w:t>
      </w:r>
      <w:r w:rsidRPr="0044258C">
        <w:rPr>
          <w:i/>
          <w:noProof/>
          <w:lang w:eastAsia="ko-KR"/>
        </w:rPr>
        <w:t>cg-RetransmissionTimer</w:t>
      </w:r>
      <w:r w:rsidRPr="0044258C">
        <w:rPr>
          <w:noProof/>
          <w:lang w:eastAsia="ko-KR"/>
        </w:rPr>
        <w:t xml:space="preserve"> for the corresponding HARQ process, if running;</w:t>
      </w:r>
    </w:p>
    <w:p w14:paraId="6D280B6F" w14:textId="77777777" w:rsidR="00FA57D3" w:rsidRPr="0044258C" w:rsidRDefault="00FA57D3" w:rsidP="00FA57D3">
      <w:pPr>
        <w:pStyle w:val="B3"/>
        <w:rPr>
          <w:lang w:eastAsia="ko-KR"/>
        </w:rPr>
      </w:pPr>
      <w:r w:rsidRPr="0044258C">
        <w:rPr>
          <w:lang w:eastAsia="zh-CN"/>
        </w:rPr>
        <w:t>3&gt;</w:t>
      </w:r>
      <w:r w:rsidRPr="0044258C">
        <w:rPr>
          <w:lang w:eastAsia="zh-CN"/>
        </w:rPr>
        <w:tab/>
        <w:t xml:space="preserve">stop the </w:t>
      </w:r>
      <w:r w:rsidRPr="0044258C">
        <w:rPr>
          <w:i/>
          <w:lang w:eastAsia="zh-CN"/>
        </w:rPr>
        <w:t>cg-SDT-</w:t>
      </w:r>
      <w:proofErr w:type="spellStart"/>
      <w:r w:rsidRPr="0044258C">
        <w:rPr>
          <w:i/>
          <w:lang w:eastAsia="zh-CN"/>
        </w:rPr>
        <w:t>RetransmissionTimer</w:t>
      </w:r>
      <w:proofErr w:type="spellEnd"/>
      <w:r w:rsidRPr="0044258C">
        <w:rPr>
          <w:iCs/>
          <w:lang w:eastAsia="zh-CN"/>
        </w:rPr>
        <w:t xml:space="preserve"> </w:t>
      </w:r>
      <w:r w:rsidRPr="0044258C">
        <w:rPr>
          <w:lang w:eastAsia="zh-CN"/>
        </w:rPr>
        <w:t>for the corresponding HARQ process, if running;</w:t>
      </w:r>
    </w:p>
    <w:p w14:paraId="344B9251" w14:textId="77777777" w:rsidR="00FA57D3" w:rsidRPr="0044258C" w:rsidRDefault="00FA57D3" w:rsidP="00FA57D3">
      <w:pPr>
        <w:pStyle w:val="B3"/>
        <w:rPr>
          <w:lang w:eastAsia="ko-KR"/>
        </w:rPr>
      </w:pPr>
      <w:r w:rsidRPr="0044258C">
        <w:rPr>
          <w:lang w:eastAsia="zh-CN"/>
        </w:rPr>
        <w:t>3&gt;</w:t>
      </w:r>
      <w:r w:rsidRPr="0044258C">
        <w:rPr>
          <w:lang w:eastAsia="zh-CN"/>
        </w:rPr>
        <w:tab/>
        <w:t xml:space="preserve">stop the </w:t>
      </w:r>
      <w:r w:rsidRPr="0044258C">
        <w:rPr>
          <w:i/>
          <w:lang w:eastAsia="zh-CN"/>
        </w:rPr>
        <w:t>cg-RRC-</w:t>
      </w:r>
      <w:proofErr w:type="spellStart"/>
      <w:r w:rsidRPr="0044258C">
        <w:rPr>
          <w:i/>
          <w:lang w:eastAsia="zh-CN"/>
        </w:rPr>
        <w:t>RetransmissionTimer</w:t>
      </w:r>
      <w:proofErr w:type="spellEnd"/>
      <w:r w:rsidRPr="0044258C">
        <w:rPr>
          <w:iCs/>
          <w:lang w:eastAsia="zh-CN"/>
        </w:rPr>
        <w:t xml:space="preserve"> </w:t>
      </w:r>
      <w:r w:rsidRPr="0044258C">
        <w:rPr>
          <w:lang w:eastAsia="zh-CN"/>
        </w:rPr>
        <w:t>for the corresponding HARQ process, if running;</w:t>
      </w:r>
    </w:p>
    <w:p w14:paraId="523903F8"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deliver the uplink grant and the associated HARQ information to the HARQ entity;</w:t>
      </w:r>
    </w:p>
    <w:p w14:paraId="705A1310"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 xml:space="preserve">if a logical channel associated with a DRB configured with </w:t>
      </w:r>
      <w:r w:rsidRPr="0044258C">
        <w:rPr>
          <w:i/>
          <w:noProof/>
          <w:lang w:eastAsia="ko-KR"/>
        </w:rPr>
        <w:t>survivalTimeStateSupport</w:t>
      </w:r>
      <w:r w:rsidRPr="0044258C">
        <w:rPr>
          <w:noProof/>
          <w:lang w:eastAsia="ko-KR"/>
        </w:rPr>
        <w:t xml:space="preserve"> is multiplexed in the MAC PDU stored in the HARQ buffer for the corresponding HARQ process:</w:t>
      </w:r>
    </w:p>
    <w:p w14:paraId="4A9A4213"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trigger activation of PDCP duplication for all configured RLC entities of the DRB.</w:t>
      </w:r>
    </w:p>
    <w:p w14:paraId="1AE5B716"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else if the NDI in the received HARQ information is 0:</w:t>
      </w:r>
    </w:p>
    <w:p w14:paraId="79AD74D8"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if PDCCH contents indicate configured grant Type 2 deactivation:</w:t>
      </w:r>
    </w:p>
    <w:p w14:paraId="0E6888F8"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trigger configured uplink grant confirmation.</w:t>
      </w:r>
    </w:p>
    <w:p w14:paraId="5B5B475E"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else if PDCCH contents indicate configured grant Type 2 activation:</w:t>
      </w:r>
    </w:p>
    <w:p w14:paraId="57CDC09B"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trigger configured uplink grant confirmation;</w:t>
      </w:r>
    </w:p>
    <w:p w14:paraId="0B62E3E3"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store the uplink grant for this Serving Cell and the associated HARQ information as configured uplink grant;</w:t>
      </w:r>
    </w:p>
    <w:p w14:paraId="6BCD2C51"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initialise or re-initialise the configured uplink grant for this Serving Cell to start in the associated PUSCH duration and to recur according to rules in clause 5.8.2;</w:t>
      </w:r>
    </w:p>
    <w:p w14:paraId="392A09C0"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 xml:space="preserve">stop the </w:t>
      </w:r>
      <w:r w:rsidRPr="0044258C">
        <w:rPr>
          <w:i/>
          <w:noProof/>
          <w:lang w:eastAsia="ko-KR"/>
        </w:rPr>
        <w:t>configuredGrantTimer</w:t>
      </w:r>
      <w:r w:rsidRPr="0044258C">
        <w:rPr>
          <w:noProof/>
          <w:lang w:eastAsia="ko-KR"/>
        </w:rPr>
        <w:t xml:space="preserve"> for the corresponding HARQ process, if running;</w:t>
      </w:r>
    </w:p>
    <w:p w14:paraId="1CC4DB00"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 xml:space="preserve">stop the </w:t>
      </w:r>
      <w:r w:rsidRPr="0044258C">
        <w:rPr>
          <w:i/>
          <w:noProof/>
          <w:lang w:eastAsia="ko-KR"/>
        </w:rPr>
        <w:t>cg-RetransmissionTimer</w:t>
      </w:r>
      <w:r w:rsidRPr="0044258C">
        <w:rPr>
          <w:noProof/>
          <w:lang w:eastAsia="ko-KR"/>
        </w:rPr>
        <w:t xml:space="preserve"> for the corresponding HARQ process, if running.</w:t>
      </w:r>
    </w:p>
    <w:p w14:paraId="47125715" w14:textId="77777777" w:rsidR="00FA57D3" w:rsidRPr="0044258C" w:rsidRDefault="00FA57D3" w:rsidP="00FA57D3">
      <w:pPr>
        <w:rPr>
          <w:noProof/>
          <w:lang w:eastAsia="ko-KR"/>
        </w:rPr>
      </w:pPr>
      <w:r w:rsidRPr="0044258C">
        <w:rPr>
          <w:noProof/>
          <w:lang w:eastAsia="ko-KR"/>
        </w:rPr>
        <w:t>For each Serving Cell and each configured uplink grant, if configured and activated and available for use as specified in clause 5.8.2, the MAC entity shall:</w:t>
      </w:r>
    </w:p>
    <w:p w14:paraId="25A3906E" w14:textId="77777777" w:rsidR="00FA57D3" w:rsidRPr="0044258C" w:rsidRDefault="00FA57D3" w:rsidP="00FA57D3">
      <w:pPr>
        <w:pStyle w:val="B1"/>
        <w:rPr>
          <w:rFonts w:eastAsia="Malgun Gothic"/>
          <w:noProof/>
          <w:lang w:eastAsia="ko-KR"/>
        </w:rPr>
      </w:pPr>
      <w:r w:rsidRPr="0044258C">
        <w:rPr>
          <w:noProof/>
          <w:lang w:eastAsia="ko-KR"/>
        </w:rPr>
        <w:t>1&gt;</w:t>
      </w:r>
      <w:r w:rsidRPr="0044258C">
        <w:rPr>
          <w:noProof/>
          <w:lang w:eastAsia="ko-KR"/>
        </w:rPr>
        <w:tab/>
        <w:t xml:space="preserve">if the MAC entity is configured with </w:t>
      </w:r>
      <w:r w:rsidRPr="0044258C">
        <w:rPr>
          <w:i/>
          <w:noProof/>
          <w:lang w:eastAsia="ko-KR"/>
        </w:rPr>
        <w:t>lch-basedPrioritization</w:t>
      </w:r>
      <w:r w:rsidRPr="0044258C">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44258C">
        <w:rPr>
          <w:lang w:eastAsia="ko-KR"/>
        </w:rPr>
        <w:t xml:space="preserve"> for this Serving Cell</w:t>
      </w:r>
      <w:r w:rsidRPr="0044258C">
        <w:rPr>
          <w:noProof/>
          <w:lang w:eastAsia="ko-KR"/>
        </w:rPr>
        <w:t>; or</w:t>
      </w:r>
    </w:p>
    <w:p w14:paraId="0EE89099" w14:textId="77777777" w:rsidR="00FA57D3" w:rsidRPr="0044258C" w:rsidRDefault="00FA57D3" w:rsidP="00FA57D3">
      <w:pPr>
        <w:pStyle w:val="B1"/>
        <w:rPr>
          <w:noProof/>
          <w:lang w:eastAsia="ko-KR"/>
        </w:rPr>
      </w:pPr>
      <w:r w:rsidRPr="0044258C">
        <w:rPr>
          <w:noProof/>
          <w:lang w:eastAsia="ko-KR"/>
        </w:rPr>
        <w:t>1&gt;</w:t>
      </w:r>
      <w:r w:rsidRPr="0044258C">
        <w:rPr>
          <w:noProof/>
          <w:lang w:eastAsia="ko-KR"/>
        </w:rPr>
        <w:tab/>
        <w:t xml:space="preserve">if </w:t>
      </w:r>
      <w:r w:rsidRPr="0044258C">
        <w:rPr>
          <w:lang w:eastAsia="ko-KR"/>
        </w:rPr>
        <w:t xml:space="preserve">the MAC entity is not configured with </w:t>
      </w:r>
      <w:proofErr w:type="spellStart"/>
      <w:r w:rsidRPr="0044258C">
        <w:rPr>
          <w:i/>
          <w:iCs/>
          <w:lang w:eastAsia="ko-KR"/>
        </w:rPr>
        <w:t>lch-basedPrioritization</w:t>
      </w:r>
      <w:proofErr w:type="spellEnd"/>
      <w:r w:rsidRPr="0044258C">
        <w:rPr>
          <w:lang w:eastAsia="ko-KR"/>
        </w:rPr>
        <w:t xml:space="preserve">, and </w:t>
      </w:r>
      <w:r w:rsidRPr="0044258C">
        <w:rPr>
          <w:noProof/>
          <w:lang w:eastAsia="ko-KR"/>
        </w:rPr>
        <w:t xml:space="preserve">the PUSCH duration of the configured uplink grant does not overlap with the PUSCH duration of an uplink grant received on the PDCCH or in a Random Access Response </w:t>
      </w:r>
      <w:r w:rsidRPr="0044258C">
        <w:rPr>
          <w:lang w:eastAsia="ko-KR"/>
        </w:rPr>
        <w:t xml:space="preserve">or </w:t>
      </w:r>
      <w:r w:rsidRPr="0044258C">
        <w:rPr>
          <w:noProof/>
          <w:lang w:eastAsia="ko-KR"/>
        </w:rPr>
        <w:t>the PUSCH duration of a MSGA payload</w:t>
      </w:r>
      <w:r w:rsidRPr="0044258C">
        <w:rPr>
          <w:lang w:eastAsia="ko-KR"/>
        </w:rPr>
        <w:t xml:space="preserve"> for this Serving Cell</w:t>
      </w:r>
      <w:r w:rsidRPr="0044258C">
        <w:rPr>
          <w:noProof/>
          <w:lang w:eastAsia="ko-KR"/>
        </w:rPr>
        <w:t>:</w:t>
      </w:r>
    </w:p>
    <w:p w14:paraId="0AFFFFBF"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set the HARQ Process ID to the HARQ Process ID associated with this PUSCH duration;</w:t>
      </w:r>
    </w:p>
    <w:p w14:paraId="1A0304C7"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 xml:space="preserve">if, for the corresponding HARQ process, the </w:t>
      </w:r>
      <w:r w:rsidRPr="0044258C">
        <w:rPr>
          <w:i/>
          <w:noProof/>
          <w:lang w:eastAsia="ko-KR"/>
        </w:rPr>
        <w:t>configuredGrantTimer</w:t>
      </w:r>
      <w:r w:rsidRPr="0044258C">
        <w:rPr>
          <w:noProof/>
          <w:lang w:eastAsia="ko-KR"/>
        </w:rPr>
        <w:t xml:space="preserve"> is not running and </w:t>
      </w:r>
      <w:r w:rsidRPr="0044258C">
        <w:rPr>
          <w:i/>
          <w:noProof/>
          <w:lang w:eastAsia="ko-KR"/>
        </w:rPr>
        <w:t>cg-RetransmissionTimer</w:t>
      </w:r>
      <w:r w:rsidRPr="0044258C">
        <w:t xml:space="preserve"> is not configured and </w:t>
      </w:r>
      <w:r w:rsidRPr="0044258C">
        <w:rPr>
          <w:i/>
        </w:rPr>
        <w:t>cg-SDT-</w:t>
      </w:r>
      <w:proofErr w:type="spellStart"/>
      <w:r w:rsidRPr="0044258C">
        <w:rPr>
          <w:i/>
        </w:rPr>
        <w:t>RetransmissionTimer</w:t>
      </w:r>
      <w:proofErr w:type="spellEnd"/>
      <w:r w:rsidRPr="0044258C">
        <w:rPr>
          <w:iCs/>
        </w:rPr>
        <w:t xml:space="preserve"> </w:t>
      </w:r>
      <w:r w:rsidRPr="0044258C">
        <w:t xml:space="preserve">is not configured, and </w:t>
      </w:r>
      <w:r w:rsidRPr="0044258C">
        <w:rPr>
          <w:i/>
        </w:rPr>
        <w:t>cg-RRC-</w:t>
      </w:r>
      <w:proofErr w:type="spellStart"/>
      <w:r w:rsidRPr="0044258C">
        <w:rPr>
          <w:i/>
        </w:rPr>
        <w:t>RetransmissionTimer</w:t>
      </w:r>
      <w:proofErr w:type="spellEnd"/>
      <w:r w:rsidRPr="0044258C">
        <w:rPr>
          <w:iCs/>
        </w:rPr>
        <w:t xml:space="preserve"> </w:t>
      </w:r>
      <w:r w:rsidRPr="0044258C">
        <w:t>is not configured</w:t>
      </w:r>
      <w:r w:rsidRPr="0044258C">
        <w:rPr>
          <w:noProof/>
          <w:lang w:eastAsia="ko-KR"/>
        </w:rPr>
        <w:t xml:space="preserve"> (i.e. new transmission):</w:t>
      </w:r>
    </w:p>
    <w:p w14:paraId="00DAF73A" w14:textId="77777777" w:rsidR="00FA57D3" w:rsidRPr="0044258C" w:rsidRDefault="00FA57D3" w:rsidP="00FA57D3">
      <w:pPr>
        <w:pStyle w:val="B3"/>
        <w:rPr>
          <w:noProof/>
          <w:lang w:eastAsia="ko-KR"/>
        </w:rPr>
      </w:pPr>
      <w:r w:rsidRPr="0044258C">
        <w:rPr>
          <w:noProof/>
          <w:lang w:eastAsia="ko-KR"/>
        </w:rPr>
        <w:lastRenderedPageBreak/>
        <w:t>3&gt;</w:t>
      </w:r>
      <w:r w:rsidRPr="0044258C">
        <w:rPr>
          <w:noProof/>
          <w:lang w:eastAsia="ko-KR"/>
        </w:rPr>
        <w:tab/>
      </w:r>
      <w:r w:rsidRPr="0044258C">
        <w:rPr>
          <w:lang w:eastAsia="zh-CN"/>
        </w:rPr>
        <w:t>if the configured uplink grant is for the initial transmission for the CG-SDT with CCCH message</w:t>
      </w:r>
      <w:r w:rsidRPr="0044258C">
        <w:rPr>
          <w:noProof/>
          <w:lang w:eastAsia="ko-KR"/>
        </w:rPr>
        <w:t>; or</w:t>
      </w:r>
    </w:p>
    <w:p w14:paraId="6B4B10A2"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if there is an on-going CG-SDT procedure and PDCCH addressed to the MAC entity's C-RNTI has been received; or</w:t>
      </w:r>
    </w:p>
    <w:p w14:paraId="39CA0945"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 xml:space="preserve">if there is an on-going </w:t>
      </w:r>
      <w:r w:rsidRPr="0044258C">
        <w:rPr>
          <w:rFonts w:eastAsia="Malgun Gothic"/>
        </w:rPr>
        <w:t>RACH-less</w:t>
      </w:r>
      <w:r w:rsidRPr="0044258C">
        <w:rPr>
          <w:noProof/>
          <w:lang w:eastAsia="ko-KR"/>
        </w:rPr>
        <w:t xml:space="preserve"> LTM cell switch procedure and PDCCH addressed to the MAC entity's C-RNTI has been received; or</w:t>
      </w:r>
    </w:p>
    <w:p w14:paraId="16D2692C"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if there is an on-going RACH-less handover procedure and PDCCH addressed to the MAC entity's C-RNTI has been received; or</w:t>
      </w:r>
    </w:p>
    <w:p w14:paraId="21196CF1"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 xml:space="preserve">if there is no on-going CG-SDT nor on-going </w:t>
      </w:r>
      <w:r w:rsidRPr="0044258C">
        <w:rPr>
          <w:rFonts w:eastAsia="Malgun Gothic"/>
        </w:rPr>
        <w:t>RACH-less</w:t>
      </w:r>
      <w:r w:rsidRPr="0044258C">
        <w:rPr>
          <w:noProof/>
          <w:lang w:eastAsia="ko-KR"/>
        </w:rPr>
        <w:t xml:space="preserve"> LTM cell switch nor on-going RACH-less handover procedure:</w:t>
      </w:r>
    </w:p>
    <w:p w14:paraId="6775169E"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consider the NDI bit for the corresponding HARQ process to have been toggled;</w:t>
      </w:r>
    </w:p>
    <w:p w14:paraId="11F186AA"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deliver the configured uplink grant and the associated HARQ information to the HARQ entity.</w:t>
      </w:r>
    </w:p>
    <w:p w14:paraId="79C7E45F"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 xml:space="preserve">else if the </w:t>
      </w:r>
      <w:r w:rsidRPr="0044258C">
        <w:rPr>
          <w:i/>
          <w:noProof/>
          <w:lang w:eastAsia="ko-KR"/>
        </w:rPr>
        <w:t>cg-RetransmissionTimer</w:t>
      </w:r>
      <w:r w:rsidRPr="0044258C">
        <w:rPr>
          <w:noProof/>
          <w:lang w:eastAsia="ko-KR"/>
        </w:rPr>
        <w:t xml:space="preserve"> for the corresponding HARQ process is configured and not running, then for the corresponding HARQ process:</w:t>
      </w:r>
    </w:p>
    <w:p w14:paraId="04910EB2" w14:textId="77777777" w:rsidR="00FA57D3" w:rsidRPr="0044258C" w:rsidRDefault="00FA57D3" w:rsidP="00FA57D3">
      <w:pPr>
        <w:pStyle w:val="B3"/>
        <w:rPr>
          <w:noProof/>
          <w:lang w:eastAsia="ko-KR"/>
        </w:rPr>
      </w:pPr>
      <w:bookmarkStart w:id="28" w:name="_Hlk23460335"/>
      <w:r w:rsidRPr="0044258C">
        <w:rPr>
          <w:noProof/>
          <w:lang w:eastAsia="ko-KR"/>
        </w:rPr>
        <w:t>3&gt;</w:t>
      </w:r>
      <w:r w:rsidRPr="0044258C">
        <w:rPr>
          <w:noProof/>
          <w:lang w:eastAsia="ko-KR"/>
        </w:rPr>
        <w:tab/>
        <w:t xml:space="preserve">if the </w:t>
      </w:r>
      <w:r w:rsidRPr="0044258C">
        <w:rPr>
          <w:i/>
          <w:noProof/>
          <w:lang w:eastAsia="ko-KR"/>
        </w:rPr>
        <w:t>configuredGrantTimer</w:t>
      </w:r>
      <w:r w:rsidRPr="0044258C">
        <w:rPr>
          <w:noProof/>
          <w:lang w:eastAsia="ko-KR"/>
        </w:rPr>
        <w:t xml:space="preserve"> is not running, and the HARQ process is not pending (i.e. new transmission):</w:t>
      </w:r>
    </w:p>
    <w:p w14:paraId="4BED71A5"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consider the NDI bit to have been toggled;</w:t>
      </w:r>
    </w:p>
    <w:p w14:paraId="6F2D9C82"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deliver the configured uplink grant and the associated HARQ information to the HARQ entity.</w:t>
      </w:r>
    </w:p>
    <w:p w14:paraId="43DA11B3"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else if the previous uplink grant delivered to the HARQ entity for the same HARQ process was a configured uplink grant (i.e. retransmission on configured grant):</w:t>
      </w:r>
    </w:p>
    <w:p w14:paraId="1FE5DE37" w14:textId="77777777" w:rsidR="00FA57D3" w:rsidRPr="0044258C" w:rsidRDefault="00FA57D3" w:rsidP="00FA57D3">
      <w:pPr>
        <w:pStyle w:val="B4"/>
        <w:rPr>
          <w:noProof/>
          <w:lang w:eastAsia="ko-KR"/>
        </w:rPr>
      </w:pPr>
      <w:bookmarkStart w:id="29" w:name="_Hlk23460367"/>
      <w:bookmarkEnd w:id="28"/>
      <w:r w:rsidRPr="0044258C">
        <w:rPr>
          <w:noProof/>
          <w:lang w:eastAsia="ko-KR"/>
        </w:rPr>
        <w:t>4&gt;</w:t>
      </w:r>
      <w:r w:rsidRPr="0044258C">
        <w:rPr>
          <w:noProof/>
          <w:lang w:eastAsia="ko-KR"/>
        </w:rPr>
        <w:tab/>
        <w:t>deliver the configured uplink grant and the associated HARQ information to the HARQ entity.</w:t>
      </w:r>
      <w:bookmarkEnd w:id="29"/>
    </w:p>
    <w:p w14:paraId="508AA3D2" w14:textId="77777777" w:rsidR="00FA57D3" w:rsidRPr="0044258C" w:rsidRDefault="00FA57D3" w:rsidP="00FA57D3">
      <w:pPr>
        <w:pStyle w:val="B2"/>
        <w:rPr>
          <w:rFonts w:eastAsia="Malgun Gothic"/>
          <w:lang w:eastAsia="ko-KR"/>
        </w:rPr>
      </w:pPr>
      <w:r w:rsidRPr="0044258C">
        <w:rPr>
          <w:rFonts w:eastAsia="Malgun Gothic"/>
          <w:lang w:eastAsia="ko-KR"/>
        </w:rPr>
        <w:t>2&gt;</w:t>
      </w:r>
      <w:r w:rsidRPr="0044258C">
        <w:rPr>
          <w:rFonts w:eastAsia="Malgun Gothic"/>
          <w:lang w:eastAsia="ko-KR"/>
        </w:rPr>
        <w:tab/>
        <w:t xml:space="preserve">else if the </w:t>
      </w:r>
      <w:r w:rsidRPr="0044258C">
        <w:rPr>
          <w:rFonts w:eastAsia="Malgun Gothic"/>
          <w:i/>
          <w:lang w:eastAsia="ko-KR"/>
        </w:rPr>
        <w:t>cg-SDT-</w:t>
      </w:r>
      <w:proofErr w:type="spellStart"/>
      <w:r w:rsidRPr="0044258C">
        <w:rPr>
          <w:rFonts w:eastAsia="Malgun Gothic"/>
          <w:i/>
          <w:lang w:eastAsia="ko-KR"/>
        </w:rPr>
        <w:t>RetransmissionTimer</w:t>
      </w:r>
      <w:proofErr w:type="spellEnd"/>
      <w:r w:rsidRPr="0044258C">
        <w:rPr>
          <w:rFonts w:eastAsia="Malgun Gothic"/>
          <w:iCs/>
          <w:lang w:eastAsia="ko-KR"/>
        </w:rPr>
        <w:t xml:space="preserve"> </w:t>
      </w:r>
      <w:r w:rsidRPr="0044258C">
        <w:rPr>
          <w:rFonts w:eastAsia="Malgun Gothic"/>
          <w:lang w:eastAsia="ko-KR"/>
        </w:rPr>
        <w:t>is configured and not running for the corresponding HARQ process; or</w:t>
      </w:r>
    </w:p>
    <w:p w14:paraId="71BB7FD6" w14:textId="77777777" w:rsidR="00FA57D3" w:rsidRPr="0044258C" w:rsidRDefault="00FA57D3" w:rsidP="00FA57D3">
      <w:pPr>
        <w:pStyle w:val="B2"/>
        <w:rPr>
          <w:rFonts w:eastAsia="Malgun Gothic"/>
          <w:lang w:eastAsia="ko-KR"/>
        </w:rPr>
      </w:pPr>
      <w:r w:rsidRPr="0044258C">
        <w:rPr>
          <w:rFonts w:eastAsia="Malgun Gothic"/>
          <w:lang w:eastAsia="ko-KR"/>
        </w:rPr>
        <w:t>2&gt;</w:t>
      </w:r>
      <w:r w:rsidRPr="0044258C">
        <w:rPr>
          <w:rFonts w:eastAsia="Malgun Gothic"/>
          <w:lang w:eastAsia="ko-KR"/>
        </w:rPr>
        <w:tab/>
        <w:t xml:space="preserve">if the </w:t>
      </w:r>
      <w:r w:rsidRPr="0044258C">
        <w:rPr>
          <w:rFonts w:eastAsia="Malgun Gothic"/>
          <w:i/>
          <w:lang w:eastAsia="ko-KR"/>
        </w:rPr>
        <w:t>cg-</w:t>
      </w:r>
      <w:r w:rsidRPr="0044258C">
        <w:rPr>
          <w:i/>
          <w:lang w:eastAsia="zh-CN"/>
        </w:rPr>
        <w:t>RRC-</w:t>
      </w:r>
      <w:proofErr w:type="spellStart"/>
      <w:r w:rsidRPr="0044258C">
        <w:rPr>
          <w:rFonts w:eastAsia="Malgun Gothic"/>
          <w:i/>
          <w:lang w:eastAsia="ko-KR"/>
        </w:rPr>
        <w:t>RetransmissionTimer</w:t>
      </w:r>
      <w:proofErr w:type="spellEnd"/>
      <w:r w:rsidRPr="0044258C">
        <w:rPr>
          <w:rFonts w:eastAsia="Malgun Gothic"/>
          <w:iCs/>
          <w:lang w:eastAsia="ko-KR"/>
        </w:rPr>
        <w:t xml:space="preserve"> </w:t>
      </w:r>
      <w:r w:rsidRPr="0044258C">
        <w:rPr>
          <w:rFonts w:eastAsia="Malgun Gothic"/>
          <w:lang w:eastAsia="ko-KR"/>
        </w:rPr>
        <w:t>is configured and not running for the corresponding HARQ process:</w:t>
      </w:r>
    </w:p>
    <w:p w14:paraId="412418B2" w14:textId="77777777" w:rsidR="00FA57D3" w:rsidRPr="0044258C" w:rsidRDefault="00FA57D3" w:rsidP="00FA57D3">
      <w:pPr>
        <w:pStyle w:val="B3"/>
        <w:rPr>
          <w:lang w:eastAsia="zh-CN"/>
        </w:rPr>
      </w:pPr>
      <w:r w:rsidRPr="0044258C">
        <w:rPr>
          <w:lang w:eastAsia="zh-CN"/>
        </w:rPr>
        <w:t>3&gt;</w:t>
      </w:r>
      <w:r w:rsidRPr="0044258C">
        <w:rPr>
          <w:lang w:eastAsia="zh-CN"/>
        </w:rPr>
        <w:tab/>
        <w:t>if the configured uplink grant is for the first PUSCH transmission at LTM cell switch (i.e., initial new transmission)</w:t>
      </w:r>
      <w:r w:rsidRPr="0044258C">
        <w:rPr>
          <w:lang w:eastAsia="fr-FR"/>
        </w:rPr>
        <w:t>; or</w:t>
      </w:r>
    </w:p>
    <w:p w14:paraId="20D44A7E" w14:textId="77777777" w:rsidR="00FA57D3" w:rsidRPr="0044258C" w:rsidRDefault="00FA57D3" w:rsidP="00FA57D3">
      <w:pPr>
        <w:pStyle w:val="B3"/>
        <w:rPr>
          <w:lang w:eastAsia="zh-CN"/>
        </w:rPr>
      </w:pPr>
      <w:r w:rsidRPr="0044258C">
        <w:rPr>
          <w:lang w:eastAsia="zh-CN"/>
        </w:rPr>
        <w:t>3&gt;</w:t>
      </w:r>
      <w:r w:rsidRPr="0044258C">
        <w:rPr>
          <w:lang w:eastAsia="zh-CN"/>
        </w:rPr>
        <w:tab/>
        <w:t>if the configured uplink grant is for the initial transmission of RACH-less handover (i.e., initial new transmission)</w:t>
      </w:r>
      <w:r w:rsidRPr="0044258C">
        <w:rPr>
          <w:lang w:eastAsia="fr-FR"/>
        </w:rPr>
        <w:t>; or</w:t>
      </w:r>
    </w:p>
    <w:p w14:paraId="0B3A97D9" w14:textId="77777777" w:rsidR="00FA57D3" w:rsidRPr="0044258C" w:rsidRDefault="00FA57D3" w:rsidP="00FA57D3">
      <w:pPr>
        <w:pStyle w:val="B3"/>
        <w:rPr>
          <w:lang w:eastAsia="zh-CN"/>
        </w:rPr>
      </w:pPr>
      <w:r w:rsidRPr="0044258C">
        <w:rPr>
          <w:lang w:eastAsia="zh-CN"/>
        </w:rPr>
        <w:t>3&gt;</w:t>
      </w:r>
      <w:r w:rsidRPr="0044258C">
        <w:rPr>
          <w:lang w:eastAsia="zh-CN"/>
        </w:rPr>
        <w:tab/>
        <w:t>if the configured uplink grant is for the initial transmission for the CG-SDT with CCCH message (i.e., initial new transmission); or</w:t>
      </w:r>
    </w:p>
    <w:p w14:paraId="61E00BAA" w14:textId="77777777" w:rsidR="00FA57D3" w:rsidRPr="0044258C" w:rsidRDefault="00FA57D3" w:rsidP="00FA57D3">
      <w:pPr>
        <w:pStyle w:val="B3"/>
        <w:rPr>
          <w:lang w:eastAsia="zh-CN"/>
        </w:rPr>
      </w:pPr>
      <w:r w:rsidRPr="0044258C">
        <w:t>3&gt;</w:t>
      </w:r>
      <w:r w:rsidRPr="0044258C">
        <w:tab/>
        <w:t xml:space="preserve">if the </w:t>
      </w:r>
      <w:proofErr w:type="spellStart"/>
      <w:r w:rsidRPr="0044258C">
        <w:rPr>
          <w:i/>
        </w:rPr>
        <w:t>configuredGrantTimer</w:t>
      </w:r>
      <w:proofErr w:type="spellEnd"/>
      <w:r w:rsidRPr="0044258C">
        <w:t xml:space="preserve"> is not running or not configured, and PDCCH addressed to the MAC entity's C-RNTI has been received after the initial transmission of the CG-SDT with CCCH message (i.e., subsequent new transmission):</w:t>
      </w:r>
    </w:p>
    <w:p w14:paraId="6B2C5C8F" w14:textId="77777777" w:rsidR="00FA57D3" w:rsidRPr="0044258C" w:rsidRDefault="00FA57D3" w:rsidP="00FA57D3">
      <w:pPr>
        <w:pStyle w:val="B4"/>
        <w:rPr>
          <w:lang w:eastAsia="zh-CN"/>
        </w:rPr>
      </w:pPr>
      <w:r w:rsidRPr="0044258C">
        <w:rPr>
          <w:lang w:eastAsia="zh-CN"/>
        </w:rPr>
        <w:t>4&gt;</w:t>
      </w:r>
      <w:r w:rsidRPr="0044258C">
        <w:rPr>
          <w:lang w:eastAsia="zh-CN"/>
        </w:rPr>
        <w:tab/>
        <w:t>consider the NDI bit to have been toggled;</w:t>
      </w:r>
    </w:p>
    <w:p w14:paraId="1FE7D80E" w14:textId="77777777" w:rsidR="00FA57D3" w:rsidRPr="0044258C" w:rsidRDefault="00FA57D3" w:rsidP="00FA57D3">
      <w:pPr>
        <w:pStyle w:val="B4"/>
        <w:rPr>
          <w:lang w:eastAsia="zh-CN"/>
        </w:rPr>
      </w:pPr>
      <w:r w:rsidRPr="0044258C">
        <w:rPr>
          <w:lang w:eastAsia="zh-CN"/>
        </w:rPr>
        <w:t>4&gt;</w:t>
      </w:r>
      <w:r w:rsidRPr="0044258C">
        <w:rPr>
          <w:lang w:eastAsia="zh-CN"/>
        </w:rPr>
        <w:tab/>
        <w:t>deliver the configured uplink grant and the associated HARQ information to the HARQ entity.</w:t>
      </w:r>
    </w:p>
    <w:p w14:paraId="1C585F8A" w14:textId="77777777" w:rsidR="00FA57D3" w:rsidRPr="0044258C" w:rsidRDefault="00FA57D3" w:rsidP="00FA57D3">
      <w:pPr>
        <w:pStyle w:val="B3"/>
        <w:rPr>
          <w:lang w:eastAsia="zh-CN"/>
        </w:rPr>
      </w:pPr>
      <w:r w:rsidRPr="0044258C">
        <w:rPr>
          <w:lang w:eastAsia="zh-CN"/>
        </w:rPr>
        <w:t>3&gt;</w:t>
      </w:r>
      <w:r w:rsidRPr="0044258C">
        <w:rPr>
          <w:lang w:eastAsia="zh-CN"/>
        </w:rPr>
        <w:tab/>
        <w:t xml:space="preserve">if </w:t>
      </w:r>
      <w:r w:rsidRPr="0044258C">
        <w:t>PDCCH addressed to the MAC entity's C-RNTI</w:t>
      </w:r>
      <w:r w:rsidRPr="0044258C">
        <w:rPr>
          <w:lang w:eastAsia="zh-CN"/>
        </w:rPr>
        <w:t xml:space="preserve"> has not been received:</w:t>
      </w:r>
    </w:p>
    <w:p w14:paraId="0555EB6E" w14:textId="77777777" w:rsidR="00FA57D3" w:rsidRPr="0044258C" w:rsidRDefault="00FA57D3" w:rsidP="00FA57D3">
      <w:pPr>
        <w:pStyle w:val="B4"/>
        <w:rPr>
          <w:lang w:eastAsia="zh-CN"/>
        </w:rPr>
      </w:pPr>
      <w:r w:rsidRPr="0044258C">
        <w:rPr>
          <w:lang w:eastAsia="zh-CN"/>
        </w:rPr>
        <w:t>4&gt;</w:t>
      </w:r>
      <w:r w:rsidRPr="0044258C">
        <w:rPr>
          <w:lang w:eastAsia="zh-CN"/>
        </w:rPr>
        <w:tab/>
        <w:t>if the previous uplink grant delivered to the HARQ entity for the same HARQ process was a configured uplink grant for initial transmission of CG-SDT with CCCH message or for its retransmission (i.e., retransmission for initial CG-SDT transmission); or</w:t>
      </w:r>
    </w:p>
    <w:p w14:paraId="4C359A93" w14:textId="77777777" w:rsidR="00FA57D3" w:rsidRPr="0044258C" w:rsidRDefault="00FA57D3" w:rsidP="00FA57D3">
      <w:pPr>
        <w:pStyle w:val="B4"/>
        <w:rPr>
          <w:lang w:eastAsia="zh-CN"/>
        </w:rPr>
      </w:pPr>
      <w:r w:rsidRPr="0044258C">
        <w:rPr>
          <w:lang w:eastAsia="zh-CN"/>
        </w:rPr>
        <w:t>4&gt;</w:t>
      </w:r>
      <w:r w:rsidRPr="0044258C">
        <w:rPr>
          <w:lang w:eastAsia="zh-CN"/>
        </w:rPr>
        <w:tab/>
        <w:t>if the previous uplink grant delivered to the HARQ entity for the same HARQ process was a configured uplink grant for initial transmission of RACH-less handover or for its retransmission (i.e., retransmission for initial RACH-less handover transmission); or</w:t>
      </w:r>
    </w:p>
    <w:p w14:paraId="3F77DB69" w14:textId="77777777" w:rsidR="00FA57D3" w:rsidRPr="0044258C" w:rsidRDefault="00FA57D3" w:rsidP="00FA57D3">
      <w:pPr>
        <w:pStyle w:val="B4"/>
        <w:rPr>
          <w:rFonts w:eastAsiaTheme="minorEastAsia"/>
          <w:lang w:eastAsia="zh-CN"/>
        </w:rPr>
      </w:pPr>
      <w:r w:rsidRPr="0044258C">
        <w:rPr>
          <w:lang w:eastAsia="zh-CN"/>
        </w:rPr>
        <w:lastRenderedPageBreak/>
        <w:t>4&gt;</w:t>
      </w:r>
      <w:r w:rsidRPr="0044258C">
        <w:rPr>
          <w:lang w:eastAsia="zh-CN"/>
        </w:rPr>
        <w:tab/>
        <w:t>if the previous uplink grant delivered to the HARQ entity for the same HARQ process was a configured uplink grant for first PUSCH transmission at LTM cell switch or for its retransmission (i.e., retransmission for initial transmission at LTM cell switch):</w:t>
      </w:r>
    </w:p>
    <w:p w14:paraId="74291519" w14:textId="77777777" w:rsidR="00FA57D3" w:rsidRPr="0044258C" w:rsidRDefault="00FA57D3" w:rsidP="00FA57D3">
      <w:pPr>
        <w:pStyle w:val="B5"/>
        <w:rPr>
          <w:lang w:eastAsia="zh-CN"/>
        </w:rPr>
      </w:pPr>
      <w:r w:rsidRPr="0044258C">
        <w:rPr>
          <w:lang w:eastAsia="zh-CN"/>
        </w:rPr>
        <w:t>5&gt;</w:t>
      </w:r>
      <w:r w:rsidRPr="0044258C">
        <w:rPr>
          <w:lang w:eastAsia="zh-CN"/>
        </w:rPr>
        <w:tab/>
        <w:t>consider the NDI bit to have not been toggled;</w:t>
      </w:r>
    </w:p>
    <w:p w14:paraId="671B44A2" w14:textId="77777777" w:rsidR="00FA57D3" w:rsidRPr="0044258C" w:rsidRDefault="00FA57D3" w:rsidP="00FA57D3">
      <w:pPr>
        <w:pStyle w:val="B5"/>
        <w:rPr>
          <w:lang w:eastAsia="zh-CN"/>
        </w:rPr>
      </w:pPr>
      <w:r w:rsidRPr="0044258C">
        <w:rPr>
          <w:lang w:eastAsia="zh-CN"/>
        </w:rPr>
        <w:t>5&gt;</w:t>
      </w:r>
      <w:r w:rsidRPr="0044258C">
        <w:rPr>
          <w:lang w:eastAsia="zh-CN"/>
        </w:rPr>
        <w:tab/>
        <w:t>deliver the configured uplink grant and the associated HARQ information to the HARQ entity.</w:t>
      </w:r>
    </w:p>
    <w:p w14:paraId="1C24F211" w14:textId="77777777" w:rsidR="00FA57D3" w:rsidRPr="0044258C" w:rsidRDefault="00FA57D3" w:rsidP="00FA57D3">
      <w:pPr>
        <w:rPr>
          <w:noProof/>
          <w:lang w:eastAsia="ko-KR"/>
        </w:rPr>
      </w:pPr>
      <w:r w:rsidRPr="0044258C">
        <w:rPr>
          <w:noProof/>
          <w:lang w:eastAsia="ko-KR"/>
        </w:rPr>
        <w:t xml:space="preserve">For configured uplink grants that are not part of a multi-PUSCH configured grant and neither configured with </w:t>
      </w:r>
      <w:r w:rsidRPr="0044258C">
        <w:rPr>
          <w:i/>
          <w:noProof/>
          <w:lang w:eastAsia="ko-KR"/>
        </w:rPr>
        <w:t>harq-ProcID-Offset2</w:t>
      </w:r>
      <w:r w:rsidRPr="0044258C">
        <w:rPr>
          <w:noProof/>
          <w:lang w:eastAsia="ko-KR"/>
        </w:rPr>
        <w:t xml:space="preserve"> nor with </w:t>
      </w:r>
      <w:r w:rsidRPr="0044258C">
        <w:rPr>
          <w:i/>
          <w:noProof/>
          <w:lang w:eastAsia="ko-KR"/>
        </w:rPr>
        <w:t>cg-RetransmissionTimer</w:t>
      </w:r>
      <w:r w:rsidRPr="0044258C">
        <w:rPr>
          <w:noProof/>
          <w:lang w:eastAsia="ko-KR"/>
        </w:rPr>
        <w:t>, the HARQ Process ID associated with the first symbol of a UL transmission is derived from the following equation:</w:t>
      </w:r>
    </w:p>
    <w:p w14:paraId="50672947" w14:textId="77777777" w:rsidR="00FA57D3" w:rsidRPr="0044258C" w:rsidRDefault="00FA57D3" w:rsidP="00FA57D3">
      <w:pPr>
        <w:pStyle w:val="EQ"/>
        <w:rPr>
          <w:lang w:eastAsia="ko-KR"/>
        </w:rPr>
      </w:pPr>
      <w:r w:rsidRPr="0044258C">
        <w:rPr>
          <w:lang w:eastAsia="ko-KR"/>
        </w:rPr>
        <w:tab/>
        <w:t>HARQ Process ID = [floor(CURRENT_symbol/</w:t>
      </w:r>
      <w:r w:rsidRPr="0044258C">
        <w:rPr>
          <w:i/>
          <w:lang w:eastAsia="ko-KR"/>
        </w:rPr>
        <w:t>periodicity</w:t>
      </w:r>
      <w:r w:rsidRPr="0044258C">
        <w:rPr>
          <w:lang w:eastAsia="ko-KR"/>
        </w:rPr>
        <w:t xml:space="preserve">)] modulo </w:t>
      </w:r>
      <w:r w:rsidRPr="0044258C">
        <w:rPr>
          <w:i/>
          <w:lang w:eastAsia="ko-KR"/>
        </w:rPr>
        <w:t>nrofHARQ-Processes</w:t>
      </w:r>
    </w:p>
    <w:p w14:paraId="20A75DFD" w14:textId="77777777" w:rsidR="00FA57D3" w:rsidRPr="0044258C" w:rsidRDefault="00FA57D3" w:rsidP="00FA57D3">
      <w:pPr>
        <w:rPr>
          <w:rFonts w:eastAsiaTheme="minorEastAsia"/>
          <w:noProof/>
          <w:lang w:eastAsia="ko-KR"/>
        </w:rPr>
      </w:pPr>
      <w:r w:rsidRPr="0044258C">
        <w:rPr>
          <w:noProof/>
          <w:lang w:eastAsia="ko-KR"/>
        </w:rPr>
        <w:t xml:space="preserve">For configured uplink grants that are not part of a multi-PUSCH configured grant and configured with </w:t>
      </w:r>
      <w:r w:rsidRPr="0044258C">
        <w:rPr>
          <w:i/>
          <w:noProof/>
          <w:lang w:eastAsia="ko-KR"/>
        </w:rPr>
        <w:t>harq-ProcID-Offset2</w:t>
      </w:r>
      <w:r w:rsidRPr="0044258C">
        <w:rPr>
          <w:noProof/>
          <w:lang w:eastAsia="ko-KR"/>
        </w:rPr>
        <w:t>, the HARQ Process ID associated with the first symbol of a UL transmission is derived from the following equation:</w:t>
      </w:r>
    </w:p>
    <w:p w14:paraId="4FCD7A8A" w14:textId="77777777" w:rsidR="00FA57D3" w:rsidRPr="0044258C" w:rsidRDefault="00FA57D3" w:rsidP="00FA57D3">
      <w:pPr>
        <w:pStyle w:val="EQ"/>
        <w:rPr>
          <w:i/>
          <w:lang w:eastAsia="ko-KR"/>
        </w:rPr>
      </w:pPr>
      <w:r w:rsidRPr="0044258C">
        <w:rPr>
          <w:lang w:eastAsia="ko-KR"/>
        </w:rPr>
        <w:tab/>
        <w:t xml:space="preserve">HARQ Process ID = [floor(CURRENT_symbol / </w:t>
      </w:r>
      <w:r w:rsidRPr="0044258C">
        <w:rPr>
          <w:i/>
          <w:lang w:eastAsia="ko-KR"/>
        </w:rPr>
        <w:t>periodicity</w:t>
      </w:r>
      <w:r w:rsidRPr="0044258C">
        <w:rPr>
          <w:lang w:eastAsia="ko-KR"/>
        </w:rPr>
        <w:t xml:space="preserve">)] modulo </w:t>
      </w:r>
      <w:r w:rsidRPr="0044258C">
        <w:rPr>
          <w:i/>
          <w:lang w:eastAsia="ko-KR"/>
        </w:rPr>
        <w:t>nrofHARQ-Processes</w:t>
      </w:r>
      <w:r w:rsidRPr="0044258C">
        <w:rPr>
          <w:lang w:eastAsia="ko-KR"/>
        </w:rPr>
        <w:t xml:space="preserve"> + </w:t>
      </w:r>
      <w:r w:rsidRPr="0044258C">
        <w:rPr>
          <w:i/>
          <w:lang w:eastAsia="ko-KR"/>
        </w:rPr>
        <w:t>harq-ProcID-Offset2</w:t>
      </w:r>
    </w:p>
    <w:p w14:paraId="18E2F2DA" w14:textId="77777777" w:rsidR="00FA57D3" w:rsidRPr="0044258C" w:rsidRDefault="00FA57D3" w:rsidP="00FA57D3">
      <w:pPr>
        <w:rPr>
          <w:noProof/>
          <w:lang w:eastAsia="ko-KR"/>
        </w:rPr>
      </w:pPr>
      <w:r w:rsidRPr="0044258C">
        <w:rPr>
          <w:noProof/>
          <w:lang w:eastAsia="ko-KR"/>
        </w:rPr>
        <w:t xml:space="preserve">For a multi-PUSCH configured grant (as specified in clause 5.8.2) configured with neither </w:t>
      </w:r>
      <w:r w:rsidRPr="0044258C">
        <w:rPr>
          <w:i/>
          <w:noProof/>
          <w:lang w:eastAsia="ko-KR"/>
        </w:rPr>
        <w:t>harq-ProcID-Offset2</w:t>
      </w:r>
      <w:r w:rsidRPr="0044258C">
        <w:rPr>
          <w:noProof/>
          <w:lang w:eastAsia="ko-KR"/>
        </w:rPr>
        <w:t xml:space="preserve"> nor </w:t>
      </w:r>
      <w:r w:rsidRPr="0044258C">
        <w:rPr>
          <w:i/>
          <w:noProof/>
          <w:lang w:eastAsia="ko-KR"/>
        </w:rPr>
        <w:t>cg-RetransmissionTimer</w:t>
      </w:r>
      <w:r w:rsidRPr="0044258C">
        <w:rPr>
          <w:noProof/>
          <w:lang w:eastAsia="ko-KR"/>
        </w:rPr>
        <w:t>, the HARQ Process ID associated with the first symbol of a UL transmission is derived from the following equation:</w:t>
      </w:r>
    </w:p>
    <w:p w14:paraId="558B4C31" w14:textId="77777777" w:rsidR="00FA57D3" w:rsidRPr="0044258C" w:rsidRDefault="00FA57D3" w:rsidP="00FA57D3">
      <w:pPr>
        <w:pStyle w:val="EQ"/>
        <w:jc w:val="center"/>
        <w:rPr>
          <w:lang w:eastAsia="ko-KR"/>
        </w:rPr>
      </w:pPr>
      <w:r w:rsidRPr="0044258C">
        <w:rPr>
          <w:lang w:eastAsia="ko-KR"/>
        </w:rPr>
        <w:t>HARQ Process ID = [</w:t>
      </w:r>
      <w:r w:rsidRPr="0044258C">
        <w:rPr>
          <w:i/>
          <w:iCs/>
          <w:lang w:eastAsia="ko-KR"/>
        </w:rPr>
        <w:t>nrofSlotsInCG-Period</w:t>
      </w:r>
      <w:r w:rsidRPr="0044258C">
        <w:rPr>
          <w:lang w:eastAsia="ko-KR"/>
        </w:rPr>
        <w:t xml:space="preserve">× floor (CURRENT_symbol / </w:t>
      </w:r>
      <w:r w:rsidRPr="0044258C">
        <w:rPr>
          <w:i/>
          <w:iCs/>
          <w:lang w:eastAsia="ko-KR"/>
        </w:rPr>
        <w:t>periodicity</w:t>
      </w:r>
      <w:r w:rsidRPr="0044258C">
        <w:rPr>
          <w:lang w:eastAsia="ko-KR"/>
        </w:rPr>
        <w:t xml:space="preserve">) + ID_OFFSET] modulo </w:t>
      </w:r>
      <w:r w:rsidRPr="0044258C">
        <w:rPr>
          <w:i/>
          <w:iCs/>
          <w:lang w:eastAsia="ko-KR"/>
        </w:rPr>
        <w:t>nrofHARQ-Processes</w:t>
      </w:r>
    </w:p>
    <w:p w14:paraId="5BF6DA14" w14:textId="77777777" w:rsidR="00FA57D3" w:rsidRPr="0044258C" w:rsidRDefault="00FA57D3" w:rsidP="00FA57D3">
      <w:pPr>
        <w:rPr>
          <w:noProof/>
          <w:lang w:eastAsia="ko-KR"/>
        </w:rPr>
      </w:pPr>
      <w:r w:rsidRPr="0044258C">
        <w:rPr>
          <w:noProof/>
          <w:lang w:eastAsia="ko-KR"/>
        </w:rPr>
        <w:t xml:space="preserve">For a multi-PUSCH configured grant configured with </w:t>
      </w:r>
      <w:r w:rsidRPr="0044258C">
        <w:rPr>
          <w:i/>
          <w:noProof/>
          <w:lang w:eastAsia="ko-KR"/>
        </w:rPr>
        <w:t>harq-ProcID-Offset2</w:t>
      </w:r>
      <w:r w:rsidRPr="0044258C">
        <w:rPr>
          <w:noProof/>
          <w:lang w:eastAsia="ko-KR"/>
        </w:rPr>
        <w:t>, the HARQ Process ID associated with the first symbol of a UL transmission is derived from the following equation:</w:t>
      </w:r>
    </w:p>
    <w:p w14:paraId="281908C9" w14:textId="77777777" w:rsidR="00FA57D3" w:rsidRPr="0044258C" w:rsidRDefault="00FA57D3" w:rsidP="00FA57D3">
      <w:pPr>
        <w:pStyle w:val="EQ"/>
        <w:jc w:val="center"/>
      </w:pPr>
      <w:r w:rsidRPr="0044258C">
        <w:rPr>
          <w:lang w:eastAsia="ko-KR"/>
        </w:rPr>
        <w:t>HARQ Process ID = [</w:t>
      </w:r>
      <w:r w:rsidRPr="0044258C">
        <w:rPr>
          <w:i/>
          <w:iCs/>
          <w:lang w:eastAsia="ko-KR"/>
        </w:rPr>
        <w:t>nrofSlotsInCG-Period</w:t>
      </w:r>
      <w:r w:rsidRPr="0044258C">
        <w:rPr>
          <w:lang w:eastAsia="ko-KR"/>
        </w:rPr>
        <w:t xml:space="preserve"> × floor (CURRENT_symbol / </w:t>
      </w:r>
      <w:r w:rsidRPr="0044258C">
        <w:rPr>
          <w:i/>
          <w:iCs/>
          <w:lang w:eastAsia="ko-KR"/>
        </w:rPr>
        <w:t>periodicity</w:t>
      </w:r>
      <w:r w:rsidRPr="0044258C">
        <w:rPr>
          <w:lang w:eastAsia="ko-KR"/>
        </w:rPr>
        <w:t xml:space="preserve">) + ID_OFFSET] modulo </w:t>
      </w:r>
      <w:r w:rsidRPr="0044258C">
        <w:rPr>
          <w:i/>
          <w:iCs/>
          <w:lang w:eastAsia="ko-KR"/>
        </w:rPr>
        <w:t>nrofHARQ-Processes</w:t>
      </w:r>
      <w:r w:rsidRPr="0044258C">
        <w:rPr>
          <w:lang w:eastAsia="ko-KR"/>
        </w:rPr>
        <w:t xml:space="preserve"> + </w:t>
      </w:r>
      <w:r w:rsidRPr="0044258C">
        <w:rPr>
          <w:i/>
          <w:lang w:eastAsia="ko-KR"/>
        </w:rPr>
        <w:t>harq-ProcID-Offset2</w:t>
      </w:r>
    </w:p>
    <w:p w14:paraId="6372C07D" w14:textId="77777777" w:rsidR="00FA57D3" w:rsidRPr="0044258C" w:rsidRDefault="00FA57D3" w:rsidP="00FA57D3">
      <w:pPr>
        <w:rPr>
          <w:noProof/>
          <w:lang w:eastAsia="ko-KR"/>
        </w:rPr>
      </w:pPr>
      <w:r w:rsidRPr="0044258C">
        <w:rPr>
          <w:noProof/>
          <w:lang w:eastAsia="ko-KR"/>
        </w:rPr>
        <w:t xml:space="preserve">where, if </w:t>
      </w:r>
      <w:r w:rsidRPr="0044258C">
        <w:rPr>
          <w:i/>
          <w:iCs/>
          <w:noProof/>
          <w:lang w:eastAsia="ko-KR"/>
        </w:rPr>
        <w:t>cg-SDT-PeriodicityExt</w:t>
      </w:r>
      <w:r w:rsidRPr="0044258C">
        <w:rPr>
          <w:noProof/>
          <w:lang w:eastAsia="ko-KR"/>
        </w:rPr>
        <w:t xml:space="preserve"> (as defined in TS 38.331 [5]) is not configured, CURRENT_symbol = (SFN × </w:t>
      </w:r>
      <w:r w:rsidRPr="0044258C">
        <w:rPr>
          <w:i/>
          <w:noProof/>
          <w:lang w:eastAsia="ko-KR"/>
        </w:rPr>
        <w:t>numberOfSlotsPerFrame</w:t>
      </w:r>
      <w:r w:rsidRPr="0044258C">
        <w:rPr>
          <w:noProof/>
          <w:lang w:eastAsia="ko-KR"/>
        </w:rPr>
        <w:t xml:space="preserve"> × </w:t>
      </w:r>
      <w:r w:rsidRPr="0044258C">
        <w:rPr>
          <w:i/>
          <w:noProof/>
          <w:lang w:eastAsia="ko-KR"/>
        </w:rPr>
        <w:t>numberOfSymbolsPerSlot</w:t>
      </w:r>
      <w:r w:rsidRPr="0044258C">
        <w:rPr>
          <w:noProof/>
          <w:lang w:eastAsia="ko-KR"/>
        </w:rPr>
        <w:t xml:space="preserve"> + slot number in the frame × </w:t>
      </w:r>
      <w:r w:rsidRPr="0044258C">
        <w:rPr>
          <w:i/>
          <w:noProof/>
          <w:lang w:eastAsia="ko-KR"/>
        </w:rPr>
        <w:t>numberOfSymbolsPerSlot</w:t>
      </w:r>
      <w:r w:rsidRPr="0044258C">
        <w:rPr>
          <w:noProof/>
          <w:lang w:eastAsia="ko-KR"/>
        </w:rPr>
        <w:t xml:space="preserve"> + symbol number in the slot), and </w:t>
      </w:r>
      <w:r w:rsidRPr="0044258C">
        <w:rPr>
          <w:i/>
          <w:noProof/>
          <w:lang w:eastAsia="ko-KR"/>
        </w:rPr>
        <w:t>numberOfSlotsPerFrame</w:t>
      </w:r>
      <w:r w:rsidRPr="0044258C">
        <w:rPr>
          <w:noProof/>
          <w:lang w:eastAsia="ko-KR"/>
        </w:rPr>
        <w:t xml:space="preserve"> and </w:t>
      </w:r>
      <w:r w:rsidRPr="0044258C">
        <w:rPr>
          <w:i/>
          <w:noProof/>
          <w:lang w:eastAsia="ko-KR"/>
        </w:rPr>
        <w:t>numberOfSymbolsPerSlot</w:t>
      </w:r>
      <w:r w:rsidRPr="0044258C">
        <w:rPr>
          <w:noProof/>
          <w:lang w:eastAsia="ko-KR"/>
        </w:rPr>
        <w:t xml:space="preserve"> refer to the number of consecutive slots per frame and the number of consecutive symbols per slot, respectively as specified in TS 38.211 [8]; alternatively, if </w:t>
      </w:r>
      <w:r w:rsidRPr="0044258C">
        <w:rPr>
          <w:i/>
          <w:iCs/>
          <w:noProof/>
          <w:lang w:eastAsia="ko-KR"/>
        </w:rPr>
        <w:t>cg-SDT-PeriodicityExt</w:t>
      </w:r>
      <w:r w:rsidRPr="0044258C">
        <w:rPr>
          <w:noProof/>
          <w:lang w:eastAsia="ko-KR"/>
        </w:rPr>
        <w:t xml:space="preserve"> (as defined in TS 38.331 [5]) is configured, CURRENT_symbol = ((H-SFN × </w:t>
      </w:r>
      <w:r w:rsidRPr="0044258C">
        <w:rPr>
          <w:i/>
          <w:noProof/>
          <w:lang w:eastAsia="ko-KR"/>
        </w:rPr>
        <w:t>numberOfSFNperH-SFN</w:t>
      </w:r>
      <w:r w:rsidRPr="0044258C">
        <w:rPr>
          <w:noProof/>
          <w:lang w:eastAsia="ko-KR"/>
        </w:rPr>
        <w:t xml:space="preserve"> + SFN) × </w:t>
      </w:r>
      <w:r w:rsidRPr="0044258C">
        <w:rPr>
          <w:i/>
          <w:noProof/>
          <w:lang w:eastAsia="ko-KR"/>
        </w:rPr>
        <w:t>numberOfSlotsPerFrame</w:t>
      </w:r>
      <w:r w:rsidRPr="0044258C">
        <w:rPr>
          <w:noProof/>
          <w:lang w:eastAsia="ko-KR"/>
        </w:rPr>
        <w:t xml:space="preserve"> × </w:t>
      </w:r>
      <w:r w:rsidRPr="0044258C">
        <w:rPr>
          <w:i/>
          <w:noProof/>
          <w:lang w:eastAsia="ko-KR"/>
        </w:rPr>
        <w:t>numberOfSymbolsPerSlot</w:t>
      </w:r>
      <w:r w:rsidRPr="0044258C">
        <w:rPr>
          <w:noProof/>
          <w:lang w:eastAsia="ko-KR"/>
        </w:rPr>
        <w:t xml:space="preserve"> + slot number in the frame × </w:t>
      </w:r>
      <w:r w:rsidRPr="0044258C">
        <w:rPr>
          <w:i/>
          <w:noProof/>
          <w:lang w:eastAsia="ko-KR"/>
        </w:rPr>
        <w:t>numberOfSymbolsPerSlot</w:t>
      </w:r>
      <w:r w:rsidRPr="0044258C">
        <w:rPr>
          <w:noProof/>
          <w:lang w:eastAsia="ko-KR"/>
        </w:rPr>
        <w:t xml:space="preserve"> + symbol number in the slot), and </w:t>
      </w:r>
      <w:r w:rsidRPr="0044258C">
        <w:rPr>
          <w:i/>
          <w:noProof/>
          <w:lang w:eastAsia="ko-KR"/>
        </w:rPr>
        <w:t>numberOfSFNperH-SFN</w:t>
      </w:r>
      <w:r w:rsidRPr="0044258C">
        <w:rPr>
          <w:noProof/>
          <w:lang w:eastAsia="ko-KR"/>
        </w:rPr>
        <w:t xml:space="preserve">, </w:t>
      </w:r>
      <w:r w:rsidRPr="0044258C">
        <w:rPr>
          <w:i/>
          <w:noProof/>
          <w:lang w:eastAsia="ko-KR"/>
        </w:rPr>
        <w:t>numberOfSlotsPerFrame</w:t>
      </w:r>
      <w:r w:rsidRPr="0044258C">
        <w:rPr>
          <w:noProof/>
          <w:lang w:eastAsia="ko-KR"/>
        </w:rPr>
        <w:t xml:space="preserve"> and </w:t>
      </w:r>
      <w:r w:rsidRPr="0044258C">
        <w:rPr>
          <w:i/>
          <w:noProof/>
          <w:lang w:eastAsia="ko-KR"/>
        </w:rPr>
        <w:t>numberOfSymbolsPerSlot</w:t>
      </w:r>
      <w:r w:rsidRPr="0044258C">
        <w:rPr>
          <w:noProof/>
          <w:lang w:eastAsia="ko-KR"/>
        </w:rPr>
        <w:t xml:space="preserve"> refer to the number of consecutive frames per H-SFN, the number of consecutive slots per frame and the number of consecutive symbols per slot, respectively as specified in TS 38.211 [8]. For a multi-PUSCH configured grant, ID_OFFSET equals 0 for the first configured uplink grant within a </w:t>
      </w:r>
      <w:r w:rsidRPr="0044258C">
        <w:rPr>
          <w:i/>
          <w:iCs/>
          <w:noProof/>
          <w:lang w:eastAsia="ko-KR"/>
        </w:rPr>
        <w:t>periodicity</w:t>
      </w:r>
      <w:r w:rsidRPr="0044258C">
        <w:rPr>
          <w:noProof/>
          <w:lang w:eastAsia="ko-KR"/>
        </w:rPr>
        <w:t xml:space="preserve"> of the configuration and K for the K</w:t>
      </w:r>
      <w:r w:rsidRPr="0044258C">
        <w:rPr>
          <w:noProof/>
          <w:vertAlign w:val="superscript"/>
          <w:lang w:eastAsia="ko-KR"/>
        </w:rPr>
        <w:t>th</w:t>
      </w:r>
      <w:r w:rsidRPr="0044258C">
        <w:rPr>
          <w:noProof/>
          <w:lang w:eastAsia="ko-KR"/>
        </w:rPr>
        <w:t xml:space="preserve"> (1 ≤ K &lt; </w:t>
      </w:r>
      <w:r w:rsidRPr="0044258C">
        <w:rPr>
          <w:i/>
          <w:iCs/>
          <w:noProof/>
          <w:lang w:eastAsia="ko-KR"/>
        </w:rPr>
        <w:t>nrofSlotsInCG-Period</w:t>
      </w:r>
      <w:r w:rsidRPr="0044258C">
        <w:rPr>
          <w:noProof/>
          <w:lang w:eastAsia="ko-KR"/>
        </w:rPr>
        <w:t xml:space="preserve">) valid configured uplink grant after the first configured uplink grant within the same </w:t>
      </w:r>
      <w:r w:rsidRPr="0044258C">
        <w:rPr>
          <w:i/>
          <w:iCs/>
          <w:noProof/>
          <w:lang w:eastAsia="ko-KR"/>
        </w:rPr>
        <w:t>periodicity</w:t>
      </w:r>
      <w:r w:rsidRPr="0044258C">
        <w:rPr>
          <w:noProof/>
          <w:lang w:eastAsia="ko-KR"/>
        </w:rPr>
        <w:t xml:space="preserve">. </w:t>
      </w:r>
      <w:r w:rsidRPr="0044258C">
        <w:rPr>
          <w:lang w:eastAsia="ko-KR"/>
        </w:rPr>
        <w:t xml:space="preserve">A configured uplink grant </w:t>
      </w:r>
      <w:bookmarkStart w:id="30" w:name="_Hlk148661964"/>
      <w:r w:rsidRPr="0044258C">
        <w:rPr>
          <w:lang w:eastAsia="ko-KR"/>
        </w:rPr>
        <w:t xml:space="preserve">in a multi-PUSCH configured grant </w:t>
      </w:r>
      <w:bookmarkEnd w:id="30"/>
      <w:r w:rsidRPr="0044258C">
        <w:rPr>
          <w:lang w:eastAsia="ko-KR"/>
        </w:rPr>
        <w:t>is considered valid if it satisfies the conditions specified in clause 6.1 in TS 38.214 [7].</w:t>
      </w:r>
    </w:p>
    <w:p w14:paraId="444F6176" w14:textId="77777777" w:rsidR="00FA57D3" w:rsidRPr="0044258C" w:rsidRDefault="00FA57D3" w:rsidP="00FA57D3">
      <w:pPr>
        <w:rPr>
          <w:noProof/>
          <w:lang w:eastAsia="ko-KR"/>
        </w:rPr>
      </w:pPr>
      <w:bookmarkStart w:id="31" w:name="_Hlk23499210"/>
      <w:r w:rsidRPr="0044258C">
        <w:rPr>
          <w:noProof/>
          <w:lang w:eastAsia="ko-KR"/>
        </w:rPr>
        <w:t xml:space="preserve">For configured uplink grants configured with </w:t>
      </w:r>
      <w:r w:rsidRPr="0044258C">
        <w:rPr>
          <w:i/>
          <w:noProof/>
          <w:lang w:eastAsia="ko-KR"/>
        </w:rPr>
        <w:t>cg-RetransmissionTimer</w:t>
      </w:r>
      <w:bookmarkEnd w:id="31"/>
      <w:r w:rsidRPr="0044258C">
        <w:rPr>
          <w:noProof/>
          <w:lang w:eastAsia="ko-KR"/>
        </w:rPr>
        <w:t xml:space="preserve">, the UE implementation selects an HARQ Process ID among the HARQ process IDs available for the configured grant configuration. </w:t>
      </w:r>
      <w:bookmarkStart w:id="32" w:name="_Hlk23787129"/>
      <w:r w:rsidRPr="0044258C">
        <w:rPr>
          <w:noProof/>
          <w:lang w:eastAsia="ko-KR"/>
        </w:rPr>
        <w:t xml:space="preserve">If the MAC entity is configured with </w:t>
      </w:r>
      <w:r w:rsidRPr="0044258C">
        <w:rPr>
          <w:i/>
          <w:noProof/>
          <w:lang w:eastAsia="ko-KR"/>
        </w:rPr>
        <w:t>intraCG-Prioritization</w:t>
      </w:r>
      <w:r w:rsidRPr="0044258C">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44258C">
        <w:rPr>
          <w:i/>
          <w:noProof/>
          <w:lang w:eastAsia="ko-KR"/>
        </w:rPr>
        <w:t>intraCG-Prioritization</w:t>
      </w:r>
      <w:r w:rsidRPr="0044258C">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44258C">
        <w:rPr>
          <w:i/>
          <w:noProof/>
          <w:lang w:eastAsia="ko-KR"/>
        </w:rPr>
        <w:t>intraCG-Prioritization</w:t>
      </w:r>
      <w:r w:rsidRPr="0044258C">
        <w:rPr>
          <w:noProof/>
          <w:lang w:eastAsia="ko-KR"/>
        </w:rPr>
        <w:t>, for HARQ Process ID selection, the UE shall prioritize retransmissions before initial transmissions.</w:t>
      </w:r>
      <w:bookmarkEnd w:id="32"/>
      <w:r w:rsidRPr="0044258C">
        <w:rPr>
          <w:noProof/>
          <w:lang w:eastAsia="ko-KR"/>
        </w:rPr>
        <w:t xml:space="preserve"> The UE shall toggle the NDI in the CG-UCI for new transmissions and not toggle the NDI in the CG-UCI in retransmissions.</w:t>
      </w:r>
    </w:p>
    <w:p w14:paraId="345AD4D8" w14:textId="77777777" w:rsidR="00FA57D3" w:rsidRPr="0044258C" w:rsidRDefault="00FA57D3" w:rsidP="00FA57D3">
      <w:pPr>
        <w:pStyle w:val="NO"/>
        <w:rPr>
          <w:noProof/>
          <w:lang w:eastAsia="ko-KR"/>
        </w:rPr>
      </w:pPr>
      <w:r w:rsidRPr="0044258C">
        <w:rPr>
          <w:noProof/>
          <w:lang w:eastAsia="ko-KR"/>
        </w:rPr>
        <w:lastRenderedPageBreak/>
        <w:t>NOTE 1:</w:t>
      </w:r>
      <w:r w:rsidRPr="0044258C">
        <w:rPr>
          <w:noProof/>
          <w:lang w:eastAsia="ko-KR"/>
        </w:rPr>
        <w:tab/>
        <w:t>If a configured uplink grant is associated with a multi-PUSCH configured grant, CURRENT_symbol refers to the symbol index of the first transmission occasion in the first configured uplink grant within the same periodicity. Otherwise, CURRENT_symbol refers to the symbol index of the first transmission occasion of a bundle of configured uplink grant.</w:t>
      </w:r>
    </w:p>
    <w:p w14:paraId="1BA4284E" w14:textId="77777777" w:rsidR="00FA57D3" w:rsidRPr="0044258C" w:rsidRDefault="00FA57D3" w:rsidP="00FA57D3">
      <w:pPr>
        <w:pStyle w:val="NO"/>
        <w:rPr>
          <w:noProof/>
          <w:lang w:eastAsia="ko-KR"/>
        </w:rPr>
      </w:pPr>
      <w:r w:rsidRPr="0044258C">
        <w:rPr>
          <w:noProof/>
          <w:lang w:eastAsia="ko-KR"/>
        </w:rPr>
        <w:t>NOTE 2:</w:t>
      </w:r>
      <w:r w:rsidRPr="0044258C">
        <w:rPr>
          <w:noProof/>
          <w:lang w:eastAsia="ko-KR"/>
        </w:rPr>
        <w:tab/>
        <w:t xml:space="preserve">A HARQ process is configured for a configured uplink grant where neither </w:t>
      </w:r>
      <w:r w:rsidRPr="0044258C">
        <w:rPr>
          <w:i/>
          <w:noProof/>
          <w:lang w:eastAsia="ko-KR"/>
        </w:rPr>
        <w:t>harq-ProcID-Offset</w:t>
      </w:r>
      <w:r w:rsidRPr="0044258C">
        <w:rPr>
          <w:noProof/>
          <w:lang w:eastAsia="ko-KR"/>
        </w:rPr>
        <w:t xml:space="preserve"> nor </w:t>
      </w:r>
      <w:r w:rsidRPr="0044258C">
        <w:rPr>
          <w:i/>
          <w:noProof/>
          <w:lang w:eastAsia="ko-KR"/>
        </w:rPr>
        <w:t>harq-ProcID-Offset2</w:t>
      </w:r>
      <w:r w:rsidRPr="0044258C">
        <w:rPr>
          <w:noProof/>
          <w:lang w:eastAsia="ko-KR"/>
        </w:rPr>
        <w:t xml:space="preserve"> is configured, if the configured uplink grant is activated and the associated HARQ process ID is less than </w:t>
      </w:r>
      <w:r w:rsidRPr="0044258C">
        <w:rPr>
          <w:i/>
          <w:noProof/>
          <w:lang w:eastAsia="ko-KR"/>
        </w:rPr>
        <w:t>nrofHARQ-Processes</w:t>
      </w:r>
      <w:r w:rsidRPr="0044258C">
        <w:rPr>
          <w:noProof/>
          <w:lang w:eastAsia="ko-KR"/>
        </w:rPr>
        <w:t>.</w:t>
      </w:r>
      <w:r w:rsidRPr="0044258C">
        <w:rPr>
          <w:rFonts w:eastAsia="Malgun Gothic"/>
          <w:noProof/>
          <w:lang w:eastAsia="ko-KR"/>
        </w:rPr>
        <w:t xml:space="preserve"> </w:t>
      </w:r>
      <w:r w:rsidRPr="0044258C">
        <w:rPr>
          <w:noProof/>
          <w:lang w:eastAsia="ko-KR"/>
        </w:rPr>
        <w:t xml:space="preserve">A HARQ process is configured for a configured uplink grant where </w:t>
      </w:r>
      <w:r w:rsidRPr="0044258C">
        <w:rPr>
          <w:i/>
          <w:noProof/>
          <w:lang w:eastAsia="ko-KR"/>
        </w:rPr>
        <w:t>harq-ProcID-Offset2</w:t>
      </w:r>
      <w:r w:rsidRPr="0044258C">
        <w:rPr>
          <w:noProof/>
          <w:lang w:eastAsia="ko-KR"/>
        </w:rPr>
        <w:t xml:space="preserve"> is configured, if the configured uplink grant is activated and the associated HARQ process ID is </w:t>
      </w:r>
      <w:r w:rsidRPr="0044258C">
        <w:rPr>
          <w:lang w:eastAsia="ko-KR"/>
        </w:rPr>
        <w:t xml:space="preserve">greater than or equal to </w:t>
      </w:r>
      <w:r w:rsidRPr="0044258C">
        <w:rPr>
          <w:i/>
          <w:noProof/>
          <w:lang w:eastAsia="ko-KR"/>
        </w:rPr>
        <w:t>harq-ProcID-Offset2</w:t>
      </w:r>
      <w:r w:rsidRPr="0044258C">
        <w:rPr>
          <w:noProof/>
          <w:lang w:eastAsia="ko-KR"/>
        </w:rPr>
        <w:t xml:space="preserve"> and less than sum of </w:t>
      </w:r>
      <w:r w:rsidRPr="0044258C">
        <w:rPr>
          <w:i/>
          <w:noProof/>
          <w:lang w:eastAsia="ko-KR"/>
        </w:rPr>
        <w:t>harq-ProcID-Offset2</w:t>
      </w:r>
      <w:r w:rsidRPr="0044258C">
        <w:rPr>
          <w:noProof/>
          <w:lang w:eastAsia="ko-KR"/>
        </w:rPr>
        <w:t xml:space="preserve"> and </w:t>
      </w:r>
      <w:r w:rsidRPr="0044258C">
        <w:rPr>
          <w:i/>
          <w:noProof/>
          <w:lang w:eastAsia="ko-KR"/>
        </w:rPr>
        <w:t>nrofHARQ-Processes</w:t>
      </w:r>
      <w:r w:rsidRPr="0044258C">
        <w:rPr>
          <w:noProof/>
          <w:lang w:eastAsia="ko-KR"/>
        </w:rPr>
        <w:t xml:space="preserve"> for the configured grant configuration.</w:t>
      </w:r>
    </w:p>
    <w:p w14:paraId="03AAF6E8" w14:textId="77777777" w:rsidR="00FA57D3" w:rsidRPr="0044258C" w:rsidRDefault="00FA57D3" w:rsidP="00FA57D3">
      <w:pPr>
        <w:pStyle w:val="NO"/>
        <w:rPr>
          <w:noProof/>
          <w:lang w:eastAsia="ko-KR"/>
        </w:rPr>
      </w:pPr>
      <w:r w:rsidRPr="0044258C">
        <w:rPr>
          <w:noProof/>
          <w:lang w:eastAsia="ko-KR"/>
        </w:rPr>
        <w:t>NOTE 3:</w:t>
      </w:r>
      <w:r w:rsidRPr="0044258C">
        <w:rPr>
          <w:noProof/>
          <w:lang w:eastAsia="ko-KR"/>
        </w:rPr>
        <w:tab/>
        <w:t>If the MAC entity receives a grant in a Random Access Response (i.e. MAC RAR or fallbackRAR)</w:t>
      </w:r>
      <w:r w:rsidRPr="0044258C">
        <w:rPr>
          <w:rFonts w:eastAsia="宋体"/>
          <w:lang w:eastAsia="zh-CN"/>
        </w:rPr>
        <w:t xml:space="preserve">, or addressed to </w:t>
      </w:r>
      <w:r w:rsidRPr="0044258C">
        <w:rPr>
          <w:lang w:eastAsia="ko-KR"/>
        </w:rPr>
        <w:t>Temporary C-RNTI</w:t>
      </w:r>
      <w:r w:rsidRPr="0044258C">
        <w:rPr>
          <w:noProof/>
          <w:lang w:eastAsia="ko-KR"/>
        </w:rPr>
        <w:t xml:space="preserve"> or determines a grant </w:t>
      </w:r>
      <w:r w:rsidRPr="0044258C">
        <w:rPr>
          <w:lang w:eastAsia="ko-KR"/>
        </w:rPr>
        <w:t xml:space="preserve">as specified in clause 5.1.2a for MSGA payload </w:t>
      </w:r>
      <w:r w:rsidRPr="0044258C">
        <w:rPr>
          <w:noProof/>
          <w:lang w:eastAsia="ko-KR"/>
        </w:rPr>
        <w:t>and if the MAC entity also receives an overlapping grant for its C-RNTI or CS-RNTI, requiring concurrent transmissions on the SpCell, the MAC entity may choose to continue with either the grant for its RA-RNTI/</w:t>
      </w:r>
      <w:r w:rsidRPr="0044258C">
        <w:rPr>
          <w:lang w:eastAsia="ko-KR"/>
        </w:rPr>
        <w:t>Temporary C-RNTI</w:t>
      </w:r>
      <w:r w:rsidRPr="0044258C">
        <w:rPr>
          <w:rFonts w:eastAsia="宋体"/>
          <w:lang w:eastAsia="zh-CN"/>
        </w:rPr>
        <w:t>/</w:t>
      </w:r>
      <w:r w:rsidRPr="0044258C">
        <w:rPr>
          <w:noProof/>
          <w:lang w:eastAsia="ko-KR"/>
        </w:rPr>
        <w:t>MSGB-RNTI/the MSGA payload transmission or the grant for its C-RNTI or CS-RNTI.</w:t>
      </w:r>
    </w:p>
    <w:p w14:paraId="50CEC918" w14:textId="77777777" w:rsidR="00FA57D3" w:rsidRPr="0044258C" w:rsidRDefault="00FA57D3" w:rsidP="00FA57D3">
      <w:pPr>
        <w:pStyle w:val="NO"/>
        <w:rPr>
          <w:noProof/>
          <w:lang w:eastAsia="ko-KR"/>
        </w:rPr>
      </w:pPr>
      <w:r w:rsidRPr="0044258C">
        <w:rPr>
          <w:rFonts w:eastAsiaTheme="minorEastAsia"/>
          <w:noProof/>
          <w:lang w:eastAsia="ko-KR"/>
        </w:rPr>
        <w:t>NOTE 4:</w:t>
      </w:r>
      <w:r w:rsidRPr="0044258C">
        <w:rPr>
          <w:rFonts w:eastAsiaTheme="minorEastAsia"/>
          <w:noProof/>
          <w:lang w:eastAsia="ko-KR"/>
        </w:rPr>
        <w:tab/>
        <w:t>In case of unaligned SFN across carriers in a cell group, the SFN of the concerned Serving Cell is used to calculate the HARQ Process ID used for configured uplink grants.</w:t>
      </w:r>
    </w:p>
    <w:p w14:paraId="28057B02" w14:textId="77777777" w:rsidR="00FA57D3" w:rsidRPr="0044258C" w:rsidRDefault="00FA57D3" w:rsidP="00FA57D3">
      <w:pPr>
        <w:keepLines/>
        <w:ind w:left="1135" w:hanging="851"/>
        <w:rPr>
          <w:rFonts w:eastAsia="Malgun Gothic"/>
          <w:noProof/>
          <w:lang w:eastAsia="ko-KR"/>
        </w:rPr>
      </w:pPr>
      <w:r w:rsidRPr="0044258C">
        <w:rPr>
          <w:rFonts w:eastAsia="Malgun Gothic"/>
          <w:noProof/>
          <w:lang w:eastAsia="ko-KR"/>
        </w:rPr>
        <w:t>NOTE 5:</w:t>
      </w:r>
      <w:r w:rsidRPr="0044258C">
        <w:rPr>
          <w:rFonts w:eastAsia="Malgun Gothic"/>
          <w:noProof/>
          <w:lang w:eastAsia="ko-KR"/>
        </w:rPr>
        <w:tab/>
        <w:t xml:space="preserve">If </w:t>
      </w:r>
      <w:r w:rsidRPr="0044258C">
        <w:rPr>
          <w:i/>
          <w:noProof/>
          <w:lang w:eastAsia="ko-KR"/>
        </w:rPr>
        <w:t>cg-RetransmissionTimer</w:t>
      </w:r>
      <w:r w:rsidRPr="0044258C">
        <w:rPr>
          <w:rFonts w:eastAsia="Malgun Gothic"/>
          <w:noProof/>
          <w:lang w:eastAsia="ko-KR"/>
        </w:rPr>
        <w:t xml:space="preserve"> is not configured, </w:t>
      </w:r>
      <w:r w:rsidRPr="0044258C">
        <w:rPr>
          <w:rFonts w:eastAsia="Malgun Gothic"/>
          <w:lang w:eastAsia="ko-KR"/>
        </w:rPr>
        <w:t>a HARQ process is not shared between different configured grant configurations in the same BWP.</w:t>
      </w:r>
    </w:p>
    <w:p w14:paraId="754CB4AB" w14:textId="77777777" w:rsidR="00FA57D3" w:rsidRPr="0044258C" w:rsidRDefault="00FA57D3" w:rsidP="00FA57D3">
      <w:pPr>
        <w:rPr>
          <w:noProof/>
          <w:lang w:eastAsia="ko-KR"/>
        </w:rPr>
      </w:pPr>
      <w:r w:rsidRPr="0044258C">
        <w:rPr>
          <w:noProof/>
          <w:lang w:eastAsia="ko-KR"/>
        </w:rPr>
        <w:t xml:space="preserve">For the MAC entity configured with </w:t>
      </w:r>
      <w:r w:rsidRPr="0044258C">
        <w:rPr>
          <w:i/>
          <w:noProof/>
          <w:lang w:eastAsia="ko-KR"/>
        </w:rPr>
        <w:t>lch-basedPrioritization</w:t>
      </w:r>
      <w:r w:rsidRPr="0044258C">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44258C">
        <w:t xml:space="preserve">as described in clause </w:t>
      </w:r>
      <w:r w:rsidRPr="0044258C">
        <w:rPr>
          <w:lang w:eastAsia="ko-KR"/>
        </w:rPr>
        <w:t>5.4.3.1.2</w:t>
      </w:r>
      <w:r w:rsidRPr="0044258C">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1ABC0620" w14:textId="77777777" w:rsidR="00FA57D3" w:rsidRPr="0044258C" w:rsidRDefault="00FA57D3" w:rsidP="00FA57D3">
      <w:pPr>
        <w:rPr>
          <w:rFonts w:eastAsia="Malgun Gothic"/>
          <w:noProof/>
          <w:lang w:eastAsia="ko-KR"/>
        </w:rPr>
      </w:pPr>
      <w:r w:rsidRPr="0044258C">
        <w:rPr>
          <w:noProof/>
          <w:lang w:eastAsia="ko-KR"/>
        </w:rPr>
        <w:t xml:space="preserve">For the MAC entity configured with </w:t>
      </w:r>
      <w:r w:rsidRPr="0044258C">
        <w:rPr>
          <w:i/>
          <w:noProof/>
          <w:lang w:eastAsia="ko-KR"/>
        </w:rPr>
        <w:t>lch-basedPrioritization</w:t>
      </w:r>
      <w:r w:rsidRPr="0044258C">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44258C">
        <w:rPr>
          <w:i/>
          <w:noProof/>
          <w:lang w:eastAsia="ko-KR"/>
        </w:rPr>
        <w:t>autonomousTx</w:t>
      </w:r>
      <w:r w:rsidRPr="0044258C">
        <w:rPr>
          <w:noProof/>
          <w:lang w:eastAsia="ko-KR"/>
        </w:rPr>
        <w:t xml:space="preserve">, the </w:t>
      </w:r>
      <w:r w:rsidRPr="0044258C">
        <w:rPr>
          <w:i/>
          <w:noProof/>
          <w:lang w:eastAsia="ko-KR"/>
        </w:rPr>
        <w:t>configuredGrantTimer</w:t>
      </w:r>
      <w:r w:rsidRPr="0044258C">
        <w:rPr>
          <w:noProof/>
          <w:lang w:eastAsia="ko-KR"/>
        </w:rPr>
        <w:t xml:space="preserve"> for the corresponding HARQ process of this de-prioritized uplink grant shall be stopped if it is running. If this de-prioritized uplink grant is configured with </w:t>
      </w:r>
      <w:r w:rsidRPr="0044258C">
        <w:rPr>
          <w:i/>
          <w:noProof/>
          <w:lang w:eastAsia="ko-KR"/>
        </w:rPr>
        <w:t>autonomousTx</w:t>
      </w:r>
      <w:r w:rsidRPr="0044258C">
        <w:rPr>
          <w:noProof/>
          <w:lang w:eastAsia="ko-KR"/>
        </w:rPr>
        <w:t xml:space="preserve">, the </w:t>
      </w:r>
      <w:r w:rsidRPr="0044258C">
        <w:rPr>
          <w:i/>
          <w:noProof/>
          <w:lang w:eastAsia="ko-KR"/>
        </w:rPr>
        <w:t>cg-RetransmissionTimer</w:t>
      </w:r>
      <w:r w:rsidRPr="0044258C">
        <w:rPr>
          <w:noProof/>
          <w:lang w:eastAsia="ko-KR"/>
        </w:rPr>
        <w:t xml:space="preserve"> for the corresponding HARQ process of this de-prioritized uplink grant shall be stopped if it is running.</w:t>
      </w:r>
    </w:p>
    <w:p w14:paraId="3A43B2CC" w14:textId="77777777" w:rsidR="00FA57D3" w:rsidRPr="0044258C" w:rsidRDefault="00FA57D3" w:rsidP="00FA57D3">
      <w:pPr>
        <w:rPr>
          <w:lang w:eastAsia="ko-KR"/>
        </w:rPr>
      </w:pPr>
      <w:r w:rsidRPr="0044258C">
        <w:rPr>
          <w:lang w:eastAsia="ko-KR"/>
        </w:rPr>
        <w:t xml:space="preserve">When the MAC entity is configured with </w:t>
      </w:r>
      <w:proofErr w:type="spellStart"/>
      <w:r w:rsidRPr="0044258C">
        <w:rPr>
          <w:i/>
          <w:lang w:eastAsia="ko-KR"/>
        </w:rPr>
        <w:t>lch-basedPrioritization</w:t>
      </w:r>
      <w:proofErr w:type="spellEnd"/>
      <w:r w:rsidRPr="0044258C">
        <w:rPr>
          <w:rFonts w:eastAsia="Malgun Gothic"/>
          <w:lang w:eastAsia="ko-KR"/>
        </w:rPr>
        <w:t>, for each uplink grant delivered to the HARQ entity and whose associated PUSCH can be transmitted by lower layers, the MAC entity shall</w:t>
      </w:r>
      <w:r w:rsidRPr="0044258C">
        <w:rPr>
          <w:lang w:eastAsia="ko-KR"/>
        </w:rPr>
        <w:t>:</w:t>
      </w:r>
    </w:p>
    <w:p w14:paraId="522F064A" w14:textId="77777777" w:rsidR="00FA57D3" w:rsidRPr="0044258C" w:rsidRDefault="00FA57D3" w:rsidP="00FA57D3">
      <w:pPr>
        <w:pStyle w:val="B1"/>
        <w:rPr>
          <w:rFonts w:eastAsia="Malgun Gothic"/>
          <w:lang w:eastAsia="ko-KR"/>
        </w:rPr>
      </w:pPr>
      <w:r w:rsidRPr="0044258C">
        <w:rPr>
          <w:lang w:eastAsia="ko-KR"/>
        </w:rPr>
        <w:t>1&gt;</w:t>
      </w:r>
      <w:r w:rsidRPr="0044258C">
        <w:rPr>
          <w:lang w:eastAsia="ko-KR"/>
        </w:rPr>
        <w:tab/>
        <w:t>if this uplink grant is received in a Random Access Response (i.e. in a MAC RAR or fallback RAR), or addressed to Temporary C-RNTI, or is determined as specified in clause 5.1.2a for the transmission of the MSGA payload:</w:t>
      </w:r>
    </w:p>
    <w:p w14:paraId="711117FA" w14:textId="77777777" w:rsidR="00FA57D3" w:rsidRPr="0044258C" w:rsidRDefault="00FA57D3" w:rsidP="00FA57D3">
      <w:pPr>
        <w:pStyle w:val="B2"/>
        <w:rPr>
          <w:lang w:eastAsia="ko-KR"/>
        </w:rPr>
      </w:pPr>
      <w:r w:rsidRPr="0044258C">
        <w:rPr>
          <w:lang w:eastAsia="ko-KR"/>
        </w:rPr>
        <w:t>2&gt;</w:t>
      </w:r>
      <w:r w:rsidRPr="0044258C">
        <w:rPr>
          <w:lang w:eastAsia="ko-KR"/>
        </w:rPr>
        <w:tab/>
        <w:t>consider this uplink grant as a prioritized uplink grant.</w:t>
      </w:r>
    </w:p>
    <w:p w14:paraId="37D1BC85" w14:textId="77777777" w:rsidR="00FA57D3" w:rsidRPr="0044258C" w:rsidRDefault="00FA57D3" w:rsidP="00FA57D3">
      <w:pPr>
        <w:pStyle w:val="B1"/>
        <w:rPr>
          <w:lang w:eastAsia="ko-KR"/>
        </w:rPr>
      </w:pPr>
      <w:r w:rsidRPr="0044258C">
        <w:rPr>
          <w:lang w:eastAsia="ko-KR"/>
        </w:rPr>
        <w:t>1&gt;</w:t>
      </w:r>
      <w:r w:rsidRPr="0044258C">
        <w:rPr>
          <w:lang w:eastAsia="ko-KR"/>
        </w:rPr>
        <w:tab/>
        <w:t>else if this uplink grant is addressed to CS-RNTI with NDI = 1 or C-RNTI:</w:t>
      </w:r>
    </w:p>
    <w:p w14:paraId="043A06F9" w14:textId="77777777" w:rsidR="00FA57D3" w:rsidRPr="0044258C" w:rsidRDefault="00FA57D3" w:rsidP="00FA57D3">
      <w:pPr>
        <w:pStyle w:val="B2"/>
        <w:rPr>
          <w:lang w:eastAsia="ko-KR"/>
        </w:rPr>
      </w:pPr>
      <w:r w:rsidRPr="0044258C">
        <w:rPr>
          <w:lang w:eastAsia="ko-KR"/>
        </w:rPr>
        <w:t>2&gt;</w:t>
      </w:r>
      <w:r w:rsidRPr="0044258C">
        <w:rPr>
          <w:lang w:eastAsia="ko-KR"/>
        </w:rPr>
        <w:tab/>
        <w:t>if there is no overlapping PUSCH duration of a configured uplink grant which was not already de-prioritized, in the same BWP, whose priority is higher than the priority of the uplink grant; and</w:t>
      </w:r>
    </w:p>
    <w:p w14:paraId="412A2AF7" w14:textId="77777777" w:rsidR="00FA57D3" w:rsidRPr="0044258C" w:rsidRDefault="00FA57D3" w:rsidP="00FA57D3">
      <w:pPr>
        <w:pStyle w:val="B2"/>
        <w:rPr>
          <w:lang w:eastAsia="ko-KR"/>
        </w:rPr>
      </w:pPr>
      <w:r w:rsidRPr="0044258C">
        <w:rPr>
          <w:lang w:eastAsia="ko-KR"/>
        </w:rPr>
        <w:t>2&gt;</w:t>
      </w:r>
      <w:r w:rsidRPr="0044258C">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44258C">
        <w:rPr>
          <w:i/>
          <w:lang w:eastAsia="ko-KR"/>
        </w:rPr>
        <w:t>simultaneousPUCCH</w:t>
      </w:r>
      <w:proofErr w:type="spellEnd"/>
      <w:r w:rsidRPr="0044258C">
        <w:rPr>
          <w:i/>
          <w:lang w:eastAsia="ko-KR"/>
        </w:rPr>
        <w:t>-PUSCH</w:t>
      </w:r>
      <w:r w:rsidRPr="0044258C">
        <w:rPr>
          <w:lang w:eastAsia="ko-KR"/>
        </w:rPr>
        <w:t xml:space="preserve"> or </w:t>
      </w:r>
      <w:proofErr w:type="spellStart"/>
      <w:r w:rsidRPr="0044258C">
        <w:rPr>
          <w:i/>
        </w:rPr>
        <w:t>simultaneousPUCCH</w:t>
      </w:r>
      <w:proofErr w:type="spellEnd"/>
      <w:r w:rsidRPr="0044258C">
        <w:rPr>
          <w:i/>
        </w:rPr>
        <w:t>-PUSCH-</w:t>
      </w:r>
      <w:proofErr w:type="spellStart"/>
      <w:r w:rsidRPr="0044258C">
        <w:rPr>
          <w:i/>
        </w:rPr>
        <w:t>SecondaryPUCCHgroup</w:t>
      </w:r>
      <w:proofErr w:type="spellEnd"/>
      <w:r w:rsidRPr="0044258C">
        <w:rPr>
          <w:lang w:eastAsia="ko-KR"/>
        </w:rPr>
        <w:t xml:space="preserve"> or </w:t>
      </w:r>
      <w:proofErr w:type="spellStart"/>
      <w:r w:rsidRPr="0044258C">
        <w:rPr>
          <w:i/>
        </w:rPr>
        <w:t>simultaneousSR</w:t>
      </w:r>
      <w:proofErr w:type="spellEnd"/>
      <w:r w:rsidRPr="0044258C">
        <w:rPr>
          <w:i/>
        </w:rPr>
        <w:t>-PUSCH-</w:t>
      </w:r>
      <w:proofErr w:type="spellStart"/>
      <w:r w:rsidRPr="0044258C">
        <w:rPr>
          <w:i/>
        </w:rPr>
        <w:t>diffPUCCH</w:t>
      </w:r>
      <w:proofErr w:type="spellEnd"/>
      <w:r w:rsidRPr="0044258C">
        <w:rPr>
          <w:i/>
        </w:rPr>
        <w:t>-Groups</w:t>
      </w:r>
      <w:r w:rsidRPr="0044258C">
        <w:t xml:space="preserve"> or </w:t>
      </w:r>
      <w:proofErr w:type="spellStart"/>
      <w:r w:rsidRPr="0044258C">
        <w:rPr>
          <w:i/>
        </w:rPr>
        <w:t>simultaneousPUCCH</w:t>
      </w:r>
      <w:proofErr w:type="spellEnd"/>
      <w:r w:rsidRPr="0044258C">
        <w:rPr>
          <w:i/>
        </w:rPr>
        <w:t>-PUSCH-</w:t>
      </w:r>
      <w:proofErr w:type="spellStart"/>
      <w:r w:rsidRPr="0044258C">
        <w:rPr>
          <w:i/>
        </w:rPr>
        <w:t>SamePriority</w:t>
      </w:r>
      <w:proofErr w:type="spellEnd"/>
      <w:r w:rsidRPr="0044258C">
        <w:rPr>
          <w:iCs/>
        </w:rPr>
        <w:t xml:space="preserve"> or </w:t>
      </w:r>
      <w:proofErr w:type="spellStart"/>
      <w:r w:rsidRPr="0044258C">
        <w:rPr>
          <w:i/>
          <w:iCs/>
        </w:rPr>
        <w:t>simultaneousPUCCH</w:t>
      </w:r>
      <w:proofErr w:type="spellEnd"/>
      <w:r w:rsidRPr="0044258C">
        <w:rPr>
          <w:i/>
          <w:iCs/>
        </w:rPr>
        <w:t>-PUSCH-</w:t>
      </w:r>
      <w:proofErr w:type="spellStart"/>
      <w:r w:rsidRPr="0044258C">
        <w:rPr>
          <w:i/>
          <w:iCs/>
        </w:rPr>
        <w:t>SamePriority</w:t>
      </w:r>
      <w:proofErr w:type="spellEnd"/>
      <w:r w:rsidRPr="0044258C">
        <w:rPr>
          <w:i/>
          <w:iCs/>
        </w:rPr>
        <w:t>-</w:t>
      </w:r>
      <w:proofErr w:type="spellStart"/>
      <w:r w:rsidRPr="0044258C">
        <w:rPr>
          <w:i/>
          <w:iCs/>
        </w:rPr>
        <w:t>SecondaryPUCCHgroup</w:t>
      </w:r>
      <w:proofErr w:type="spellEnd"/>
      <w:r w:rsidRPr="0044258C">
        <w:rPr>
          <w:lang w:eastAsia="ko-KR"/>
        </w:rPr>
        <w:t>, and the priority of the logical channel that triggered the SR is higher than the priority of the uplink grant:</w:t>
      </w:r>
    </w:p>
    <w:p w14:paraId="09BF1B87" w14:textId="77777777" w:rsidR="00FA57D3" w:rsidRPr="0044258C" w:rsidRDefault="00FA57D3" w:rsidP="00FA57D3">
      <w:pPr>
        <w:pStyle w:val="B3"/>
        <w:rPr>
          <w:lang w:eastAsia="ko-KR"/>
        </w:rPr>
      </w:pPr>
      <w:r w:rsidRPr="0044258C">
        <w:rPr>
          <w:lang w:eastAsia="ko-KR"/>
        </w:rPr>
        <w:t>3&gt;</w:t>
      </w:r>
      <w:r w:rsidRPr="0044258C">
        <w:rPr>
          <w:lang w:eastAsia="ko-KR"/>
        </w:rPr>
        <w:tab/>
        <w:t>consider this uplink grant as a prioritized uplink grant;</w:t>
      </w:r>
    </w:p>
    <w:p w14:paraId="038FBCB3" w14:textId="77777777" w:rsidR="00FA57D3" w:rsidRPr="0044258C" w:rsidRDefault="00FA57D3" w:rsidP="00FA57D3">
      <w:pPr>
        <w:pStyle w:val="B3"/>
        <w:rPr>
          <w:lang w:eastAsia="ko-KR"/>
        </w:rPr>
      </w:pPr>
      <w:r w:rsidRPr="0044258C">
        <w:rPr>
          <w:lang w:eastAsia="ko-KR"/>
        </w:rPr>
        <w:t>3&gt;</w:t>
      </w:r>
      <w:r w:rsidRPr="0044258C">
        <w:rPr>
          <w:lang w:eastAsia="ko-KR"/>
        </w:rPr>
        <w:tab/>
        <w:t>consider the other overlapping uplink grant(s), if any, as a de-prioritized uplink grant(s);</w:t>
      </w:r>
    </w:p>
    <w:p w14:paraId="3C46CA69" w14:textId="77777777" w:rsidR="00FA57D3" w:rsidRPr="0044258C" w:rsidRDefault="00FA57D3" w:rsidP="00FA57D3">
      <w:pPr>
        <w:pStyle w:val="B3"/>
        <w:rPr>
          <w:lang w:eastAsia="ko-KR"/>
        </w:rPr>
      </w:pPr>
      <w:r w:rsidRPr="0044258C">
        <w:rPr>
          <w:lang w:eastAsia="ko-KR"/>
        </w:rPr>
        <w:lastRenderedPageBreak/>
        <w:t>3&gt;</w:t>
      </w:r>
      <w:r w:rsidRPr="0044258C">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44258C">
        <w:rPr>
          <w:i/>
          <w:lang w:eastAsia="ko-KR"/>
        </w:rPr>
        <w:t>simultaneousPUCCH</w:t>
      </w:r>
      <w:proofErr w:type="spellEnd"/>
      <w:r w:rsidRPr="0044258C">
        <w:rPr>
          <w:i/>
          <w:lang w:eastAsia="ko-KR"/>
        </w:rPr>
        <w:t>-PUSCH</w:t>
      </w:r>
      <w:r w:rsidRPr="0044258C">
        <w:rPr>
          <w:lang w:eastAsia="ko-KR"/>
        </w:rPr>
        <w:t xml:space="preserve"> or </w:t>
      </w:r>
      <w:proofErr w:type="spellStart"/>
      <w:r w:rsidRPr="0044258C">
        <w:rPr>
          <w:i/>
        </w:rPr>
        <w:t>simultaneousPUCCH</w:t>
      </w:r>
      <w:proofErr w:type="spellEnd"/>
      <w:r w:rsidRPr="0044258C">
        <w:rPr>
          <w:i/>
        </w:rPr>
        <w:t>-PUSCH-</w:t>
      </w:r>
      <w:proofErr w:type="spellStart"/>
      <w:r w:rsidRPr="0044258C">
        <w:rPr>
          <w:i/>
        </w:rPr>
        <w:t>SecondaryPUCCHgroup</w:t>
      </w:r>
      <w:proofErr w:type="spellEnd"/>
      <w:r w:rsidRPr="0044258C">
        <w:rPr>
          <w:lang w:eastAsia="ko-KR"/>
        </w:rPr>
        <w:t xml:space="preserve"> or </w:t>
      </w:r>
      <w:proofErr w:type="spellStart"/>
      <w:r w:rsidRPr="0044258C">
        <w:rPr>
          <w:i/>
        </w:rPr>
        <w:t>simultaneousSR</w:t>
      </w:r>
      <w:proofErr w:type="spellEnd"/>
      <w:r w:rsidRPr="0044258C">
        <w:rPr>
          <w:i/>
        </w:rPr>
        <w:t>-PUSCH-</w:t>
      </w:r>
      <w:proofErr w:type="spellStart"/>
      <w:r w:rsidRPr="0044258C">
        <w:rPr>
          <w:i/>
        </w:rPr>
        <w:t>diffPUCCH</w:t>
      </w:r>
      <w:proofErr w:type="spellEnd"/>
      <w:r w:rsidRPr="0044258C">
        <w:rPr>
          <w:i/>
        </w:rPr>
        <w:t>-Groups</w:t>
      </w:r>
      <w:r w:rsidRPr="0044258C">
        <w:t xml:space="preserve"> or </w:t>
      </w:r>
      <w:proofErr w:type="spellStart"/>
      <w:r w:rsidRPr="0044258C">
        <w:rPr>
          <w:i/>
        </w:rPr>
        <w:t>simultaneousPUCCH</w:t>
      </w:r>
      <w:proofErr w:type="spellEnd"/>
      <w:r w:rsidRPr="0044258C">
        <w:rPr>
          <w:i/>
        </w:rPr>
        <w:t>-PUSCH-</w:t>
      </w:r>
      <w:proofErr w:type="spellStart"/>
      <w:r w:rsidRPr="0044258C">
        <w:rPr>
          <w:i/>
        </w:rPr>
        <w:t>SamePriority</w:t>
      </w:r>
      <w:proofErr w:type="spellEnd"/>
      <w:r w:rsidRPr="0044258C">
        <w:rPr>
          <w:iCs/>
        </w:rPr>
        <w:t xml:space="preserve"> or </w:t>
      </w:r>
      <w:proofErr w:type="spellStart"/>
      <w:r w:rsidRPr="0044258C">
        <w:rPr>
          <w:i/>
          <w:iCs/>
        </w:rPr>
        <w:t>simultaneousPUCCH</w:t>
      </w:r>
      <w:proofErr w:type="spellEnd"/>
      <w:r w:rsidRPr="0044258C">
        <w:rPr>
          <w:i/>
          <w:iCs/>
        </w:rPr>
        <w:t>-PUSCH-</w:t>
      </w:r>
      <w:proofErr w:type="spellStart"/>
      <w:r w:rsidRPr="0044258C">
        <w:rPr>
          <w:i/>
          <w:iCs/>
        </w:rPr>
        <w:t>SamePriority</w:t>
      </w:r>
      <w:proofErr w:type="spellEnd"/>
      <w:r w:rsidRPr="0044258C">
        <w:rPr>
          <w:i/>
          <w:iCs/>
        </w:rPr>
        <w:t>-</w:t>
      </w:r>
      <w:proofErr w:type="spellStart"/>
      <w:r w:rsidRPr="0044258C">
        <w:rPr>
          <w:i/>
          <w:iCs/>
        </w:rPr>
        <w:t>SecondaryPUCCHgroup</w:t>
      </w:r>
      <w:proofErr w:type="spellEnd"/>
      <w:r w:rsidRPr="0044258C">
        <w:rPr>
          <w:lang w:eastAsia="ko-KR"/>
        </w:rPr>
        <w:t>;</w:t>
      </w:r>
    </w:p>
    <w:p w14:paraId="02CFFE82" w14:textId="77777777" w:rsidR="00FA57D3" w:rsidRPr="0044258C" w:rsidRDefault="00FA57D3" w:rsidP="00FA57D3">
      <w:pPr>
        <w:pStyle w:val="B3"/>
        <w:rPr>
          <w:lang w:eastAsia="ko-KR"/>
        </w:rPr>
      </w:pPr>
      <w:r w:rsidRPr="0044258C">
        <w:rPr>
          <w:lang w:eastAsia="ko-KR"/>
        </w:rPr>
        <w:t>3&gt;</w:t>
      </w:r>
      <w:r w:rsidRPr="0044258C">
        <w:rPr>
          <w:lang w:eastAsia="ko-KR"/>
        </w:rPr>
        <w:tab/>
      </w:r>
      <w:r w:rsidRPr="0044258C">
        <w:rPr>
          <w:noProof/>
          <w:lang w:eastAsia="ko-KR"/>
        </w:rPr>
        <w:t xml:space="preserve">if the de-prioritized uplink grant(s) is a configured uplink grant configured with </w:t>
      </w:r>
      <w:r w:rsidRPr="0044258C">
        <w:rPr>
          <w:i/>
          <w:noProof/>
          <w:lang w:eastAsia="ko-KR"/>
        </w:rPr>
        <w:t>autonomousTx</w:t>
      </w:r>
      <w:r w:rsidRPr="0044258C">
        <w:rPr>
          <w:noProof/>
          <w:lang w:eastAsia="ko-KR"/>
        </w:rPr>
        <w:t xml:space="preserve"> whose PUSCH has already started:</w:t>
      </w:r>
    </w:p>
    <w:p w14:paraId="006364F9" w14:textId="77777777" w:rsidR="00FA57D3" w:rsidRPr="0044258C" w:rsidRDefault="00FA57D3" w:rsidP="00FA57D3">
      <w:pPr>
        <w:pStyle w:val="B4"/>
        <w:rPr>
          <w:noProof/>
          <w:lang w:eastAsia="ko-KR"/>
        </w:rPr>
      </w:pPr>
      <w:r w:rsidRPr="0044258C">
        <w:rPr>
          <w:lang w:eastAsia="ko-KR"/>
        </w:rPr>
        <w:t>4&gt;</w:t>
      </w:r>
      <w:r w:rsidRPr="0044258C">
        <w:rPr>
          <w:lang w:eastAsia="ko-KR"/>
        </w:rPr>
        <w:tab/>
        <w:t xml:space="preserve">stop the </w:t>
      </w:r>
      <w:r w:rsidRPr="0044258C">
        <w:rPr>
          <w:i/>
          <w:noProof/>
          <w:lang w:eastAsia="ko-KR"/>
        </w:rPr>
        <w:t>configuredGrantTimer</w:t>
      </w:r>
      <w:r w:rsidRPr="0044258C">
        <w:rPr>
          <w:noProof/>
          <w:lang w:eastAsia="ko-KR"/>
        </w:rPr>
        <w:t xml:space="preserve"> for the corresponding HARQ process of the de-prioritized uplink grant(s);</w:t>
      </w:r>
    </w:p>
    <w:p w14:paraId="00254A3A" w14:textId="77777777" w:rsidR="00FA57D3" w:rsidRPr="0044258C" w:rsidRDefault="00FA57D3" w:rsidP="00FA57D3">
      <w:pPr>
        <w:pStyle w:val="B4"/>
        <w:rPr>
          <w:lang w:eastAsia="ko-KR"/>
        </w:rPr>
      </w:pPr>
      <w:r w:rsidRPr="0044258C">
        <w:rPr>
          <w:rFonts w:eastAsia="宋体"/>
          <w:lang w:eastAsia="zh-CN"/>
        </w:rPr>
        <w:t>4</w:t>
      </w:r>
      <w:r w:rsidRPr="0044258C">
        <w:rPr>
          <w:lang w:eastAsia="ko-KR"/>
        </w:rPr>
        <w:t>&gt;</w:t>
      </w:r>
      <w:r w:rsidRPr="0044258C">
        <w:rPr>
          <w:lang w:eastAsia="ko-KR"/>
        </w:rPr>
        <w:tab/>
        <w:t xml:space="preserve">stop the </w:t>
      </w:r>
      <w:r w:rsidRPr="0044258C">
        <w:rPr>
          <w:i/>
          <w:lang w:eastAsia="ko-KR"/>
        </w:rPr>
        <w:t>cg-</w:t>
      </w:r>
      <w:proofErr w:type="spellStart"/>
      <w:r w:rsidRPr="0044258C">
        <w:rPr>
          <w:i/>
          <w:lang w:eastAsia="ko-KR"/>
        </w:rPr>
        <w:t>RetransmissionTimer</w:t>
      </w:r>
      <w:proofErr w:type="spellEnd"/>
      <w:r w:rsidRPr="0044258C">
        <w:rPr>
          <w:lang w:eastAsia="ko-KR"/>
        </w:rPr>
        <w:t xml:space="preserve"> for the corresponding HARQ process of the de-prioritized uplink grant(s)</w:t>
      </w:r>
      <w:r w:rsidRPr="0044258C">
        <w:rPr>
          <w:rFonts w:eastAsia="宋体"/>
          <w:lang w:eastAsia="zh-CN"/>
        </w:rPr>
        <w:t>.</w:t>
      </w:r>
    </w:p>
    <w:p w14:paraId="319D4C29" w14:textId="77777777" w:rsidR="00FA57D3" w:rsidRPr="0044258C" w:rsidRDefault="00FA57D3" w:rsidP="00FA57D3">
      <w:pPr>
        <w:pStyle w:val="B1"/>
        <w:rPr>
          <w:lang w:eastAsia="ko-KR"/>
        </w:rPr>
      </w:pPr>
      <w:r w:rsidRPr="0044258C">
        <w:rPr>
          <w:lang w:eastAsia="ko-KR"/>
        </w:rPr>
        <w:t>1&gt;</w:t>
      </w:r>
      <w:r w:rsidRPr="0044258C">
        <w:rPr>
          <w:lang w:eastAsia="ko-KR"/>
        </w:rPr>
        <w:tab/>
        <w:t>else if this uplink grant is a configured uplink grant:</w:t>
      </w:r>
    </w:p>
    <w:p w14:paraId="7A7F9A37" w14:textId="77777777" w:rsidR="00FA57D3" w:rsidRPr="0044258C" w:rsidRDefault="00FA57D3" w:rsidP="00FA57D3">
      <w:pPr>
        <w:pStyle w:val="B2"/>
        <w:rPr>
          <w:lang w:eastAsia="ko-KR"/>
        </w:rPr>
      </w:pPr>
      <w:r w:rsidRPr="0044258C">
        <w:rPr>
          <w:lang w:eastAsia="ko-KR"/>
        </w:rPr>
        <w:t>2&gt;</w:t>
      </w:r>
      <w:r w:rsidRPr="0044258C">
        <w:rPr>
          <w:lang w:eastAsia="ko-KR"/>
        </w:rPr>
        <w:tab/>
        <w:t>if there is no overlapping PUSCH duration of another configured uplink grant which was not already de-prioritized, in the same BWP, whose priority is higher than the priority of the uplink grant; and</w:t>
      </w:r>
    </w:p>
    <w:p w14:paraId="0C4C271F" w14:textId="77777777" w:rsidR="00FA57D3" w:rsidRPr="0044258C" w:rsidRDefault="00FA57D3" w:rsidP="00FA57D3">
      <w:pPr>
        <w:pStyle w:val="B2"/>
        <w:rPr>
          <w:lang w:eastAsia="ko-KR"/>
        </w:rPr>
      </w:pPr>
      <w:r w:rsidRPr="0044258C">
        <w:rPr>
          <w:lang w:eastAsia="ko-KR"/>
        </w:rPr>
        <w:t>2&gt;</w:t>
      </w:r>
      <w:r w:rsidRPr="0044258C">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60857C8B" w14:textId="77777777" w:rsidR="00FA57D3" w:rsidRPr="0044258C" w:rsidRDefault="00FA57D3" w:rsidP="00FA57D3">
      <w:pPr>
        <w:pStyle w:val="B2"/>
        <w:rPr>
          <w:lang w:eastAsia="ko-KR"/>
        </w:rPr>
      </w:pPr>
      <w:r w:rsidRPr="0044258C">
        <w:rPr>
          <w:lang w:eastAsia="ko-KR"/>
        </w:rPr>
        <w:t>2&gt;</w:t>
      </w:r>
      <w:r w:rsidRPr="0044258C">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44258C">
        <w:rPr>
          <w:i/>
          <w:lang w:eastAsia="ko-KR"/>
        </w:rPr>
        <w:t>simultaneousPUCCH</w:t>
      </w:r>
      <w:proofErr w:type="spellEnd"/>
      <w:r w:rsidRPr="0044258C">
        <w:rPr>
          <w:i/>
          <w:lang w:eastAsia="ko-KR"/>
        </w:rPr>
        <w:t>-PUSCH</w:t>
      </w:r>
      <w:r w:rsidRPr="0044258C">
        <w:rPr>
          <w:lang w:eastAsia="ko-KR"/>
        </w:rPr>
        <w:t xml:space="preserve"> or </w:t>
      </w:r>
      <w:proofErr w:type="spellStart"/>
      <w:r w:rsidRPr="0044258C">
        <w:rPr>
          <w:i/>
        </w:rPr>
        <w:t>simultaneousPUCCH</w:t>
      </w:r>
      <w:proofErr w:type="spellEnd"/>
      <w:r w:rsidRPr="0044258C">
        <w:rPr>
          <w:i/>
        </w:rPr>
        <w:t>-PUSCH-</w:t>
      </w:r>
      <w:proofErr w:type="spellStart"/>
      <w:r w:rsidRPr="0044258C">
        <w:rPr>
          <w:i/>
        </w:rPr>
        <w:t>SecondaryPUCCHgroup</w:t>
      </w:r>
      <w:proofErr w:type="spellEnd"/>
      <w:r w:rsidRPr="0044258C">
        <w:rPr>
          <w:lang w:eastAsia="ko-KR"/>
        </w:rPr>
        <w:t xml:space="preserve"> or </w:t>
      </w:r>
      <w:proofErr w:type="spellStart"/>
      <w:r w:rsidRPr="0044258C">
        <w:rPr>
          <w:i/>
        </w:rPr>
        <w:t>simultaneousSR</w:t>
      </w:r>
      <w:proofErr w:type="spellEnd"/>
      <w:r w:rsidRPr="0044258C">
        <w:rPr>
          <w:i/>
        </w:rPr>
        <w:t>-PUSCH-</w:t>
      </w:r>
      <w:proofErr w:type="spellStart"/>
      <w:r w:rsidRPr="0044258C">
        <w:rPr>
          <w:i/>
        </w:rPr>
        <w:t>diffPUCCH</w:t>
      </w:r>
      <w:proofErr w:type="spellEnd"/>
      <w:r w:rsidRPr="0044258C">
        <w:rPr>
          <w:i/>
        </w:rPr>
        <w:t>-Groups</w:t>
      </w:r>
      <w:r w:rsidRPr="0044258C">
        <w:t xml:space="preserve"> or </w:t>
      </w:r>
      <w:proofErr w:type="spellStart"/>
      <w:r w:rsidRPr="0044258C">
        <w:rPr>
          <w:i/>
        </w:rPr>
        <w:t>simultaneousPUCCH</w:t>
      </w:r>
      <w:proofErr w:type="spellEnd"/>
      <w:r w:rsidRPr="0044258C">
        <w:rPr>
          <w:i/>
        </w:rPr>
        <w:t>-PUSCH-</w:t>
      </w:r>
      <w:proofErr w:type="spellStart"/>
      <w:r w:rsidRPr="0044258C">
        <w:rPr>
          <w:i/>
        </w:rPr>
        <w:t>SamePriority</w:t>
      </w:r>
      <w:proofErr w:type="spellEnd"/>
      <w:r w:rsidRPr="0044258C">
        <w:rPr>
          <w:iCs/>
        </w:rPr>
        <w:t xml:space="preserve"> or </w:t>
      </w:r>
      <w:proofErr w:type="spellStart"/>
      <w:r w:rsidRPr="0044258C">
        <w:rPr>
          <w:i/>
          <w:iCs/>
        </w:rPr>
        <w:t>simultaneousPUCCH</w:t>
      </w:r>
      <w:proofErr w:type="spellEnd"/>
      <w:r w:rsidRPr="0044258C">
        <w:rPr>
          <w:i/>
          <w:iCs/>
        </w:rPr>
        <w:t>-PUSCH-</w:t>
      </w:r>
      <w:proofErr w:type="spellStart"/>
      <w:r w:rsidRPr="0044258C">
        <w:rPr>
          <w:i/>
          <w:iCs/>
        </w:rPr>
        <w:t>SamePriority</w:t>
      </w:r>
      <w:proofErr w:type="spellEnd"/>
      <w:r w:rsidRPr="0044258C">
        <w:rPr>
          <w:i/>
          <w:iCs/>
        </w:rPr>
        <w:t>-</w:t>
      </w:r>
      <w:proofErr w:type="spellStart"/>
      <w:r w:rsidRPr="0044258C">
        <w:rPr>
          <w:i/>
          <w:iCs/>
        </w:rPr>
        <w:t>SecondaryPUCCHgroup</w:t>
      </w:r>
      <w:proofErr w:type="spellEnd"/>
      <w:r w:rsidRPr="0044258C">
        <w:rPr>
          <w:lang w:eastAsia="ko-KR"/>
        </w:rPr>
        <w:t>, and the priority of the logical channel that triggered the SR is higher than the priority of the uplink grant:</w:t>
      </w:r>
    </w:p>
    <w:p w14:paraId="7C07C7BE" w14:textId="77777777" w:rsidR="00FA57D3" w:rsidRPr="0044258C" w:rsidRDefault="00FA57D3" w:rsidP="00FA57D3">
      <w:pPr>
        <w:pStyle w:val="B3"/>
        <w:rPr>
          <w:lang w:eastAsia="ko-KR"/>
        </w:rPr>
      </w:pPr>
      <w:r w:rsidRPr="0044258C">
        <w:rPr>
          <w:lang w:eastAsia="ko-KR"/>
        </w:rPr>
        <w:t>3&gt;</w:t>
      </w:r>
      <w:r w:rsidRPr="0044258C">
        <w:rPr>
          <w:lang w:eastAsia="ko-KR"/>
        </w:rPr>
        <w:tab/>
        <w:t>consider this uplink grant as a prioritized uplink grant;</w:t>
      </w:r>
    </w:p>
    <w:p w14:paraId="5186CFC4" w14:textId="77777777" w:rsidR="00FA57D3" w:rsidRPr="0044258C" w:rsidRDefault="00FA57D3" w:rsidP="00FA57D3">
      <w:pPr>
        <w:pStyle w:val="B3"/>
        <w:rPr>
          <w:lang w:eastAsia="ko-KR"/>
        </w:rPr>
      </w:pPr>
      <w:r w:rsidRPr="0044258C">
        <w:rPr>
          <w:lang w:eastAsia="ko-KR"/>
        </w:rPr>
        <w:t>3&gt;</w:t>
      </w:r>
      <w:r w:rsidRPr="0044258C">
        <w:rPr>
          <w:lang w:eastAsia="ko-KR"/>
        </w:rPr>
        <w:tab/>
        <w:t>consider the other overlapping uplink grant(s), if any, as a de-prioritized uplink grant(s);</w:t>
      </w:r>
    </w:p>
    <w:p w14:paraId="3BDD62E7" w14:textId="77777777" w:rsidR="00FA57D3" w:rsidRPr="0044258C" w:rsidRDefault="00FA57D3" w:rsidP="00FA57D3">
      <w:pPr>
        <w:pStyle w:val="B3"/>
        <w:rPr>
          <w:lang w:eastAsia="ko-KR"/>
        </w:rPr>
      </w:pPr>
      <w:r w:rsidRPr="0044258C">
        <w:rPr>
          <w:lang w:eastAsia="ko-KR"/>
        </w:rPr>
        <w:t>3&gt;</w:t>
      </w:r>
      <w:r w:rsidRPr="0044258C">
        <w:rPr>
          <w:lang w:eastAsia="ko-KR"/>
        </w:rPr>
        <w:tab/>
      </w:r>
      <w:r w:rsidRPr="0044258C">
        <w:rPr>
          <w:noProof/>
          <w:lang w:eastAsia="ko-KR"/>
        </w:rPr>
        <w:t xml:space="preserve">if the de-prioritized uplink grant(s) is a configured uplink grant configured with </w:t>
      </w:r>
      <w:r w:rsidRPr="0044258C">
        <w:rPr>
          <w:i/>
          <w:noProof/>
          <w:lang w:eastAsia="ko-KR"/>
        </w:rPr>
        <w:t>autonomousTx</w:t>
      </w:r>
      <w:r w:rsidRPr="0044258C">
        <w:rPr>
          <w:noProof/>
          <w:lang w:eastAsia="ko-KR"/>
        </w:rPr>
        <w:t xml:space="preserve"> whose PUSCH has already started:</w:t>
      </w:r>
    </w:p>
    <w:p w14:paraId="37280372" w14:textId="77777777" w:rsidR="00FA57D3" w:rsidRPr="0044258C" w:rsidRDefault="00FA57D3" w:rsidP="00FA57D3">
      <w:pPr>
        <w:pStyle w:val="B4"/>
        <w:rPr>
          <w:lang w:eastAsia="ko-KR"/>
        </w:rPr>
      </w:pPr>
      <w:r w:rsidRPr="0044258C">
        <w:rPr>
          <w:lang w:eastAsia="ko-KR"/>
        </w:rPr>
        <w:t>4&gt;</w:t>
      </w:r>
      <w:r w:rsidRPr="0044258C">
        <w:rPr>
          <w:lang w:eastAsia="ko-KR"/>
        </w:rPr>
        <w:tab/>
        <w:t xml:space="preserve">stop the </w:t>
      </w:r>
      <w:r w:rsidRPr="0044258C">
        <w:rPr>
          <w:i/>
          <w:noProof/>
          <w:lang w:eastAsia="ko-KR"/>
        </w:rPr>
        <w:t>configuredGrantTimer</w:t>
      </w:r>
      <w:r w:rsidRPr="0044258C">
        <w:rPr>
          <w:noProof/>
          <w:lang w:eastAsia="ko-KR"/>
        </w:rPr>
        <w:t xml:space="preserve"> for the corresponding HARQ process of the de-prioritized uplink grant(s);</w:t>
      </w:r>
    </w:p>
    <w:p w14:paraId="151909DA" w14:textId="77777777" w:rsidR="00FA57D3" w:rsidRPr="0044258C" w:rsidRDefault="00FA57D3" w:rsidP="00FA57D3">
      <w:pPr>
        <w:pStyle w:val="B4"/>
        <w:rPr>
          <w:lang w:eastAsia="ko-KR"/>
        </w:rPr>
      </w:pPr>
      <w:bookmarkStart w:id="33" w:name="_Hlk34410642"/>
      <w:r w:rsidRPr="0044258C">
        <w:rPr>
          <w:rFonts w:eastAsia="宋体"/>
          <w:lang w:eastAsia="zh-CN"/>
        </w:rPr>
        <w:t>4</w:t>
      </w:r>
      <w:r w:rsidRPr="0044258C">
        <w:rPr>
          <w:lang w:eastAsia="ko-KR"/>
        </w:rPr>
        <w:t>&gt;</w:t>
      </w:r>
      <w:r w:rsidRPr="0044258C">
        <w:rPr>
          <w:lang w:eastAsia="ko-KR"/>
        </w:rPr>
        <w:tab/>
        <w:t xml:space="preserve">stop the </w:t>
      </w:r>
      <w:r w:rsidRPr="0044258C">
        <w:rPr>
          <w:i/>
          <w:lang w:eastAsia="ko-KR"/>
        </w:rPr>
        <w:t>cg-</w:t>
      </w:r>
      <w:proofErr w:type="spellStart"/>
      <w:r w:rsidRPr="0044258C">
        <w:rPr>
          <w:i/>
          <w:lang w:eastAsia="ko-KR"/>
        </w:rPr>
        <w:t>RetransmissionTimer</w:t>
      </w:r>
      <w:proofErr w:type="spellEnd"/>
      <w:r w:rsidRPr="0044258C">
        <w:rPr>
          <w:lang w:eastAsia="ko-KR"/>
        </w:rPr>
        <w:t xml:space="preserve"> for the corresponding HARQ process of the de-prioritized uplink grant(s)</w:t>
      </w:r>
      <w:r w:rsidRPr="0044258C">
        <w:rPr>
          <w:rFonts w:eastAsia="宋体"/>
          <w:lang w:eastAsia="zh-CN"/>
        </w:rPr>
        <w:t>.</w:t>
      </w:r>
    </w:p>
    <w:p w14:paraId="7C9BB713" w14:textId="77777777" w:rsidR="00FA57D3" w:rsidRPr="0044258C" w:rsidRDefault="00FA57D3" w:rsidP="00FA57D3">
      <w:pPr>
        <w:pStyle w:val="B3"/>
        <w:rPr>
          <w:lang w:eastAsia="ko-KR"/>
        </w:rPr>
      </w:pPr>
      <w:r w:rsidRPr="0044258C">
        <w:rPr>
          <w:lang w:eastAsia="ko-KR"/>
        </w:rPr>
        <w:t>3&gt;</w:t>
      </w:r>
      <w:r w:rsidRPr="0044258C">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44258C">
        <w:rPr>
          <w:i/>
          <w:lang w:eastAsia="ko-KR"/>
        </w:rPr>
        <w:t>simultaneousPUCCH</w:t>
      </w:r>
      <w:proofErr w:type="spellEnd"/>
      <w:r w:rsidRPr="0044258C">
        <w:rPr>
          <w:i/>
          <w:lang w:eastAsia="ko-KR"/>
        </w:rPr>
        <w:t>-PUSCH</w:t>
      </w:r>
      <w:r w:rsidRPr="0044258C">
        <w:rPr>
          <w:lang w:eastAsia="ko-KR"/>
        </w:rPr>
        <w:t xml:space="preserve"> or </w:t>
      </w:r>
      <w:proofErr w:type="spellStart"/>
      <w:r w:rsidRPr="0044258C">
        <w:rPr>
          <w:i/>
        </w:rPr>
        <w:t>simultaneousPUCCH</w:t>
      </w:r>
      <w:proofErr w:type="spellEnd"/>
      <w:r w:rsidRPr="0044258C">
        <w:rPr>
          <w:i/>
        </w:rPr>
        <w:t>-PUSCH-</w:t>
      </w:r>
      <w:proofErr w:type="spellStart"/>
      <w:r w:rsidRPr="0044258C">
        <w:rPr>
          <w:i/>
        </w:rPr>
        <w:t>SecondaryPUCCHgroup</w:t>
      </w:r>
      <w:proofErr w:type="spellEnd"/>
      <w:r w:rsidRPr="0044258C">
        <w:rPr>
          <w:lang w:eastAsia="ko-KR"/>
        </w:rPr>
        <w:t xml:space="preserve"> or </w:t>
      </w:r>
      <w:proofErr w:type="spellStart"/>
      <w:r w:rsidRPr="0044258C">
        <w:rPr>
          <w:i/>
        </w:rPr>
        <w:t>simultaneousSR</w:t>
      </w:r>
      <w:proofErr w:type="spellEnd"/>
      <w:r w:rsidRPr="0044258C">
        <w:rPr>
          <w:i/>
        </w:rPr>
        <w:t>-PUSCH-</w:t>
      </w:r>
      <w:proofErr w:type="spellStart"/>
      <w:r w:rsidRPr="0044258C">
        <w:rPr>
          <w:i/>
        </w:rPr>
        <w:t>diffPUCCH</w:t>
      </w:r>
      <w:proofErr w:type="spellEnd"/>
      <w:r w:rsidRPr="0044258C">
        <w:rPr>
          <w:i/>
        </w:rPr>
        <w:t>-Groups</w:t>
      </w:r>
      <w:r w:rsidRPr="0044258C">
        <w:t xml:space="preserve"> or </w:t>
      </w:r>
      <w:proofErr w:type="spellStart"/>
      <w:r w:rsidRPr="0044258C">
        <w:rPr>
          <w:i/>
        </w:rPr>
        <w:t>simultaneousPUCCH</w:t>
      </w:r>
      <w:proofErr w:type="spellEnd"/>
      <w:r w:rsidRPr="0044258C">
        <w:rPr>
          <w:i/>
        </w:rPr>
        <w:t>-PUSCH-</w:t>
      </w:r>
      <w:proofErr w:type="spellStart"/>
      <w:r w:rsidRPr="0044258C">
        <w:rPr>
          <w:i/>
        </w:rPr>
        <w:t>SamePriority</w:t>
      </w:r>
      <w:proofErr w:type="spellEnd"/>
      <w:r w:rsidRPr="0044258C">
        <w:rPr>
          <w:iCs/>
        </w:rPr>
        <w:t xml:space="preserve"> or </w:t>
      </w:r>
      <w:proofErr w:type="spellStart"/>
      <w:r w:rsidRPr="0044258C">
        <w:rPr>
          <w:i/>
          <w:iCs/>
        </w:rPr>
        <w:t>simultaneousPUCCH</w:t>
      </w:r>
      <w:proofErr w:type="spellEnd"/>
      <w:r w:rsidRPr="0044258C">
        <w:rPr>
          <w:i/>
          <w:iCs/>
        </w:rPr>
        <w:t>-PUSCH-</w:t>
      </w:r>
      <w:proofErr w:type="spellStart"/>
      <w:r w:rsidRPr="0044258C">
        <w:rPr>
          <w:i/>
          <w:iCs/>
        </w:rPr>
        <w:t>SamePriority</w:t>
      </w:r>
      <w:proofErr w:type="spellEnd"/>
      <w:r w:rsidRPr="0044258C">
        <w:rPr>
          <w:i/>
          <w:iCs/>
        </w:rPr>
        <w:t>-</w:t>
      </w:r>
      <w:proofErr w:type="spellStart"/>
      <w:r w:rsidRPr="0044258C">
        <w:rPr>
          <w:i/>
          <w:iCs/>
        </w:rPr>
        <w:t>SecondaryPUCCHgroup</w:t>
      </w:r>
      <w:proofErr w:type="spellEnd"/>
      <w:r w:rsidRPr="0044258C">
        <w:rPr>
          <w:lang w:eastAsia="ko-KR"/>
        </w:rPr>
        <w:t>.</w:t>
      </w:r>
    </w:p>
    <w:p w14:paraId="7CCB4DA8" w14:textId="77777777" w:rsidR="00FA57D3" w:rsidRPr="0044258C" w:rsidRDefault="00FA57D3" w:rsidP="00FA57D3">
      <w:pPr>
        <w:pStyle w:val="NO"/>
        <w:rPr>
          <w:rFonts w:eastAsia="Malgun Gothic"/>
          <w:noProof/>
          <w:lang w:eastAsia="ko-KR"/>
        </w:rPr>
      </w:pPr>
      <w:r w:rsidRPr="0044258C">
        <w:rPr>
          <w:noProof/>
          <w:lang w:eastAsia="ko-KR"/>
        </w:rPr>
        <w:t>NOTE 6:</w:t>
      </w:r>
      <w:r w:rsidRPr="0044258C">
        <w:rPr>
          <w:noProof/>
          <w:lang w:eastAsia="ko-KR"/>
        </w:rPr>
        <w:tab/>
        <w:t xml:space="preserve">If the MAC entity is configured with </w:t>
      </w:r>
      <w:r w:rsidRPr="0044258C">
        <w:rPr>
          <w:i/>
          <w:iCs/>
          <w:noProof/>
          <w:lang w:eastAsia="ko-KR"/>
        </w:rPr>
        <w:t>lch-basedPrioritization</w:t>
      </w:r>
      <w:r w:rsidRPr="0044258C">
        <w:rPr>
          <w:noProof/>
          <w:lang w:eastAsia="ko-KR"/>
        </w:rPr>
        <w:t xml:space="preserve"> and if there is overlapping PUSCH duration of at least two configured uplink grants whose priorities are equal, the prioritized uplink grant is determined by UE implementation</w:t>
      </w:r>
      <w:bookmarkEnd w:id="33"/>
      <w:r w:rsidRPr="0044258C">
        <w:rPr>
          <w:noProof/>
          <w:lang w:eastAsia="ko-KR"/>
        </w:rPr>
        <w:t>.</w:t>
      </w:r>
    </w:p>
    <w:p w14:paraId="1E6F2CAE" w14:textId="77777777" w:rsidR="00FA57D3" w:rsidRPr="0044258C" w:rsidRDefault="00FA57D3" w:rsidP="00FA57D3">
      <w:pPr>
        <w:pStyle w:val="NO"/>
      </w:pPr>
      <w:r w:rsidRPr="0044258C">
        <w:t>NOTE 7:</w:t>
      </w:r>
      <w:r w:rsidRPr="0044258C">
        <w:tab/>
        <w:t xml:space="preserve">If the MAC entity is not configured with </w:t>
      </w:r>
      <w:proofErr w:type="spellStart"/>
      <w:r w:rsidRPr="0044258C">
        <w:rPr>
          <w:i/>
          <w:iCs/>
        </w:rPr>
        <w:t>lch-basedPrioritization</w:t>
      </w:r>
      <w:proofErr w:type="spellEnd"/>
      <w:r w:rsidRPr="0044258C">
        <w:t xml:space="preserve"> and if there is overlapping PUSCH duration of at least two configured uplink grants, it is up to UE implementation to choose one of the configured uplink grants.</w:t>
      </w:r>
    </w:p>
    <w:p w14:paraId="2A11D26C" w14:textId="77777777" w:rsidR="00FA57D3" w:rsidRPr="0044258C" w:rsidRDefault="00FA57D3" w:rsidP="00FA57D3">
      <w:pPr>
        <w:pStyle w:val="NO"/>
        <w:rPr>
          <w:rFonts w:eastAsia="Malgun Gothic"/>
          <w:noProof/>
          <w:lang w:eastAsia="ko-KR"/>
        </w:rPr>
      </w:pPr>
      <w:r w:rsidRPr="0044258C">
        <w:t>NOTE 8:</w:t>
      </w:r>
      <w:r w:rsidRPr="0044258C">
        <w:tab/>
        <w:t>If the MAC entity is configured with</w:t>
      </w:r>
      <w:r w:rsidRPr="0044258C">
        <w:rPr>
          <w:iCs/>
        </w:rPr>
        <w:t xml:space="preserve"> </w:t>
      </w:r>
      <w:proofErr w:type="spellStart"/>
      <w:r w:rsidRPr="0044258C">
        <w:rPr>
          <w:i/>
          <w:iCs/>
        </w:rPr>
        <w:t>lch-basedPrioritization</w:t>
      </w:r>
      <w:proofErr w:type="spellEnd"/>
      <w:r w:rsidRPr="0044258C">
        <w:rPr>
          <w:iCs/>
        </w:rPr>
        <w:t>,</w:t>
      </w:r>
      <w:r w:rsidRPr="0044258C">
        <w:t xml:space="preserve"> the MAC entity does not take UCI multiplexing according to the procedure specified in TS 38.213 [6] into account when determining whether the PUSCH duration of an uplink grant overlaps with the PUCCH resource for an SR transmission.</w:t>
      </w:r>
    </w:p>
    <w:p w14:paraId="661839A5" w14:textId="77777777" w:rsidR="0085284A" w:rsidRPr="0044258C" w:rsidRDefault="0085284A" w:rsidP="0085284A">
      <w:pPr>
        <w:pStyle w:val="4"/>
        <w:rPr>
          <w:noProof/>
        </w:rPr>
      </w:pPr>
      <w:bookmarkStart w:id="34" w:name="_Toc163044531"/>
      <w:r w:rsidRPr="0044258C">
        <w:rPr>
          <w:noProof/>
        </w:rPr>
        <w:lastRenderedPageBreak/>
        <w:t>6.1.3.81</w:t>
      </w:r>
      <w:r w:rsidRPr="0044258C">
        <w:rPr>
          <w:noProof/>
        </w:rPr>
        <w:tab/>
        <w:t>Enhanced Single Entry PHR for multiple TRP STx2P MAC CE</w:t>
      </w:r>
      <w:bookmarkEnd w:id="34"/>
    </w:p>
    <w:p w14:paraId="4A685461" w14:textId="77777777" w:rsidR="0085284A" w:rsidRPr="0044258C" w:rsidRDefault="0085284A" w:rsidP="0085284A">
      <w:pPr>
        <w:rPr>
          <w:noProof/>
        </w:rPr>
      </w:pPr>
      <w:r w:rsidRPr="0044258C">
        <w:rPr>
          <w:noProof/>
        </w:rPr>
        <w:t>The Enhanced Single Entry PHR for multiple TRP STx2P MAC CE is identified by a MAC subheader with eLCID as specified in Table 6.2.1-2b.</w:t>
      </w:r>
    </w:p>
    <w:p w14:paraId="1F79F458" w14:textId="77777777" w:rsidR="0085284A" w:rsidRPr="0044258C" w:rsidRDefault="0085284A" w:rsidP="0085284A">
      <w:pPr>
        <w:rPr>
          <w:noProof/>
        </w:rPr>
      </w:pPr>
      <w:r w:rsidRPr="0044258C">
        <w:rPr>
          <w:noProof/>
        </w:rPr>
        <w:t xml:space="preserve">The two PHs together with </w:t>
      </w:r>
      <w:r w:rsidRPr="0044258C">
        <w:t>two</w:t>
      </w:r>
      <w:r w:rsidRPr="0044258C">
        <w:rPr>
          <w:noProof/>
        </w:rPr>
        <w:t xml:space="preserve"> P</w:t>
      </w:r>
      <w:r w:rsidRPr="0044258C">
        <w:rPr>
          <w:noProof/>
          <w:vertAlign w:val="subscript"/>
        </w:rPr>
        <w:t>CMAX,f,c,k</w:t>
      </w:r>
      <w:r w:rsidRPr="0044258C">
        <w:rPr>
          <w:noProof/>
        </w:rPr>
        <w:t xml:space="preserve"> for the Serving Cell are reported if UE is configured with </w:t>
      </w:r>
      <w:r w:rsidRPr="0044258C">
        <w:rPr>
          <w:i/>
          <w:iCs/>
          <w:noProof/>
        </w:rPr>
        <w:t>twoPHRMode</w:t>
      </w:r>
      <w:r w:rsidRPr="0044258C">
        <w:rPr>
          <w:noProof/>
        </w:rPr>
        <w:t xml:space="preserve"> and </w:t>
      </w:r>
      <w:proofErr w:type="spellStart"/>
      <w:r w:rsidRPr="0044258C">
        <w:rPr>
          <w:rFonts w:eastAsia="Malgun Gothic"/>
          <w:i/>
          <w:iCs/>
          <w:lang w:eastAsia="en-US"/>
        </w:rPr>
        <w:t>multipanelSchemeSDM</w:t>
      </w:r>
      <w:proofErr w:type="spellEnd"/>
      <w:r w:rsidRPr="0044258C">
        <w:rPr>
          <w:rFonts w:eastAsia="Malgun Gothic"/>
          <w:iCs/>
          <w:lang w:eastAsia="en-US"/>
        </w:rPr>
        <w:t xml:space="preserve"> or </w:t>
      </w:r>
      <w:proofErr w:type="spellStart"/>
      <w:r w:rsidRPr="0044258C">
        <w:rPr>
          <w:rFonts w:eastAsia="Malgun Gothic"/>
          <w:i/>
          <w:iCs/>
          <w:lang w:eastAsia="en-US"/>
        </w:rPr>
        <w:t>multipanelSchemeSFN</w:t>
      </w:r>
      <w:proofErr w:type="spellEnd"/>
      <w:r w:rsidRPr="0044258C">
        <w:rPr>
          <w:rFonts w:eastAsia="Malgun Gothic"/>
          <w:iCs/>
          <w:lang w:eastAsia="en-US"/>
        </w:rPr>
        <w:t>, as specified in clause 5.4.6</w:t>
      </w:r>
      <w:r w:rsidRPr="0044258C">
        <w:rPr>
          <w:noProof/>
        </w:rPr>
        <w:t>.</w:t>
      </w:r>
    </w:p>
    <w:p w14:paraId="249F850C" w14:textId="77777777" w:rsidR="0085284A" w:rsidRPr="0044258C" w:rsidRDefault="0085284A" w:rsidP="0085284A">
      <w:pPr>
        <w:rPr>
          <w:noProof/>
        </w:rPr>
      </w:pPr>
      <w:r w:rsidRPr="0044258C">
        <w:rPr>
          <w:noProof/>
        </w:rPr>
        <w:t xml:space="preserve">It has a fixed size and consists of </w:t>
      </w:r>
      <w:r w:rsidRPr="0044258C">
        <w:t>four</w:t>
      </w:r>
      <w:r w:rsidRPr="0044258C">
        <w:rPr>
          <w:noProof/>
        </w:rPr>
        <w:t xml:space="preserve"> octets defined as follows (Figure 6.1.3.81-1):</w:t>
      </w:r>
    </w:p>
    <w:p w14:paraId="16BFF63A" w14:textId="77777777" w:rsidR="0085284A" w:rsidRPr="0044258C" w:rsidRDefault="0085284A" w:rsidP="0085284A">
      <w:pPr>
        <w:pStyle w:val="B1"/>
        <w:rPr>
          <w:noProof/>
        </w:rPr>
      </w:pPr>
      <w:r w:rsidRPr="0044258C">
        <w:rPr>
          <w:noProof/>
        </w:rPr>
        <w:t>-</w:t>
      </w:r>
      <w:r w:rsidRPr="0044258C">
        <w:rPr>
          <w:noProof/>
        </w:rPr>
        <w:tab/>
        <w:t>R: Reserved bit, set to 0;</w:t>
      </w:r>
    </w:p>
    <w:p w14:paraId="5D55D2E1" w14:textId="422C2FDD" w:rsidR="0085284A" w:rsidRPr="0044258C" w:rsidRDefault="0085284A" w:rsidP="0085284A">
      <w:pPr>
        <w:pStyle w:val="B1"/>
        <w:rPr>
          <w:noProof/>
        </w:rPr>
      </w:pPr>
      <w:r w:rsidRPr="0044258C">
        <w:rPr>
          <w:noProof/>
        </w:rPr>
        <w:t>-</w:t>
      </w:r>
      <w:r w:rsidRPr="0044258C">
        <w:rPr>
          <w:noProof/>
        </w:rPr>
        <w:tab/>
      </w:r>
      <w:commentRangeStart w:id="35"/>
      <w:r w:rsidRPr="0044258C">
        <w:rPr>
          <w:noProof/>
        </w:rPr>
        <w:t>Power</w:t>
      </w:r>
      <w:commentRangeEnd w:id="35"/>
      <w:r w:rsidR="00891F0B">
        <w:rPr>
          <w:rStyle w:val="ae"/>
        </w:rPr>
        <w:commentReference w:id="35"/>
      </w:r>
      <w:r w:rsidRPr="0044258C">
        <w:rPr>
          <w:noProof/>
        </w:rPr>
        <w:t xml:space="preserve"> Headroom k (PH k): This field indicates the power headroom level</w:t>
      </w:r>
      <w:ins w:id="36" w:author="postRAN2#125b" w:date="2024-04-22T00:53:00Z">
        <w:r w:rsidR="002B16C8">
          <w:rPr>
            <w:noProof/>
          </w:rPr>
          <w:t xml:space="preserve"> for k</w:t>
        </w:r>
        <w:r w:rsidR="00334585">
          <w:rPr>
            <w:noProof/>
          </w:rPr>
          <w:t xml:space="preserve"> </w:t>
        </w:r>
        <w:r w:rsidR="002B16C8">
          <w:rPr>
            <w:noProof/>
          </w:rPr>
          <w:t>=</w:t>
        </w:r>
      </w:ins>
      <w:ins w:id="37" w:author="postRAN2#125b" w:date="2024-04-22T00:59:00Z">
        <w:r w:rsidR="0083124B">
          <w:rPr>
            <w:noProof/>
          </w:rPr>
          <w:t xml:space="preserve"> </w:t>
        </w:r>
      </w:ins>
      <w:ins w:id="38" w:author="postRAN2#125b" w:date="2024-04-22T00:53:00Z">
        <w:r w:rsidR="002B16C8">
          <w:rPr>
            <w:noProof/>
          </w:rPr>
          <w:t>1, 2</w:t>
        </w:r>
      </w:ins>
      <w:r w:rsidRPr="0044258C">
        <w:rPr>
          <w:noProof/>
        </w:rPr>
        <w:t xml:space="preserve">, </w:t>
      </w:r>
      <w:r w:rsidRPr="0044258C">
        <w:rPr>
          <w:lang w:eastAsia="zh-CN"/>
        </w:rPr>
        <w:t>where PH 1 is associated with</w:t>
      </w:r>
      <w:commentRangeStart w:id="39"/>
      <w:commentRangeStart w:id="40"/>
      <w:r w:rsidRPr="0044258C">
        <w:rPr>
          <w:lang w:eastAsia="zh-CN"/>
        </w:rPr>
        <w:t xml:space="preserve"> </w:t>
      </w:r>
      <w:ins w:id="41" w:author="postRAN2#125b" w:date="2024-04-22T00:52:00Z">
        <w:r w:rsidR="00C13F8F" w:rsidRPr="001F5B92">
          <w:rPr>
            <w:rFonts w:eastAsia="宋体"/>
            <w:lang w:eastAsia="en-US"/>
          </w:rPr>
          <w:t xml:space="preserve">the first </w:t>
        </w:r>
        <w:r w:rsidR="00C13F8F" w:rsidRPr="001F5B92">
          <w:rPr>
            <w:rFonts w:eastAsia="宋体"/>
            <w:i/>
            <w:iCs/>
            <w:lang w:eastAsia="en-US"/>
          </w:rPr>
          <w:t>TCI-State</w:t>
        </w:r>
        <w:r w:rsidR="00C13F8F" w:rsidRPr="001F5B92">
          <w:rPr>
            <w:rFonts w:eastAsia="宋体"/>
            <w:iCs/>
            <w:lang w:eastAsia="en-US"/>
          </w:rPr>
          <w:t xml:space="preserve"> or </w:t>
        </w:r>
        <w:r w:rsidR="00C13F8F" w:rsidRPr="001F5B92">
          <w:rPr>
            <w:rFonts w:eastAsia="宋体"/>
            <w:i/>
            <w:iCs/>
            <w:lang w:eastAsia="en-US"/>
          </w:rPr>
          <w:t>TCI-UL-State</w:t>
        </w:r>
        <w:r w:rsidR="00C13F8F" w:rsidRPr="001F5B92">
          <w:rPr>
            <w:rFonts w:eastAsia="宋体"/>
            <w:iCs/>
            <w:lang w:eastAsia="en-US"/>
          </w:rPr>
          <w:t xml:space="preserve"> </w:t>
        </w:r>
      </w:ins>
      <w:commentRangeEnd w:id="39"/>
      <w:r w:rsidR="00E43DFE">
        <w:rPr>
          <w:rStyle w:val="ae"/>
        </w:rPr>
        <w:commentReference w:id="39"/>
      </w:r>
      <w:commentRangeEnd w:id="40"/>
      <w:r w:rsidR="00557150">
        <w:rPr>
          <w:rStyle w:val="ae"/>
        </w:rPr>
        <w:commentReference w:id="40"/>
      </w:r>
      <w:ins w:id="42" w:author="postRAN2#125b" w:date="2024-04-22T00:52:00Z">
        <w:r w:rsidR="00C13F8F" w:rsidRPr="001F5B92">
          <w:rPr>
            <w:rFonts w:eastAsia="宋体"/>
            <w:iCs/>
            <w:lang w:eastAsia="en-US"/>
          </w:rPr>
          <w:t>for a</w:t>
        </w:r>
        <w:r w:rsidR="00C13F8F">
          <w:rPr>
            <w:rFonts w:eastAsia="宋体"/>
            <w:iCs/>
            <w:lang w:eastAsia="en-US"/>
          </w:rPr>
          <w:t xml:space="preserve"> real or reference </w:t>
        </w:r>
        <w:r w:rsidR="00C13F8F" w:rsidRPr="001F5B92">
          <w:rPr>
            <w:rFonts w:eastAsia="宋体"/>
            <w:iCs/>
            <w:lang w:eastAsia="en-US"/>
          </w:rPr>
          <w:t>PUSCH</w:t>
        </w:r>
        <w:r w:rsidR="00C13F8F">
          <w:rPr>
            <w:rFonts w:eastAsia="宋体"/>
            <w:iCs/>
            <w:lang w:eastAsia="en-US"/>
          </w:rPr>
          <w:t xml:space="preserve"> transmission</w:t>
        </w:r>
      </w:ins>
      <w:del w:id="43" w:author="postRAN2#125b" w:date="2024-04-23T22:46:00Z">
        <w:r w:rsidRPr="0044258C" w:rsidDel="00AD01AD">
          <w:rPr>
            <w:lang w:eastAsia="zh-CN"/>
          </w:rPr>
          <w:delText xml:space="preserve">the </w:delText>
        </w:r>
        <w:r w:rsidRPr="0044258C" w:rsidDel="00AD01AD">
          <w:rPr>
            <w:i/>
            <w:lang w:eastAsia="zh-CN"/>
          </w:rPr>
          <w:delText>SRS-ResourceSet</w:delText>
        </w:r>
        <w:r w:rsidRPr="0044258C" w:rsidDel="00AD01AD">
          <w:rPr>
            <w:lang w:eastAsia="zh-CN"/>
          </w:rPr>
          <w:delText xml:space="preserve"> with a lower </w:delText>
        </w:r>
        <w:r w:rsidRPr="0044258C" w:rsidDel="00AD01AD">
          <w:rPr>
            <w:i/>
            <w:lang w:eastAsia="zh-CN"/>
          </w:rPr>
          <w:delText>srs-ResourceSetId</w:delText>
        </w:r>
      </w:del>
      <w:r w:rsidRPr="0044258C">
        <w:rPr>
          <w:lang w:eastAsia="zh-CN"/>
        </w:rPr>
        <w:t xml:space="preserve"> and PH 2 is associated with</w:t>
      </w:r>
      <w:commentRangeStart w:id="44"/>
      <w:r w:rsidRPr="0044258C">
        <w:rPr>
          <w:lang w:eastAsia="zh-CN"/>
        </w:rPr>
        <w:t xml:space="preserve"> </w:t>
      </w:r>
      <w:ins w:id="45" w:author="postRAN2#125b" w:date="2024-04-22T00:52:00Z">
        <w:r w:rsidR="00C13F8F" w:rsidRPr="00E07FCB">
          <w:rPr>
            <w:rFonts w:eastAsia="宋体"/>
            <w:lang w:eastAsia="en-US"/>
          </w:rPr>
          <w:t xml:space="preserve">the </w:t>
        </w:r>
        <w:r w:rsidR="00C13F8F">
          <w:rPr>
            <w:rFonts w:eastAsia="宋体"/>
            <w:lang w:eastAsia="en-US"/>
          </w:rPr>
          <w:t>second</w:t>
        </w:r>
        <w:r w:rsidR="00C13F8F" w:rsidRPr="00E07FCB">
          <w:rPr>
            <w:rFonts w:eastAsia="宋体"/>
            <w:lang w:eastAsia="en-US"/>
          </w:rPr>
          <w:t xml:space="preserve"> </w:t>
        </w:r>
        <w:r w:rsidR="00C13F8F" w:rsidRPr="00E07FCB">
          <w:rPr>
            <w:rFonts w:eastAsia="宋体"/>
            <w:i/>
            <w:iCs/>
            <w:lang w:eastAsia="en-US"/>
          </w:rPr>
          <w:t>TCI-State</w:t>
        </w:r>
        <w:r w:rsidR="00C13F8F" w:rsidRPr="00E07FCB">
          <w:rPr>
            <w:rFonts w:eastAsia="宋体"/>
            <w:iCs/>
            <w:lang w:eastAsia="en-US"/>
          </w:rPr>
          <w:t xml:space="preserve"> or </w:t>
        </w:r>
        <w:r w:rsidR="00C13F8F" w:rsidRPr="00E07FCB">
          <w:rPr>
            <w:rFonts w:eastAsia="宋体"/>
            <w:i/>
            <w:iCs/>
            <w:lang w:eastAsia="en-US"/>
          </w:rPr>
          <w:t>TCI-UL-State</w:t>
        </w:r>
        <w:r w:rsidR="00C13F8F" w:rsidRPr="00E07FCB">
          <w:rPr>
            <w:rFonts w:eastAsia="宋体"/>
            <w:iCs/>
            <w:lang w:eastAsia="en-US"/>
          </w:rPr>
          <w:t xml:space="preserve"> f</w:t>
        </w:r>
      </w:ins>
      <w:commentRangeEnd w:id="44"/>
      <w:r w:rsidR="00E43DFE">
        <w:rPr>
          <w:rStyle w:val="ae"/>
        </w:rPr>
        <w:commentReference w:id="44"/>
      </w:r>
      <w:ins w:id="46" w:author="postRAN2#125b" w:date="2024-04-22T00:52:00Z">
        <w:r w:rsidR="00C13F8F" w:rsidRPr="00E07FCB">
          <w:rPr>
            <w:rFonts w:eastAsia="宋体"/>
            <w:iCs/>
            <w:lang w:eastAsia="en-US"/>
          </w:rPr>
          <w:t>or a</w:t>
        </w:r>
        <w:r w:rsidR="00C13F8F">
          <w:rPr>
            <w:rFonts w:eastAsia="宋体"/>
            <w:iCs/>
            <w:lang w:eastAsia="en-US"/>
          </w:rPr>
          <w:t xml:space="preserve"> real or reference</w:t>
        </w:r>
        <w:r w:rsidR="00C13F8F" w:rsidRPr="00E07FCB">
          <w:rPr>
            <w:rFonts w:eastAsia="宋体"/>
            <w:iCs/>
            <w:lang w:eastAsia="en-US"/>
          </w:rPr>
          <w:t xml:space="preserve"> PUSCH</w:t>
        </w:r>
        <w:r w:rsidR="00C13F8F">
          <w:rPr>
            <w:rFonts w:eastAsia="宋体"/>
            <w:iCs/>
            <w:lang w:eastAsia="en-US"/>
          </w:rPr>
          <w:t xml:space="preserve"> transmission</w:t>
        </w:r>
      </w:ins>
      <w:del w:id="47" w:author="postRAN2#125b" w:date="2024-04-23T22:46:00Z">
        <w:r w:rsidRPr="0044258C" w:rsidDel="00AD01AD">
          <w:rPr>
            <w:lang w:eastAsia="zh-CN"/>
          </w:rPr>
          <w:delText xml:space="preserve">the SRS-ResourceSet with a higher </w:delText>
        </w:r>
        <w:r w:rsidRPr="0044258C" w:rsidDel="00AD01AD">
          <w:rPr>
            <w:i/>
            <w:lang w:eastAsia="zh-CN"/>
          </w:rPr>
          <w:delText>srs-ResourceSetId</w:delText>
        </w:r>
      </w:del>
      <w:ins w:id="48" w:author="postRAN2#125b" w:date="2024-04-23T22:37:00Z">
        <w:r w:rsidR="0034459D">
          <w:rPr>
            <w:rFonts w:eastAsia="宋体"/>
            <w:iCs/>
            <w:lang w:eastAsia="en-US"/>
          </w:rPr>
          <w:t>, as specified in TS 38.213 clause 7.7.1</w:t>
        </w:r>
      </w:ins>
      <w:ins w:id="49" w:author="postRAN2#125b" w:date="2024-04-23T23:09:00Z">
        <w:r w:rsidR="00D964E5">
          <w:rPr>
            <w:rFonts w:eastAsia="宋体"/>
            <w:iCs/>
            <w:lang w:eastAsia="en-US"/>
          </w:rPr>
          <w:t xml:space="preserve"> [6]</w:t>
        </w:r>
      </w:ins>
      <w:r w:rsidRPr="0044258C">
        <w:rPr>
          <w:noProof/>
        </w:rPr>
        <w:t xml:space="preserve">. </w:t>
      </w:r>
      <w:r w:rsidRPr="0044258C">
        <w:t xml:space="preserve">PH fields for a Serving Cell are included in ascending order based on k. </w:t>
      </w:r>
      <w:r w:rsidRPr="0044258C">
        <w:rPr>
          <w:noProof/>
        </w:rPr>
        <w:t>The length of the field is 6 bits. The reported PH and the corresponding power headroom levels are shown in Table 6.1.3.8-1 (the corresponding measured values in dB are specified in TS 38.133 [11]);</w:t>
      </w:r>
    </w:p>
    <w:p w14:paraId="4087EA57" w14:textId="77777777" w:rsidR="0085284A" w:rsidRPr="0044258C" w:rsidRDefault="0085284A" w:rsidP="0085284A">
      <w:pPr>
        <w:pStyle w:val="B1"/>
        <w:rPr>
          <w:noProof/>
        </w:rPr>
      </w:pPr>
      <w:r w:rsidRPr="0044258C">
        <w:rPr>
          <w:noProof/>
        </w:rPr>
        <w:t>-</w:t>
      </w:r>
      <w:r w:rsidRPr="0044258C">
        <w:rPr>
          <w:noProof/>
        </w:rPr>
        <w:tab/>
        <w:t>P</w:t>
      </w:r>
      <w:r w:rsidRPr="0044258C">
        <w:rPr>
          <w:noProof/>
          <w:vertAlign w:val="subscript"/>
        </w:rPr>
        <w:t>k</w:t>
      </w:r>
      <w:r w:rsidRPr="0044258C">
        <w:rPr>
          <w:noProof/>
        </w:rPr>
        <w:t xml:space="preserve">: If </w:t>
      </w:r>
      <w:r w:rsidRPr="0044258C">
        <w:rPr>
          <w:i/>
          <w:iCs/>
          <w:noProof/>
        </w:rPr>
        <w:t>mpe-Reporting-FR2</w:t>
      </w:r>
      <w:r w:rsidRPr="0044258C">
        <w:rPr>
          <w:noProof/>
        </w:rPr>
        <w:t xml:space="preserve"> is configured and the Serving Cell operates on FR2, the MAC entity shall set this field to 0 if the applied P-MPR value associated with P</w:t>
      </w:r>
      <w:r w:rsidRPr="0044258C">
        <w:rPr>
          <w:noProof/>
          <w:vertAlign w:val="subscript"/>
        </w:rPr>
        <w:t>CMAX,f,c,k</w:t>
      </w:r>
      <w:r w:rsidRPr="0044258C">
        <w:rPr>
          <w:noProof/>
        </w:rPr>
        <w:t xml:space="preserve">, to meet MPE requirements, as specified in TS 38.101-2 [15], is less than P-MPR_00 as specified in TS 38.133 [11] and to 1 otherwise. If </w:t>
      </w:r>
      <w:r w:rsidRPr="0044258C">
        <w:rPr>
          <w:i/>
          <w:iCs/>
          <w:noProof/>
        </w:rPr>
        <w:t>mpe-Reporting-FR2</w:t>
      </w:r>
      <w:r w:rsidRPr="0044258C">
        <w:rPr>
          <w:noProof/>
        </w:rPr>
        <w:t xml:space="preserve"> is not configured or the Serving Cell operates on FR1, this field indicates whether power backoff is applied due to power management (as allowed by P-MPRc as specified in TS 38.101-1 [14], TS 38.101-2 [15], and TS 38.101-3 [16]). The MAC entity shall set the P</w:t>
      </w:r>
      <w:r w:rsidRPr="0044258C">
        <w:rPr>
          <w:noProof/>
          <w:vertAlign w:val="subscript"/>
        </w:rPr>
        <w:t>k</w:t>
      </w:r>
      <w:r w:rsidRPr="0044258C">
        <w:rPr>
          <w:noProof/>
        </w:rPr>
        <w:t xml:space="preserve"> field to 1 if the corresponding P</w:t>
      </w:r>
      <w:r w:rsidRPr="0044258C">
        <w:rPr>
          <w:noProof/>
          <w:vertAlign w:val="subscript"/>
        </w:rPr>
        <w:t>CMAX,f,c,k</w:t>
      </w:r>
      <w:r w:rsidRPr="0044258C">
        <w:rPr>
          <w:noProof/>
        </w:rPr>
        <w:t xml:space="preserve"> field would have had a different value if no power backoff due to power management had been applied;</w:t>
      </w:r>
    </w:p>
    <w:p w14:paraId="3935D4F6" w14:textId="77777777" w:rsidR="0085284A" w:rsidRPr="0044258C" w:rsidRDefault="0085284A" w:rsidP="0085284A">
      <w:pPr>
        <w:pStyle w:val="B1"/>
        <w:rPr>
          <w:noProof/>
        </w:rPr>
      </w:pPr>
      <w:r w:rsidRPr="0044258C">
        <w:rPr>
          <w:noProof/>
        </w:rPr>
        <w:t>-</w:t>
      </w:r>
      <w:r w:rsidRPr="0044258C">
        <w:rPr>
          <w:noProof/>
        </w:rPr>
        <w:tab/>
        <w:t>V</w:t>
      </w:r>
      <w:r w:rsidRPr="0044258C">
        <w:rPr>
          <w:noProof/>
          <w:vertAlign w:val="subscript"/>
        </w:rPr>
        <w:t>k</w:t>
      </w:r>
      <w:r w:rsidRPr="0044258C">
        <w:rPr>
          <w:noProof/>
        </w:rPr>
        <w:t>: This field indicates if the PH value for the corresponding TRP is based on a real transmission or a reference format for PH k. For Type 1 PH, the V</w:t>
      </w:r>
      <w:r w:rsidRPr="0044258C">
        <w:rPr>
          <w:noProof/>
          <w:vertAlign w:val="subscript"/>
        </w:rPr>
        <w:t>k</w:t>
      </w:r>
      <w:r w:rsidRPr="0044258C">
        <w:rPr>
          <w:noProof/>
        </w:rPr>
        <w:t xml:space="preserve"> field set to 0 indicates real transmission on PUSCH and the V</w:t>
      </w:r>
      <w:r w:rsidRPr="0044258C">
        <w:rPr>
          <w:noProof/>
          <w:vertAlign w:val="subscript"/>
        </w:rPr>
        <w:t>k</w:t>
      </w:r>
      <w:r w:rsidRPr="0044258C" w:rsidDel="00B15431">
        <w:rPr>
          <w:noProof/>
        </w:rPr>
        <w:t xml:space="preserve"> </w:t>
      </w:r>
      <w:r w:rsidRPr="0044258C">
        <w:rPr>
          <w:noProof/>
        </w:rPr>
        <w:t>field set to 1 indicates that a PUSCH reference format is used;</w:t>
      </w:r>
    </w:p>
    <w:p w14:paraId="6137B489" w14:textId="77777777" w:rsidR="0085284A" w:rsidRPr="0044258C" w:rsidRDefault="0085284A" w:rsidP="0085284A">
      <w:pPr>
        <w:pStyle w:val="B1"/>
        <w:rPr>
          <w:noProof/>
        </w:rPr>
      </w:pPr>
      <w:r w:rsidRPr="0044258C">
        <w:rPr>
          <w:noProof/>
        </w:rPr>
        <w:t>-</w:t>
      </w:r>
      <w:r w:rsidRPr="0044258C">
        <w:rPr>
          <w:noProof/>
        </w:rPr>
        <w:tab/>
        <w:t>P</w:t>
      </w:r>
      <w:r w:rsidRPr="0044258C">
        <w:rPr>
          <w:noProof/>
          <w:vertAlign w:val="subscript"/>
        </w:rPr>
        <w:t>CMAX,f,c,k</w:t>
      </w:r>
      <w:r w:rsidRPr="0044258C">
        <w:rPr>
          <w:noProof/>
        </w:rPr>
        <w:t>: This field indicates the configured transmitted power P</w:t>
      </w:r>
      <w:r w:rsidRPr="0044258C">
        <w:rPr>
          <w:noProof/>
          <w:vertAlign w:val="subscript"/>
        </w:rPr>
        <w:t>CMAX,f,c,k</w:t>
      </w:r>
      <w:r w:rsidRPr="0044258C">
        <w:rPr>
          <w:noProof/>
        </w:rPr>
        <w:t xml:space="preserve"> (as specified in TS 38.213 [6]) used for calculation of the preceding PH k field. The reported P</w:t>
      </w:r>
      <w:r w:rsidRPr="0044258C">
        <w:rPr>
          <w:noProof/>
          <w:vertAlign w:val="subscript"/>
        </w:rPr>
        <w:t>CMAX,f,c,k</w:t>
      </w:r>
      <w:r w:rsidRPr="0044258C">
        <w:rPr>
          <w:noProof/>
        </w:rPr>
        <w:t xml:space="preserve"> and the corresponding nominal UE transmit power levels are shown in Table 6.1.3.8-2 (the corresponding measured values in dBm are specified in TS 38.133 [11]);</w:t>
      </w:r>
    </w:p>
    <w:p w14:paraId="3115DD70" w14:textId="77777777" w:rsidR="0085284A" w:rsidRPr="0044258C" w:rsidRDefault="0085284A" w:rsidP="0085284A">
      <w:pPr>
        <w:pStyle w:val="B1"/>
        <w:rPr>
          <w:noProof/>
        </w:rPr>
      </w:pPr>
      <w:r w:rsidRPr="0044258C">
        <w:rPr>
          <w:noProof/>
        </w:rPr>
        <w:t>-</w:t>
      </w:r>
      <w:r w:rsidRPr="0044258C">
        <w:rPr>
          <w:noProof/>
        </w:rPr>
        <w:tab/>
        <w:t>MPE</w:t>
      </w:r>
      <w:r w:rsidRPr="0044258C">
        <w:rPr>
          <w:noProof/>
          <w:vertAlign w:val="subscript"/>
        </w:rPr>
        <w:t>k</w:t>
      </w:r>
      <w:r w:rsidRPr="0044258C">
        <w:rPr>
          <w:noProof/>
        </w:rPr>
        <w:t xml:space="preserve">: If </w:t>
      </w:r>
      <w:r w:rsidRPr="0044258C">
        <w:rPr>
          <w:i/>
          <w:iCs/>
          <w:noProof/>
        </w:rPr>
        <w:t>mpe-Reporting-FR2</w:t>
      </w:r>
      <w:r w:rsidRPr="0044258C">
        <w:rPr>
          <w:noProof/>
        </w:rPr>
        <w:t xml:space="preserve"> is configured, and the Serving Cell operates on FR2, and if the P</w:t>
      </w:r>
      <w:r w:rsidRPr="0044258C">
        <w:rPr>
          <w:noProof/>
          <w:vertAlign w:val="subscript"/>
        </w:rPr>
        <w:t>k</w:t>
      </w:r>
      <w:r w:rsidRPr="0044258C">
        <w:rPr>
          <w:noProof/>
        </w:rPr>
        <w:t xml:space="preserve">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sidRPr="0044258C">
        <w:rPr>
          <w:i/>
          <w:iCs/>
          <w:noProof/>
        </w:rPr>
        <w:t>mpe-Reporting-FR2</w:t>
      </w:r>
      <w:r w:rsidRPr="0044258C">
        <w:rPr>
          <w:noProof/>
        </w:rPr>
        <w:t xml:space="preserve"> is not configured, or if the Serving Cell operates on FR1, or if the P</w:t>
      </w:r>
      <w:r w:rsidRPr="0044258C">
        <w:rPr>
          <w:noProof/>
          <w:vertAlign w:val="subscript"/>
        </w:rPr>
        <w:t>k</w:t>
      </w:r>
      <w:r w:rsidRPr="0044258C">
        <w:rPr>
          <w:noProof/>
        </w:rPr>
        <w:t xml:space="preserve"> field is set to 0, R bits are present instead.</w:t>
      </w:r>
    </w:p>
    <w:p w14:paraId="2EDCDA38" w14:textId="77777777" w:rsidR="0085284A" w:rsidRPr="0044258C" w:rsidRDefault="0085284A" w:rsidP="0085284A">
      <w:pPr>
        <w:pStyle w:val="TH"/>
        <w:rPr>
          <w:noProof/>
        </w:rPr>
      </w:pPr>
      <w:r w:rsidRPr="0044258C">
        <w:object w:dxaOrig="5715" w:dyaOrig="2745" w14:anchorId="65EE40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8pt;height:136.85pt" o:ole="">
            <v:imagedata r:id="rId16" o:title=""/>
          </v:shape>
          <o:OLEObject Type="Embed" ProgID="Visio.Drawing.15" ShapeID="_x0000_i1025" DrawAspect="Content" ObjectID="_1775564600" r:id="rId17"/>
        </w:object>
      </w:r>
    </w:p>
    <w:p w14:paraId="69AC6996" w14:textId="77777777" w:rsidR="0085284A" w:rsidRPr="0044258C" w:rsidRDefault="0085284A" w:rsidP="0085284A">
      <w:pPr>
        <w:pStyle w:val="TF"/>
        <w:rPr>
          <w:noProof/>
        </w:rPr>
      </w:pPr>
      <w:r w:rsidRPr="0044258C">
        <w:rPr>
          <w:noProof/>
        </w:rPr>
        <w:t>Figure 6.1.3.81-1: Enhanced Single Entry PHR for multiple TRP STx2P MAC CE</w:t>
      </w:r>
    </w:p>
    <w:p w14:paraId="165B9821" w14:textId="77777777" w:rsidR="0085284A" w:rsidRPr="0044258C" w:rsidRDefault="0085284A" w:rsidP="0085284A">
      <w:pPr>
        <w:pStyle w:val="4"/>
        <w:rPr>
          <w:noProof/>
        </w:rPr>
      </w:pPr>
      <w:bookmarkStart w:id="50" w:name="_Toc155996337"/>
      <w:bookmarkStart w:id="51" w:name="_Toc163044532"/>
      <w:r w:rsidRPr="0044258C">
        <w:rPr>
          <w:noProof/>
        </w:rPr>
        <w:t>6.1.3.82</w:t>
      </w:r>
      <w:r w:rsidRPr="0044258C">
        <w:rPr>
          <w:noProof/>
        </w:rPr>
        <w:tab/>
        <w:t>Enhanced Multiple Entry PHR for multiple TRP STx2P MAC CE</w:t>
      </w:r>
      <w:bookmarkEnd w:id="50"/>
      <w:bookmarkEnd w:id="51"/>
    </w:p>
    <w:p w14:paraId="52E7EE66" w14:textId="77777777" w:rsidR="0085284A" w:rsidRPr="0044258C" w:rsidRDefault="0085284A" w:rsidP="0085284A">
      <w:pPr>
        <w:rPr>
          <w:noProof/>
        </w:rPr>
      </w:pPr>
      <w:r w:rsidRPr="0044258C">
        <w:rPr>
          <w:noProof/>
        </w:rPr>
        <w:t>The Enhanced Multiple Entry PHR for multiple TRP STx2P MAC CE is identified by a MAC subheader with eLCID as specified in Table 6.2.1-2b.</w:t>
      </w:r>
    </w:p>
    <w:p w14:paraId="26B192AD" w14:textId="77777777" w:rsidR="0085284A" w:rsidRPr="0044258C" w:rsidRDefault="0085284A" w:rsidP="0085284A">
      <w:pPr>
        <w:rPr>
          <w:noProof/>
        </w:rPr>
      </w:pPr>
      <w:r w:rsidRPr="0044258C">
        <w:rPr>
          <w:noProof/>
        </w:rPr>
        <w:lastRenderedPageBreak/>
        <w:t>It has a variable size, and includes the bitmaps, a Type 2 PH field and an octet containing the associated P</w:t>
      </w:r>
      <w:r w:rsidRPr="0044258C">
        <w:rPr>
          <w:noProof/>
          <w:vertAlign w:val="subscript"/>
        </w:rPr>
        <w:t>CMAX,f,c</w:t>
      </w:r>
      <w:r w:rsidRPr="0044258C">
        <w:rPr>
          <w:noProof/>
        </w:rPr>
        <w:t xml:space="preserve"> field (if reported) for SpCell of the other MAC entity, a Type 1 PH field and an octet containing the associated P</w:t>
      </w:r>
      <w:r w:rsidRPr="0044258C">
        <w:rPr>
          <w:noProof/>
          <w:vertAlign w:val="subscript"/>
        </w:rPr>
        <w:t>CMAX,f,c,k</w:t>
      </w:r>
      <w:r w:rsidRPr="0044258C">
        <w:rPr>
          <w:noProof/>
        </w:rPr>
        <w:t xml:space="preserve"> field (if reported) for the PCell. It further includes, in ascending order based on the </w:t>
      </w:r>
      <w:r w:rsidRPr="0044258C">
        <w:rPr>
          <w:i/>
          <w:iCs/>
          <w:noProof/>
        </w:rPr>
        <w:t>ServCellIndex</w:t>
      </w:r>
      <w:r w:rsidRPr="0044258C">
        <w:rPr>
          <w:noProof/>
        </w:rPr>
        <w:t>, one or multiple of Type 1 PH fields and octets containing the associated P</w:t>
      </w:r>
      <w:r w:rsidRPr="0044258C">
        <w:rPr>
          <w:noProof/>
          <w:vertAlign w:val="subscript"/>
        </w:rPr>
        <w:t>CMAX,f,c,k</w:t>
      </w:r>
      <w:r w:rsidRPr="0044258C">
        <w:rPr>
          <w:noProof/>
        </w:rPr>
        <w:t xml:space="preserve"> fields (if reported) for Serving Cells other than PCell indicated in the bitmap</w:t>
      </w:r>
      <w:r w:rsidRPr="0044258C">
        <w:t xml:space="preserve"> for indicating the presence of PH(s)</w:t>
      </w:r>
      <w:r w:rsidRPr="0044258C">
        <w:rPr>
          <w:noProof/>
        </w:rPr>
        <w:t>.</w:t>
      </w:r>
    </w:p>
    <w:p w14:paraId="0554C59A" w14:textId="77777777" w:rsidR="0085284A" w:rsidRPr="0044258C" w:rsidRDefault="0085284A" w:rsidP="0085284A">
      <w:pPr>
        <w:rPr>
          <w:noProof/>
        </w:rPr>
      </w:pPr>
      <w:r w:rsidRPr="0044258C">
        <w:rPr>
          <w:noProof/>
        </w:rPr>
        <w:t xml:space="preserve">The presence of Type 2 PH field for SpCell of the other MAC entity is configured by </w:t>
      </w:r>
      <w:r w:rsidRPr="0044258C">
        <w:rPr>
          <w:i/>
          <w:iCs/>
          <w:noProof/>
        </w:rPr>
        <w:t>phr-Type2OtherCell</w:t>
      </w:r>
      <w:r w:rsidRPr="0044258C">
        <w:rPr>
          <w:noProof/>
        </w:rPr>
        <w:t xml:space="preserve"> with value </w:t>
      </w:r>
      <w:r w:rsidRPr="0044258C">
        <w:rPr>
          <w:i/>
          <w:iCs/>
          <w:noProof/>
        </w:rPr>
        <w:t>true</w:t>
      </w:r>
      <w:r w:rsidRPr="0044258C">
        <w:rPr>
          <w:noProof/>
        </w:rPr>
        <w:t>.</w:t>
      </w:r>
    </w:p>
    <w:p w14:paraId="202D54C0" w14:textId="77777777" w:rsidR="0085284A" w:rsidRPr="0044258C" w:rsidRDefault="0085284A" w:rsidP="0085284A">
      <w:pPr>
        <w:rPr>
          <w:noProof/>
        </w:rPr>
      </w:pPr>
      <w:r w:rsidRPr="0044258C">
        <w:rPr>
          <w:noProof/>
        </w:rPr>
        <w:t>A single octet bitmap is used for indicating the presence of PH</w:t>
      </w:r>
      <w:r w:rsidRPr="0044258C">
        <w:t>(s)</w:t>
      </w:r>
      <w:r w:rsidRPr="0044258C">
        <w:rPr>
          <w:noProof/>
        </w:rPr>
        <w:t xml:space="preserve"> per Serving Cell when the highest </w:t>
      </w:r>
      <w:r w:rsidRPr="0044258C">
        <w:rPr>
          <w:i/>
          <w:iCs/>
          <w:noProof/>
        </w:rPr>
        <w:t>ServCellIndex</w:t>
      </w:r>
      <w:r w:rsidRPr="0044258C">
        <w:rPr>
          <w:noProof/>
        </w:rPr>
        <w:t xml:space="preserve"> of Serving Cell with configured uplink is less than 8, otherwise four octets are used.</w:t>
      </w:r>
    </w:p>
    <w:p w14:paraId="06191F3F" w14:textId="77777777" w:rsidR="0085284A" w:rsidRPr="0044258C" w:rsidRDefault="0085284A" w:rsidP="0085284A">
      <w:pPr>
        <w:rPr>
          <w:noProof/>
        </w:rPr>
      </w:pPr>
      <w:r w:rsidRPr="0044258C">
        <w:rPr>
          <w:noProof/>
        </w:rPr>
        <w:t>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that can accommodate the MAC CE for PHR as a result of LCP as defined in clause 5.4.3.1 is received since a PHR has been triggered if the PHR MAC CE is reported on an uplink grant received on the PDCCH or until the first uplink symbol of PUSCH transmission minus PUSCH preparation time as defined in clause 7.7 of TS 38.213 [6] if the PHR MAC CE is reported on a configured grant.</w:t>
      </w:r>
    </w:p>
    <w:p w14:paraId="0CD07108" w14:textId="77777777" w:rsidR="0085284A" w:rsidRPr="0044258C" w:rsidRDefault="0085284A" w:rsidP="0085284A">
      <w:pPr>
        <w:rPr>
          <w:noProof/>
        </w:rPr>
      </w:pPr>
      <w:r w:rsidRPr="0044258C">
        <w:rPr>
          <w:noProof/>
        </w:rPr>
        <w:t>For a band combination in which the UE does not support dynamic power sharing, the UE may omit the octets containing Power Headroom field and P</w:t>
      </w:r>
      <w:r w:rsidRPr="0044258C">
        <w:rPr>
          <w:noProof/>
          <w:vertAlign w:val="subscript"/>
        </w:rPr>
        <w:t>CMAX,f,c,k</w:t>
      </w:r>
      <w:r w:rsidRPr="0044258C">
        <w:rPr>
          <w:noProof/>
        </w:rPr>
        <w:t xml:space="preserve"> field for Serving Cells in the other MAC entity except for the PCell in the other MAC entity and the reported values of Power Headroom and P</w:t>
      </w:r>
      <w:r w:rsidRPr="0044258C">
        <w:rPr>
          <w:noProof/>
          <w:vertAlign w:val="subscript"/>
        </w:rPr>
        <w:t>CMAX,f,c</w:t>
      </w:r>
      <w:r w:rsidRPr="0044258C">
        <w:rPr>
          <w:noProof/>
        </w:rPr>
        <w:t xml:space="preserve"> for the PCell are up to UE implementation.</w:t>
      </w:r>
    </w:p>
    <w:p w14:paraId="338CFBC6" w14:textId="77777777" w:rsidR="0085284A" w:rsidRPr="0044258C" w:rsidRDefault="0085284A" w:rsidP="0085284A">
      <w:pPr>
        <w:rPr>
          <w:noProof/>
        </w:rPr>
      </w:pPr>
      <w:r w:rsidRPr="0044258C">
        <w:rPr>
          <w:noProof/>
        </w:rPr>
        <w:t xml:space="preserve">The two PHs together with </w:t>
      </w:r>
      <w:r w:rsidRPr="0044258C">
        <w:t>two</w:t>
      </w:r>
      <w:r w:rsidRPr="0044258C">
        <w:rPr>
          <w:noProof/>
        </w:rPr>
        <w:t xml:space="preserve"> P</w:t>
      </w:r>
      <w:r w:rsidRPr="0044258C">
        <w:rPr>
          <w:noProof/>
          <w:vertAlign w:val="subscript"/>
        </w:rPr>
        <w:t>CMAX,f,c,k</w:t>
      </w:r>
      <w:r w:rsidRPr="0044258C">
        <w:rPr>
          <w:noProof/>
        </w:rPr>
        <w:t xml:space="preserve"> for the Serving Cell </w:t>
      </w:r>
      <w:r w:rsidRPr="0044258C">
        <w:t xml:space="preserve">configured with </w:t>
      </w:r>
      <w:proofErr w:type="spellStart"/>
      <w:r w:rsidRPr="0044258C">
        <w:rPr>
          <w:rFonts w:eastAsia="Malgun Gothic"/>
          <w:i/>
          <w:iCs/>
          <w:lang w:eastAsia="en-US"/>
        </w:rPr>
        <w:t>multipanelSchemeSDM</w:t>
      </w:r>
      <w:proofErr w:type="spellEnd"/>
      <w:r w:rsidRPr="0044258C">
        <w:rPr>
          <w:rFonts w:eastAsia="Malgun Gothic"/>
          <w:i/>
          <w:iCs/>
          <w:lang w:eastAsia="en-US"/>
        </w:rPr>
        <w:t xml:space="preserve"> </w:t>
      </w:r>
      <w:r w:rsidRPr="0044258C">
        <w:rPr>
          <w:rFonts w:eastAsia="Malgun Gothic"/>
          <w:iCs/>
          <w:lang w:eastAsia="en-US"/>
        </w:rPr>
        <w:t xml:space="preserve">or </w:t>
      </w:r>
      <w:proofErr w:type="spellStart"/>
      <w:r w:rsidRPr="0044258C">
        <w:rPr>
          <w:rFonts w:eastAsia="Malgun Gothic"/>
          <w:i/>
          <w:iCs/>
          <w:lang w:eastAsia="en-US"/>
        </w:rPr>
        <w:t>multipanelSchemeSFN</w:t>
      </w:r>
      <w:proofErr w:type="spellEnd"/>
      <w:r w:rsidRPr="0044258C">
        <w:rPr>
          <w:rFonts w:eastAsia="Malgun Gothic"/>
          <w:iCs/>
          <w:lang w:eastAsia="en-US"/>
        </w:rPr>
        <w:t xml:space="preserve"> </w:t>
      </w:r>
      <w:r w:rsidRPr="0044258C">
        <w:rPr>
          <w:noProof/>
        </w:rPr>
        <w:t xml:space="preserve">are reported if </w:t>
      </w:r>
      <w:r w:rsidRPr="0044258C">
        <w:t>the MAC entity</w:t>
      </w:r>
      <w:r w:rsidRPr="0044258C">
        <w:rPr>
          <w:noProof/>
        </w:rPr>
        <w:t xml:space="preserve"> is configured with </w:t>
      </w:r>
      <w:r w:rsidRPr="0044258C">
        <w:rPr>
          <w:i/>
          <w:iCs/>
          <w:noProof/>
        </w:rPr>
        <w:t>twoPHRMode</w:t>
      </w:r>
      <w:r w:rsidRPr="0044258C">
        <w:rPr>
          <w:iCs/>
          <w:noProof/>
        </w:rPr>
        <w:t>, as specified in clause 5.4.6</w:t>
      </w:r>
      <w:r w:rsidRPr="0044258C">
        <w:rPr>
          <w:noProof/>
        </w:rPr>
        <w:t>.</w:t>
      </w:r>
    </w:p>
    <w:p w14:paraId="42A3B9CA" w14:textId="77777777" w:rsidR="0085284A" w:rsidRPr="0044258C" w:rsidRDefault="0085284A" w:rsidP="0085284A">
      <w:pPr>
        <w:rPr>
          <w:noProof/>
        </w:rPr>
      </w:pPr>
      <w:r w:rsidRPr="0044258C">
        <w:rPr>
          <w:noProof/>
        </w:rPr>
        <w:t>The Enhanced Multiple Entry PHR for multiple TRP STx2P MAC CEs are defined as follows:</w:t>
      </w:r>
    </w:p>
    <w:p w14:paraId="1E1B5293" w14:textId="77777777" w:rsidR="0085284A" w:rsidRPr="0044258C" w:rsidRDefault="0085284A" w:rsidP="0085284A">
      <w:pPr>
        <w:pStyle w:val="B1"/>
        <w:rPr>
          <w:noProof/>
        </w:rPr>
      </w:pPr>
      <w:r w:rsidRPr="0044258C">
        <w:rPr>
          <w:noProof/>
        </w:rPr>
        <w:t>-</w:t>
      </w:r>
      <w:r w:rsidRPr="0044258C">
        <w:rPr>
          <w:noProof/>
        </w:rPr>
        <w:tab/>
        <w:t>C</w:t>
      </w:r>
      <w:r w:rsidRPr="0044258C">
        <w:rPr>
          <w:noProof/>
          <w:vertAlign w:val="subscript"/>
        </w:rPr>
        <w:t>i</w:t>
      </w:r>
      <w:r w:rsidRPr="0044258C">
        <w:rPr>
          <w:noProof/>
        </w:rPr>
        <w:t>: This field indicates the presence of PH field</w:t>
      </w:r>
      <w:r w:rsidRPr="0044258C">
        <w:t>(s)</w:t>
      </w:r>
      <w:r w:rsidRPr="0044258C">
        <w:rPr>
          <w:noProof/>
        </w:rPr>
        <w:t xml:space="preserve"> for the Serving Cell with </w:t>
      </w:r>
      <w:r w:rsidRPr="0044258C">
        <w:rPr>
          <w:i/>
          <w:iCs/>
          <w:noProof/>
        </w:rPr>
        <w:t>ServCellIndex</w:t>
      </w:r>
      <w:r w:rsidRPr="0044258C">
        <w:rPr>
          <w:noProof/>
        </w:rPr>
        <w:t xml:space="preserve"> i as specified in TS 38.331 [5]. The C</w:t>
      </w:r>
      <w:r w:rsidRPr="0044258C">
        <w:rPr>
          <w:noProof/>
          <w:vertAlign w:val="subscript"/>
        </w:rPr>
        <w:t>i</w:t>
      </w:r>
      <w:r w:rsidRPr="0044258C">
        <w:rPr>
          <w:noProof/>
        </w:rPr>
        <w:t xml:space="preserve"> field set to 1 indicates that PH field</w:t>
      </w:r>
      <w:r w:rsidRPr="0044258C">
        <w:t>(s)</w:t>
      </w:r>
      <w:r w:rsidRPr="0044258C">
        <w:rPr>
          <w:noProof/>
        </w:rPr>
        <w:t xml:space="preserve"> for the Serving Cell with </w:t>
      </w:r>
      <w:r w:rsidRPr="0044258C">
        <w:rPr>
          <w:i/>
          <w:iCs/>
          <w:noProof/>
        </w:rPr>
        <w:t>ServCellIndex</w:t>
      </w:r>
      <w:r w:rsidRPr="0044258C">
        <w:rPr>
          <w:noProof/>
        </w:rPr>
        <w:t xml:space="preserve"> i is reported. The C</w:t>
      </w:r>
      <w:r w:rsidRPr="0044258C">
        <w:rPr>
          <w:noProof/>
          <w:vertAlign w:val="subscript"/>
        </w:rPr>
        <w:t>i</w:t>
      </w:r>
      <w:r w:rsidRPr="0044258C">
        <w:rPr>
          <w:noProof/>
        </w:rPr>
        <w:t xml:space="preserve"> field set to 0 indicates that a PH field for the Serving Cell with </w:t>
      </w:r>
      <w:r w:rsidRPr="0044258C">
        <w:rPr>
          <w:i/>
          <w:iCs/>
          <w:noProof/>
        </w:rPr>
        <w:t>ServCellIndex</w:t>
      </w:r>
      <w:r w:rsidRPr="0044258C">
        <w:rPr>
          <w:noProof/>
        </w:rPr>
        <w:t xml:space="preserve"> i is not reported;</w:t>
      </w:r>
    </w:p>
    <w:p w14:paraId="193BA33A" w14:textId="77777777" w:rsidR="0085284A" w:rsidRPr="0044258C" w:rsidRDefault="0085284A" w:rsidP="0085284A">
      <w:pPr>
        <w:pStyle w:val="B1"/>
        <w:rPr>
          <w:noProof/>
        </w:rPr>
      </w:pPr>
      <w:r w:rsidRPr="0044258C">
        <w:rPr>
          <w:noProof/>
        </w:rPr>
        <w:t>-</w:t>
      </w:r>
      <w:r w:rsidRPr="0044258C">
        <w:rPr>
          <w:noProof/>
        </w:rPr>
        <w:tab/>
        <w:t>R: Reserved bit, set to 0;</w:t>
      </w:r>
    </w:p>
    <w:p w14:paraId="1FF1A909" w14:textId="5BEDE8D0" w:rsidR="0085284A" w:rsidRPr="0044258C" w:rsidRDefault="0085284A" w:rsidP="0085284A">
      <w:pPr>
        <w:pStyle w:val="B1"/>
        <w:rPr>
          <w:noProof/>
        </w:rPr>
      </w:pPr>
      <w:r w:rsidRPr="0044258C">
        <w:rPr>
          <w:noProof/>
        </w:rPr>
        <w:t>-</w:t>
      </w:r>
      <w:r w:rsidRPr="0044258C">
        <w:rPr>
          <w:noProof/>
        </w:rPr>
        <w:tab/>
        <w:t>V</w:t>
      </w:r>
      <w:r w:rsidRPr="0044258C">
        <w:rPr>
          <w:noProof/>
          <w:vertAlign w:val="subscript"/>
        </w:rPr>
        <w:t>k</w:t>
      </w:r>
      <w:r w:rsidRPr="0044258C">
        <w:rPr>
          <w:noProof/>
        </w:rPr>
        <w:t>: This field indicates if the PH k value is based on a real transmission or a reference format</w:t>
      </w:r>
      <w:ins w:id="52" w:author="postRAN2#125b" w:date="2024-04-22T01:52:00Z">
        <w:r w:rsidR="00F4292D">
          <w:rPr>
            <w:noProof/>
          </w:rPr>
          <w:t xml:space="preserve"> for k = 1, 2</w:t>
        </w:r>
      </w:ins>
      <w:r w:rsidRPr="0044258C">
        <w:rPr>
          <w:noProof/>
        </w:rPr>
        <w:t>. For Type 1 PH, the V</w:t>
      </w:r>
      <w:r w:rsidRPr="0044258C">
        <w:rPr>
          <w:noProof/>
          <w:vertAlign w:val="subscript"/>
        </w:rPr>
        <w:t>k</w:t>
      </w:r>
      <w:r w:rsidRPr="0044258C">
        <w:rPr>
          <w:noProof/>
        </w:rPr>
        <w:t xml:space="preserve"> field set to 0 indicates real transmission on PUSCH and the V</w:t>
      </w:r>
      <w:r w:rsidRPr="0044258C">
        <w:rPr>
          <w:noProof/>
          <w:vertAlign w:val="subscript"/>
        </w:rPr>
        <w:t>k</w:t>
      </w:r>
      <w:r w:rsidRPr="0044258C">
        <w:rPr>
          <w:noProof/>
        </w:rPr>
        <w:t xml:space="preserve"> field set to 1 indicates that a PUSCH reference format is used. For Type 2 PH, the V</w:t>
      </w:r>
      <w:r w:rsidRPr="0044258C">
        <w:rPr>
          <w:noProof/>
          <w:vertAlign w:val="subscript"/>
        </w:rPr>
        <w:t>k</w:t>
      </w:r>
      <w:r w:rsidRPr="0044258C">
        <w:rPr>
          <w:noProof/>
        </w:rPr>
        <w:t xml:space="preserve"> field set to 0 indicates real transmission on PUCCH and the V</w:t>
      </w:r>
      <w:r w:rsidRPr="0044258C">
        <w:rPr>
          <w:noProof/>
          <w:vertAlign w:val="subscript"/>
        </w:rPr>
        <w:t>k</w:t>
      </w:r>
      <w:r w:rsidRPr="0044258C">
        <w:rPr>
          <w:noProof/>
        </w:rPr>
        <w:t xml:space="preserve"> field set to 1 indicates that a PUCCH reference format is used;</w:t>
      </w:r>
    </w:p>
    <w:p w14:paraId="14EE8441" w14:textId="55853614" w:rsidR="0085284A" w:rsidRPr="0044258C" w:rsidRDefault="0085284A" w:rsidP="0085284A">
      <w:pPr>
        <w:pStyle w:val="B1"/>
        <w:rPr>
          <w:noProof/>
        </w:rPr>
      </w:pPr>
      <w:r w:rsidRPr="0044258C">
        <w:rPr>
          <w:noProof/>
        </w:rPr>
        <w:t>-</w:t>
      </w:r>
      <w:r w:rsidRPr="0044258C">
        <w:rPr>
          <w:noProof/>
        </w:rPr>
        <w:tab/>
      </w:r>
      <w:commentRangeStart w:id="53"/>
      <w:r w:rsidRPr="0044258C">
        <w:rPr>
          <w:noProof/>
        </w:rPr>
        <w:t>Power</w:t>
      </w:r>
      <w:commentRangeEnd w:id="53"/>
      <w:r w:rsidR="00891F0B">
        <w:rPr>
          <w:rStyle w:val="ae"/>
        </w:rPr>
        <w:commentReference w:id="53"/>
      </w:r>
      <w:r w:rsidRPr="0044258C">
        <w:rPr>
          <w:noProof/>
        </w:rPr>
        <w:t xml:space="preserve"> Headroom k (PH k): This field indicates the power headroom level</w:t>
      </w:r>
      <w:ins w:id="54" w:author="postRAN2#125b" w:date="2024-04-22T01:52:00Z">
        <w:r w:rsidR="003D4930">
          <w:t>.</w:t>
        </w:r>
      </w:ins>
      <w:del w:id="55" w:author="postRAN2#125b" w:date="2024-04-22T01:52:00Z">
        <w:r w:rsidRPr="0044258C" w:rsidDel="003D4930">
          <w:rPr>
            <w:noProof/>
          </w:rPr>
          <w:delText xml:space="preserve">, </w:delText>
        </w:r>
        <w:r w:rsidRPr="0044258C" w:rsidDel="003D4930">
          <w:delText>where</w:delText>
        </w:r>
      </w:del>
      <w:commentRangeStart w:id="56"/>
      <w:commentRangeStart w:id="57"/>
      <w:ins w:id="58" w:author="postRAN2#125b" w:date="2024-04-22T01:52:00Z">
        <w:r w:rsidR="003D4930" w:rsidRPr="003D4930">
          <w:t xml:space="preserve"> </w:t>
        </w:r>
        <w:r w:rsidR="003D4930">
          <w:t xml:space="preserve">For PHR with </w:t>
        </w:r>
        <w:proofErr w:type="spellStart"/>
        <w:r w:rsidR="003D4930" w:rsidRPr="00F568A6">
          <w:rPr>
            <w:i/>
            <w:rPrChange w:id="59" w:author="Author">
              <w:rPr/>
            </w:rPrChange>
          </w:rPr>
          <w:t>twoPHRmode</w:t>
        </w:r>
      </w:ins>
      <w:commentRangeEnd w:id="56"/>
      <w:proofErr w:type="spellEnd"/>
      <w:r w:rsidR="005A3A8F">
        <w:rPr>
          <w:rStyle w:val="ae"/>
        </w:rPr>
        <w:commentReference w:id="56"/>
      </w:r>
      <w:commentRangeEnd w:id="57"/>
      <w:r w:rsidR="00AD01AD">
        <w:rPr>
          <w:rStyle w:val="ae"/>
        </w:rPr>
        <w:commentReference w:id="57"/>
      </w:r>
      <w:ins w:id="60" w:author="postRAN2#125b" w:date="2024-04-22T01:52:00Z">
        <w:r w:rsidR="003D4930">
          <w:t>,</w:t>
        </w:r>
        <w:r w:rsidR="003D4930" w:rsidRPr="00C0780A">
          <w:t xml:space="preserve"> </w:t>
        </w:r>
        <w:r w:rsidR="003D4930">
          <w:t xml:space="preserve">if the Serving cell is configured with </w:t>
        </w:r>
        <w:proofErr w:type="spellStart"/>
        <w:r w:rsidR="003D4930" w:rsidRPr="00F568A6">
          <w:rPr>
            <w:i/>
            <w:rPrChange w:id="61" w:author="Author">
              <w:rPr/>
            </w:rPrChange>
          </w:rPr>
          <w:t>multipanelSchemeSFN</w:t>
        </w:r>
        <w:proofErr w:type="spellEnd"/>
        <w:r w:rsidR="003D4930">
          <w:t xml:space="preserve"> or </w:t>
        </w:r>
        <w:proofErr w:type="spellStart"/>
        <w:r w:rsidR="003D4930" w:rsidRPr="00F568A6">
          <w:rPr>
            <w:i/>
            <w:rPrChange w:id="62" w:author="Author">
              <w:rPr/>
            </w:rPrChange>
          </w:rPr>
          <w:t>multipanelSchemeSDM</w:t>
        </w:r>
        <w:proofErr w:type="spellEnd"/>
        <w:r w:rsidR="003D4930">
          <w:rPr>
            <w:i/>
          </w:rPr>
          <w:t>,</w:t>
        </w:r>
        <w:r w:rsidR="003D4930">
          <w:t xml:space="preserve"> </w:t>
        </w:r>
        <w:r w:rsidR="003D4930" w:rsidRPr="00C0780A">
          <w:t xml:space="preserve">PH 1 is associated with </w:t>
        </w:r>
        <w:r w:rsidR="003D4930" w:rsidRPr="001F5B92">
          <w:rPr>
            <w:rFonts w:eastAsia="宋体"/>
            <w:lang w:eastAsia="en-US"/>
          </w:rPr>
          <w:t>the</w:t>
        </w:r>
        <w:commentRangeStart w:id="63"/>
        <w:commentRangeStart w:id="64"/>
        <w:r w:rsidR="003D4930" w:rsidRPr="001F5B92">
          <w:rPr>
            <w:rFonts w:eastAsia="宋体"/>
            <w:lang w:eastAsia="en-US"/>
          </w:rPr>
          <w:t xml:space="preserve"> first </w:t>
        </w:r>
        <w:r w:rsidR="003D4930" w:rsidRPr="001F5B92">
          <w:rPr>
            <w:rFonts w:eastAsia="宋体"/>
            <w:i/>
            <w:iCs/>
            <w:lang w:eastAsia="en-US"/>
          </w:rPr>
          <w:t>TCI-State</w:t>
        </w:r>
        <w:r w:rsidR="003D4930" w:rsidRPr="001F5B92">
          <w:rPr>
            <w:rFonts w:eastAsia="宋体"/>
            <w:iCs/>
            <w:lang w:eastAsia="en-US"/>
          </w:rPr>
          <w:t xml:space="preserve"> or </w:t>
        </w:r>
        <w:r w:rsidR="003D4930" w:rsidRPr="001F5B92">
          <w:rPr>
            <w:rFonts w:eastAsia="宋体"/>
            <w:i/>
            <w:iCs/>
            <w:lang w:eastAsia="en-US"/>
          </w:rPr>
          <w:t>TCI-UL-State</w:t>
        </w:r>
      </w:ins>
      <w:commentRangeEnd w:id="63"/>
      <w:r w:rsidR="00A854C1">
        <w:rPr>
          <w:rStyle w:val="ae"/>
        </w:rPr>
        <w:commentReference w:id="63"/>
      </w:r>
      <w:commentRangeEnd w:id="64"/>
      <w:r w:rsidR="00A618DC">
        <w:rPr>
          <w:rStyle w:val="ae"/>
        </w:rPr>
        <w:commentReference w:id="64"/>
      </w:r>
      <w:ins w:id="65" w:author="postRAN2#125b" w:date="2024-04-22T01:52:00Z">
        <w:r w:rsidR="003D4930" w:rsidRPr="001F5B92">
          <w:rPr>
            <w:rFonts w:eastAsia="宋体"/>
            <w:iCs/>
            <w:lang w:eastAsia="en-US"/>
          </w:rPr>
          <w:t xml:space="preserve"> for a</w:t>
        </w:r>
        <w:r w:rsidR="003D4930">
          <w:rPr>
            <w:rFonts w:eastAsia="宋体"/>
            <w:iCs/>
            <w:lang w:eastAsia="en-US"/>
          </w:rPr>
          <w:t xml:space="preserve"> real or reference </w:t>
        </w:r>
        <w:r w:rsidR="003D4930" w:rsidRPr="001F5B92">
          <w:rPr>
            <w:rFonts w:eastAsia="宋体"/>
            <w:iCs/>
            <w:lang w:eastAsia="en-US"/>
          </w:rPr>
          <w:t>PUSCH</w:t>
        </w:r>
        <w:r w:rsidR="003D4930">
          <w:rPr>
            <w:rFonts w:eastAsia="宋体"/>
            <w:iCs/>
            <w:lang w:eastAsia="en-US"/>
          </w:rPr>
          <w:t xml:space="preserve"> transmission</w:t>
        </w:r>
        <w:r w:rsidR="003D4930" w:rsidRPr="00C0780A">
          <w:t xml:space="preserve"> and PH 2 is associated with</w:t>
        </w:r>
        <w:commentRangeStart w:id="66"/>
        <w:commentRangeStart w:id="67"/>
        <w:r w:rsidR="003D4930" w:rsidRPr="00C0780A">
          <w:t xml:space="preserve"> </w:t>
        </w:r>
        <w:r w:rsidR="003D4930" w:rsidRPr="00E07FCB">
          <w:rPr>
            <w:rFonts w:eastAsia="宋体"/>
            <w:lang w:eastAsia="en-US"/>
          </w:rPr>
          <w:t xml:space="preserve">the </w:t>
        </w:r>
        <w:r w:rsidR="003D4930">
          <w:rPr>
            <w:rFonts w:eastAsia="宋体"/>
            <w:lang w:eastAsia="en-US"/>
          </w:rPr>
          <w:t>second</w:t>
        </w:r>
        <w:r w:rsidR="003D4930" w:rsidRPr="00E07FCB">
          <w:rPr>
            <w:rFonts w:eastAsia="宋体"/>
            <w:lang w:eastAsia="en-US"/>
          </w:rPr>
          <w:t xml:space="preserve"> </w:t>
        </w:r>
        <w:r w:rsidR="003D4930" w:rsidRPr="00E07FCB">
          <w:rPr>
            <w:rFonts w:eastAsia="宋体"/>
            <w:i/>
            <w:iCs/>
            <w:lang w:eastAsia="en-US"/>
          </w:rPr>
          <w:t>TCI-State</w:t>
        </w:r>
        <w:r w:rsidR="003D4930" w:rsidRPr="00E07FCB">
          <w:rPr>
            <w:rFonts w:eastAsia="宋体"/>
            <w:iCs/>
            <w:lang w:eastAsia="en-US"/>
          </w:rPr>
          <w:t xml:space="preserve"> or </w:t>
        </w:r>
        <w:r w:rsidR="003D4930" w:rsidRPr="00E07FCB">
          <w:rPr>
            <w:rFonts w:eastAsia="宋体"/>
            <w:i/>
            <w:iCs/>
            <w:lang w:eastAsia="en-US"/>
          </w:rPr>
          <w:t>TCI-UL-State</w:t>
        </w:r>
        <w:r w:rsidR="003D4930" w:rsidRPr="00E07FCB">
          <w:rPr>
            <w:rFonts w:eastAsia="宋体"/>
            <w:iCs/>
            <w:lang w:eastAsia="en-US"/>
          </w:rPr>
          <w:t xml:space="preserve"> </w:t>
        </w:r>
      </w:ins>
      <w:commentRangeEnd w:id="66"/>
      <w:r w:rsidR="000D17C6">
        <w:rPr>
          <w:rStyle w:val="ae"/>
        </w:rPr>
        <w:commentReference w:id="66"/>
      </w:r>
      <w:commentRangeEnd w:id="67"/>
      <w:r w:rsidR="00A618DC">
        <w:rPr>
          <w:rStyle w:val="ae"/>
        </w:rPr>
        <w:commentReference w:id="67"/>
      </w:r>
      <w:ins w:id="68" w:author="postRAN2#125b" w:date="2024-04-22T01:52:00Z">
        <w:r w:rsidR="003D4930" w:rsidRPr="00E07FCB">
          <w:rPr>
            <w:rFonts w:eastAsia="宋体"/>
            <w:iCs/>
            <w:lang w:eastAsia="en-US"/>
          </w:rPr>
          <w:t>for a</w:t>
        </w:r>
        <w:r w:rsidR="003D4930">
          <w:rPr>
            <w:rFonts w:eastAsia="宋体"/>
            <w:iCs/>
            <w:lang w:eastAsia="en-US"/>
          </w:rPr>
          <w:t xml:space="preserve"> real or reference</w:t>
        </w:r>
        <w:r w:rsidR="003D4930" w:rsidRPr="00E07FCB">
          <w:rPr>
            <w:rFonts w:eastAsia="宋体"/>
            <w:iCs/>
            <w:lang w:eastAsia="en-US"/>
          </w:rPr>
          <w:t xml:space="preserve"> PUSCH</w:t>
        </w:r>
        <w:r w:rsidR="003D4930">
          <w:rPr>
            <w:rFonts w:eastAsia="宋体"/>
            <w:iCs/>
            <w:lang w:eastAsia="en-US"/>
          </w:rPr>
          <w:t xml:space="preserve"> transmission</w:t>
        </w:r>
      </w:ins>
      <w:ins w:id="69" w:author="postRAN2#125b" w:date="2024-04-23T22:52:00Z">
        <w:r w:rsidR="00AD01AD">
          <w:rPr>
            <w:rFonts w:eastAsia="宋体"/>
            <w:iCs/>
            <w:lang w:eastAsia="en-US"/>
          </w:rPr>
          <w:t>, as specified in TS 38.213 clause 7.7.1</w:t>
        </w:r>
      </w:ins>
      <w:ins w:id="70" w:author="postRAN2#125b" w:date="2024-04-23T23:09:00Z">
        <w:r w:rsidR="00D964E5">
          <w:rPr>
            <w:rFonts w:eastAsia="宋体"/>
            <w:iCs/>
            <w:lang w:eastAsia="en-US"/>
          </w:rPr>
          <w:t xml:space="preserve"> [6]</w:t>
        </w:r>
      </w:ins>
      <w:ins w:id="71" w:author="postRAN2#125b" w:date="2024-04-23T22:51:00Z">
        <w:r w:rsidR="00AD01AD">
          <w:rPr>
            <w:rFonts w:eastAsia="宋体"/>
            <w:iCs/>
            <w:lang w:eastAsia="en-US"/>
          </w:rPr>
          <w:t>;</w:t>
        </w:r>
      </w:ins>
      <w:ins w:id="72" w:author="postRAN2#125b" w:date="2024-04-22T01:53:00Z">
        <w:r w:rsidR="003D4930">
          <w:rPr>
            <w:rFonts w:eastAsia="宋体"/>
            <w:iCs/>
            <w:lang w:eastAsia="en-US"/>
          </w:rPr>
          <w:t xml:space="preserve"> </w:t>
        </w:r>
        <w:commentRangeStart w:id="73"/>
        <w:commentRangeStart w:id="74"/>
        <w:r w:rsidR="003D4930">
          <w:t>if the Serving cell is configured with multiple</w:t>
        </w:r>
      </w:ins>
      <w:ins w:id="75" w:author="postRAN2#125b" w:date="2024-04-22T01:55:00Z">
        <w:r w:rsidR="003D4930">
          <w:t xml:space="preserve"> </w:t>
        </w:r>
      </w:ins>
      <w:ins w:id="76" w:author="postRAN2#125b" w:date="2024-04-22T01:54:00Z">
        <w:r w:rsidR="003D4930">
          <w:t>TRP</w:t>
        </w:r>
      </w:ins>
      <w:ins w:id="77" w:author="postRAN2#125b" w:date="2024-04-22T01:53:00Z">
        <w:r w:rsidR="003D4930">
          <w:t xml:space="preserve"> PUSCH repetition</w:t>
        </w:r>
      </w:ins>
      <w:ins w:id="78" w:author="postRAN2#125b" w:date="2024-04-22T01:52:00Z">
        <w:r w:rsidR="003D4930">
          <w:rPr>
            <w:rFonts w:eastAsia="宋体"/>
            <w:iCs/>
            <w:lang w:eastAsia="en-US"/>
          </w:rPr>
          <w:t>,</w:t>
        </w:r>
      </w:ins>
      <w:r w:rsidRPr="0044258C">
        <w:t xml:space="preserve"> PH 1 is associated with the </w:t>
      </w:r>
      <w:r w:rsidRPr="0044258C">
        <w:rPr>
          <w:i/>
        </w:rPr>
        <w:t>SRS-</w:t>
      </w:r>
      <w:proofErr w:type="spellStart"/>
      <w:r w:rsidRPr="0044258C">
        <w:rPr>
          <w:i/>
        </w:rPr>
        <w:t>ResourceSet</w:t>
      </w:r>
      <w:proofErr w:type="spellEnd"/>
      <w:r w:rsidRPr="0044258C">
        <w:t xml:space="preserve"> with a lower </w:t>
      </w:r>
      <w:proofErr w:type="spellStart"/>
      <w:r w:rsidRPr="0044258C">
        <w:rPr>
          <w:i/>
          <w:iCs/>
        </w:rPr>
        <w:t>srs-ResourceSetI</w:t>
      </w:r>
      <w:r w:rsidRPr="0044258C">
        <w:rPr>
          <w:i/>
          <w:iCs/>
          <w:lang w:eastAsia="zh-CN"/>
        </w:rPr>
        <w:t>d</w:t>
      </w:r>
      <w:proofErr w:type="spellEnd"/>
      <w:r w:rsidRPr="0044258C">
        <w:t xml:space="preserve"> and PH 2 is associated with the SRS-</w:t>
      </w:r>
      <w:proofErr w:type="spellStart"/>
      <w:r w:rsidRPr="0044258C">
        <w:t>ResourceSet</w:t>
      </w:r>
      <w:proofErr w:type="spellEnd"/>
      <w:r w:rsidRPr="0044258C">
        <w:t xml:space="preserve"> with a higher </w:t>
      </w:r>
      <w:proofErr w:type="spellStart"/>
      <w:r w:rsidRPr="0044258C">
        <w:rPr>
          <w:i/>
          <w:iCs/>
        </w:rPr>
        <w:t>srs-ResourceSetI</w:t>
      </w:r>
      <w:r w:rsidRPr="0044258C">
        <w:rPr>
          <w:i/>
          <w:iCs/>
          <w:lang w:eastAsia="zh-CN"/>
        </w:rPr>
        <w:t>d</w:t>
      </w:r>
      <w:proofErr w:type="spellEnd"/>
      <w:r w:rsidRPr="0044258C">
        <w:rPr>
          <w:noProof/>
        </w:rPr>
        <w:t>.</w:t>
      </w:r>
      <w:commentRangeEnd w:id="73"/>
      <w:r w:rsidR="000320B5">
        <w:rPr>
          <w:rStyle w:val="ae"/>
        </w:rPr>
        <w:commentReference w:id="73"/>
      </w:r>
      <w:commentRangeEnd w:id="74"/>
      <w:r w:rsidR="00B27F5A">
        <w:rPr>
          <w:rStyle w:val="ae"/>
        </w:rPr>
        <w:commentReference w:id="74"/>
      </w:r>
      <w:r w:rsidRPr="0044258C">
        <w:rPr>
          <w:noProof/>
        </w:rPr>
        <w:t xml:space="preserve"> </w:t>
      </w:r>
      <w:r w:rsidRPr="0044258C">
        <w:t xml:space="preserve">PH fields for a Serving Cell are included in ascending order based on k. </w:t>
      </w:r>
      <w:r w:rsidRPr="0044258C">
        <w:rPr>
          <w:noProof/>
        </w:rPr>
        <w:t>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1D547E1E" w14:textId="77777777" w:rsidR="0085284A" w:rsidRPr="0044258C" w:rsidRDefault="0085284A" w:rsidP="0085284A">
      <w:pPr>
        <w:pStyle w:val="B1"/>
        <w:rPr>
          <w:noProof/>
        </w:rPr>
      </w:pPr>
      <w:r w:rsidRPr="0044258C">
        <w:rPr>
          <w:noProof/>
        </w:rPr>
        <w:t>-</w:t>
      </w:r>
      <w:r w:rsidRPr="0044258C">
        <w:rPr>
          <w:noProof/>
        </w:rPr>
        <w:tab/>
        <w:t>P</w:t>
      </w:r>
      <w:r w:rsidRPr="0044258C">
        <w:rPr>
          <w:noProof/>
          <w:vertAlign w:val="subscript"/>
        </w:rPr>
        <w:t>k</w:t>
      </w:r>
      <w:r w:rsidRPr="0044258C">
        <w:rPr>
          <w:noProof/>
        </w:rPr>
        <w:t xml:space="preserve">: If </w:t>
      </w:r>
      <w:r w:rsidRPr="0044258C">
        <w:rPr>
          <w:i/>
          <w:iCs/>
          <w:noProof/>
        </w:rPr>
        <w:t>mpe-Reporting-FR2</w:t>
      </w:r>
      <w:r w:rsidRPr="0044258C">
        <w:rPr>
          <w:noProof/>
        </w:rPr>
        <w:t xml:space="preserve"> is configured and the Serving Cell operates on FR2, the MAC entity shall set this field to 0 if the applied P-MPR value associated with P</w:t>
      </w:r>
      <w:r w:rsidRPr="0044258C">
        <w:rPr>
          <w:noProof/>
          <w:vertAlign w:val="subscript"/>
        </w:rPr>
        <w:t>CMAX,f,c,k</w:t>
      </w:r>
      <w:r w:rsidRPr="0044258C">
        <w:rPr>
          <w:noProof/>
        </w:rPr>
        <w:t xml:space="preserve">, to meet MPE requirements, as specified in TS 38.101-2 [15], is less than P-MPR_00 as specified in TS 38.133 [11] and to 1 otherwise. If </w:t>
      </w:r>
      <w:r w:rsidRPr="0044258C">
        <w:rPr>
          <w:i/>
          <w:iCs/>
          <w:noProof/>
        </w:rPr>
        <w:t>mpe-Reporting-FR2</w:t>
      </w:r>
      <w:r w:rsidRPr="0044258C">
        <w:rPr>
          <w:noProof/>
        </w:rPr>
        <w:t xml:space="preserve"> is not configured or the Serving Cell operates on FR1, this field indicates whether power backoff is applied due to power management (as allowed by P-MPRc as specified in TS 38.101-1 [14], TS 38.101-2 [15], and TS 38.101-3 [16]). The MAC entity shall set the P</w:t>
      </w:r>
      <w:r w:rsidRPr="0044258C">
        <w:rPr>
          <w:noProof/>
          <w:vertAlign w:val="subscript"/>
        </w:rPr>
        <w:t>k</w:t>
      </w:r>
      <w:r w:rsidRPr="0044258C">
        <w:rPr>
          <w:noProof/>
        </w:rPr>
        <w:t xml:space="preserve"> field to 1 if the corresponding P</w:t>
      </w:r>
      <w:r w:rsidRPr="0044258C">
        <w:rPr>
          <w:noProof/>
          <w:vertAlign w:val="subscript"/>
        </w:rPr>
        <w:t>CMAX,f,c,k</w:t>
      </w:r>
      <w:r w:rsidRPr="0044258C">
        <w:rPr>
          <w:noProof/>
        </w:rPr>
        <w:t xml:space="preserve"> field would have had a different value if no power backoff due to power management had been applied;</w:t>
      </w:r>
    </w:p>
    <w:p w14:paraId="4D7709D5" w14:textId="77777777" w:rsidR="0085284A" w:rsidRPr="0044258C" w:rsidRDefault="0085284A" w:rsidP="0085284A">
      <w:pPr>
        <w:pStyle w:val="B1"/>
        <w:rPr>
          <w:noProof/>
        </w:rPr>
      </w:pPr>
      <w:r w:rsidRPr="0044258C">
        <w:rPr>
          <w:noProof/>
        </w:rPr>
        <w:t>-</w:t>
      </w:r>
      <w:r w:rsidRPr="0044258C">
        <w:rPr>
          <w:noProof/>
        </w:rPr>
        <w:tab/>
        <w:t>P</w:t>
      </w:r>
      <w:r w:rsidRPr="0044258C">
        <w:rPr>
          <w:noProof/>
          <w:vertAlign w:val="subscript"/>
        </w:rPr>
        <w:t>CMAX,f,c,k</w:t>
      </w:r>
      <w:r w:rsidRPr="0044258C">
        <w:rPr>
          <w:noProof/>
        </w:rPr>
        <w:t>: If present, this field indicates the configured transmitted power P</w:t>
      </w:r>
      <w:r w:rsidRPr="0044258C">
        <w:rPr>
          <w:noProof/>
          <w:vertAlign w:val="subscript"/>
        </w:rPr>
        <w:t>CMAX,f,c,k</w:t>
      </w:r>
      <w:r w:rsidRPr="0044258C">
        <w:rPr>
          <w:noProof/>
        </w:rPr>
        <w:t xml:space="preserve"> (as specified in TS 38.213 [6]) for the NR Serving Cell and the P</w:t>
      </w:r>
      <w:r w:rsidRPr="0044258C">
        <w:rPr>
          <w:noProof/>
          <w:vertAlign w:val="subscript"/>
        </w:rPr>
        <w:t>CMAX,c</w:t>
      </w:r>
      <w:r w:rsidRPr="0044258C">
        <w:rPr>
          <w:noProof/>
        </w:rPr>
        <w:t xml:space="preserve"> or P̃</w:t>
      </w:r>
      <w:r w:rsidRPr="0044258C">
        <w:rPr>
          <w:noProof/>
          <w:vertAlign w:val="subscript"/>
        </w:rPr>
        <w:t>CMAX,c</w:t>
      </w:r>
      <w:r w:rsidRPr="0044258C">
        <w:rPr>
          <w:noProof/>
        </w:rPr>
        <w:t xml:space="preserve"> (as specified in TS 36.213 [17]) for the E-UTRA Serving Cell used for calculation of the preceding PH k field. The reported P</w:t>
      </w:r>
      <w:r w:rsidRPr="0044258C">
        <w:rPr>
          <w:noProof/>
          <w:vertAlign w:val="subscript"/>
        </w:rPr>
        <w:t>CMAX,f,c,k</w:t>
      </w:r>
      <w:r w:rsidRPr="0044258C">
        <w:rPr>
          <w:noProof/>
        </w:rPr>
        <w:t xml:space="preserve"> and the corresponding nominal UE transmit power levels are shown in Table 6.1.3.8-2 (the corresponding measured values in dBm for the NR </w:t>
      </w:r>
      <w:r w:rsidRPr="0044258C">
        <w:rPr>
          <w:noProof/>
        </w:rPr>
        <w:lastRenderedPageBreak/>
        <w:t>Serving Cell are specified in TS 38.133 [11] while the corresponding measured values in dBm for the E-UTRA Serving Cell are specified in TS 36.133 [12]);</w:t>
      </w:r>
    </w:p>
    <w:p w14:paraId="6AC10E69" w14:textId="77777777" w:rsidR="0085284A" w:rsidRPr="0044258C" w:rsidRDefault="0085284A" w:rsidP="0085284A">
      <w:pPr>
        <w:pStyle w:val="B1"/>
        <w:rPr>
          <w:noProof/>
        </w:rPr>
      </w:pPr>
      <w:r w:rsidRPr="0044258C">
        <w:rPr>
          <w:noProof/>
        </w:rPr>
        <w:t>-</w:t>
      </w:r>
      <w:r w:rsidRPr="0044258C">
        <w:rPr>
          <w:noProof/>
        </w:rPr>
        <w:tab/>
        <w:t>MPE</w:t>
      </w:r>
      <w:r w:rsidRPr="0044258C">
        <w:rPr>
          <w:noProof/>
          <w:vertAlign w:val="subscript"/>
        </w:rPr>
        <w:t>k</w:t>
      </w:r>
      <w:r w:rsidRPr="0044258C">
        <w:rPr>
          <w:noProof/>
        </w:rPr>
        <w:t xml:space="preserve">: If </w:t>
      </w:r>
      <w:r w:rsidRPr="0044258C">
        <w:rPr>
          <w:i/>
          <w:iCs/>
          <w:noProof/>
        </w:rPr>
        <w:t>mpe-Reporting-FR2</w:t>
      </w:r>
      <w:r w:rsidRPr="0044258C">
        <w:rPr>
          <w:noProof/>
        </w:rPr>
        <w:t xml:space="preserve"> is configured, and the Serving Cell operates on FR2, and if the P</w:t>
      </w:r>
      <w:r w:rsidRPr="0044258C">
        <w:rPr>
          <w:noProof/>
          <w:vertAlign w:val="subscript"/>
        </w:rPr>
        <w:t>k</w:t>
      </w:r>
      <w:r w:rsidRPr="0044258C">
        <w:rPr>
          <w:noProof/>
        </w:rPr>
        <w:t xml:space="preserve">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sidRPr="0044258C">
        <w:rPr>
          <w:i/>
          <w:iCs/>
          <w:noProof/>
        </w:rPr>
        <w:t>mpe-Reporting-FR2</w:t>
      </w:r>
      <w:r w:rsidRPr="0044258C">
        <w:rPr>
          <w:noProof/>
        </w:rPr>
        <w:t xml:space="preserve"> is not configured, or if the Serving Cell operates on FR1, or if the P</w:t>
      </w:r>
      <w:r w:rsidRPr="0044258C">
        <w:rPr>
          <w:noProof/>
          <w:vertAlign w:val="subscript"/>
        </w:rPr>
        <w:t>k</w:t>
      </w:r>
      <w:r w:rsidRPr="0044258C">
        <w:rPr>
          <w:noProof/>
        </w:rPr>
        <w:t xml:space="preserve"> field is set to 0, R bits are present instead.</w:t>
      </w:r>
    </w:p>
    <w:p w14:paraId="0B52D0C7" w14:textId="77777777" w:rsidR="0085284A" w:rsidRPr="0044258C" w:rsidRDefault="0085284A" w:rsidP="0085284A">
      <w:pPr>
        <w:pStyle w:val="TH"/>
        <w:rPr>
          <w:noProof/>
        </w:rPr>
      </w:pPr>
      <w:r w:rsidRPr="0044258C">
        <w:object w:dxaOrig="5715" w:dyaOrig="10111" w14:anchorId="0027799E">
          <v:shape id="_x0000_i1026" type="#_x0000_t75" style="width:284.8pt;height:505.45pt" o:ole="">
            <v:imagedata r:id="rId19" o:title=""/>
          </v:shape>
          <o:OLEObject Type="Embed" ProgID="Visio.Drawing.15" ShapeID="_x0000_i1026" DrawAspect="Content" ObjectID="_1775564601" r:id="rId20"/>
        </w:object>
      </w:r>
    </w:p>
    <w:p w14:paraId="032014B9" w14:textId="77777777" w:rsidR="0085284A" w:rsidRPr="0044258C" w:rsidRDefault="0085284A" w:rsidP="0085284A">
      <w:pPr>
        <w:pStyle w:val="TF"/>
        <w:rPr>
          <w:noProof/>
        </w:rPr>
      </w:pPr>
      <w:r w:rsidRPr="0044258C">
        <w:rPr>
          <w:noProof/>
        </w:rPr>
        <w:t>Figure 6.1.3.82-1: Enhanced Multiple Entry PHR for multiple TRP STx2P MAC CE with the highest ServCellIndex of Serving Cell with configured uplink is less than 8</w:t>
      </w:r>
    </w:p>
    <w:p w14:paraId="00C7BA0E" w14:textId="77777777" w:rsidR="0085284A" w:rsidRPr="0044258C" w:rsidRDefault="0085284A" w:rsidP="0085284A">
      <w:pPr>
        <w:pStyle w:val="TH"/>
        <w:rPr>
          <w:noProof/>
        </w:rPr>
      </w:pPr>
      <w:r w:rsidRPr="0044258C">
        <w:object w:dxaOrig="5715" w:dyaOrig="11820" w14:anchorId="0571495D">
          <v:shape id="_x0000_i1027" type="#_x0000_t75" style="width:284.8pt;height:590.95pt" o:ole="">
            <v:imagedata r:id="rId21" o:title=""/>
          </v:shape>
          <o:OLEObject Type="Embed" ProgID="Visio.Drawing.15" ShapeID="_x0000_i1027" DrawAspect="Content" ObjectID="_1775564602" r:id="rId22"/>
        </w:object>
      </w:r>
    </w:p>
    <w:p w14:paraId="09394B16" w14:textId="77777777" w:rsidR="0085284A" w:rsidRPr="0044258C" w:rsidRDefault="0085284A" w:rsidP="0085284A">
      <w:pPr>
        <w:pStyle w:val="TF"/>
        <w:rPr>
          <w:noProof/>
        </w:rPr>
      </w:pPr>
      <w:r w:rsidRPr="0044258C">
        <w:rPr>
          <w:noProof/>
        </w:rPr>
        <w:t>Figure 6.1.3.82-2: Enhanced Multiple Entry PHR for multiple TRP STx2P MAC CE with the highest ServCellIndex of Serving Cell with configured uplink is equal to or higher than 8</w:t>
      </w:r>
    </w:p>
    <w:p w14:paraId="4E483310" w14:textId="22036288" w:rsidR="00C1183D" w:rsidRPr="00982682" w:rsidRDefault="00C1183D" w:rsidP="00BF4D29">
      <w:pPr>
        <w:rPr>
          <w:lang w:eastAsia="en-US"/>
        </w:rPr>
      </w:pPr>
    </w:p>
    <w:sectPr w:rsidR="00C1183D" w:rsidRPr="00982682">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postRAN2#125b" w:date="2024-04-21T20:09:00Z" w:initials="SL">
    <w:p w14:paraId="325D763E" w14:textId="77777777" w:rsidR="000320B5" w:rsidRDefault="000320B5">
      <w:pPr>
        <w:pStyle w:val="af7"/>
      </w:pPr>
      <w:r>
        <w:rPr>
          <w:rStyle w:val="ae"/>
        </w:rPr>
        <w:annotationRef/>
      </w:r>
      <w:r>
        <w:t xml:space="preserve">Agreement: </w:t>
      </w:r>
    </w:p>
    <w:p w14:paraId="582912EA" w14:textId="0C3ABFDA" w:rsidR="000320B5" w:rsidRDefault="000320B5" w:rsidP="00F97BB1">
      <w:pPr>
        <w:pStyle w:val="Agreement"/>
        <w:ind w:leftChars="809" w:left="1978"/>
        <w:rPr>
          <w:lang w:eastAsia="zh-CN"/>
        </w:rPr>
      </w:pPr>
      <w:r>
        <w:rPr>
          <w:rFonts w:eastAsia="宋体"/>
          <w:lang w:eastAsia="zh-CN"/>
        </w:rPr>
        <w:t>I</w:t>
      </w:r>
      <w:r>
        <w:rPr>
          <w:rFonts w:eastAsia="宋体" w:hint="eastAsia"/>
          <w:lang w:eastAsia="zh-CN"/>
        </w:rPr>
        <w:t xml:space="preserve">ntention is agreeable. </w:t>
      </w:r>
      <w:r>
        <w:rPr>
          <w:rFonts w:eastAsia="宋体"/>
          <w:lang w:eastAsia="zh-CN"/>
        </w:rPr>
        <w:t>W</w:t>
      </w:r>
      <w:r>
        <w:rPr>
          <w:rFonts w:eastAsia="宋体" w:hint="eastAsia"/>
          <w:lang w:eastAsia="zh-CN"/>
        </w:rPr>
        <w:t xml:space="preserve">ill be taken into account in the MAC </w:t>
      </w:r>
      <w:proofErr w:type="spellStart"/>
      <w:r>
        <w:rPr>
          <w:rFonts w:eastAsia="宋体" w:hint="eastAsia"/>
          <w:lang w:eastAsia="zh-CN"/>
        </w:rPr>
        <w:t>rapp</w:t>
      </w:r>
      <w:r>
        <w:rPr>
          <w:rFonts w:eastAsia="宋体"/>
          <w:lang w:eastAsia="zh-CN"/>
        </w:rPr>
        <w:t>’</w:t>
      </w:r>
      <w:r>
        <w:rPr>
          <w:rFonts w:eastAsia="宋体" w:hint="eastAsia"/>
          <w:lang w:eastAsia="zh-CN"/>
        </w:rPr>
        <w:t>s</w:t>
      </w:r>
      <w:proofErr w:type="spellEnd"/>
      <w:r>
        <w:rPr>
          <w:rFonts w:eastAsia="宋体" w:hint="eastAsia"/>
          <w:lang w:eastAsia="zh-CN"/>
        </w:rPr>
        <w:t xml:space="preserve"> CR.</w:t>
      </w:r>
      <w:r>
        <w:rPr>
          <w:rFonts w:eastAsia="宋体"/>
          <w:lang w:eastAsia="zh-CN"/>
        </w:rPr>
        <w:t>(</w:t>
      </w:r>
      <w:r w:rsidRPr="008F4757">
        <w:rPr>
          <w:lang w:eastAsia="zh-CN"/>
        </w:rPr>
        <w:t xml:space="preserve"> </w:t>
      </w:r>
      <w:r>
        <w:rPr>
          <w:lang w:eastAsia="zh-CN"/>
        </w:rPr>
        <w:t>R2-2403292)</w:t>
      </w:r>
    </w:p>
    <w:p w14:paraId="2ACD5FEB" w14:textId="4CEDD964" w:rsidR="000320B5" w:rsidRDefault="000320B5">
      <w:pPr>
        <w:pStyle w:val="af7"/>
        <w:ind w:leftChars="180" w:left="360"/>
      </w:pPr>
    </w:p>
  </w:comment>
  <w:comment w:id="18" w:author="postRAN2#125b" w:date="2024-04-21T20:08:00Z" w:initials="SL">
    <w:p w14:paraId="1866A1B3" w14:textId="77777777" w:rsidR="000320B5" w:rsidRDefault="000320B5">
      <w:pPr>
        <w:pStyle w:val="af7"/>
      </w:pPr>
      <w:r>
        <w:rPr>
          <w:rStyle w:val="ae"/>
        </w:rPr>
        <w:annotationRef/>
      </w:r>
      <w:r>
        <w:t>Agreement:</w:t>
      </w:r>
    </w:p>
    <w:p w14:paraId="724CCF07" w14:textId="08BFDB98" w:rsidR="000320B5" w:rsidRDefault="000320B5" w:rsidP="00F97BB1">
      <w:pPr>
        <w:pStyle w:val="Agreement"/>
        <w:ind w:leftChars="809" w:left="1978"/>
        <w:rPr>
          <w:lang w:eastAsia="zh-CN"/>
        </w:rPr>
      </w:pPr>
      <w:r w:rsidRPr="001D546E">
        <w:rPr>
          <w:lang w:eastAsia="zh-CN"/>
        </w:rPr>
        <w:t>Clarify in the field description of cg-SDT-</w:t>
      </w:r>
      <w:proofErr w:type="spellStart"/>
      <w:r w:rsidRPr="001D546E">
        <w:rPr>
          <w:lang w:eastAsia="zh-CN"/>
        </w:rPr>
        <w:t>TimeAlignmentTime</w:t>
      </w:r>
      <w:proofErr w:type="spellEnd"/>
      <w:r w:rsidRPr="001D546E">
        <w:rPr>
          <w:lang w:eastAsia="zh-CN"/>
        </w:rPr>
        <w:t xml:space="preserve"> and in the procedural text: cg-SDT-</w:t>
      </w:r>
      <w:proofErr w:type="spellStart"/>
      <w:r w:rsidRPr="001D546E">
        <w:rPr>
          <w:lang w:eastAsia="zh-CN"/>
        </w:rPr>
        <w:t>TimeAlignmentTime</w:t>
      </w:r>
      <w:proofErr w:type="spellEnd"/>
      <w:r w:rsidRPr="001D546E">
        <w:rPr>
          <w:lang w:eastAsia="zh-CN"/>
        </w:rPr>
        <w:t xml:space="preserve"> is associated with the PTAG indicated by tag-Id (i.e., ID=0).</w:t>
      </w:r>
      <w:r w:rsidRPr="001D546E">
        <w:rPr>
          <w:rFonts w:eastAsia="宋体" w:hint="eastAsia"/>
          <w:lang w:eastAsia="zh-CN"/>
        </w:rPr>
        <w:t xml:space="preserve"> TP in 5.1 of </w:t>
      </w:r>
      <w:r w:rsidRPr="001D546E">
        <w:t>R2-2403376</w:t>
      </w:r>
      <w:r w:rsidRPr="001D546E">
        <w:rPr>
          <w:rFonts w:eastAsia="宋体" w:hint="eastAsia"/>
          <w:lang w:eastAsia="zh-CN"/>
        </w:rPr>
        <w:t xml:space="preserve"> is taken as baseline.</w:t>
      </w:r>
      <w:r>
        <w:rPr>
          <w:rFonts w:eastAsia="宋体"/>
          <w:lang w:eastAsia="zh-CN"/>
        </w:rPr>
        <w:t xml:space="preserve"> (</w:t>
      </w:r>
      <w:r>
        <w:t>R2-2403376)</w:t>
      </w:r>
    </w:p>
  </w:comment>
  <w:comment w:id="26" w:author="postRAN2#125b" w:date="2024-04-21T20:11:00Z" w:initials="SL">
    <w:p w14:paraId="77B51A46" w14:textId="77777777" w:rsidR="000320B5" w:rsidRDefault="000320B5">
      <w:pPr>
        <w:pStyle w:val="af7"/>
      </w:pPr>
      <w:r>
        <w:rPr>
          <w:rStyle w:val="ae"/>
        </w:rPr>
        <w:annotationRef/>
      </w:r>
      <w:r>
        <w:t xml:space="preserve">Agreement: </w:t>
      </w:r>
    </w:p>
    <w:p w14:paraId="79BDF121" w14:textId="423427AF" w:rsidR="000320B5" w:rsidRDefault="000320B5" w:rsidP="008F4757">
      <w:pPr>
        <w:pStyle w:val="Agreement"/>
        <w:ind w:leftChars="809" w:left="1978"/>
        <w:rPr>
          <w:lang w:eastAsia="zh-CN"/>
        </w:rPr>
      </w:pPr>
      <w:r w:rsidRPr="005874AC">
        <w:rPr>
          <w:rFonts w:hint="eastAsia"/>
          <w:lang w:eastAsia="zh-CN"/>
        </w:rPr>
        <w:t>W</w:t>
      </w:r>
      <w:r w:rsidRPr="005874AC">
        <w:rPr>
          <w:lang w:eastAsia="zh-CN"/>
        </w:rPr>
        <w:t xml:space="preserve">hen </w:t>
      </w:r>
      <w:proofErr w:type="spellStart"/>
      <w:r w:rsidRPr="005874AC">
        <w:rPr>
          <w:lang w:eastAsia="zh-CN"/>
        </w:rPr>
        <w:t>lch-basedPrioritization</w:t>
      </w:r>
      <w:proofErr w:type="spellEnd"/>
      <w:r w:rsidRPr="005874AC">
        <w:rPr>
          <w:lang w:eastAsia="zh-CN"/>
        </w:rPr>
        <w:t xml:space="preserve"> is configured, the existing rule for handling the overlapping PUSCH (i.e., between CG and DG, and between DG and DG) is applied for each </w:t>
      </w:r>
      <w:proofErr w:type="spellStart"/>
      <w:r w:rsidRPr="005874AC">
        <w:rPr>
          <w:lang w:eastAsia="zh-CN"/>
        </w:rPr>
        <w:t>coresetPoolIndex</w:t>
      </w:r>
      <w:proofErr w:type="spellEnd"/>
      <w:r w:rsidRPr="005874AC">
        <w:rPr>
          <w:lang w:eastAsia="zh-CN"/>
        </w:rPr>
        <w:t>. Adopt the TP</w:t>
      </w:r>
      <w:r>
        <w:rPr>
          <w:rFonts w:eastAsia="宋体" w:hint="eastAsia"/>
          <w:lang w:eastAsia="zh-CN"/>
        </w:rPr>
        <w:t xml:space="preserve"> in </w:t>
      </w:r>
      <w:r>
        <w:rPr>
          <w:rFonts w:eastAsia="宋体"/>
          <w:lang w:eastAsia="zh-CN"/>
        </w:rPr>
        <w:t>5.4.1</w:t>
      </w:r>
      <w:r w:rsidRPr="005874AC">
        <w:rPr>
          <w:lang w:eastAsia="zh-CN"/>
        </w:rPr>
        <w:t xml:space="preserve"> as baseline.</w:t>
      </w:r>
      <w:r>
        <w:rPr>
          <w:lang w:eastAsia="zh-CN"/>
        </w:rPr>
        <w:t xml:space="preserve"> (R2-2402802)</w:t>
      </w:r>
    </w:p>
    <w:p w14:paraId="1CDA82EA" w14:textId="1738C39D" w:rsidR="000320B5" w:rsidRDefault="000320B5">
      <w:pPr>
        <w:pStyle w:val="af7"/>
        <w:ind w:leftChars="180" w:left="360"/>
      </w:pPr>
    </w:p>
  </w:comment>
  <w:comment w:id="35" w:author="postRAN2#125b" w:date="2024-04-22T01:57:00Z" w:initials="SL">
    <w:p w14:paraId="74913B6D" w14:textId="77777777" w:rsidR="000320B5" w:rsidRDefault="000320B5">
      <w:pPr>
        <w:pStyle w:val="af7"/>
      </w:pPr>
      <w:r>
        <w:rPr>
          <w:rStyle w:val="ae"/>
        </w:rPr>
        <w:annotationRef/>
      </w:r>
      <w:r>
        <w:t xml:space="preserve">Agreement: </w:t>
      </w:r>
    </w:p>
    <w:p w14:paraId="64D0C964" w14:textId="5B010FFE" w:rsidR="000320B5" w:rsidRDefault="000320B5" w:rsidP="00891F0B">
      <w:pPr>
        <w:pStyle w:val="Agreement"/>
        <w:ind w:leftChars="809" w:left="1978"/>
        <w:rPr>
          <w:lang w:eastAsia="zh-CN"/>
        </w:rPr>
      </w:pPr>
      <w:r w:rsidRPr="00615C8E">
        <w:rPr>
          <w:lang w:eastAsia="zh-CN"/>
        </w:rPr>
        <w:t>Correct the field description of PH k in Enhanced Single/Multiple Entry PHR for multiple TRP STx2P MAC CE</w:t>
      </w:r>
      <w:r>
        <w:rPr>
          <w:rFonts w:eastAsia="宋体" w:hint="eastAsia"/>
          <w:lang w:eastAsia="zh-CN"/>
        </w:rPr>
        <w:t>, in order to align with R1 spec</w:t>
      </w:r>
      <w:r w:rsidRPr="00615C8E">
        <w:rPr>
          <w:lang w:eastAsia="zh-CN"/>
        </w:rPr>
        <w:t>.</w:t>
      </w:r>
      <w:r>
        <w:rPr>
          <w:rFonts w:eastAsia="宋体" w:hint="eastAsia"/>
          <w:lang w:eastAsia="zh-CN"/>
        </w:rPr>
        <w:t xml:space="preserve"> Exact changes can be further checked.</w:t>
      </w:r>
    </w:p>
  </w:comment>
  <w:comment w:id="39" w:author="ZTE-Fei Dong" w:date="2024-04-22T16:06:00Z" w:initials="MSOffice">
    <w:p w14:paraId="6205B8F7" w14:textId="4818B969" w:rsidR="000320B5" w:rsidRDefault="000320B5">
      <w:pPr>
        <w:pStyle w:val="af7"/>
        <w:rPr>
          <w:rFonts w:eastAsia="等线"/>
          <w:lang w:eastAsia="zh-CN"/>
        </w:rPr>
      </w:pPr>
      <w:r>
        <w:rPr>
          <w:rStyle w:val="ae"/>
        </w:rPr>
        <w:annotationRef/>
      </w:r>
      <w:r>
        <w:rPr>
          <w:rFonts w:eastAsia="等线"/>
          <w:lang w:eastAsia="zh-CN"/>
        </w:rPr>
        <w:t>I have checked the TS 38.214 regarding the terminology ‘the first TCI state’ and the ‘the second TCI state’. And the following is found in TS38.214:</w:t>
      </w:r>
    </w:p>
    <w:p w14:paraId="6CD75903" w14:textId="3DEC0F93" w:rsidR="000320B5" w:rsidRDefault="000320B5">
      <w:pPr>
        <w:pStyle w:val="af7"/>
        <w:ind w:leftChars="180" w:left="360"/>
        <w:rPr>
          <w:rFonts w:eastAsia="等线"/>
          <w:lang w:eastAsia="zh-CN"/>
        </w:rPr>
      </w:pPr>
      <w:r>
        <w:rPr>
          <w:rFonts w:eastAsia="等线" w:hint="eastAsia"/>
          <w:lang w:eastAsia="zh-CN"/>
        </w:rPr>
        <w:t>-</w:t>
      </w:r>
      <w:r>
        <w:rPr>
          <w:rFonts w:eastAsia="等线"/>
          <w:lang w:eastAsia="zh-CN"/>
        </w:rPr>
        <w:t>----------------------------- 38214-------------------------</w:t>
      </w:r>
    </w:p>
    <w:p w14:paraId="04DBF96B" w14:textId="77777777" w:rsidR="000320B5" w:rsidRDefault="000320B5" w:rsidP="00AD3CC4">
      <w:pPr>
        <w:ind w:leftChars="180" w:left="360"/>
      </w:pPr>
      <w:r>
        <w:t xml:space="preserve">When a UE is configured with </w:t>
      </w:r>
      <w:r>
        <w:rPr>
          <w:i/>
          <w:iCs/>
        </w:rPr>
        <w:t>dl-</w:t>
      </w:r>
      <w:proofErr w:type="spellStart"/>
      <w:r>
        <w:rPr>
          <w:i/>
          <w:iCs/>
        </w:rPr>
        <w:t>OrJointTCI</w:t>
      </w:r>
      <w:proofErr w:type="spellEnd"/>
      <w:r>
        <w:rPr>
          <w:i/>
          <w:iCs/>
        </w:rPr>
        <w:t>-</w:t>
      </w:r>
      <w:proofErr w:type="spellStart"/>
      <w:r>
        <w:rPr>
          <w:i/>
          <w:iCs/>
        </w:rPr>
        <w:t>StateList</w:t>
      </w:r>
      <w:proofErr w:type="spellEnd"/>
      <w:r>
        <w:t xml:space="preserve"> or </w:t>
      </w:r>
      <w:r>
        <w:rPr>
          <w:i/>
        </w:rPr>
        <w:t>TCI-UL-State</w:t>
      </w:r>
      <w:r>
        <w:t xml:space="preserve"> and two SRS resource sets are configured in </w:t>
      </w:r>
      <w:proofErr w:type="spellStart"/>
      <w:r>
        <w:rPr>
          <w:i/>
        </w:rPr>
        <w:t>srs-ResourceSetToAddModList</w:t>
      </w:r>
      <w:proofErr w:type="spellEnd"/>
      <w:r>
        <w:t xml:space="preserve"> or </w:t>
      </w:r>
      <w:r>
        <w:rPr>
          <w:i/>
        </w:rPr>
        <w:t xml:space="preserve">srs-ResourceSetToAddModListDCI-0-2 </w:t>
      </w:r>
      <w:r>
        <w:t xml:space="preserve">with higher layer parameter </w:t>
      </w:r>
      <w:r>
        <w:rPr>
          <w:i/>
        </w:rPr>
        <w:t xml:space="preserve">usage </w:t>
      </w:r>
      <w:r>
        <w:t xml:space="preserve">in </w:t>
      </w:r>
      <w:r>
        <w:rPr>
          <w:i/>
        </w:rPr>
        <w:t>SRS-</w:t>
      </w:r>
      <w:proofErr w:type="spellStart"/>
      <w:r>
        <w:rPr>
          <w:i/>
        </w:rPr>
        <w:t>ResourceSet</w:t>
      </w:r>
      <w:proofErr w:type="spellEnd"/>
      <w:r>
        <w:t xml:space="preserve"> set to 'codebook' or '</w:t>
      </w:r>
      <w:proofErr w:type="spellStart"/>
      <w:r>
        <w:t>noncodebook</w:t>
      </w:r>
      <w:proofErr w:type="spellEnd"/>
      <w:r>
        <w:t xml:space="preserve">', and the higher layer parameter </w:t>
      </w:r>
      <w:proofErr w:type="spellStart"/>
      <w:r>
        <w:rPr>
          <w:i/>
          <w:iCs/>
        </w:rPr>
        <w:t>multipanelScheme</w:t>
      </w:r>
      <w:proofErr w:type="spellEnd"/>
      <w:r>
        <w:t xml:space="preserve"> is set to '</w:t>
      </w:r>
      <w:proofErr w:type="spellStart"/>
      <w:r>
        <w:t>SDMscheme</w:t>
      </w:r>
      <w:proofErr w:type="spellEnd"/>
      <w:r>
        <w:t>' or '</w:t>
      </w:r>
      <w:proofErr w:type="spellStart"/>
      <w:r>
        <w:t>SFNscheme</w:t>
      </w:r>
      <w:proofErr w:type="spellEnd"/>
      <w:r>
        <w:t xml:space="preserve">', and the higher layer parameter </w:t>
      </w:r>
      <w:proofErr w:type="spellStart"/>
      <w:r>
        <w:rPr>
          <w:i/>
        </w:rPr>
        <w:t>rrc-ConfiguredUplinkGrant</w:t>
      </w:r>
      <w:proofErr w:type="spellEnd"/>
      <w:r>
        <w:t xml:space="preserve"> does not contain </w:t>
      </w:r>
      <w:r>
        <w:rPr>
          <w:i/>
        </w:rPr>
        <w:t>srs-ResourceIndicator2</w:t>
      </w:r>
      <w:r>
        <w:t xml:space="preserve"> or</w:t>
      </w:r>
      <w:r>
        <w:rPr>
          <w:i/>
        </w:rPr>
        <w:t xml:space="preserve"> precodingAndNumberOfLayers2</w:t>
      </w:r>
      <w:r w:rsidRPr="00AD3CC4">
        <w:rPr>
          <w:highlight w:val="green"/>
        </w:rPr>
        <w:t xml:space="preserve">, the PUSCH transmission occasion(s) is associated with the first SRS resource set </w:t>
      </w:r>
      <w:r w:rsidRPr="00A8242E">
        <w:rPr>
          <w:highlight w:val="yellow"/>
        </w:rPr>
        <w:t xml:space="preserve">if the first indicated </w:t>
      </w:r>
      <w:r w:rsidRPr="00A8242E">
        <w:rPr>
          <w:i/>
          <w:iCs/>
          <w:highlight w:val="yellow"/>
        </w:rPr>
        <w:t>TCI-States</w:t>
      </w:r>
      <w:r w:rsidRPr="00A8242E">
        <w:rPr>
          <w:highlight w:val="yellow"/>
        </w:rPr>
        <w:t xml:space="preserve"> or </w:t>
      </w:r>
      <w:r w:rsidRPr="00A8242E">
        <w:rPr>
          <w:i/>
          <w:iCs/>
          <w:highlight w:val="yellow"/>
        </w:rPr>
        <w:t>TCI-UL-States</w:t>
      </w:r>
      <w:r w:rsidRPr="00A8242E">
        <w:rPr>
          <w:highlight w:val="yellow"/>
        </w:rPr>
        <w:t xml:space="preserve"> applies</w:t>
      </w:r>
      <w:r w:rsidRPr="00AD3CC4">
        <w:rPr>
          <w:highlight w:val="green"/>
        </w:rPr>
        <w:t xml:space="preserve"> and is associated with the second SRS resource set </w:t>
      </w:r>
      <w:r w:rsidRPr="00A618DC">
        <w:rPr>
          <w:highlight w:val="yellow"/>
        </w:rPr>
        <w:t xml:space="preserve">if the second indicated </w:t>
      </w:r>
      <w:r w:rsidRPr="00A618DC">
        <w:rPr>
          <w:i/>
          <w:iCs/>
          <w:highlight w:val="yellow"/>
        </w:rPr>
        <w:t>TCI-States</w:t>
      </w:r>
      <w:r w:rsidRPr="00A618DC">
        <w:rPr>
          <w:highlight w:val="yellow"/>
        </w:rPr>
        <w:t xml:space="preserve"> or </w:t>
      </w:r>
      <w:r w:rsidRPr="00A618DC">
        <w:rPr>
          <w:i/>
          <w:iCs/>
          <w:highlight w:val="yellow"/>
        </w:rPr>
        <w:t>TCI-UL-States</w:t>
      </w:r>
      <w:r w:rsidRPr="00A618DC">
        <w:rPr>
          <w:highlight w:val="yellow"/>
        </w:rPr>
        <w:t xml:space="preserve"> applies.</w:t>
      </w:r>
    </w:p>
    <w:p w14:paraId="78814A4F" w14:textId="14F76907" w:rsidR="000320B5" w:rsidRPr="00AD3CC4" w:rsidRDefault="000320B5" w:rsidP="00AD3CC4">
      <w:pPr>
        <w:pStyle w:val="B2"/>
        <w:ind w:leftChars="180" w:left="360" w:firstLine="0"/>
        <w:rPr>
          <w:rFonts w:eastAsiaTheme="minorEastAsia"/>
        </w:rPr>
      </w:pPr>
      <w:r>
        <w:rPr>
          <w:rFonts w:eastAsia="等线" w:hint="eastAsia"/>
          <w:lang w:eastAsia="zh-CN"/>
        </w:rPr>
        <w:t>-</w:t>
      </w:r>
      <w:r>
        <w:rPr>
          <w:rFonts w:eastAsia="等线"/>
          <w:lang w:eastAsia="zh-CN"/>
        </w:rPr>
        <w:t>----------------------------- 38214-------------------------</w:t>
      </w:r>
    </w:p>
    <w:p w14:paraId="7BB654B0" w14:textId="52AB7B8C" w:rsidR="000320B5" w:rsidRDefault="000320B5">
      <w:pPr>
        <w:pStyle w:val="af7"/>
        <w:ind w:leftChars="180" w:left="360"/>
        <w:rPr>
          <w:rFonts w:eastAsia="等线"/>
          <w:lang w:eastAsia="zh-CN"/>
        </w:rPr>
      </w:pPr>
      <w:r>
        <w:rPr>
          <w:rFonts w:eastAsia="等线" w:hint="eastAsia"/>
          <w:lang w:eastAsia="zh-CN"/>
        </w:rPr>
        <w:t>I</w:t>
      </w:r>
      <w:r>
        <w:rPr>
          <w:rFonts w:eastAsia="等线"/>
          <w:lang w:eastAsia="zh-CN"/>
        </w:rPr>
        <w:t>t seems the first TCI state is associated with the first SRS resource set, and the second TCI state is associated with the second SRS resource set. For the terms of first/second SRS resource set, it still reuses the R17 definition, see below:</w:t>
      </w:r>
    </w:p>
    <w:p w14:paraId="0AB57234" w14:textId="1CE74ED3" w:rsidR="000320B5" w:rsidRDefault="000320B5">
      <w:pPr>
        <w:pStyle w:val="af7"/>
        <w:ind w:leftChars="180" w:left="360"/>
        <w:rPr>
          <w:rFonts w:eastAsia="等线"/>
          <w:lang w:eastAsia="zh-CN"/>
        </w:rPr>
      </w:pPr>
      <w:r>
        <w:rPr>
          <w:rFonts w:eastAsia="等线" w:hint="eastAsia"/>
          <w:lang w:eastAsia="zh-CN"/>
        </w:rPr>
        <w:t>-</w:t>
      </w:r>
      <w:r>
        <w:rPr>
          <w:rFonts w:eastAsia="等线"/>
          <w:lang w:eastAsia="zh-CN"/>
        </w:rPr>
        <w:t>------------------ 38212 ------------------------------------</w:t>
      </w:r>
    </w:p>
    <w:p w14:paraId="70C7C798" w14:textId="3B411558" w:rsidR="000320B5" w:rsidRPr="00811D57" w:rsidRDefault="000320B5">
      <w:pPr>
        <w:pStyle w:val="af7"/>
        <w:ind w:leftChars="180" w:left="360"/>
        <w:rPr>
          <w:rFonts w:eastAsia="等线"/>
          <w:lang w:eastAsia="zh-CN"/>
        </w:rPr>
      </w:pPr>
      <w:r w:rsidRPr="00795049">
        <w:rPr>
          <w:rFonts w:hint="eastAsia"/>
          <w:highlight w:val="green"/>
          <w:lang w:eastAsia="zh-CN"/>
        </w:rPr>
        <w:t>NOTE</w:t>
      </w:r>
      <w:r w:rsidRPr="00795049">
        <w:rPr>
          <w:highlight w:val="green"/>
          <w:lang w:eastAsia="zh-CN"/>
        </w:rPr>
        <w:t xml:space="preserve"> 1</w:t>
      </w:r>
      <w:r w:rsidRPr="00795049">
        <w:rPr>
          <w:rFonts w:hint="eastAsia"/>
          <w:highlight w:val="green"/>
          <w:lang w:eastAsia="zh-CN"/>
        </w:rPr>
        <w:t>:</w:t>
      </w:r>
      <w:r w:rsidRPr="00795049">
        <w:rPr>
          <w:highlight w:val="green"/>
          <w:lang w:eastAsia="zh-CN"/>
        </w:rPr>
        <w:tab/>
        <w:t>T</w:t>
      </w:r>
      <w:r w:rsidRPr="00795049">
        <w:rPr>
          <w:rFonts w:hint="eastAsia"/>
          <w:highlight w:val="green"/>
          <w:lang w:eastAsia="zh-CN"/>
        </w:rPr>
        <w:t>he first</w:t>
      </w:r>
      <w:r w:rsidRPr="00795049">
        <w:rPr>
          <w:highlight w:val="green"/>
          <w:lang w:eastAsia="zh-CN"/>
        </w:rPr>
        <w:t xml:space="preserve"> and the second</w:t>
      </w:r>
      <w:r w:rsidRPr="00795049">
        <w:rPr>
          <w:rFonts w:hint="eastAsia"/>
          <w:highlight w:val="green"/>
          <w:lang w:eastAsia="zh-CN"/>
        </w:rPr>
        <w:t xml:space="preserve"> SRS resource set</w:t>
      </w:r>
      <w:r w:rsidRPr="00795049">
        <w:rPr>
          <w:highlight w:val="green"/>
          <w:lang w:eastAsia="zh-CN"/>
        </w:rPr>
        <w:t>s are respectively</w:t>
      </w:r>
      <w:r w:rsidRPr="00795049">
        <w:rPr>
          <w:rFonts w:hint="eastAsia"/>
          <w:highlight w:val="green"/>
          <w:lang w:eastAsia="zh-CN"/>
        </w:rPr>
        <w:t xml:space="preserve"> the one</w:t>
      </w:r>
      <w:r w:rsidRPr="00795049">
        <w:rPr>
          <w:highlight w:val="green"/>
          <w:lang w:eastAsia="zh-CN"/>
        </w:rPr>
        <w:t>s</w:t>
      </w:r>
      <w:r w:rsidRPr="00795049">
        <w:rPr>
          <w:rFonts w:hint="eastAsia"/>
          <w:highlight w:val="green"/>
          <w:lang w:eastAsia="zh-CN"/>
        </w:rPr>
        <w:t xml:space="preserve"> with lower</w:t>
      </w:r>
      <w:r w:rsidRPr="00795049">
        <w:rPr>
          <w:highlight w:val="green"/>
          <w:lang w:eastAsia="zh-CN"/>
        </w:rPr>
        <w:t xml:space="preserve"> and higher </w:t>
      </w:r>
      <w:proofErr w:type="spellStart"/>
      <w:r w:rsidRPr="00795049">
        <w:rPr>
          <w:i/>
          <w:highlight w:val="green"/>
          <w:lang w:eastAsia="zh-CN"/>
        </w:rPr>
        <w:t>srs-ResourceSetId</w:t>
      </w:r>
      <w:proofErr w:type="spellEnd"/>
      <w:r w:rsidRPr="00795049">
        <w:rPr>
          <w:highlight w:val="green"/>
          <w:lang w:eastAsia="zh-CN"/>
        </w:rPr>
        <w:t xml:space="preserve"> of the two SRS resources sets configured by higher layer parameter </w:t>
      </w:r>
      <w:proofErr w:type="spellStart"/>
      <w:r w:rsidRPr="00795049">
        <w:rPr>
          <w:i/>
          <w:highlight w:val="green"/>
        </w:rPr>
        <w:t>srs-ResourceSetToAddModList</w:t>
      </w:r>
      <w:proofErr w:type="spellEnd"/>
      <w:r w:rsidRPr="00795049">
        <w:rPr>
          <w:highlight w:val="green"/>
        </w:rPr>
        <w:t xml:space="preserve"> or </w:t>
      </w:r>
      <w:r w:rsidRPr="00795049">
        <w:rPr>
          <w:i/>
          <w:highlight w:val="green"/>
        </w:rPr>
        <w:t>srs-ResourceSetToAddModListDCI-0-2</w:t>
      </w:r>
      <w:r w:rsidRPr="00795049">
        <w:rPr>
          <w:highlight w:val="green"/>
        </w:rPr>
        <w:t xml:space="preserve">, and associated with </w:t>
      </w:r>
      <w:r w:rsidRPr="00795049">
        <w:rPr>
          <w:rFonts w:hint="eastAsia"/>
          <w:highlight w:val="green"/>
          <w:lang w:eastAsia="zh-CN"/>
        </w:rPr>
        <w:t xml:space="preserve">the </w:t>
      </w:r>
      <w:r w:rsidRPr="00795049">
        <w:rPr>
          <w:highlight w:val="green"/>
        </w:rPr>
        <w:t>higher</w:t>
      </w:r>
      <w:r w:rsidRPr="00795049">
        <w:rPr>
          <w:rFonts w:hint="eastAsia"/>
          <w:highlight w:val="green"/>
          <w:lang w:eastAsia="zh-CN"/>
        </w:rPr>
        <w:t xml:space="preserve"> </w:t>
      </w:r>
      <w:r w:rsidRPr="00795049">
        <w:rPr>
          <w:highlight w:val="green"/>
        </w:rPr>
        <w:t xml:space="preserve">layer parameter </w:t>
      </w:r>
      <w:r w:rsidRPr="00795049">
        <w:rPr>
          <w:i/>
          <w:highlight w:val="green"/>
        </w:rPr>
        <w:t>usage</w:t>
      </w:r>
      <w:r w:rsidRPr="00795049">
        <w:rPr>
          <w:highlight w:val="green"/>
        </w:rPr>
        <w:t xml:space="preserve"> </w:t>
      </w:r>
      <w:r w:rsidRPr="00795049">
        <w:rPr>
          <w:rFonts w:hint="eastAsia"/>
          <w:highlight w:val="green"/>
          <w:lang w:eastAsia="zh-CN"/>
        </w:rPr>
        <w:t>of value</w:t>
      </w:r>
      <w:r w:rsidRPr="00795049">
        <w:rPr>
          <w:highlight w:val="green"/>
        </w:rPr>
        <w:t xml:space="preserve"> '</w:t>
      </w:r>
      <w:proofErr w:type="spellStart"/>
      <w:r w:rsidRPr="00795049">
        <w:rPr>
          <w:i/>
          <w:highlight w:val="green"/>
        </w:rPr>
        <w:t>nonCodeBook</w:t>
      </w:r>
      <w:proofErr w:type="spellEnd"/>
      <w:r w:rsidRPr="00795049">
        <w:rPr>
          <w:highlight w:val="green"/>
        </w:rPr>
        <w:t xml:space="preserve">' if </w:t>
      </w:r>
      <w:proofErr w:type="spellStart"/>
      <w:r w:rsidRPr="00795049">
        <w:rPr>
          <w:i/>
          <w:highlight w:val="green"/>
        </w:rPr>
        <w:t>txConfig</w:t>
      </w:r>
      <w:proofErr w:type="spellEnd"/>
      <w:r w:rsidRPr="00795049">
        <w:rPr>
          <w:highlight w:val="green"/>
        </w:rPr>
        <w:t>=</w:t>
      </w:r>
      <w:proofErr w:type="spellStart"/>
      <w:r w:rsidRPr="00795049">
        <w:rPr>
          <w:i/>
          <w:highlight w:val="green"/>
        </w:rPr>
        <w:t>nonCodebook</w:t>
      </w:r>
      <w:proofErr w:type="spellEnd"/>
      <w:r w:rsidRPr="00795049">
        <w:rPr>
          <w:highlight w:val="green"/>
        </w:rPr>
        <w:t xml:space="preserve"> or '</w:t>
      </w:r>
      <w:r w:rsidRPr="00795049">
        <w:rPr>
          <w:i/>
          <w:highlight w:val="green"/>
        </w:rPr>
        <w:t>codebook</w:t>
      </w:r>
      <w:r w:rsidRPr="00795049">
        <w:rPr>
          <w:highlight w:val="green"/>
        </w:rPr>
        <w:t xml:space="preserve">' if </w:t>
      </w:r>
      <w:proofErr w:type="spellStart"/>
      <w:r w:rsidRPr="00795049">
        <w:rPr>
          <w:i/>
          <w:highlight w:val="green"/>
        </w:rPr>
        <w:t>txConfig</w:t>
      </w:r>
      <w:proofErr w:type="spellEnd"/>
      <w:r w:rsidRPr="00795049">
        <w:rPr>
          <w:highlight w:val="green"/>
        </w:rPr>
        <w:t>=</w:t>
      </w:r>
      <w:r w:rsidRPr="00795049">
        <w:rPr>
          <w:i/>
          <w:highlight w:val="green"/>
        </w:rPr>
        <w:t>codebook</w:t>
      </w:r>
      <w:r w:rsidRPr="00795049">
        <w:rPr>
          <w:highlight w:val="green"/>
        </w:rPr>
        <w:t>.</w:t>
      </w:r>
    </w:p>
    <w:p w14:paraId="2459D88B" w14:textId="77777777" w:rsidR="000320B5" w:rsidRDefault="000320B5">
      <w:pPr>
        <w:pStyle w:val="af7"/>
        <w:ind w:leftChars="180" w:left="360"/>
        <w:rPr>
          <w:rFonts w:eastAsia="等线"/>
          <w:lang w:eastAsia="zh-CN"/>
        </w:rPr>
      </w:pPr>
      <w:r>
        <w:rPr>
          <w:rFonts w:eastAsia="等线" w:hint="eastAsia"/>
          <w:lang w:eastAsia="zh-CN"/>
        </w:rPr>
        <w:t>-</w:t>
      </w:r>
      <w:r>
        <w:rPr>
          <w:rFonts w:eastAsia="等线"/>
          <w:lang w:eastAsia="zh-CN"/>
        </w:rPr>
        <w:t>------------------ 38212 ------------------------------------</w:t>
      </w:r>
    </w:p>
    <w:p w14:paraId="3148081A" w14:textId="673173C6" w:rsidR="000320B5" w:rsidRDefault="000320B5">
      <w:pPr>
        <w:pStyle w:val="af7"/>
        <w:ind w:leftChars="180" w:left="360"/>
        <w:rPr>
          <w:rFonts w:eastAsia="等线"/>
          <w:lang w:eastAsia="zh-CN"/>
        </w:rPr>
      </w:pPr>
      <w:r>
        <w:rPr>
          <w:rFonts w:eastAsia="等线" w:hint="eastAsia"/>
          <w:lang w:eastAsia="zh-CN"/>
        </w:rPr>
        <w:t>I</w:t>
      </w:r>
      <w:r>
        <w:rPr>
          <w:rFonts w:eastAsia="等线"/>
          <w:lang w:eastAsia="zh-CN"/>
        </w:rPr>
        <w:t xml:space="preserve">n this sense, we are not sure whether such change really is needed. </w:t>
      </w:r>
    </w:p>
    <w:p w14:paraId="2E2878A0" w14:textId="2EB0325A" w:rsidR="000320B5" w:rsidRPr="00C92378" w:rsidRDefault="000320B5">
      <w:pPr>
        <w:pStyle w:val="af7"/>
        <w:ind w:leftChars="180" w:left="360"/>
        <w:rPr>
          <w:rFonts w:eastAsia="等线"/>
          <w:lang w:eastAsia="zh-CN"/>
        </w:rPr>
      </w:pPr>
      <w:r>
        <w:rPr>
          <w:rFonts w:eastAsia="等线"/>
          <w:lang w:eastAsia="zh-CN"/>
        </w:rPr>
        <w:t xml:space="preserve">If the change is needed, then we need to clarify the same thing as R17 </w:t>
      </w:r>
      <w:proofErr w:type="spellStart"/>
      <w:r>
        <w:rPr>
          <w:rFonts w:eastAsia="等线"/>
          <w:lang w:eastAsia="zh-CN"/>
        </w:rPr>
        <w:t>mTRP</w:t>
      </w:r>
      <w:proofErr w:type="spellEnd"/>
      <w:r>
        <w:rPr>
          <w:rFonts w:eastAsia="等线"/>
          <w:lang w:eastAsia="zh-CN"/>
        </w:rPr>
        <w:t xml:space="preserve"> PUSCH Repetition in the specification, otherwise, it is too ambiguous from just mentioning ‘the first TCI state’ or ‘the second TCI state’ since there is no any clue can be found in Ran2 spec which TCI state can be referred to the first TCI state, and which TCI state can be referred to the second TCI state.</w:t>
      </w:r>
    </w:p>
    <w:p w14:paraId="78389530" w14:textId="3DCAF512" w:rsidR="000320B5" w:rsidRPr="00733059" w:rsidRDefault="000320B5">
      <w:pPr>
        <w:pStyle w:val="af7"/>
        <w:ind w:leftChars="180" w:left="360"/>
        <w:rPr>
          <w:rFonts w:eastAsiaTheme="minorEastAsia"/>
        </w:rPr>
      </w:pPr>
    </w:p>
  </w:comment>
  <w:comment w:id="40" w:author="postRAN2#125b" w:date="2024-04-23T22:18:00Z" w:initials="SL">
    <w:p w14:paraId="48012B19" w14:textId="77777777" w:rsidR="000320B5" w:rsidRDefault="000320B5" w:rsidP="00CE4D3F">
      <w:pPr>
        <w:pStyle w:val="af7"/>
      </w:pPr>
      <w:r>
        <w:rPr>
          <w:rStyle w:val="ae"/>
        </w:rPr>
        <w:annotationRef/>
      </w:r>
      <w:r>
        <w:t xml:space="preserve">Thanks for the checking. </w:t>
      </w:r>
    </w:p>
    <w:p w14:paraId="2972443C" w14:textId="77777777" w:rsidR="000320B5" w:rsidRDefault="000320B5" w:rsidP="00CE4D3F">
      <w:pPr>
        <w:pStyle w:val="af7"/>
        <w:ind w:leftChars="180" w:left="360"/>
      </w:pPr>
      <w:r>
        <w:t>As specified in</w:t>
      </w:r>
      <w:r w:rsidRPr="00557150">
        <w:t xml:space="preserve"> </w:t>
      </w:r>
      <w:r>
        <w:t>RAN1 specification of PHR (</w:t>
      </w:r>
      <w:r>
        <w:rPr>
          <w:lang w:eastAsia="en-US"/>
        </w:rPr>
        <w:t xml:space="preserve">TS 38.213 v18.2.0 clause 7.7.1), PH in Rel-17 MAC CE is associated to </w:t>
      </w:r>
      <w:proofErr w:type="spellStart"/>
      <w:r>
        <w:rPr>
          <w:lang w:eastAsia="en-US"/>
        </w:rPr>
        <w:t>srs</w:t>
      </w:r>
      <w:proofErr w:type="spellEnd"/>
      <w:r>
        <w:rPr>
          <w:lang w:eastAsia="en-US"/>
        </w:rPr>
        <w:t xml:space="preserve"> resource set, while PH in Rel-18 MAC CE </w:t>
      </w:r>
      <w:r>
        <w:t xml:space="preserve">is linked to TCI state, not directly associated to </w:t>
      </w:r>
      <w:proofErr w:type="spellStart"/>
      <w:r>
        <w:t>srs</w:t>
      </w:r>
      <w:proofErr w:type="spellEnd"/>
      <w:r>
        <w:t xml:space="preserve"> resource set (the association to </w:t>
      </w:r>
      <w:proofErr w:type="spellStart"/>
      <w:r>
        <w:t>srs</w:t>
      </w:r>
      <w:proofErr w:type="spellEnd"/>
      <w:r>
        <w:t xml:space="preserve"> resource set depends on the yellow highlighted condition). </w:t>
      </w:r>
    </w:p>
    <w:p w14:paraId="4DA87A69" w14:textId="77777777" w:rsidR="000320B5" w:rsidRDefault="000320B5" w:rsidP="00CE4D3F">
      <w:pPr>
        <w:pStyle w:val="af7"/>
        <w:ind w:leftChars="180" w:left="360"/>
      </w:pPr>
    </w:p>
    <w:p w14:paraId="35271703" w14:textId="7D411BBC" w:rsidR="000320B5" w:rsidRDefault="000320B5" w:rsidP="00CE4D3F">
      <w:pPr>
        <w:pStyle w:val="af7"/>
        <w:ind w:leftChars="180" w:left="360"/>
      </w:pPr>
      <w:r>
        <w:t>There should be nothing wrong to align directly to with RAN1 specification clause of PHR. More details of STx2P multi-panel scheme and/or first/second TCI state should be found in MAC PHR procedure and RAN1 specification.</w:t>
      </w:r>
    </w:p>
    <w:p w14:paraId="1C3CFB3E" w14:textId="77777777" w:rsidR="000320B5" w:rsidRDefault="000320B5" w:rsidP="00CE4D3F">
      <w:pPr>
        <w:pStyle w:val="af7"/>
        <w:ind w:leftChars="180" w:left="360"/>
        <w:rPr>
          <w:lang w:eastAsia="en-US"/>
        </w:rPr>
      </w:pPr>
    </w:p>
    <w:p w14:paraId="2AD16204" w14:textId="1CA3FF54" w:rsidR="000320B5" w:rsidRDefault="000320B5">
      <w:pPr>
        <w:pStyle w:val="af7"/>
        <w:ind w:leftChars="180" w:left="360"/>
      </w:pPr>
      <w:r>
        <w:t>Added “</w:t>
      </w:r>
      <w:r>
        <w:rPr>
          <w:rFonts w:eastAsia="宋体"/>
          <w:iCs/>
          <w:lang w:eastAsia="en-US"/>
        </w:rPr>
        <w:t>as specified in TS 38.213 clause 7.7.1</w:t>
      </w:r>
      <w:r>
        <w:t>” to address the concern.</w:t>
      </w:r>
    </w:p>
  </w:comment>
  <w:comment w:id="44" w:author="ZTE-Fei Dong" w:date="2024-04-22T16:06:00Z" w:initials="MSOffice">
    <w:p w14:paraId="3304DA96" w14:textId="5A5A3E43" w:rsidR="000320B5" w:rsidRDefault="000320B5">
      <w:pPr>
        <w:pStyle w:val="af7"/>
      </w:pPr>
      <w:r>
        <w:rPr>
          <w:rStyle w:val="ae"/>
        </w:rPr>
        <w:annotationRef/>
      </w:r>
      <w:r>
        <w:rPr>
          <w:rFonts w:eastAsia="等线"/>
          <w:lang w:eastAsia="zh-CN"/>
        </w:rPr>
        <w:t>See above comments</w:t>
      </w:r>
    </w:p>
  </w:comment>
  <w:comment w:id="53" w:author="postRAN2#125b" w:date="2024-04-22T01:57:00Z" w:initials="SL">
    <w:p w14:paraId="556886BC" w14:textId="77777777" w:rsidR="000320B5" w:rsidRDefault="000320B5">
      <w:pPr>
        <w:pStyle w:val="af7"/>
      </w:pPr>
      <w:r>
        <w:rPr>
          <w:rStyle w:val="ae"/>
        </w:rPr>
        <w:annotationRef/>
      </w:r>
      <w:r>
        <w:t xml:space="preserve">Agreement: </w:t>
      </w:r>
    </w:p>
    <w:p w14:paraId="52CF7444" w14:textId="533724F3" w:rsidR="000320B5" w:rsidRDefault="000320B5" w:rsidP="00891F0B">
      <w:pPr>
        <w:pStyle w:val="Agreement"/>
        <w:ind w:leftChars="809" w:left="1978"/>
        <w:rPr>
          <w:lang w:eastAsia="zh-CN"/>
        </w:rPr>
      </w:pPr>
      <w:r w:rsidRPr="00615C8E">
        <w:rPr>
          <w:lang w:eastAsia="zh-CN"/>
        </w:rPr>
        <w:t>Correct the field description of PH k in Enhanced Single/Multiple Entry PHR for multiple TRP STx2P MAC CE</w:t>
      </w:r>
      <w:r>
        <w:rPr>
          <w:rFonts w:eastAsia="宋体" w:hint="eastAsia"/>
          <w:lang w:eastAsia="zh-CN"/>
        </w:rPr>
        <w:t>, in order to align with R1 spec</w:t>
      </w:r>
      <w:r w:rsidRPr="00615C8E">
        <w:rPr>
          <w:lang w:eastAsia="zh-CN"/>
        </w:rPr>
        <w:t>.</w:t>
      </w:r>
      <w:r>
        <w:rPr>
          <w:rFonts w:eastAsia="宋体" w:hint="eastAsia"/>
          <w:lang w:eastAsia="zh-CN"/>
        </w:rPr>
        <w:t xml:space="preserve"> Exact changes can be further checked.</w:t>
      </w:r>
    </w:p>
  </w:comment>
  <w:comment w:id="56" w:author="ZTE-Fei Dong" w:date="2024-04-22T16:29:00Z" w:initials="MSOffice">
    <w:p w14:paraId="2F08F3AD" w14:textId="5D964A67" w:rsidR="000320B5" w:rsidRPr="00811D57" w:rsidRDefault="000320B5">
      <w:pPr>
        <w:pStyle w:val="af7"/>
        <w:rPr>
          <w:rFonts w:eastAsia="等线"/>
          <w:lang w:eastAsia="zh-CN"/>
        </w:rPr>
      </w:pPr>
      <w:r>
        <w:rPr>
          <w:rStyle w:val="ae"/>
        </w:rPr>
        <w:annotationRef/>
      </w:r>
      <w:r>
        <w:rPr>
          <w:rFonts w:eastAsia="等线"/>
          <w:lang w:eastAsia="zh-CN"/>
        </w:rPr>
        <w:t>It seems no need to clarify the applicable scenario since it has been defined in the text procedure of PHR.</w:t>
      </w:r>
    </w:p>
  </w:comment>
  <w:comment w:id="57" w:author="postRAN2#125b" w:date="2024-04-23T22:47:00Z" w:initials="SL">
    <w:p w14:paraId="58901991" w14:textId="239B3444" w:rsidR="000320B5" w:rsidRDefault="000320B5" w:rsidP="00C0504C">
      <w:pPr>
        <w:pStyle w:val="af7"/>
      </w:pPr>
      <w:r>
        <w:rPr>
          <w:rStyle w:val="ae"/>
        </w:rPr>
        <w:annotationRef/>
      </w:r>
      <w:r>
        <w:t>This is to distinguish Rel-17 multi-TRP PUSCH repetition and Rel-18 STx2P multi-panel scheme for PH values. More details of STx2P multi-panel scheme and/or first/second TCI state should be found in MAC PHR procedure and RAN1 specification.</w:t>
      </w:r>
    </w:p>
    <w:p w14:paraId="0EBAE005" w14:textId="2F728CCB" w:rsidR="000320B5" w:rsidRDefault="000320B5">
      <w:pPr>
        <w:pStyle w:val="af7"/>
        <w:ind w:leftChars="180" w:left="360"/>
      </w:pPr>
      <w:r>
        <w:t>Same comment as above.</w:t>
      </w:r>
    </w:p>
    <w:p w14:paraId="386D8295" w14:textId="77777777" w:rsidR="000320B5" w:rsidRDefault="000320B5">
      <w:pPr>
        <w:pStyle w:val="af7"/>
        <w:ind w:leftChars="180" w:left="360"/>
      </w:pPr>
    </w:p>
    <w:p w14:paraId="48477C5C" w14:textId="3B0FD9FC" w:rsidR="000320B5" w:rsidRDefault="000320B5">
      <w:pPr>
        <w:pStyle w:val="af7"/>
        <w:ind w:leftChars="180" w:left="360"/>
      </w:pPr>
      <w:r>
        <w:t>Added “</w:t>
      </w:r>
      <w:r>
        <w:rPr>
          <w:rFonts w:eastAsia="宋体"/>
          <w:iCs/>
          <w:lang w:eastAsia="en-US"/>
        </w:rPr>
        <w:t>as specified in TS 38.213 clause 7.7.1</w:t>
      </w:r>
      <w:r>
        <w:t>” to address the concern.</w:t>
      </w:r>
    </w:p>
  </w:comment>
  <w:comment w:id="63" w:author="ZTE-Fei Dong" w:date="2024-04-22T15:56:00Z" w:initials="MSOffice">
    <w:p w14:paraId="018DC5E7" w14:textId="5489C700" w:rsidR="000320B5" w:rsidRPr="00A854C1" w:rsidRDefault="000320B5">
      <w:pPr>
        <w:pStyle w:val="af7"/>
        <w:rPr>
          <w:rFonts w:eastAsia="等线"/>
          <w:lang w:eastAsia="zh-CN"/>
        </w:rPr>
      </w:pPr>
      <w:r>
        <w:rPr>
          <w:rStyle w:val="ae"/>
        </w:rPr>
        <w:annotationRef/>
      </w:r>
      <w:r>
        <w:rPr>
          <w:rFonts w:eastAsia="等线"/>
          <w:lang w:eastAsia="zh-CN"/>
        </w:rPr>
        <w:t>See above comments</w:t>
      </w:r>
    </w:p>
  </w:comment>
  <w:comment w:id="64" w:author="postRAN2#125b" w:date="2024-04-23T22:59:00Z" w:initials="SL">
    <w:p w14:paraId="7E720ABD" w14:textId="07EA0F40" w:rsidR="000320B5" w:rsidRDefault="000320B5">
      <w:pPr>
        <w:pStyle w:val="af7"/>
      </w:pPr>
      <w:r>
        <w:rPr>
          <w:rStyle w:val="ae"/>
        </w:rPr>
        <w:annotationRef/>
      </w:r>
      <w:r>
        <w:t>Same comment as above.</w:t>
      </w:r>
    </w:p>
  </w:comment>
  <w:comment w:id="66" w:author="ZTE-Fei Dong" w:date="2024-04-22T15:58:00Z" w:initials="MSOffice">
    <w:p w14:paraId="2BED79D8" w14:textId="24F08DC9" w:rsidR="000320B5" w:rsidRDefault="000320B5">
      <w:pPr>
        <w:pStyle w:val="af7"/>
      </w:pPr>
      <w:r>
        <w:rPr>
          <w:rStyle w:val="ae"/>
        </w:rPr>
        <w:annotationRef/>
      </w:r>
      <w:r>
        <w:rPr>
          <w:rFonts w:eastAsia="等线"/>
          <w:lang w:eastAsia="zh-CN"/>
        </w:rPr>
        <w:t>See above comments.</w:t>
      </w:r>
    </w:p>
  </w:comment>
  <w:comment w:id="67" w:author="postRAN2#125b" w:date="2024-04-23T22:59:00Z" w:initials="SL">
    <w:p w14:paraId="3957B08A" w14:textId="02280929" w:rsidR="000320B5" w:rsidRDefault="000320B5">
      <w:pPr>
        <w:pStyle w:val="af7"/>
      </w:pPr>
      <w:r>
        <w:rPr>
          <w:rStyle w:val="ae"/>
        </w:rPr>
        <w:annotationRef/>
      </w:r>
      <w:r>
        <w:t>Same comment as above.</w:t>
      </w:r>
    </w:p>
  </w:comment>
  <w:comment w:id="73" w:author="CATT" w:date="2024-04-25T11:34:00Z" w:initials="CATT">
    <w:p w14:paraId="2F8F0DA1" w14:textId="77777777" w:rsidR="000320B5" w:rsidRDefault="000320B5">
      <w:pPr>
        <w:pStyle w:val="af7"/>
        <w:rPr>
          <w:rFonts w:eastAsia="等线"/>
          <w:lang w:eastAsia="zh-CN"/>
        </w:rPr>
      </w:pPr>
      <w:r>
        <w:rPr>
          <w:rStyle w:val="ae"/>
        </w:rPr>
        <w:annotationRef/>
      </w:r>
      <w:r>
        <w:rPr>
          <w:rFonts w:eastAsia="等线" w:hint="eastAsia"/>
          <w:lang w:eastAsia="zh-CN"/>
        </w:rPr>
        <w:t>Based on above changes, we don</w:t>
      </w:r>
      <w:r>
        <w:rPr>
          <w:rFonts w:eastAsia="等线"/>
          <w:lang w:eastAsia="zh-CN"/>
        </w:rPr>
        <w:t>’</w:t>
      </w:r>
      <w:r>
        <w:rPr>
          <w:rFonts w:eastAsia="等线" w:hint="eastAsia"/>
          <w:lang w:eastAsia="zh-CN"/>
        </w:rPr>
        <w:t>t think this part is still needed, since this part is conflicted with following procedure:</w:t>
      </w:r>
    </w:p>
    <w:p w14:paraId="1E0AA013" w14:textId="77777777" w:rsidR="000320B5" w:rsidRDefault="000320B5">
      <w:pPr>
        <w:pStyle w:val="af7"/>
        <w:ind w:leftChars="180" w:left="360"/>
        <w:rPr>
          <w:rFonts w:eastAsia="等线"/>
          <w:lang w:eastAsia="zh-CN"/>
        </w:rPr>
      </w:pPr>
    </w:p>
    <w:p w14:paraId="616B360F" w14:textId="77777777" w:rsidR="000320B5" w:rsidRPr="0044258C" w:rsidRDefault="000320B5" w:rsidP="000320B5">
      <w:pPr>
        <w:pStyle w:val="B3"/>
        <w:ind w:leftChars="605" w:left="1494"/>
      </w:pPr>
      <w:r w:rsidRPr="0044258C">
        <w:rPr>
          <w:noProof/>
          <w:lang w:eastAsia="ko-KR"/>
        </w:rPr>
        <w:t>3&gt;</w:t>
      </w:r>
      <w:r w:rsidRPr="0044258C">
        <w:rPr>
          <w:noProof/>
        </w:rPr>
        <w:tab/>
      </w:r>
      <w:r w:rsidRPr="0044258C">
        <w:t xml:space="preserve">else if this MAC entity is configured with </w:t>
      </w:r>
      <w:proofErr w:type="spellStart"/>
      <w:r w:rsidRPr="0044258C">
        <w:rPr>
          <w:i/>
          <w:iCs/>
        </w:rPr>
        <w:t>twoPHRMode</w:t>
      </w:r>
      <w:proofErr w:type="spellEnd"/>
      <w:r w:rsidRPr="0044258C">
        <w:t xml:space="preserve"> </w:t>
      </w:r>
      <w:r w:rsidRPr="0044258C">
        <w:rPr>
          <w:lang w:eastAsia="ko-KR"/>
        </w:rPr>
        <w:t xml:space="preserve">and any associated Serving Cell is configured with </w:t>
      </w:r>
      <w:proofErr w:type="spellStart"/>
      <w:r w:rsidRPr="0044258C">
        <w:rPr>
          <w:rFonts w:ascii="Times" w:eastAsia="Malgun Gothic" w:hAnsi="Times" w:cs="Times"/>
          <w:i/>
          <w:iCs/>
          <w:lang w:eastAsia="en-US"/>
        </w:rPr>
        <w:t>multipanelSchemeSDM</w:t>
      </w:r>
      <w:proofErr w:type="spellEnd"/>
      <w:r w:rsidRPr="0044258C">
        <w:rPr>
          <w:rFonts w:ascii="Times" w:eastAsia="Malgun Gothic" w:hAnsi="Times" w:cs="Times"/>
          <w:iCs/>
          <w:lang w:eastAsia="en-US"/>
        </w:rPr>
        <w:t xml:space="preserve"> or </w:t>
      </w:r>
      <w:proofErr w:type="spellStart"/>
      <w:r w:rsidRPr="0044258C">
        <w:rPr>
          <w:rFonts w:ascii="Times" w:eastAsia="Malgun Gothic" w:hAnsi="Times" w:cs="Times"/>
          <w:i/>
          <w:iCs/>
          <w:lang w:eastAsia="en-US"/>
        </w:rPr>
        <w:t>multipanelSchemeSFN</w:t>
      </w:r>
      <w:proofErr w:type="spellEnd"/>
      <w:r w:rsidRPr="0044258C">
        <w:rPr>
          <w:rFonts w:ascii="Times" w:eastAsia="Malgun Gothic" w:hAnsi="Times" w:cs="Times"/>
          <w:iCs/>
          <w:lang w:eastAsia="en-US"/>
        </w:rPr>
        <w:t>:</w:t>
      </w:r>
    </w:p>
    <w:p w14:paraId="6905BA35" w14:textId="77777777" w:rsidR="000320B5" w:rsidRPr="0044258C" w:rsidRDefault="000320B5" w:rsidP="000320B5">
      <w:pPr>
        <w:pStyle w:val="B4"/>
        <w:ind w:leftChars="747" w:left="1778"/>
        <w:rPr>
          <w:rFonts w:eastAsia="Malgun Gothic"/>
          <w:iCs/>
          <w:lang w:eastAsia="en-GB"/>
        </w:rPr>
      </w:pPr>
      <w:r w:rsidRPr="0044258C">
        <w:rPr>
          <w:noProof/>
          <w:lang w:eastAsia="ko-KR"/>
        </w:rPr>
        <w:t>4&gt;</w:t>
      </w:r>
      <w:r w:rsidRPr="0044258C">
        <w:rPr>
          <w:noProof/>
          <w:lang w:eastAsia="ko-KR"/>
        </w:rPr>
        <w:tab/>
      </w:r>
      <w:r w:rsidRPr="0044258C">
        <w:rPr>
          <w:noProof/>
        </w:rPr>
        <w:t xml:space="preserve">instruct the Multiplexing and Assembly procedure to generate and transmit </w:t>
      </w:r>
      <w:r w:rsidRPr="0044258C">
        <w:t xml:space="preserve">the Enhanced Multiple Entry PHR for multiple TRP STx2P MAC CE as defined in clause </w:t>
      </w:r>
      <w:r w:rsidRPr="000320B5">
        <w:rPr>
          <w:highlight w:val="red"/>
        </w:rPr>
        <w:t>6.1.3.YY</w:t>
      </w:r>
      <w:r w:rsidRPr="0044258C">
        <w:t xml:space="preserve"> based on the values reported by the physical layer.</w:t>
      </w:r>
    </w:p>
    <w:p w14:paraId="1BC57E83" w14:textId="77777777" w:rsidR="000320B5" w:rsidRPr="0044258C" w:rsidRDefault="000320B5" w:rsidP="000320B5">
      <w:pPr>
        <w:pStyle w:val="B3"/>
        <w:ind w:leftChars="605" w:left="1494"/>
      </w:pPr>
      <w:r w:rsidRPr="00F9067C">
        <w:rPr>
          <w:noProof/>
          <w:highlight w:val="yellow"/>
          <w:lang w:eastAsia="ko-KR"/>
        </w:rPr>
        <w:t>3&gt;</w:t>
      </w:r>
      <w:r w:rsidRPr="00F9067C">
        <w:rPr>
          <w:noProof/>
          <w:highlight w:val="yellow"/>
        </w:rPr>
        <w:tab/>
      </w:r>
      <w:r w:rsidRPr="00F9067C">
        <w:rPr>
          <w:highlight w:val="yellow"/>
        </w:rPr>
        <w:t xml:space="preserve">else if this MAC entity is configured with </w:t>
      </w:r>
      <w:proofErr w:type="spellStart"/>
      <w:r w:rsidRPr="00F9067C">
        <w:rPr>
          <w:i/>
          <w:iCs/>
          <w:highlight w:val="yellow"/>
        </w:rPr>
        <w:t>twoPHRMode</w:t>
      </w:r>
      <w:proofErr w:type="spellEnd"/>
      <w:r w:rsidRPr="00F9067C">
        <w:rPr>
          <w:highlight w:val="yellow"/>
        </w:rPr>
        <w:t xml:space="preserve"> </w:t>
      </w:r>
      <w:r w:rsidRPr="00F9067C">
        <w:rPr>
          <w:highlight w:val="yellow"/>
          <w:lang w:eastAsia="ko-KR"/>
        </w:rPr>
        <w:t>and any associated Serving Cell is configured with multiple TRP PUSCH repetition:</w:t>
      </w:r>
    </w:p>
    <w:p w14:paraId="029339B7" w14:textId="77777777" w:rsidR="000320B5" w:rsidRPr="0044258C" w:rsidRDefault="000320B5" w:rsidP="000320B5">
      <w:pPr>
        <w:pStyle w:val="B4"/>
        <w:ind w:leftChars="747" w:left="1778"/>
        <w:rPr>
          <w:rFonts w:eastAsia="Malgun Gothic"/>
          <w:iCs/>
          <w:lang w:eastAsia="en-GB"/>
        </w:rPr>
      </w:pPr>
      <w:r w:rsidRPr="0044258C">
        <w:rPr>
          <w:noProof/>
          <w:lang w:eastAsia="ko-KR"/>
        </w:rPr>
        <w:t>4&gt;</w:t>
      </w:r>
      <w:r w:rsidRPr="0044258C">
        <w:rPr>
          <w:noProof/>
          <w:lang w:eastAsia="ko-KR"/>
        </w:rPr>
        <w:tab/>
      </w:r>
      <w:r w:rsidRPr="0044258C">
        <w:rPr>
          <w:noProof/>
        </w:rPr>
        <w:t xml:space="preserve">instruct the Multiplexing and Assembly procedure to generate and transmit </w:t>
      </w:r>
      <w:r w:rsidRPr="0044258C">
        <w:t>the Enhanced Multiple Entry PHR for multiple TRP MAC CE as defined in clause 6.1.3.51 based on the values reported by the physical layer.</w:t>
      </w:r>
    </w:p>
    <w:p w14:paraId="6519D7F4" w14:textId="089D3AD6" w:rsidR="000320B5" w:rsidRDefault="00CE5EAA" w:rsidP="000320B5">
      <w:pPr>
        <w:pStyle w:val="af7"/>
        <w:ind w:leftChars="180" w:left="360"/>
        <w:rPr>
          <w:rFonts w:eastAsia="等线"/>
          <w:lang w:eastAsia="zh-CN"/>
        </w:rPr>
      </w:pPr>
      <w:r>
        <w:rPr>
          <w:rFonts w:eastAsia="等线" w:hint="eastAsia"/>
          <w:lang w:eastAsia="zh-CN"/>
        </w:rPr>
        <w:t xml:space="preserve">Based on above procedure, if </w:t>
      </w:r>
      <w:r w:rsidR="00A5012D" w:rsidRPr="00A5012D">
        <w:rPr>
          <w:lang w:eastAsia="ko-KR"/>
        </w:rPr>
        <w:t>Serving Cell is configured with multiple TRP PUSCH repetition</w:t>
      </w:r>
      <w:r>
        <w:rPr>
          <w:rFonts w:eastAsia="等线" w:hint="eastAsia"/>
          <w:lang w:eastAsia="zh-CN"/>
        </w:rPr>
        <w:t>, the MAC CE in clause 6.1.3.51 will be used, not the MAC CE in clause 6.1.3.82.</w:t>
      </w:r>
    </w:p>
    <w:p w14:paraId="279CED5D" w14:textId="3025226E" w:rsidR="000320B5" w:rsidRPr="000320B5" w:rsidRDefault="00CE5EAA">
      <w:pPr>
        <w:pStyle w:val="af7"/>
        <w:ind w:leftChars="180" w:left="360"/>
        <w:rPr>
          <w:rFonts w:eastAsia="等线"/>
          <w:lang w:eastAsia="zh-CN"/>
        </w:rPr>
      </w:pPr>
      <w:r>
        <w:rPr>
          <w:rFonts w:eastAsia="等线" w:hint="eastAsia"/>
          <w:lang w:eastAsia="zh-CN"/>
        </w:rPr>
        <w:t xml:space="preserve">By the way, in the above procedure, the "6.1.3.YY", which is </w:t>
      </w:r>
      <w:proofErr w:type="spellStart"/>
      <w:r>
        <w:rPr>
          <w:rFonts w:eastAsia="等线" w:hint="eastAsia"/>
          <w:lang w:eastAsia="zh-CN"/>
        </w:rPr>
        <w:t>highligted</w:t>
      </w:r>
      <w:proofErr w:type="spellEnd"/>
      <w:r>
        <w:rPr>
          <w:rFonts w:eastAsia="等线" w:hint="eastAsia"/>
          <w:lang w:eastAsia="zh-CN"/>
        </w:rPr>
        <w:t xml:space="preserve"> in red, </w:t>
      </w:r>
      <w:proofErr w:type="spellStart"/>
      <w:r>
        <w:rPr>
          <w:rFonts w:eastAsia="等线" w:hint="eastAsia"/>
          <w:lang w:eastAsia="zh-CN"/>
        </w:rPr>
        <w:t>shoud</w:t>
      </w:r>
      <w:proofErr w:type="spellEnd"/>
      <w:r>
        <w:rPr>
          <w:rFonts w:eastAsia="等线" w:hint="eastAsia"/>
          <w:lang w:eastAsia="zh-CN"/>
        </w:rPr>
        <w:t xml:space="preserve"> also be updated as </w:t>
      </w:r>
      <w:r w:rsidR="00A5012D">
        <w:rPr>
          <w:rFonts w:eastAsia="等线" w:hint="eastAsia"/>
          <w:lang w:eastAsia="zh-CN"/>
        </w:rPr>
        <w:t>6.1.3.82</w:t>
      </w:r>
      <w:r>
        <w:rPr>
          <w:rFonts w:eastAsia="等线" w:hint="eastAsia"/>
          <w:lang w:eastAsia="zh-CN"/>
        </w:rPr>
        <w:t>.</w:t>
      </w:r>
    </w:p>
  </w:comment>
  <w:comment w:id="74" w:author="OPPO-Zonda" w:date="2024-04-25T15:36:00Z" w:initials="ZD">
    <w:p w14:paraId="212562DF" w14:textId="182702B6" w:rsidR="00B27F5A" w:rsidRDefault="00B27F5A">
      <w:pPr>
        <w:pStyle w:val="af7"/>
      </w:pPr>
      <w:r>
        <w:rPr>
          <w:rStyle w:val="ae"/>
        </w:rPr>
        <w:annotationRef/>
      </w:r>
      <w:r>
        <w:rPr>
          <w:rFonts w:ascii="等线" w:eastAsia="等线" w:hAnsi="等线"/>
          <w:lang w:eastAsia="zh-CN"/>
        </w:rPr>
        <w:t xml:space="preserve">Share same view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ACD5FEB" w15:done="0"/>
  <w15:commentEx w15:paraId="724CCF07" w15:done="0"/>
  <w15:commentEx w15:paraId="1CDA82EA" w15:done="0"/>
  <w15:commentEx w15:paraId="64D0C964" w15:done="0"/>
  <w15:commentEx w15:paraId="78389530" w15:done="0"/>
  <w15:commentEx w15:paraId="2AD16204" w15:paraIdParent="78389530" w15:done="0"/>
  <w15:commentEx w15:paraId="3304DA96" w15:done="0"/>
  <w15:commentEx w15:paraId="52CF7444" w15:done="0"/>
  <w15:commentEx w15:paraId="2F08F3AD" w15:done="0"/>
  <w15:commentEx w15:paraId="48477C5C" w15:paraIdParent="2F08F3AD" w15:done="0"/>
  <w15:commentEx w15:paraId="018DC5E7" w15:done="0"/>
  <w15:commentEx w15:paraId="7E720ABD" w15:paraIdParent="018DC5E7" w15:done="0"/>
  <w15:commentEx w15:paraId="2BED79D8" w15:done="0"/>
  <w15:commentEx w15:paraId="3957B08A" w15:paraIdParent="2BED79D8" w15:done="0"/>
  <w15:commentEx w15:paraId="279CED5D" w15:done="0"/>
  <w15:commentEx w15:paraId="212562DF" w15:paraIdParent="279CED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4F6FB" w16cex:dateUtc="2024-04-25T07: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CD5FEB" w16cid:durableId="29CFF0F3"/>
  <w16cid:commentId w16cid:paraId="724CCF07" w16cid:durableId="29CFF0CD"/>
  <w16cid:commentId w16cid:paraId="1CDA82EA" w16cid:durableId="29CFF16A"/>
  <w16cid:commentId w16cid:paraId="64D0C964" w16cid:durableId="29D0428D"/>
  <w16cid:commentId w16cid:paraId="78389530" w16cid:durableId="29D1098B"/>
  <w16cid:commentId w16cid:paraId="2AD16204" w16cid:durableId="29D2B22D"/>
  <w16cid:commentId w16cid:paraId="3304DA96" w16cid:durableId="29D10997"/>
  <w16cid:commentId w16cid:paraId="52CF7444" w16cid:durableId="29D0429B"/>
  <w16cid:commentId w16cid:paraId="2F08F3AD" w16cid:durableId="29D10ED9"/>
  <w16cid:commentId w16cid:paraId="48477C5C" w16cid:durableId="29D2B909"/>
  <w16cid:commentId w16cid:paraId="018DC5E7" w16cid:durableId="29D10735"/>
  <w16cid:commentId w16cid:paraId="7E720ABD" w16cid:durableId="29D2BBC0"/>
  <w16cid:commentId w16cid:paraId="2BED79D8" w16cid:durableId="29D1079E"/>
  <w16cid:commentId w16cid:paraId="3957B08A" w16cid:durableId="29D2BBC3"/>
  <w16cid:commentId w16cid:paraId="279CED5D" w16cid:durableId="29D4F0C8"/>
  <w16cid:commentId w16cid:paraId="212562DF" w16cid:durableId="29D4F6F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D60FB" w14:textId="77777777" w:rsidR="00EB10DD" w:rsidRPr="00982682" w:rsidRDefault="00EB10DD">
      <w:r w:rsidRPr="00982682">
        <w:separator/>
      </w:r>
    </w:p>
  </w:endnote>
  <w:endnote w:type="continuationSeparator" w:id="0">
    <w:p w14:paraId="56AB37BA" w14:textId="77777777" w:rsidR="00EB10DD" w:rsidRPr="00982682" w:rsidRDefault="00EB10DD">
      <w:r w:rsidRPr="00982682">
        <w:continuationSeparator/>
      </w:r>
    </w:p>
  </w:endnote>
  <w:endnote w:type="continuationNotice" w:id="1">
    <w:p w14:paraId="0391B8DC" w14:textId="77777777" w:rsidR="00EB10DD" w:rsidRDefault="00EB10D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7B235" w14:textId="168BBAFC" w:rsidR="000320B5" w:rsidRPr="00982682" w:rsidRDefault="000320B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5E228" w14:textId="77777777" w:rsidR="00EB10DD" w:rsidRPr="00982682" w:rsidRDefault="00EB10DD">
      <w:r w:rsidRPr="00982682">
        <w:separator/>
      </w:r>
    </w:p>
  </w:footnote>
  <w:footnote w:type="continuationSeparator" w:id="0">
    <w:p w14:paraId="3A97CEB0" w14:textId="77777777" w:rsidR="00EB10DD" w:rsidRPr="00982682" w:rsidRDefault="00EB10DD">
      <w:r w:rsidRPr="00982682">
        <w:continuationSeparator/>
      </w:r>
    </w:p>
  </w:footnote>
  <w:footnote w:type="continuationNotice" w:id="1">
    <w:p w14:paraId="0F4FAC2D" w14:textId="77777777" w:rsidR="00EB10DD" w:rsidRDefault="00EB10D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79C69" w14:textId="77777777" w:rsidR="000320B5" w:rsidRDefault="000320B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3E726" w14:textId="77777777" w:rsidR="000320B5" w:rsidRPr="00982682" w:rsidRDefault="000320B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5A8D"/>
    <w:multiLevelType w:val="hybridMultilevel"/>
    <w:tmpl w:val="1B34F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85B4C5B"/>
    <w:multiLevelType w:val="hybridMultilevel"/>
    <w:tmpl w:val="1F6612FC"/>
    <w:lvl w:ilvl="0" w:tplc="753CE5E4">
      <w:start w:val="6"/>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0AFA454D"/>
    <w:multiLevelType w:val="hybridMultilevel"/>
    <w:tmpl w:val="FCCCDB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794C00"/>
    <w:multiLevelType w:val="multilevel"/>
    <w:tmpl w:val="CA5482B4"/>
    <w:lvl w:ilvl="0">
      <w:start w:val="1"/>
      <w:numFmt w:val="bullet"/>
      <w:lvlText w:val=""/>
      <w:lvlJc w:val="left"/>
      <w:pPr>
        <w:tabs>
          <w:tab w:val="num" w:pos="0"/>
        </w:tabs>
        <w:ind w:left="840" w:hanging="420"/>
      </w:pPr>
      <w:rPr>
        <w:rFonts w:ascii="Wingdings" w:hAnsi="Wingdings" w:hint="default"/>
      </w:rPr>
    </w:lvl>
    <w:lvl w:ilvl="1">
      <w:start w:val="1"/>
      <w:numFmt w:val="bullet"/>
      <w:lvlText w:val="o"/>
      <w:lvlJc w:val="left"/>
      <w:pPr>
        <w:tabs>
          <w:tab w:val="num" w:pos="0"/>
        </w:tabs>
        <w:ind w:left="1260" w:hanging="420"/>
      </w:pPr>
      <w:rPr>
        <w:rFonts w:ascii="Courier New" w:hAnsi="Courier New" w:cs="Courier New" w:hint="default"/>
      </w:rPr>
    </w:lvl>
    <w:lvl w:ilvl="2">
      <w:start w:val="1"/>
      <w:numFmt w:val="bullet"/>
      <w:lvlText w:val="。"/>
      <w:lvlJc w:val="left"/>
      <w:pPr>
        <w:tabs>
          <w:tab w:val="num" w:pos="0"/>
        </w:tabs>
        <w:ind w:left="1680" w:hanging="420"/>
      </w:pPr>
      <w:rPr>
        <w:rFonts w:ascii="PMingLiU" w:eastAsia="PMingLiU" w:hAnsi="PMingLiU" w:hint="eastAsia"/>
      </w:rPr>
    </w:lvl>
    <w:lvl w:ilvl="3">
      <w:start w:val="1"/>
      <w:numFmt w:val="bullet"/>
      <w:lvlText w:val=""/>
      <w:lvlJc w:val="left"/>
      <w:pPr>
        <w:tabs>
          <w:tab w:val="num" w:pos="0"/>
        </w:tabs>
        <w:ind w:left="2100" w:hanging="420"/>
      </w:pPr>
      <w:rPr>
        <w:rFonts w:ascii="Wingdings" w:hAnsi="Wingdings" w:hint="default"/>
      </w:rPr>
    </w:lvl>
    <w:lvl w:ilvl="4">
      <w:start w:val="1"/>
      <w:numFmt w:val="bullet"/>
      <w:lvlText w:val=""/>
      <w:lvlJc w:val="left"/>
      <w:pPr>
        <w:tabs>
          <w:tab w:val="num" w:pos="0"/>
        </w:tabs>
        <w:ind w:left="2520" w:hanging="420"/>
      </w:pPr>
      <w:rPr>
        <w:rFonts w:ascii="Wingdings" w:hAnsi="Wingdings" w:hint="default"/>
      </w:rPr>
    </w:lvl>
    <w:lvl w:ilvl="5">
      <w:start w:val="1"/>
      <w:numFmt w:val="bullet"/>
      <w:lvlText w:val=""/>
      <w:lvlJc w:val="left"/>
      <w:pPr>
        <w:tabs>
          <w:tab w:val="num" w:pos="0"/>
        </w:tabs>
        <w:ind w:left="2940" w:hanging="420"/>
      </w:pPr>
      <w:rPr>
        <w:rFonts w:ascii="Wingdings" w:hAnsi="Wingdings" w:hint="default"/>
      </w:rPr>
    </w:lvl>
    <w:lvl w:ilvl="6">
      <w:start w:val="1"/>
      <w:numFmt w:val="bullet"/>
      <w:lvlText w:val=""/>
      <w:lvlJc w:val="left"/>
      <w:pPr>
        <w:tabs>
          <w:tab w:val="num" w:pos="0"/>
        </w:tabs>
        <w:ind w:left="3360" w:hanging="420"/>
      </w:pPr>
      <w:rPr>
        <w:rFonts w:ascii="Wingdings" w:hAnsi="Wingdings" w:hint="default"/>
      </w:rPr>
    </w:lvl>
    <w:lvl w:ilvl="7">
      <w:start w:val="1"/>
      <w:numFmt w:val="bullet"/>
      <w:lvlText w:val=""/>
      <w:lvlJc w:val="left"/>
      <w:pPr>
        <w:tabs>
          <w:tab w:val="num" w:pos="0"/>
        </w:tabs>
        <w:ind w:left="3780" w:hanging="420"/>
      </w:pPr>
      <w:rPr>
        <w:rFonts w:ascii="Wingdings" w:hAnsi="Wingdings" w:hint="default"/>
      </w:rPr>
    </w:lvl>
    <w:lvl w:ilvl="8">
      <w:start w:val="1"/>
      <w:numFmt w:val="bullet"/>
      <w:lvlText w:val=""/>
      <w:lvlJc w:val="left"/>
      <w:pPr>
        <w:tabs>
          <w:tab w:val="num" w:pos="0"/>
        </w:tabs>
        <w:ind w:left="4200" w:hanging="420"/>
      </w:pPr>
      <w:rPr>
        <w:rFonts w:ascii="Wingdings" w:hAnsi="Wingdings" w:hint="default"/>
      </w:rPr>
    </w:lvl>
  </w:abstractNum>
  <w:abstractNum w:abstractNumId="6"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7" w15:restartNumberingAfterBreak="0">
    <w:nsid w:val="2D9F64CF"/>
    <w:multiLevelType w:val="multilevel"/>
    <w:tmpl w:val="2D9F64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70C7B0B"/>
    <w:multiLevelType w:val="hybridMultilevel"/>
    <w:tmpl w:val="05BA349A"/>
    <w:lvl w:ilvl="0" w:tplc="F4A62E92">
      <w:start w:val="4"/>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47CA4A6F"/>
    <w:multiLevelType w:val="hybridMultilevel"/>
    <w:tmpl w:val="A920C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9D22831"/>
    <w:multiLevelType w:val="hybridMultilevel"/>
    <w:tmpl w:val="564AF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C02971"/>
    <w:multiLevelType w:val="hybridMultilevel"/>
    <w:tmpl w:val="FCCCDB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5FBA3D08"/>
    <w:multiLevelType w:val="multilevel"/>
    <w:tmpl w:val="5FBA3D0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6126E5A"/>
    <w:multiLevelType w:val="hybridMultilevel"/>
    <w:tmpl w:val="82E2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F7637F1"/>
    <w:multiLevelType w:val="hybridMultilevel"/>
    <w:tmpl w:val="4614F68C"/>
    <w:lvl w:ilvl="0" w:tplc="5346FD8A">
      <w:start w:val="4"/>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18"/>
  </w:num>
  <w:num w:numId="3">
    <w:abstractNumId w:val="3"/>
  </w:num>
  <w:num w:numId="4">
    <w:abstractNumId w:val="11"/>
  </w:num>
  <w:num w:numId="5">
    <w:abstractNumId w:val="1"/>
  </w:num>
  <w:num w:numId="6">
    <w:abstractNumId w:val="9"/>
  </w:num>
  <w:num w:numId="7">
    <w:abstractNumId w:val="14"/>
  </w:num>
  <w:num w:numId="8">
    <w:abstractNumId w:val="0"/>
  </w:num>
  <w:num w:numId="9">
    <w:abstractNumId w:val="16"/>
  </w:num>
  <w:num w:numId="10">
    <w:abstractNumId w:val="20"/>
  </w:num>
  <w:num w:numId="11">
    <w:abstractNumId w:val="15"/>
  </w:num>
  <w:num w:numId="12">
    <w:abstractNumId w:val="19"/>
  </w:num>
  <w:num w:numId="13">
    <w:abstractNumId w:val="2"/>
  </w:num>
  <w:num w:numId="14">
    <w:abstractNumId w:val="12"/>
  </w:num>
  <w:num w:numId="15">
    <w:abstractNumId w:val="13"/>
  </w:num>
  <w:num w:numId="16">
    <w:abstractNumId w:val="10"/>
  </w:num>
  <w:num w:numId="17">
    <w:abstractNumId w:val="17"/>
  </w:num>
  <w:num w:numId="18">
    <w:abstractNumId w:val="8"/>
  </w:num>
  <w:num w:numId="19">
    <w:abstractNumId w:val="7"/>
  </w:num>
  <w:num w:numId="20">
    <w:abstractNumId w:val="5"/>
  </w:num>
  <w:num w:numId="21">
    <w:abstractNumId w:val="4"/>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stRAN2#125b">
    <w15:presenceInfo w15:providerId="None" w15:userId="postRAN2#125b"/>
  </w15:person>
  <w15:person w15:author="ZTE-Fei Dong">
    <w15:presenceInfo w15:providerId="None" w15:userId="ZTE-Fei Dong"/>
  </w15:person>
  <w15:person w15:author="OPPO-Zonda">
    <w15:presenceInfo w15:providerId="None" w15:userId="OPPO-Zon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CA" w:vendorID="64" w:dllVersion="4096" w:nlCheck="1" w:checkStyle="0"/>
  <w:activeWritingStyle w:appName="MSWord" w:lang="en-CA" w:vendorID="64" w:dllVersion="6" w:nlCheck="1" w:checkStyle="0"/>
  <w:activeWritingStyle w:appName="MSWord" w:lang="fr-FR"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8E0"/>
    <w:rsid w:val="0000211B"/>
    <w:rsid w:val="00002890"/>
    <w:rsid w:val="00003244"/>
    <w:rsid w:val="00003D2B"/>
    <w:rsid w:val="000040BE"/>
    <w:rsid w:val="00004317"/>
    <w:rsid w:val="000044A5"/>
    <w:rsid w:val="00006CF9"/>
    <w:rsid w:val="0000740C"/>
    <w:rsid w:val="00011531"/>
    <w:rsid w:val="000116C4"/>
    <w:rsid w:val="000117E3"/>
    <w:rsid w:val="000123A6"/>
    <w:rsid w:val="000124A9"/>
    <w:rsid w:val="00012DFE"/>
    <w:rsid w:val="000136F4"/>
    <w:rsid w:val="00015115"/>
    <w:rsid w:val="000200FE"/>
    <w:rsid w:val="0002143E"/>
    <w:rsid w:val="000215B8"/>
    <w:rsid w:val="00021920"/>
    <w:rsid w:val="00021D86"/>
    <w:rsid w:val="000220E9"/>
    <w:rsid w:val="00022428"/>
    <w:rsid w:val="00022549"/>
    <w:rsid w:val="00022D21"/>
    <w:rsid w:val="00022FAA"/>
    <w:rsid w:val="000232AE"/>
    <w:rsid w:val="000240AA"/>
    <w:rsid w:val="000243D5"/>
    <w:rsid w:val="0002440C"/>
    <w:rsid w:val="00024785"/>
    <w:rsid w:val="00024809"/>
    <w:rsid w:val="00025EE4"/>
    <w:rsid w:val="00026695"/>
    <w:rsid w:val="00026B56"/>
    <w:rsid w:val="00026D80"/>
    <w:rsid w:val="00026DDC"/>
    <w:rsid w:val="00027104"/>
    <w:rsid w:val="00030779"/>
    <w:rsid w:val="0003102A"/>
    <w:rsid w:val="0003149A"/>
    <w:rsid w:val="000314F8"/>
    <w:rsid w:val="00031FA7"/>
    <w:rsid w:val="000320B5"/>
    <w:rsid w:val="00032791"/>
    <w:rsid w:val="00033397"/>
    <w:rsid w:val="0003532A"/>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5ED7"/>
    <w:rsid w:val="00046FCF"/>
    <w:rsid w:val="000479E4"/>
    <w:rsid w:val="00047B49"/>
    <w:rsid w:val="00050393"/>
    <w:rsid w:val="000506B7"/>
    <w:rsid w:val="00050A7B"/>
    <w:rsid w:val="00050D6C"/>
    <w:rsid w:val="00050E0D"/>
    <w:rsid w:val="00051421"/>
    <w:rsid w:val="000514CC"/>
    <w:rsid w:val="00051834"/>
    <w:rsid w:val="00052E62"/>
    <w:rsid w:val="00052FF2"/>
    <w:rsid w:val="00053266"/>
    <w:rsid w:val="00053543"/>
    <w:rsid w:val="00053888"/>
    <w:rsid w:val="00053B45"/>
    <w:rsid w:val="00054A22"/>
    <w:rsid w:val="0005520B"/>
    <w:rsid w:val="00055D6F"/>
    <w:rsid w:val="000563F4"/>
    <w:rsid w:val="000564C6"/>
    <w:rsid w:val="000569A8"/>
    <w:rsid w:val="000571A1"/>
    <w:rsid w:val="00060B06"/>
    <w:rsid w:val="000618AF"/>
    <w:rsid w:val="00061CDD"/>
    <w:rsid w:val="0006219E"/>
    <w:rsid w:val="000626C1"/>
    <w:rsid w:val="000635CA"/>
    <w:rsid w:val="0006409F"/>
    <w:rsid w:val="000646D0"/>
    <w:rsid w:val="00064701"/>
    <w:rsid w:val="00064B12"/>
    <w:rsid w:val="00064C30"/>
    <w:rsid w:val="00064CCF"/>
    <w:rsid w:val="000652D0"/>
    <w:rsid w:val="000655A6"/>
    <w:rsid w:val="0006566F"/>
    <w:rsid w:val="00065706"/>
    <w:rsid w:val="00066934"/>
    <w:rsid w:val="00066D17"/>
    <w:rsid w:val="00067560"/>
    <w:rsid w:val="0006757F"/>
    <w:rsid w:val="0006781D"/>
    <w:rsid w:val="00070AAA"/>
    <w:rsid w:val="00070B04"/>
    <w:rsid w:val="00071C2C"/>
    <w:rsid w:val="00071EFE"/>
    <w:rsid w:val="00071F20"/>
    <w:rsid w:val="00072004"/>
    <w:rsid w:val="00072067"/>
    <w:rsid w:val="00072807"/>
    <w:rsid w:val="00072EE8"/>
    <w:rsid w:val="00073C3A"/>
    <w:rsid w:val="00074BEB"/>
    <w:rsid w:val="00075D4D"/>
    <w:rsid w:val="0007605B"/>
    <w:rsid w:val="0007610C"/>
    <w:rsid w:val="0007677A"/>
    <w:rsid w:val="0007678B"/>
    <w:rsid w:val="0007787C"/>
    <w:rsid w:val="00080512"/>
    <w:rsid w:val="00080592"/>
    <w:rsid w:val="000809F7"/>
    <w:rsid w:val="00082429"/>
    <w:rsid w:val="00082AE8"/>
    <w:rsid w:val="00082EA6"/>
    <w:rsid w:val="00082EE5"/>
    <w:rsid w:val="00083989"/>
    <w:rsid w:val="00083BD0"/>
    <w:rsid w:val="00083D3F"/>
    <w:rsid w:val="00085073"/>
    <w:rsid w:val="000850DB"/>
    <w:rsid w:val="0008527C"/>
    <w:rsid w:val="00086838"/>
    <w:rsid w:val="00087542"/>
    <w:rsid w:val="00087B32"/>
    <w:rsid w:val="00090A3B"/>
    <w:rsid w:val="000913CB"/>
    <w:rsid w:val="00091674"/>
    <w:rsid w:val="00092F12"/>
    <w:rsid w:val="00093BFC"/>
    <w:rsid w:val="0009401D"/>
    <w:rsid w:val="00095499"/>
    <w:rsid w:val="00095585"/>
    <w:rsid w:val="00095DF0"/>
    <w:rsid w:val="00096574"/>
    <w:rsid w:val="00096660"/>
    <w:rsid w:val="000A0288"/>
    <w:rsid w:val="000A09B5"/>
    <w:rsid w:val="000A148F"/>
    <w:rsid w:val="000A1FAA"/>
    <w:rsid w:val="000A24DE"/>
    <w:rsid w:val="000A2609"/>
    <w:rsid w:val="000A2840"/>
    <w:rsid w:val="000A288E"/>
    <w:rsid w:val="000A2DDD"/>
    <w:rsid w:val="000A2E2D"/>
    <w:rsid w:val="000A31F2"/>
    <w:rsid w:val="000A41A7"/>
    <w:rsid w:val="000A4559"/>
    <w:rsid w:val="000A4709"/>
    <w:rsid w:val="000A4712"/>
    <w:rsid w:val="000A53C0"/>
    <w:rsid w:val="000A56E2"/>
    <w:rsid w:val="000A630E"/>
    <w:rsid w:val="000A752A"/>
    <w:rsid w:val="000A75B3"/>
    <w:rsid w:val="000A7C8C"/>
    <w:rsid w:val="000A7DDB"/>
    <w:rsid w:val="000B06EF"/>
    <w:rsid w:val="000B0941"/>
    <w:rsid w:val="000B0BEB"/>
    <w:rsid w:val="000B13B9"/>
    <w:rsid w:val="000B160D"/>
    <w:rsid w:val="000B2563"/>
    <w:rsid w:val="000B276B"/>
    <w:rsid w:val="000B29CD"/>
    <w:rsid w:val="000B2AEF"/>
    <w:rsid w:val="000B2D44"/>
    <w:rsid w:val="000B354E"/>
    <w:rsid w:val="000B541D"/>
    <w:rsid w:val="000B6AC7"/>
    <w:rsid w:val="000B6EB4"/>
    <w:rsid w:val="000B7C51"/>
    <w:rsid w:val="000C0F5E"/>
    <w:rsid w:val="000C1113"/>
    <w:rsid w:val="000C1293"/>
    <w:rsid w:val="000C2211"/>
    <w:rsid w:val="000C237F"/>
    <w:rsid w:val="000C2689"/>
    <w:rsid w:val="000C26FF"/>
    <w:rsid w:val="000C287D"/>
    <w:rsid w:val="000C29C9"/>
    <w:rsid w:val="000C318E"/>
    <w:rsid w:val="000C3ABE"/>
    <w:rsid w:val="000C44DF"/>
    <w:rsid w:val="000C4982"/>
    <w:rsid w:val="000C5D26"/>
    <w:rsid w:val="000C7316"/>
    <w:rsid w:val="000D0AEC"/>
    <w:rsid w:val="000D138D"/>
    <w:rsid w:val="000D17C6"/>
    <w:rsid w:val="000D2EAC"/>
    <w:rsid w:val="000D434E"/>
    <w:rsid w:val="000D45B0"/>
    <w:rsid w:val="000D4BCF"/>
    <w:rsid w:val="000D58AB"/>
    <w:rsid w:val="000D5B51"/>
    <w:rsid w:val="000D6F3A"/>
    <w:rsid w:val="000D76D9"/>
    <w:rsid w:val="000D7767"/>
    <w:rsid w:val="000E06A9"/>
    <w:rsid w:val="000E0733"/>
    <w:rsid w:val="000E0C49"/>
    <w:rsid w:val="000E1525"/>
    <w:rsid w:val="000E2858"/>
    <w:rsid w:val="000E3B80"/>
    <w:rsid w:val="000E4210"/>
    <w:rsid w:val="000E4866"/>
    <w:rsid w:val="000E54AF"/>
    <w:rsid w:val="000E5A20"/>
    <w:rsid w:val="000E75AC"/>
    <w:rsid w:val="000F0768"/>
    <w:rsid w:val="000F0A64"/>
    <w:rsid w:val="000F1699"/>
    <w:rsid w:val="000F1FD3"/>
    <w:rsid w:val="000F276E"/>
    <w:rsid w:val="000F2DB2"/>
    <w:rsid w:val="000F356E"/>
    <w:rsid w:val="000F3762"/>
    <w:rsid w:val="000F3B30"/>
    <w:rsid w:val="000F41E2"/>
    <w:rsid w:val="000F4969"/>
    <w:rsid w:val="000F4CCF"/>
    <w:rsid w:val="000F52CF"/>
    <w:rsid w:val="000F5DF1"/>
    <w:rsid w:val="000F7971"/>
    <w:rsid w:val="00100A02"/>
    <w:rsid w:val="001030DF"/>
    <w:rsid w:val="00103138"/>
    <w:rsid w:val="00103566"/>
    <w:rsid w:val="00103B65"/>
    <w:rsid w:val="00104030"/>
    <w:rsid w:val="001048CC"/>
    <w:rsid w:val="001048D2"/>
    <w:rsid w:val="00104953"/>
    <w:rsid w:val="00105154"/>
    <w:rsid w:val="00106EBE"/>
    <w:rsid w:val="001074AB"/>
    <w:rsid w:val="00107DFB"/>
    <w:rsid w:val="00110292"/>
    <w:rsid w:val="00110E13"/>
    <w:rsid w:val="001110E2"/>
    <w:rsid w:val="001118EA"/>
    <w:rsid w:val="00111D46"/>
    <w:rsid w:val="001120FA"/>
    <w:rsid w:val="00112CCA"/>
    <w:rsid w:val="0011301A"/>
    <w:rsid w:val="001140E6"/>
    <w:rsid w:val="00115061"/>
    <w:rsid w:val="00116042"/>
    <w:rsid w:val="00117133"/>
    <w:rsid w:val="00117848"/>
    <w:rsid w:val="00117D3D"/>
    <w:rsid w:val="00117D80"/>
    <w:rsid w:val="00120083"/>
    <w:rsid w:val="00120432"/>
    <w:rsid w:val="001209D1"/>
    <w:rsid w:val="00120C04"/>
    <w:rsid w:val="00122100"/>
    <w:rsid w:val="0012285B"/>
    <w:rsid w:val="00122917"/>
    <w:rsid w:val="001235FA"/>
    <w:rsid w:val="00123A21"/>
    <w:rsid w:val="00123D33"/>
    <w:rsid w:val="00124D17"/>
    <w:rsid w:val="0012504E"/>
    <w:rsid w:val="001255F1"/>
    <w:rsid w:val="00125EE5"/>
    <w:rsid w:val="001264C4"/>
    <w:rsid w:val="00126E13"/>
    <w:rsid w:val="00127053"/>
    <w:rsid w:val="001271E1"/>
    <w:rsid w:val="0013004D"/>
    <w:rsid w:val="001305D9"/>
    <w:rsid w:val="00130B90"/>
    <w:rsid w:val="00130BA5"/>
    <w:rsid w:val="00131102"/>
    <w:rsid w:val="00131155"/>
    <w:rsid w:val="00131359"/>
    <w:rsid w:val="001320AB"/>
    <w:rsid w:val="00132423"/>
    <w:rsid w:val="0013267C"/>
    <w:rsid w:val="00133E2C"/>
    <w:rsid w:val="00134692"/>
    <w:rsid w:val="00134A51"/>
    <w:rsid w:val="00135C14"/>
    <w:rsid w:val="00135D84"/>
    <w:rsid w:val="00136B57"/>
    <w:rsid w:val="00137704"/>
    <w:rsid w:val="0013780C"/>
    <w:rsid w:val="00137A12"/>
    <w:rsid w:val="00137B82"/>
    <w:rsid w:val="00140CAA"/>
    <w:rsid w:val="001411F4"/>
    <w:rsid w:val="0014154A"/>
    <w:rsid w:val="00141CB2"/>
    <w:rsid w:val="00142B94"/>
    <w:rsid w:val="00143378"/>
    <w:rsid w:val="00143760"/>
    <w:rsid w:val="00143A02"/>
    <w:rsid w:val="00143D77"/>
    <w:rsid w:val="00143E2F"/>
    <w:rsid w:val="0014473D"/>
    <w:rsid w:val="001459DE"/>
    <w:rsid w:val="00147906"/>
    <w:rsid w:val="00147B12"/>
    <w:rsid w:val="00147EC0"/>
    <w:rsid w:val="001513A7"/>
    <w:rsid w:val="001515B7"/>
    <w:rsid w:val="00151BE1"/>
    <w:rsid w:val="00152932"/>
    <w:rsid w:val="0015385A"/>
    <w:rsid w:val="00154442"/>
    <w:rsid w:val="00156574"/>
    <w:rsid w:val="0015658C"/>
    <w:rsid w:val="00157BEA"/>
    <w:rsid w:val="00157F38"/>
    <w:rsid w:val="00157FBA"/>
    <w:rsid w:val="001609A2"/>
    <w:rsid w:val="001609EF"/>
    <w:rsid w:val="001610D2"/>
    <w:rsid w:val="00161DC8"/>
    <w:rsid w:val="001628C0"/>
    <w:rsid w:val="001628DE"/>
    <w:rsid w:val="0016399D"/>
    <w:rsid w:val="00163FCE"/>
    <w:rsid w:val="00164170"/>
    <w:rsid w:val="0016464F"/>
    <w:rsid w:val="001651B4"/>
    <w:rsid w:val="0016525A"/>
    <w:rsid w:val="001653C9"/>
    <w:rsid w:val="0016546D"/>
    <w:rsid w:val="00165659"/>
    <w:rsid w:val="001657D1"/>
    <w:rsid w:val="00165B55"/>
    <w:rsid w:val="001666A9"/>
    <w:rsid w:val="0016742C"/>
    <w:rsid w:val="00171568"/>
    <w:rsid w:val="00171A4B"/>
    <w:rsid w:val="00171ED0"/>
    <w:rsid w:val="00171F11"/>
    <w:rsid w:val="0017253A"/>
    <w:rsid w:val="00172A9E"/>
    <w:rsid w:val="00174AC6"/>
    <w:rsid w:val="00174D5D"/>
    <w:rsid w:val="00174EC1"/>
    <w:rsid w:val="00175F21"/>
    <w:rsid w:val="001761C6"/>
    <w:rsid w:val="00176500"/>
    <w:rsid w:val="0017665A"/>
    <w:rsid w:val="00176CE0"/>
    <w:rsid w:val="00177237"/>
    <w:rsid w:val="00177BCF"/>
    <w:rsid w:val="001807CD"/>
    <w:rsid w:val="00180C42"/>
    <w:rsid w:val="00180EC8"/>
    <w:rsid w:val="00181539"/>
    <w:rsid w:val="00182690"/>
    <w:rsid w:val="00183A19"/>
    <w:rsid w:val="00183D6E"/>
    <w:rsid w:val="0018408A"/>
    <w:rsid w:val="00185485"/>
    <w:rsid w:val="0018581F"/>
    <w:rsid w:val="001859A1"/>
    <w:rsid w:val="00186586"/>
    <w:rsid w:val="00186F92"/>
    <w:rsid w:val="00187273"/>
    <w:rsid w:val="0018790F"/>
    <w:rsid w:val="001906B3"/>
    <w:rsid w:val="0019097A"/>
    <w:rsid w:val="0019101B"/>
    <w:rsid w:val="001911A2"/>
    <w:rsid w:val="001912B1"/>
    <w:rsid w:val="001915C8"/>
    <w:rsid w:val="00192D01"/>
    <w:rsid w:val="00193A82"/>
    <w:rsid w:val="001943E4"/>
    <w:rsid w:val="00194ADD"/>
    <w:rsid w:val="00194D6A"/>
    <w:rsid w:val="00194DFB"/>
    <w:rsid w:val="00195C49"/>
    <w:rsid w:val="001964F9"/>
    <w:rsid w:val="001971A7"/>
    <w:rsid w:val="00197903"/>
    <w:rsid w:val="001979F1"/>
    <w:rsid w:val="00197BAA"/>
    <w:rsid w:val="001A2161"/>
    <w:rsid w:val="001A2363"/>
    <w:rsid w:val="001A279D"/>
    <w:rsid w:val="001A40D6"/>
    <w:rsid w:val="001A5C2D"/>
    <w:rsid w:val="001A5C64"/>
    <w:rsid w:val="001A6B99"/>
    <w:rsid w:val="001A6C29"/>
    <w:rsid w:val="001A6DDC"/>
    <w:rsid w:val="001A6F66"/>
    <w:rsid w:val="001A7EA9"/>
    <w:rsid w:val="001B03BF"/>
    <w:rsid w:val="001B166A"/>
    <w:rsid w:val="001B1744"/>
    <w:rsid w:val="001B183D"/>
    <w:rsid w:val="001B26C0"/>
    <w:rsid w:val="001B2AA2"/>
    <w:rsid w:val="001B3506"/>
    <w:rsid w:val="001B3A97"/>
    <w:rsid w:val="001B4283"/>
    <w:rsid w:val="001B445C"/>
    <w:rsid w:val="001B4570"/>
    <w:rsid w:val="001B540F"/>
    <w:rsid w:val="001B569E"/>
    <w:rsid w:val="001B624E"/>
    <w:rsid w:val="001B6333"/>
    <w:rsid w:val="001C07CA"/>
    <w:rsid w:val="001C0926"/>
    <w:rsid w:val="001C14C3"/>
    <w:rsid w:val="001C17A5"/>
    <w:rsid w:val="001C1F0E"/>
    <w:rsid w:val="001C2678"/>
    <w:rsid w:val="001C271D"/>
    <w:rsid w:val="001C27BF"/>
    <w:rsid w:val="001C27EE"/>
    <w:rsid w:val="001C45F7"/>
    <w:rsid w:val="001C4616"/>
    <w:rsid w:val="001C4ECD"/>
    <w:rsid w:val="001C551C"/>
    <w:rsid w:val="001C555C"/>
    <w:rsid w:val="001C6CE9"/>
    <w:rsid w:val="001C72F8"/>
    <w:rsid w:val="001D02C2"/>
    <w:rsid w:val="001D082B"/>
    <w:rsid w:val="001D1554"/>
    <w:rsid w:val="001D187E"/>
    <w:rsid w:val="001D1C73"/>
    <w:rsid w:val="001D1FC1"/>
    <w:rsid w:val="001D2130"/>
    <w:rsid w:val="001D30A8"/>
    <w:rsid w:val="001D33DE"/>
    <w:rsid w:val="001D35FC"/>
    <w:rsid w:val="001D38FD"/>
    <w:rsid w:val="001D4020"/>
    <w:rsid w:val="001D4955"/>
    <w:rsid w:val="001D53EE"/>
    <w:rsid w:val="001D556E"/>
    <w:rsid w:val="001D5A5B"/>
    <w:rsid w:val="001D637E"/>
    <w:rsid w:val="001D63BA"/>
    <w:rsid w:val="001D677E"/>
    <w:rsid w:val="001D73E3"/>
    <w:rsid w:val="001D7CB6"/>
    <w:rsid w:val="001E0758"/>
    <w:rsid w:val="001E0D82"/>
    <w:rsid w:val="001E1886"/>
    <w:rsid w:val="001E24AF"/>
    <w:rsid w:val="001E3779"/>
    <w:rsid w:val="001E4C8E"/>
    <w:rsid w:val="001E6631"/>
    <w:rsid w:val="001F1042"/>
    <w:rsid w:val="001F168B"/>
    <w:rsid w:val="001F25B2"/>
    <w:rsid w:val="001F3B9C"/>
    <w:rsid w:val="001F3D41"/>
    <w:rsid w:val="001F4504"/>
    <w:rsid w:val="001F569A"/>
    <w:rsid w:val="001F5CCE"/>
    <w:rsid w:val="001F61AD"/>
    <w:rsid w:val="001F6EBF"/>
    <w:rsid w:val="002007FC"/>
    <w:rsid w:val="00200876"/>
    <w:rsid w:val="002021E0"/>
    <w:rsid w:val="00205615"/>
    <w:rsid w:val="00205F37"/>
    <w:rsid w:val="00206D75"/>
    <w:rsid w:val="00206E13"/>
    <w:rsid w:val="0020716A"/>
    <w:rsid w:val="00210B26"/>
    <w:rsid w:val="002115C7"/>
    <w:rsid w:val="00212194"/>
    <w:rsid w:val="0021226A"/>
    <w:rsid w:val="00212564"/>
    <w:rsid w:val="002127B8"/>
    <w:rsid w:val="0021429D"/>
    <w:rsid w:val="0021552C"/>
    <w:rsid w:val="00215679"/>
    <w:rsid w:val="00215C87"/>
    <w:rsid w:val="00216768"/>
    <w:rsid w:val="00216EA1"/>
    <w:rsid w:val="00216F88"/>
    <w:rsid w:val="0021729E"/>
    <w:rsid w:val="00217488"/>
    <w:rsid w:val="002175AB"/>
    <w:rsid w:val="00217E90"/>
    <w:rsid w:val="00220B56"/>
    <w:rsid w:val="002231B4"/>
    <w:rsid w:val="00224556"/>
    <w:rsid w:val="002246AE"/>
    <w:rsid w:val="00224B34"/>
    <w:rsid w:val="00224DF4"/>
    <w:rsid w:val="002250B2"/>
    <w:rsid w:val="002254B1"/>
    <w:rsid w:val="00226373"/>
    <w:rsid w:val="00227187"/>
    <w:rsid w:val="0022777B"/>
    <w:rsid w:val="00230041"/>
    <w:rsid w:val="002302BD"/>
    <w:rsid w:val="002305F0"/>
    <w:rsid w:val="00231F10"/>
    <w:rsid w:val="00232A84"/>
    <w:rsid w:val="00232D4A"/>
    <w:rsid w:val="0023371C"/>
    <w:rsid w:val="002347A2"/>
    <w:rsid w:val="00234847"/>
    <w:rsid w:val="0023508D"/>
    <w:rsid w:val="00235EC5"/>
    <w:rsid w:val="00236329"/>
    <w:rsid w:val="00236490"/>
    <w:rsid w:val="00236B1D"/>
    <w:rsid w:val="00236B59"/>
    <w:rsid w:val="00237759"/>
    <w:rsid w:val="002378EC"/>
    <w:rsid w:val="002414D2"/>
    <w:rsid w:val="00241FEA"/>
    <w:rsid w:val="00242984"/>
    <w:rsid w:val="00242F2F"/>
    <w:rsid w:val="00243C89"/>
    <w:rsid w:val="00243DA0"/>
    <w:rsid w:val="0024490C"/>
    <w:rsid w:val="00244BA5"/>
    <w:rsid w:val="00245AB3"/>
    <w:rsid w:val="00245E90"/>
    <w:rsid w:val="00247104"/>
    <w:rsid w:val="002475D9"/>
    <w:rsid w:val="00251897"/>
    <w:rsid w:val="00251D18"/>
    <w:rsid w:val="00251F32"/>
    <w:rsid w:val="00253367"/>
    <w:rsid w:val="00253B88"/>
    <w:rsid w:val="00254BBC"/>
    <w:rsid w:val="00255A52"/>
    <w:rsid w:val="00255EF3"/>
    <w:rsid w:val="00256206"/>
    <w:rsid w:val="00256E76"/>
    <w:rsid w:val="002574D9"/>
    <w:rsid w:val="0026024E"/>
    <w:rsid w:val="002604F7"/>
    <w:rsid w:val="0026084A"/>
    <w:rsid w:val="00261186"/>
    <w:rsid w:val="0026199B"/>
    <w:rsid w:val="00261F28"/>
    <w:rsid w:val="0026244A"/>
    <w:rsid w:val="002625BA"/>
    <w:rsid w:val="00262A2A"/>
    <w:rsid w:val="00262AC2"/>
    <w:rsid w:val="00262EBE"/>
    <w:rsid w:val="0026326C"/>
    <w:rsid w:val="00263606"/>
    <w:rsid w:val="002643FB"/>
    <w:rsid w:val="00265057"/>
    <w:rsid w:val="002654B8"/>
    <w:rsid w:val="0026554D"/>
    <w:rsid w:val="002656A0"/>
    <w:rsid w:val="00265EBE"/>
    <w:rsid w:val="0026643A"/>
    <w:rsid w:val="0026647C"/>
    <w:rsid w:val="00266A96"/>
    <w:rsid w:val="00267944"/>
    <w:rsid w:val="00267D1E"/>
    <w:rsid w:val="00270478"/>
    <w:rsid w:val="00270819"/>
    <w:rsid w:val="00270918"/>
    <w:rsid w:val="002711E6"/>
    <w:rsid w:val="00271E36"/>
    <w:rsid w:val="00273689"/>
    <w:rsid w:val="00273AD0"/>
    <w:rsid w:val="00274FC6"/>
    <w:rsid w:val="002766E7"/>
    <w:rsid w:val="0027694C"/>
    <w:rsid w:val="00276B1D"/>
    <w:rsid w:val="00276C5B"/>
    <w:rsid w:val="00276CA6"/>
    <w:rsid w:val="0027749B"/>
    <w:rsid w:val="00277C0D"/>
    <w:rsid w:val="002810B3"/>
    <w:rsid w:val="002826BE"/>
    <w:rsid w:val="0028285A"/>
    <w:rsid w:val="00282CD3"/>
    <w:rsid w:val="0028320F"/>
    <w:rsid w:val="00283BA1"/>
    <w:rsid w:val="002855B8"/>
    <w:rsid w:val="002865EF"/>
    <w:rsid w:val="002874E6"/>
    <w:rsid w:val="002900B5"/>
    <w:rsid w:val="002902C5"/>
    <w:rsid w:val="00290C6D"/>
    <w:rsid w:val="00292E1B"/>
    <w:rsid w:val="00292F43"/>
    <w:rsid w:val="002932F6"/>
    <w:rsid w:val="0029379B"/>
    <w:rsid w:val="002937CE"/>
    <w:rsid w:val="00293C37"/>
    <w:rsid w:val="00293E23"/>
    <w:rsid w:val="002944D5"/>
    <w:rsid w:val="00294AE4"/>
    <w:rsid w:val="00294F34"/>
    <w:rsid w:val="002955DB"/>
    <w:rsid w:val="0029588E"/>
    <w:rsid w:val="00295BA8"/>
    <w:rsid w:val="002962EC"/>
    <w:rsid w:val="00296F95"/>
    <w:rsid w:val="002976C6"/>
    <w:rsid w:val="002A016C"/>
    <w:rsid w:val="002A06A5"/>
    <w:rsid w:val="002A0AD7"/>
    <w:rsid w:val="002A0B0A"/>
    <w:rsid w:val="002A0F01"/>
    <w:rsid w:val="002A2D1E"/>
    <w:rsid w:val="002A3081"/>
    <w:rsid w:val="002A3496"/>
    <w:rsid w:val="002A3AAF"/>
    <w:rsid w:val="002A4014"/>
    <w:rsid w:val="002A4761"/>
    <w:rsid w:val="002A47D6"/>
    <w:rsid w:val="002A48DC"/>
    <w:rsid w:val="002A57F6"/>
    <w:rsid w:val="002A5E05"/>
    <w:rsid w:val="002B017B"/>
    <w:rsid w:val="002B0786"/>
    <w:rsid w:val="002B0D9F"/>
    <w:rsid w:val="002B0E6A"/>
    <w:rsid w:val="002B1534"/>
    <w:rsid w:val="002B16C8"/>
    <w:rsid w:val="002B1CFE"/>
    <w:rsid w:val="002B2E39"/>
    <w:rsid w:val="002B4741"/>
    <w:rsid w:val="002B4F8F"/>
    <w:rsid w:val="002B7315"/>
    <w:rsid w:val="002B7A66"/>
    <w:rsid w:val="002C0393"/>
    <w:rsid w:val="002C0552"/>
    <w:rsid w:val="002C0798"/>
    <w:rsid w:val="002C0A5C"/>
    <w:rsid w:val="002C11F8"/>
    <w:rsid w:val="002C156F"/>
    <w:rsid w:val="002C167F"/>
    <w:rsid w:val="002C1D97"/>
    <w:rsid w:val="002C267D"/>
    <w:rsid w:val="002C2930"/>
    <w:rsid w:val="002C2DFD"/>
    <w:rsid w:val="002C3162"/>
    <w:rsid w:val="002C4E3E"/>
    <w:rsid w:val="002C5821"/>
    <w:rsid w:val="002C5DE1"/>
    <w:rsid w:val="002C5FED"/>
    <w:rsid w:val="002C6260"/>
    <w:rsid w:val="002C664D"/>
    <w:rsid w:val="002C679B"/>
    <w:rsid w:val="002C6C55"/>
    <w:rsid w:val="002C6E55"/>
    <w:rsid w:val="002D0259"/>
    <w:rsid w:val="002D19F3"/>
    <w:rsid w:val="002D1FAD"/>
    <w:rsid w:val="002D204D"/>
    <w:rsid w:val="002D2210"/>
    <w:rsid w:val="002D35A7"/>
    <w:rsid w:val="002D3D08"/>
    <w:rsid w:val="002D3F94"/>
    <w:rsid w:val="002D413D"/>
    <w:rsid w:val="002D44A8"/>
    <w:rsid w:val="002D45E2"/>
    <w:rsid w:val="002D53D8"/>
    <w:rsid w:val="002D58CF"/>
    <w:rsid w:val="002D5909"/>
    <w:rsid w:val="002D5A74"/>
    <w:rsid w:val="002D6263"/>
    <w:rsid w:val="002D6378"/>
    <w:rsid w:val="002D69A3"/>
    <w:rsid w:val="002D7405"/>
    <w:rsid w:val="002D77D1"/>
    <w:rsid w:val="002D7DFC"/>
    <w:rsid w:val="002E038D"/>
    <w:rsid w:val="002E047D"/>
    <w:rsid w:val="002E091B"/>
    <w:rsid w:val="002E0932"/>
    <w:rsid w:val="002E093C"/>
    <w:rsid w:val="002E0AE2"/>
    <w:rsid w:val="002E0E08"/>
    <w:rsid w:val="002E1400"/>
    <w:rsid w:val="002E14B0"/>
    <w:rsid w:val="002E1CEE"/>
    <w:rsid w:val="002E1E49"/>
    <w:rsid w:val="002E3574"/>
    <w:rsid w:val="002E3B61"/>
    <w:rsid w:val="002E3F2D"/>
    <w:rsid w:val="002E483F"/>
    <w:rsid w:val="002E59EB"/>
    <w:rsid w:val="002E713F"/>
    <w:rsid w:val="002E7F35"/>
    <w:rsid w:val="002F01EE"/>
    <w:rsid w:val="002F0EEF"/>
    <w:rsid w:val="002F1077"/>
    <w:rsid w:val="002F35D6"/>
    <w:rsid w:val="002F3ED8"/>
    <w:rsid w:val="002F4AB3"/>
    <w:rsid w:val="002F4B4B"/>
    <w:rsid w:val="002F4F40"/>
    <w:rsid w:val="002F59F3"/>
    <w:rsid w:val="002F61DA"/>
    <w:rsid w:val="002F6AE9"/>
    <w:rsid w:val="002F7318"/>
    <w:rsid w:val="002F75CC"/>
    <w:rsid w:val="002F7A1B"/>
    <w:rsid w:val="0030039B"/>
    <w:rsid w:val="0030227E"/>
    <w:rsid w:val="00302CD9"/>
    <w:rsid w:val="00303F98"/>
    <w:rsid w:val="00304E85"/>
    <w:rsid w:val="003060D2"/>
    <w:rsid w:val="00307A28"/>
    <w:rsid w:val="00310808"/>
    <w:rsid w:val="0031091A"/>
    <w:rsid w:val="00310C7E"/>
    <w:rsid w:val="00311304"/>
    <w:rsid w:val="00312061"/>
    <w:rsid w:val="00312927"/>
    <w:rsid w:val="003133DA"/>
    <w:rsid w:val="003135EF"/>
    <w:rsid w:val="003137DE"/>
    <w:rsid w:val="00314CAE"/>
    <w:rsid w:val="00314EDA"/>
    <w:rsid w:val="00315062"/>
    <w:rsid w:val="00315C3B"/>
    <w:rsid w:val="003164E3"/>
    <w:rsid w:val="003169F6"/>
    <w:rsid w:val="003172DC"/>
    <w:rsid w:val="00317624"/>
    <w:rsid w:val="00317E2A"/>
    <w:rsid w:val="00321022"/>
    <w:rsid w:val="003217A3"/>
    <w:rsid w:val="00322B4F"/>
    <w:rsid w:val="00323705"/>
    <w:rsid w:val="00324F76"/>
    <w:rsid w:val="0032531C"/>
    <w:rsid w:val="003259A4"/>
    <w:rsid w:val="0032676C"/>
    <w:rsid w:val="00327029"/>
    <w:rsid w:val="0033149D"/>
    <w:rsid w:val="00331A93"/>
    <w:rsid w:val="00331D6A"/>
    <w:rsid w:val="0033242A"/>
    <w:rsid w:val="00333233"/>
    <w:rsid w:val="00333EF5"/>
    <w:rsid w:val="00334585"/>
    <w:rsid w:val="003351C7"/>
    <w:rsid w:val="0033530B"/>
    <w:rsid w:val="0033556C"/>
    <w:rsid w:val="00335745"/>
    <w:rsid w:val="00336046"/>
    <w:rsid w:val="003373C1"/>
    <w:rsid w:val="00337DC8"/>
    <w:rsid w:val="00340B18"/>
    <w:rsid w:val="003423FC"/>
    <w:rsid w:val="003424E3"/>
    <w:rsid w:val="00342920"/>
    <w:rsid w:val="00342B01"/>
    <w:rsid w:val="00343D74"/>
    <w:rsid w:val="00343FE7"/>
    <w:rsid w:val="0034459D"/>
    <w:rsid w:val="0034486B"/>
    <w:rsid w:val="00344D83"/>
    <w:rsid w:val="00345B7E"/>
    <w:rsid w:val="0034678E"/>
    <w:rsid w:val="00346C5F"/>
    <w:rsid w:val="00352CBE"/>
    <w:rsid w:val="00352D6A"/>
    <w:rsid w:val="00352DA0"/>
    <w:rsid w:val="00352E37"/>
    <w:rsid w:val="003540B1"/>
    <w:rsid w:val="0035462D"/>
    <w:rsid w:val="0035475E"/>
    <w:rsid w:val="003548FE"/>
    <w:rsid w:val="003553F7"/>
    <w:rsid w:val="00356152"/>
    <w:rsid w:val="0035618D"/>
    <w:rsid w:val="0035622D"/>
    <w:rsid w:val="0035717E"/>
    <w:rsid w:val="0035728F"/>
    <w:rsid w:val="003572E8"/>
    <w:rsid w:val="003575E1"/>
    <w:rsid w:val="00357B2A"/>
    <w:rsid w:val="0036001A"/>
    <w:rsid w:val="003610D2"/>
    <w:rsid w:val="00362E3F"/>
    <w:rsid w:val="00363CE4"/>
    <w:rsid w:val="00364468"/>
    <w:rsid w:val="003645D3"/>
    <w:rsid w:val="003646E7"/>
    <w:rsid w:val="00364847"/>
    <w:rsid w:val="00364D21"/>
    <w:rsid w:val="00364E38"/>
    <w:rsid w:val="00365107"/>
    <w:rsid w:val="003651B0"/>
    <w:rsid w:val="00365674"/>
    <w:rsid w:val="0036597B"/>
    <w:rsid w:val="00366276"/>
    <w:rsid w:val="003668F2"/>
    <w:rsid w:val="0036753A"/>
    <w:rsid w:val="00370295"/>
    <w:rsid w:val="00371AFC"/>
    <w:rsid w:val="00371C64"/>
    <w:rsid w:val="00371E96"/>
    <w:rsid w:val="00372D09"/>
    <w:rsid w:val="00372DA7"/>
    <w:rsid w:val="003735CF"/>
    <w:rsid w:val="0037463E"/>
    <w:rsid w:val="00375CA8"/>
    <w:rsid w:val="00376044"/>
    <w:rsid w:val="0037626A"/>
    <w:rsid w:val="0037661D"/>
    <w:rsid w:val="00376650"/>
    <w:rsid w:val="003768B1"/>
    <w:rsid w:val="00376DFF"/>
    <w:rsid w:val="0037716F"/>
    <w:rsid w:val="00377A50"/>
    <w:rsid w:val="00377F1D"/>
    <w:rsid w:val="003800AA"/>
    <w:rsid w:val="00380CCC"/>
    <w:rsid w:val="00381138"/>
    <w:rsid w:val="003812C8"/>
    <w:rsid w:val="003829D8"/>
    <w:rsid w:val="00382A69"/>
    <w:rsid w:val="00382C68"/>
    <w:rsid w:val="00383643"/>
    <w:rsid w:val="00383951"/>
    <w:rsid w:val="00383EE4"/>
    <w:rsid w:val="00384910"/>
    <w:rsid w:val="00386873"/>
    <w:rsid w:val="00390FFF"/>
    <w:rsid w:val="003915E3"/>
    <w:rsid w:val="003918EE"/>
    <w:rsid w:val="00393192"/>
    <w:rsid w:val="00393C35"/>
    <w:rsid w:val="00393D22"/>
    <w:rsid w:val="00394239"/>
    <w:rsid w:val="003945E5"/>
    <w:rsid w:val="003949ED"/>
    <w:rsid w:val="00394B2E"/>
    <w:rsid w:val="00394FE3"/>
    <w:rsid w:val="00395609"/>
    <w:rsid w:val="00395980"/>
    <w:rsid w:val="00395A9B"/>
    <w:rsid w:val="00395E96"/>
    <w:rsid w:val="003962B5"/>
    <w:rsid w:val="00397F1D"/>
    <w:rsid w:val="003A0EBA"/>
    <w:rsid w:val="003A1E36"/>
    <w:rsid w:val="003A302F"/>
    <w:rsid w:val="003A324B"/>
    <w:rsid w:val="003A4FEB"/>
    <w:rsid w:val="003A52BB"/>
    <w:rsid w:val="003A556B"/>
    <w:rsid w:val="003A563E"/>
    <w:rsid w:val="003A5743"/>
    <w:rsid w:val="003A5918"/>
    <w:rsid w:val="003A5BB6"/>
    <w:rsid w:val="003A5C94"/>
    <w:rsid w:val="003A614C"/>
    <w:rsid w:val="003A6804"/>
    <w:rsid w:val="003A711D"/>
    <w:rsid w:val="003B0188"/>
    <w:rsid w:val="003B1063"/>
    <w:rsid w:val="003B18D8"/>
    <w:rsid w:val="003B1AC0"/>
    <w:rsid w:val="003B26FD"/>
    <w:rsid w:val="003B3E4C"/>
    <w:rsid w:val="003B418D"/>
    <w:rsid w:val="003B5827"/>
    <w:rsid w:val="003B6634"/>
    <w:rsid w:val="003B677F"/>
    <w:rsid w:val="003B68A1"/>
    <w:rsid w:val="003B691C"/>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D3E"/>
    <w:rsid w:val="003C515A"/>
    <w:rsid w:val="003C537D"/>
    <w:rsid w:val="003C5ADF"/>
    <w:rsid w:val="003C73DC"/>
    <w:rsid w:val="003C7672"/>
    <w:rsid w:val="003D0880"/>
    <w:rsid w:val="003D1B02"/>
    <w:rsid w:val="003D2D1C"/>
    <w:rsid w:val="003D3289"/>
    <w:rsid w:val="003D38FB"/>
    <w:rsid w:val="003D3C10"/>
    <w:rsid w:val="003D4289"/>
    <w:rsid w:val="003D4803"/>
    <w:rsid w:val="003D4930"/>
    <w:rsid w:val="003D4966"/>
    <w:rsid w:val="003D4D4C"/>
    <w:rsid w:val="003D4E84"/>
    <w:rsid w:val="003D5E22"/>
    <w:rsid w:val="003D6138"/>
    <w:rsid w:val="003E04A8"/>
    <w:rsid w:val="003E065B"/>
    <w:rsid w:val="003E0902"/>
    <w:rsid w:val="003E0AD3"/>
    <w:rsid w:val="003E0D20"/>
    <w:rsid w:val="003E0F0A"/>
    <w:rsid w:val="003E2C49"/>
    <w:rsid w:val="003E32FD"/>
    <w:rsid w:val="003E49A5"/>
    <w:rsid w:val="003E4D0D"/>
    <w:rsid w:val="003E5715"/>
    <w:rsid w:val="003E66E6"/>
    <w:rsid w:val="003E763D"/>
    <w:rsid w:val="003E766B"/>
    <w:rsid w:val="003E7C56"/>
    <w:rsid w:val="003F045D"/>
    <w:rsid w:val="003F09F9"/>
    <w:rsid w:val="003F0C21"/>
    <w:rsid w:val="003F0F01"/>
    <w:rsid w:val="003F207A"/>
    <w:rsid w:val="003F25AF"/>
    <w:rsid w:val="003F39BB"/>
    <w:rsid w:val="003F44D3"/>
    <w:rsid w:val="003F4AEB"/>
    <w:rsid w:val="003F588D"/>
    <w:rsid w:val="003F62A0"/>
    <w:rsid w:val="003F7F51"/>
    <w:rsid w:val="0040058A"/>
    <w:rsid w:val="00400853"/>
    <w:rsid w:val="00401A91"/>
    <w:rsid w:val="00401ED9"/>
    <w:rsid w:val="00402120"/>
    <w:rsid w:val="004025A2"/>
    <w:rsid w:val="0040290C"/>
    <w:rsid w:val="00402B6E"/>
    <w:rsid w:val="004032B8"/>
    <w:rsid w:val="004037A1"/>
    <w:rsid w:val="00403822"/>
    <w:rsid w:val="00403948"/>
    <w:rsid w:val="00403970"/>
    <w:rsid w:val="00403F2A"/>
    <w:rsid w:val="00404A5D"/>
    <w:rsid w:val="00405439"/>
    <w:rsid w:val="00405D74"/>
    <w:rsid w:val="004063DD"/>
    <w:rsid w:val="00406A27"/>
    <w:rsid w:val="00407694"/>
    <w:rsid w:val="00410280"/>
    <w:rsid w:val="004111AF"/>
    <w:rsid w:val="00411311"/>
    <w:rsid w:val="00411627"/>
    <w:rsid w:val="00411796"/>
    <w:rsid w:val="00411F9A"/>
    <w:rsid w:val="00412062"/>
    <w:rsid w:val="00413153"/>
    <w:rsid w:val="00413534"/>
    <w:rsid w:val="00414CE7"/>
    <w:rsid w:val="00416D92"/>
    <w:rsid w:val="00416E3A"/>
    <w:rsid w:val="00416E7C"/>
    <w:rsid w:val="004171DC"/>
    <w:rsid w:val="0042014F"/>
    <w:rsid w:val="00420702"/>
    <w:rsid w:val="00421B20"/>
    <w:rsid w:val="00421CB0"/>
    <w:rsid w:val="00421CD2"/>
    <w:rsid w:val="004224E3"/>
    <w:rsid w:val="00423E63"/>
    <w:rsid w:val="00425014"/>
    <w:rsid w:val="004258D9"/>
    <w:rsid w:val="00426852"/>
    <w:rsid w:val="004269EB"/>
    <w:rsid w:val="00426BCD"/>
    <w:rsid w:val="004271B7"/>
    <w:rsid w:val="004275E7"/>
    <w:rsid w:val="00430815"/>
    <w:rsid w:val="00430991"/>
    <w:rsid w:val="00431527"/>
    <w:rsid w:val="004322D9"/>
    <w:rsid w:val="00432BAB"/>
    <w:rsid w:val="0043325C"/>
    <w:rsid w:val="004336D6"/>
    <w:rsid w:val="00433CFD"/>
    <w:rsid w:val="00433FF9"/>
    <w:rsid w:val="00434009"/>
    <w:rsid w:val="00434399"/>
    <w:rsid w:val="00434476"/>
    <w:rsid w:val="00434C45"/>
    <w:rsid w:val="004351DF"/>
    <w:rsid w:val="00436357"/>
    <w:rsid w:val="00436CB9"/>
    <w:rsid w:val="00437BCD"/>
    <w:rsid w:val="004405E8"/>
    <w:rsid w:val="00440A4C"/>
    <w:rsid w:val="0044129A"/>
    <w:rsid w:val="0044177D"/>
    <w:rsid w:val="004418DA"/>
    <w:rsid w:val="0044227C"/>
    <w:rsid w:val="004423E1"/>
    <w:rsid w:val="00442D7C"/>
    <w:rsid w:val="00443ED1"/>
    <w:rsid w:val="004445E4"/>
    <w:rsid w:val="00444C42"/>
    <w:rsid w:val="00444DC5"/>
    <w:rsid w:val="004458C7"/>
    <w:rsid w:val="004459AC"/>
    <w:rsid w:val="0044634B"/>
    <w:rsid w:val="00446D11"/>
    <w:rsid w:val="00446F4B"/>
    <w:rsid w:val="00447D7D"/>
    <w:rsid w:val="004504E3"/>
    <w:rsid w:val="00451251"/>
    <w:rsid w:val="0045146B"/>
    <w:rsid w:val="004523BE"/>
    <w:rsid w:val="00454751"/>
    <w:rsid w:val="004555F4"/>
    <w:rsid w:val="00455FED"/>
    <w:rsid w:val="00456453"/>
    <w:rsid w:val="004569F1"/>
    <w:rsid w:val="00457616"/>
    <w:rsid w:val="00461426"/>
    <w:rsid w:val="00462123"/>
    <w:rsid w:val="00463E45"/>
    <w:rsid w:val="004650D1"/>
    <w:rsid w:val="004658FD"/>
    <w:rsid w:val="004666CA"/>
    <w:rsid w:val="00466A2C"/>
    <w:rsid w:val="004677E0"/>
    <w:rsid w:val="00470878"/>
    <w:rsid w:val="004717DD"/>
    <w:rsid w:val="00471CDA"/>
    <w:rsid w:val="00471E8E"/>
    <w:rsid w:val="0047246C"/>
    <w:rsid w:val="00472DD6"/>
    <w:rsid w:val="00472F3B"/>
    <w:rsid w:val="00472FCB"/>
    <w:rsid w:val="004740B2"/>
    <w:rsid w:val="00474BEE"/>
    <w:rsid w:val="004756DD"/>
    <w:rsid w:val="0047597F"/>
    <w:rsid w:val="00475B67"/>
    <w:rsid w:val="00475EB5"/>
    <w:rsid w:val="0047653F"/>
    <w:rsid w:val="0047670E"/>
    <w:rsid w:val="00477484"/>
    <w:rsid w:val="00480550"/>
    <w:rsid w:val="00481094"/>
    <w:rsid w:val="004810C7"/>
    <w:rsid w:val="00481ED6"/>
    <w:rsid w:val="00481EF6"/>
    <w:rsid w:val="00482064"/>
    <w:rsid w:val="004835FC"/>
    <w:rsid w:val="004839E4"/>
    <w:rsid w:val="00484207"/>
    <w:rsid w:val="0048434B"/>
    <w:rsid w:val="00484493"/>
    <w:rsid w:val="00484631"/>
    <w:rsid w:val="00484747"/>
    <w:rsid w:val="0048495D"/>
    <w:rsid w:val="00486DCB"/>
    <w:rsid w:val="00487713"/>
    <w:rsid w:val="004878F1"/>
    <w:rsid w:val="00487BDE"/>
    <w:rsid w:val="004902DF"/>
    <w:rsid w:val="004922B1"/>
    <w:rsid w:val="00492829"/>
    <w:rsid w:val="00492B2F"/>
    <w:rsid w:val="0049396D"/>
    <w:rsid w:val="00493DB8"/>
    <w:rsid w:val="00493DDB"/>
    <w:rsid w:val="00494097"/>
    <w:rsid w:val="00494C9D"/>
    <w:rsid w:val="00494F22"/>
    <w:rsid w:val="00495CF5"/>
    <w:rsid w:val="00495D91"/>
    <w:rsid w:val="00496C88"/>
    <w:rsid w:val="00497304"/>
    <w:rsid w:val="00497A39"/>
    <w:rsid w:val="00497F2E"/>
    <w:rsid w:val="004A044A"/>
    <w:rsid w:val="004A0F00"/>
    <w:rsid w:val="004A1A8D"/>
    <w:rsid w:val="004A2C3A"/>
    <w:rsid w:val="004A2C7A"/>
    <w:rsid w:val="004A3225"/>
    <w:rsid w:val="004A389B"/>
    <w:rsid w:val="004A3C8D"/>
    <w:rsid w:val="004A4886"/>
    <w:rsid w:val="004A65F5"/>
    <w:rsid w:val="004A6CF8"/>
    <w:rsid w:val="004A7124"/>
    <w:rsid w:val="004A728F"/>
    <w:rsid w:val="004A77B1"/>
    <w:rsid w:val="004B0799"/>
    <w:rsid w:val="004B137B"/>
    <w:rsid w:val="004B18C7"/>
    <w:rsid w:val="004B18D9"/>
    <w:rsid w:val="004B2A98"/>
    <w:rsid w:val="004B2AF3"/>
    <w:rsid w:val="004B2C0E"/>
    <w:rsid w:val="004B3677"/>
    <w:rsid w:val="004B36C6"/>
    <w:rsid w:val="004B384F"/>
    <w:rsid w:val="004B3D68"/>
    <w:rsid w:val="004B3EE3"/>
    <w:rsid w:val="004B4070"/>
    <w:rsid w:val="004B4A94"/>
    <w:rsid w:val="004B4ACE"/>
    <w:rsid w:val="004B4CC5"/>
    <w:rsid w:val="004B5556"/>
    <w:rsid w:val="004B7C2C"/>
    <w:rsid w:val="004C0EBE"/>
    <w:rsid w:val="004C1629"/>
    <w:rsid w:val="004C1825"/>
    <w:rsid w:val="004C333C"/>
    <w:rsid w:val="004C369C"/>
    <w:rsid w:val="004C4670"/>
    <w:rsid w:val="004C4C61"/>
    <w:rsid w:val="004C50C3"/>
    <w:rsid w:val="004C637B"/>
    <w:rsid w:val="004C6650"/>
    <w:rsid w:val="004C67BC"/>
    <w:rsid w:val="004C69D7"/>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34BB"/>
    <w:rsid w:val="004E36EE"/>
    <w:rsid w:val="004E3F90"/>
    <w:rsid w:val="004E4DE0"/>
    <w:rsid w:val="004E4F08"/>
    <w:rsid w:val="004E5118"/>
    <w:rsid w:val="004E548E"/>
    <w:rsid w:val="004E5F09"/>
    <w:rsid w:val="004E649D"/>
    <w:rsid w:val="004E6643"/>
    <w:rsid w:val="004E6E4E"/>
    <w:rsid w:val="004E6EBA"/>
    <w:rsid w:val="004E731E"/>
    <w:rsid w:val="004E78A2"/>
    <w:rsid w:val="004F0DAF"/>
    <w:rsid w:val="004F33D4"/>
    <w:rsid w:val="004F33DF"/>
    <w:rsid w:val="004F496D"/>
    <w:rsid w:val="004F4FEE"/>
    <w:rsid w:val="004F523A"/>
    <w:rsid w:val="004F5BE8"/>
    <w:rsid w:val="004F6361"/>
    <w:rsid w:val="004F7508"/>
    <w:rsid w:val="004F7844"/>
    <w:rsid w:val="0050013D"/>
    <w:rsid w:val="005005C2"/>
    <w:rsid w:val="005005E3"/>
    <w:rsid w:val="00501ABF"/>
    <w:rsid w:val="005020AF"/>
    <w:rsid w:val="005027CC"/>
    <w:rsid w:val="00503417"/>
    <w:rsid w:val="00503656"/>
    <w:rsid w:val="00503F9F"/>
    <w:rsid w:val="0050455F"/>
    <w:rsid w:val="005053B9"/>
    <w:rsid w:val="00505B18"/>
    <w:rsid w:val="00506895"/>
    <w:rsid w:val="0050693A"/>
    <w:rsid w:val="00506E50"/>
    <w:rsid w:val="00507392"/>
    <w:rsid w:val="0050782F"/>
    <w:rsid w:val="00507DC5"/>
    <w:rsid w:val="00510468"/>
    <w:rsid w:val="0051062E"/>
    <w:rsid w:val="00511569"/>
    <w:rsid w:val="0051199D"/>
    <w:rsid w:val="00512404"/>
    <w:rsid w:val="00512935"/>
    <w:rsid w:val="005145A3"/>
    <w:rsid w:val="005149D0"/>
    <w:rsid w:val="005161AB"/>
    <w:rsid w:val="00516726"/>
    <w:rsid w:val="00516809"/>
    <w:rsid w:val="005174E9"/>
    <w:rsid w:val="005177E3"/>
    <w:rsid w:val="00517F6F"/>
    <w:rsid w:val="00517FEB"/>
    <w:rsid w:val="005202A9"/>
    <w:rsid w:val="00520528"/>
    <w:rsid w:val="0052198E"/>
    <w:rsid w:val="00521B2C"/>
    <w:rsid w:val="00522B7C"/>
    <w:rsid w:val="00522BD9"/>
    <w:rsid w:val="0052309A"/>
    <w:rsid w:val="00523191"/>
    <w:rsid w:val="00524968"/>
    <w:rsid w:val="00525361"/>
    <w:rsid w:val="00525527"/>
    <w:rsid w:val="00526A2E"/>
    <w:rsid w:val="005302DF"/>
    <w:rsid w:val="00530314"/>
    <w:rsid w:val="00530432"/>
    <w:rsid w:val="00530AE3"/>
    <w:rsid w:val="005317C0"/>
    <w:rsid w:val="005322E0"/>
    <w:rsid w:val="00532D6F"/>
    <w:rsid w:val="005333F2"/>
    <w:rsid w:val="00533882"/>
    <w:rsid w:val="00533D0C"/>
    <w:rsid w:val="00534765"/>
    <w:rsid w:val="00535A7F"/>
    <w:rsid w:val="00535D4F"/>
    <w:rsid w:val="00535EA1"/>
    <w:rsid w:val="005363F3"/>
    <w:rsid w:val="00536627"/>
    <w:rsid w:val="005371A6"/>
    <w:rsid w:val="00537624"/>
    <w:rsid w:val="00537BC9"/>
    <w:rsid w:val="005407F7"/>
    <w:rsid w:val="00540D58"/>
    <w:rsid w:val="005410E4"/>
    <w:rsid w:val="005424D2"/>
    <w:rsid w:val="00542CF1"/>
    <w:rsid w:val="00543E6C"/>
    <w:rsid w:val="005441BA"/>
    <w:rsid w:val="0054598A"/>
    <w:rsid w:val="00545B39"/>
    <w:rsid w:val="005467DF"/>
    <w:rsid w:val="005468DA"/>
    <w:rsid w:val="00547077"/>
    <w:rsid w:val="0055066B"/>
    <w:rsid w:val="00550778"/>
    <w:rsid w:val="005527D2"/>
    <w:rsid w:val="00553142"/>
    <w:rsid w:val="005543ED"/>
    <w:rsid w:val="00555796"/>
    <w:rsid w:val="005559F1"/>
    <w:rsid w:val="005567E9"/>
    <w:rsid w:val="00557150"/>
    <w:rsid w:val="005575A4"/>
    <w:rsid w:val="00557B2D"/>
    <w:rsid w:val="00557CC6"/>
    <w:rsid w:val="0056012F"/>
    <w:rsid w:val="00560741"/>
    <w:rsid w:val="005609DD"/>
    <w:rsid w:val="00560CB6"/>
    <w:rsid w:val="00560E45"/>
    <w:rsid w:val="00561158"/>
    <w:rsid w:val="005615B8"/>
    <w:rsid w:val="00561C55"/>
    <w:rsid w:val="00561DAF"/>
    <w:rsid w:val="00562A04"/>
    <w:rsid w:val="00563547"/>
    <w:rsid w:val="00564075"/>
    <w:rsid w:val="0056417D"/>
    <w:rsid w:val="005642B9"/>
    <w:rsid w:val="0056466D"/>
    <w:rsid w:val="00564F9C"/>
    <w:rsid w:val="00565087"/>
    <w:rsid w:val="0056519A"/>
    <w:rsid w:val="005652CD"/>
    <w:rsid w:val="00565AFC"/>
    <w:rsid w:val="005661B6"/>
    <w:rsid w:val="005665EA"/>
    <w:rsid w:val="00567D46"/>
    <w:rsid w:val="005718BC"/>
    <w:rsid w:val="005718C4"/>
    <w:rsid w:val="005721B6"/>
    <w:rsid w:val="005737EA"/>
    <w:rsid w:val="00573D27"/>
    <w:rsid w:val="00573DFE"/>
    <w:rsid w:val="00573EA8"/>
    <w:rsid w:val="00573F9E"/>
    <w:rsid w:val="0057421E"/>
    <w:rsid w:val="00574F22"/>
    <w:rsid w:val="0057516E"/>
    <w:rsid w:val="00576249"/>
    <w:rsid w:val="00576E09"/>
    <w:rsid w:val="00576F4C"/>
    <w:rsid w:val="005811EA"/>
    <w:rsid w:val="00581A3C"/>
    <w:rsid w:val="00581FDD"/>
    <w:rsid w:val="00583330"/>
    <w:rsid w:val="00585124"/>
    <w:rsid w:val="00585233"/>
    <w:rsid w:val="005856F6"/>
    <w:rsid w:val="005858F2"/>
    <w:rsid w:val="00586273"/>
    <w:rsid w:val="005866C4"/>
    <w:rsid w:val="00586971"/>
    <w:rsid w:val="0058764A"/>
    <w:rsid w:val="00587DE6"/>
    <w:rsid w:val="00590A37"/>
    <w:rsid w:val="00591D45"/>
    <w:rsid w:val="00591EDD"/>
    <w:rsid w:val="0059323A"/>
    <w:rsid w:val="005934F8"/>
    <w:rsid w:val="00593C76"/>
    <w:rsid w:val="00593E08"/>
    <w:rsid w:val="005943EC"/>
    <w:rsid w:val="005950FD"/>
    <w:rsid w:val="005957AF"/>
    <w:rsid w:val="005964BD"/>
    <w:rsid w:val="00596BD8"/>
    <w:rsid w:val="00597213"/>
    <w:rsid w:val="00597C49"/>
    <w:rsid w:val="005A0998"/>
    <w:rsid w:val="005A0AEB"/>
    <w:rsid w:val="005A150C"/>
    <w:rsid w:val="005A1B9C"/>
    <w:rsid w:val="005A2964"/>
    <w:rsid w:val="005A2A00"/>
    <w:rsid w:val="005A3A8F"/>
    <w:rsid w:val="005A4423"/>
    <w:rsid w:val="005A469F"/>
    <w:rsid w:val="005A4BB5"/>
    <w:rsid w:val="005A52E0"/>
    <w:rsid w:val="005A5DD1"/>
    <w:rsid w:val="005A626B"/>
    <w:rsid w:val="005A6796"/>
    <w:rsid w:val="005A7867"/>
    <w:rsid w:val="005A7AB4"/>
    <w:rsid w:val="005A7BFC"/>
    <w:rsid w:val="005B0EA1"/>
    <w:rsid w:val="005B1A9E"/>
    <w:rsid w:val="005B1B39"/>
    <w:rsid w:val="005B21DB"/>
    <w:rsid w:val="005B2550"/>
    <w:rsid w:val="005B26D8"/>
    <w:rsid w:val="005B2953"/>
    <w:rsid w:val="005B5A07"/>
    <w:rsid w:val="005B5D13"/>
    <w:rsid w:val="005B6448"/>
    <w:rsid w:val="005B75DB"/>
    <w:rsid w:val="005B7683"/>
    <w:rsid w:val="005B7C3E"/>
    <w:rsid w:val="005C0423"/>
    <w:rsid w:val="005C0506"/>
    <w:rsid w:val="005C0A3E"/>
    <w:rsid w:val="005C18A7"/>
    <w:rsid w:val="005C2C66"/>
    <w:rsid w:val="005C360B"/>
    <w:rsid w:val="005C4181"/>
    <w:rsid w:val="005C43E4"/>
    <w:rsid w:val="005C5969"/>
    <w:rsid w:val="005C5CDF"/>
    <w:rsid w:val="005C5D56"/>
    <w:rsid w:val="005C5D87"/>
    <w:rsid w:val="005C6485"/>
    <w:rsid w:val="005C665D"/>
    <w:rsid w:val="005C66C3"/>
    <w:rsid w:val="005C6DBB"/>
    <w:rsid w:val="005C7CE3"/>
    <w:rsid w:val="005C7FFB"/>
    <w:rsid w:val="005D1038"/>
    <w:rsid w:val="005D1162"/>
    <w:rsid w:val="005D1DBE"/>
    <w:rsid w:val="005D2036"/>
    <w:rsid w:val="005D241D"/>
    <w:rsid w:val="005D24D4"/>
    <w:rsid w:val="005D2E01"/>
    <w:rsid w:val="005D30CC"/>
    <w:rsid w:val="005D3B77"/>
    <w:rsid w:val="005D402F"/>
    <w:rsid w:val="005D443B"/>
    <w:rsid w:val="005D4524"/>
    <w:rsid w:val="005D4E7E"/>
    <w:rsid w:val="005D51FF"/>
    <w:rsid w:val="005D571D"/>
    <w:rsid w:val="005D5D17"/>
    <w:rsid w:val="005D6DDC"/>
    <w:rsid w:val="005D7DB1"/>
    <w:rsid w:val="005D7EE7"/>
    <w:rsid w:val="005E0465"/>
    <w:rsid w:val="005E04EB"/>
    <w:rsid w:val="005E0C4E"/>
    <w:rsid w:val="005E124A"/>
    <w:rsid w:val="005E241E"/>
    <w:rsid w:val="005E2582"/>
    <w:rsid w:val="005E25CD"/>
    <w:rsid w:val="005E2B8E"/>
    <w:rsid w:val="005E2E6D"/>
    <w:rsid w:val="005E3C85"/>
    <w:rsid w:val="005E405A"/>
    <w:rsid w:val="005E414B"/>
    <w:rsid w:val="005E501B"/>
    <w:rsid w:val="005E521B"/>
    <w:rsid w:val="005E5EBD"/>
    <w:rsid w:val="005E626D"/>
    <w:rsid w:val="005E6CFA"/>
    <w:rsid w:val="005E7029"/>
    <w:rsid w:val="005E7091"/>
    <w:rsid w:val="005E7707"/>
    <w:rsid w:val="005E7887"/>
    <w:rsid w:val="005F0AE3"/>
    <w:rsid w:val="005F1448"/>
    <w:rsid w:val="005F15D8"/>
    <w:rsid w:val="005F18A7"/>
    <w:rsid w:val="005F19D2"/>
    <w:rsid w:val="005F1B0E"/>
    <w:rsid w:val="005F25BA"/>
    <w:rsid w:val="005F5093"/>
    <w:rsid w:val="005F572D"/>
    <w:rsid w:val="005F5869"/>
    <w:rsid w:val="005F60CF"/>
    <w:rsid w:val="005F61D5"/>
    <w:rsid w:val="005F64B3"/>
    <w:rsid w:val="005F7170"/>
    <w:rsid w:val="005F768A"/>
    <w:rsid w:val="006002D4"/>
    <w:rsid w:val="00600C42"/>
    <w:rsid w:val="00600D53"/>
    <w:rsid w:val="006013E6"/>
    <w:rsid w:val="00601A33"/>
    <w:rsid w:val="0060203E"/>
    <w:rsid w:val="00602819"/>
    <w:rsid w:val="006034F8"/>
    <w:rsid w:val="00603844"/>
    <w:rsid w:val="00603C85"/>
    <w:rsid w:val="006045C1"/>
    <w:rsid w:val="00605EAF"/>
    <w:rsid w:val="0060671F"/>
    <w:rsid w:val="00606D87"/>
    <w:rsid w:val="00610091"/>
    <w:rsid w:val="00611D48"/>
    <w:rsid w:val="006123BC"/>
    <w:rsid w:val="006131B9"/>
    <w:rsid w:val="00613BB5"/>
    <w:rsid w:val="00613E90"/>
    <w:rsid w:val="00614FDF"/>
    <w:rsid w:val="006150FF"/>
    <w:rsid w:val="00615323"/>
    <w:rsid w:val="00615D0D"/>
    <w:rsid w:val="00616085"/>
    <w:rsid w:val="0061694C"/>
    <w:rsid w:val="00616D14"/>
    <w:rsid w:val="00621194"/>
    <w:rsid w:val="00621F50"/>
    <w:rsid w:val="00621FA7"/>
    <w:rsid w:val="006220FF"/>
    <w:rsid w:val="00622F11"/>
    <w:rsid w:val="0062471F"/>
    <w:rsid w:val="0062608D"/>
    <w:rsid w:val="00626D9F"/>
    <w:rsid w:val="00627194"/>
    <w:rsid w:val="00631926"/>
    <w:rsid w:val="00631DA8"/>
    <w:rsid w:val="00632155"/>
    <w:rsid w:val="00632183"/>
    <w:rsid w:val="0063248E"/>
    <w:rsid w:val="00632A1C"/>
    <w:rsid w:val="00633A48"/>
    <w:rsid w:val="00634305"/>
    <w:rsid w:val="00634CE3"/>
    <w:rsid w:val="00635326"/>
    <w:rsid w:val="0063568E"/>
    <w:rsid w:val="00637439"/>
    <w:rsid w:val="006403A3"/>
    <w:rsid w:val="0064049C"/>
    <w:rsid w:val="00640512"/>
    <w:rsid w:val="00640CCC"/>
    <w:rsid w:val="006411D8"/>
    <w:rsid w:val="00641A42"/>
    <w:rsid w:val="00642877"/>
    <w:rsid w:val="00642DD9"/>
    <w:rsid w:val="00643424"/>
    <w:rsid w:val="006447F8"/>
    <w:rsid w:val="00646012"/>
    <w:rsid w:val="0064605B"/>
    <w:rsid w:val="006469E9"/>
    <w:rsid w:val="00647A91"/>
    <w:rsid w:val="006510C2"/>
    <w:rsid w:val="00651478"/>
    <w:rsid w:val="00651A98"/>
    <w:rsid w:val="00651F3D"/>
    <w:rsid w:val="006529EB"/>
    <w:rsid w:val="00652B5F"/>
    <w:rsid w:val="00652BED"/>
    <w:rsid w:val="006530D2"/>
    <w:rsid w:val="0065347E"/>
    <w:rsid w:val="0065367A"/>
    <w:rsid w:val="00653833"/>
    <w:rsid w:val="00654346"/>
    <w:rsid w:val="006544D2"/>
    <w:rsid w:val="00655289"/>
    <w:rsid w:val="006565F7"/>
    <w:rsid w:val="006567DB"/>
    <w:rsid w:val="0065759A"/>
    <w:rsid w:val="00661C44"/>
    <w:rsid w:val="00662013"/>
    <w:rsid w:val="006653CB"/>
    <w:rsid w:val="00665665"/>
    <w:rsid w:val="00665AB1"/>
    <w:rsid w:val="00667E1E"/>
    <w:rsid w:val="00670B9A"/>
    <w:rsid w:val="006712C3"/>
    <w:rsid w:val="00672350"/>
    <w:rsid w:val="0067273D"/>
    <w:rsid w:val="00672ADB"/>
    <w:rsid w:val="00674521"/>
    <w:rsid w:val="006758A6"/>
    <w:rsid w:val="006762AF"/>
    <w:rsid w:val="006765A8"/>
    <w:rsid w:val="00677A74"/>
    <w:rsid w:val="00677EAE"/>
    <w:rsid w:val="00680BAB"/>
    <w:rsid w:val="006810A4"/>
    <w:rsid w:val="00681303"/>
    <w:rsid w:val="006817BB"/>
    <w:rsid w:val="00681D65"/>
    <w:rsid w:val="006820FF"/>
    <w:rsid w:val="00683C14"/>
    <w:rsid w:val="00683C9B"/>
    <w:rsid w:val="0068423E"/>
    <w:rsid w:val="006848F0"/>
    <w:rsid w:val="00684FCA"/>
    <w:rsid w:val="00685089"/>
    <w:rsid w:val="0068657C"/>
    <w:rsid w:val="0068795E"/>
    <w:rsid w:val="006879B8"/>
    <w:rsid w:val="00687E61"/>
    <w:rsid w:val="00691352"/>
    <w:rsid w:val="00691B47"/>
    <w:rsid w:val="00691BD6"/>
    <w:rsid w:val="006920B5"/>
    <w:rsid w:val="00693396"/>
    <w:rsid w:val="00693AA5"/>
    <w:rsid w:val="00693C2E"/>
    <w:rsid w:val="0069474C"/>
    <w:rsid w:val="00694B05"/>
    <w:rsid w:val="006957A9"/>
    <w:rsid w:val="00695CBB"/>
    <w:rsid w:val="00696021"/>
    <w:rsid w:val="0069609C"/>
    <w:rsid w:val="00696A31"/>
    <w:rsid w:val="0069734A"/>
    <w:rsid w:val="00697389"/>
    <w:rsid w:val="00697444"/>
    <w:rsid w:val="0069765F"/>
    <w:rsid w:val="006A012F"/>
    <w:rsid w:val="006A0FFC"/>
    <w:rsid w:val="006A13F3"/>
    <w:rsid w:val="006A1A58"/>
    <w:rsid w:val="006A200B"/>
    <w:rsid w:val="006A2831"/>
    <w:rsid w:val="006A446B"/>
    <w:rsid w:val="006A55E7"/>
    <w:rsid w:val="006A5822"/>
    <w:rsid w:val="006A62FB"/>
    <w:rsid w:val="006A64B5"/>
    <w:rsid w:val="006A6D3F"/>
    <w:rsid w:val="006A6D7B"/>
    <w:rsid w:val="006A6FFF"/>
    <w:rsid w:val="006A77D3"/>
    <w:rsid w:val="006A78DC"/>
    <w:rsid w:val="006B0CF5"/>
    <w:rsid w:val="006B0D8F"/>
    <w:rsid w:val="006B2331"/>
    <w:rsid w:val="006B2334"/>
    <w:rsid w:val="006B25F0"/>
    <w:rsid w:val="006B290B"/>
    <w:rsid w:val="006B29CD"/>
    <w:rsid w:val="006B2B57"/>
    <w:rsid w:val="006B3BE7"/>
    <w:rsid w:val="006B3D8E"/>
    <w:rsid w:val="006B4E8B"/>
    <w:rsid w:val="006B5124"/>
    <w:rsid w:val="006B6A08"/>
    <w:rsid w:val="006B6D14"/>
    <w:rsid w:val="006B6EB3"/>
    <w:rsid w:val="006B73A7"/>
    <w:rsid w:val="006C043E"/>
    <w:rsid w:val="006C0E8C"/>
    <w:rsid w:val="006C126C"/>
    <w:rsid w:val="006C1C4A"/>
    <w:rsid w:val="006C2173"/>
    <w:rsid w:val="006C371F"/>
    <w:rsid w:val="006C45CF"/>
    <w:rsid w:val="006C48E8"/>
    <w:rsid w:val="006C4CD0"/>
    <w:rsid w:val="006C560C"/>
    <w:rsid w:val="006C6589"/>
    <w:rsid w:val="006C69BC"/>
    <w:rsid w:val="006C7082"/>
    <w:rsid w:val="006C7AAB"/>
    <w:rsid w:val="006C7AB9"/>
    <w:rsid w:val="006D0264"/>
    <w:rsid w:val="006D0A9C"/>
    <w:rsid w:val="006D0DCA"/>
    <w:rsid w:val="006D1636"/>
    <w:rsid w:val="006D1CF4"/>
    <w:rsid w:val="006D2822"/>
    <w:rsid w:val="006D29A6"/>
    <w:rsid w:val="006D2D58"/>
    <w:rsid w:val="006D3900"/>
    <w:rsid w:val="006D471A"/>
    <w:rsid w:val="006D4A60"/>
    <w:rsid w:val="006D5389"/>
    <w:rsid w:val="006D7DD7"/>
    <w:rsid w:val="006E070A"/>
    <w:rsid w:val="006E1AC7"/>
    <w:rsid w:val="006E1CDF"/>
    <w:rsid w:val="006E1DBF"/>
    <w:rsid w:val="006E267C"/>
    <w:rsid w:val="006E3898"/>
    <w:rsid w:val="006E399E"/>
    <w:rsid w:val="006E41D7"/>
    <w:rsid w:val="006E4A27"/>
    <w:rsid w:val="006E5134"/>
    <w:rsid w:val="006E64F5"/>
    <w:rsid w:val="006E734D"/>
    <w:rsid w:val="006E79F3"/>
    <w:rsid w:val="006E7F1D"/>
    <w:rsid w:val="006F03E1"/>
    <w:rsid w:val="006F10FD"/>
    <w:rsid w:val="006F14D6"/>
    <w:rsid w:val="006F1DE2"/>
    <w:rsid w:val="006F1FFD"/>
    <w:rsid w:val="006F22DC"/>
    <w:rsid w:val="006F2759"/>
    <w:rsid w:val="006F41D0"/>
    <w:rsid w:val="006F4C2A"/>
    <w:rsid w:val="006F4C41"/>
    <w:rsid w:val="006F72FA"/>
    <w:rsid w:val="006F77F0"/>
    <w:rsid w:val="007000B8"/>
    <w:rsid w:val="0070035A"/>
    <w:rsid w:val="00701E8C"/>
    <w:rsid w:val="0070239C"/>
    <w:rsid w:val="007025DC"/>
    <w:rsid w:val="00702B36"/>
    <w:rsid w:val="00702BC6"/>
    <w:rsid w:val="0070428F"/>
    <w:rsid w:val="0070436B"/>
    <w:rsid w:val="007049A8"/>
    <w:rsid w:val="00704E96"/>
    <w:rsid w:val="00705F5E"/>
    <w:rsid w:val="0070667C"/>
    <w:rsid w:val="007067FD"/>
    <w:rsid w:val="00706E11"/>
    <w:rsid w:val="00706F5A"/>
    <w:rsid w:val="00707C3A"/>
    <w:rsid w:val="00710E71"/>
    <w:rsid w:val="0071179A"/>
    <w:rsid w:val="0071180D"/>
    <w:rsid w:val="00712813"/>
    <w:rsid w:val="007130AB"/>
    <w:rsid w:val="00713E65"/>
    <w:rsid w:val="00714147"/>
    <w:rsid w:val="00715298"/>
    <w:rsid w:val="0071599B"/>
    <w:rsid w:val="00715ED8"/>
    <w:rsid w:val="00716B62"/>
    <w:rsid w:val="00716F79"/>
    <w:rsid w:val="00717D58"/>
    <w:rsid w:val="00720A16"/>
    <w:rsid w:val="00720D89"/>
    <w:rsid w:val="00721882"/>
    <w:rsid w:val="007218BE"/>
    <w:rsid w:val="00721C70"/>
    <w:rsid w:val="00721DAF"/>
    <w:rsid w:val="00722342"/>
    <w:rsid w:val="00722929"/>
    <w:rsid w:val="00722A37"/>
    <w:rsid w:val="00722F36"/>
    <w:rsid w:val="00723707"/>
    <w:rsid w:val="0072378B"/>
    <w:rsid w:val="00723A8E"/>
    <w:rsid w:val="0072491E"/>
    <w:rsid w:val="0072590C"/>
    <w:rsid w:val="00727B44"/>
    <w:rsid w:val="007303F9"/>
    <w:rsid w:val="007311BC"/>
    <w:rsid w:val="007313B8"/>
    <w:rsid w:val="00731D07"/>
    <w:rsid w:val="00732114"/>
    <w:rsid w:val="007329F6"/>
    <w:rsid w:val="00733059"/>
    <w:rsid w:val="00733475"/>
    <w:rsid w:val="00733497"/>
    <w:rsid w:val="00733C92"/>
    <w:rsid w:val="00734471"/>
    <w:rsid w:val="00734A5B"/>
    <w:rsid w:val="00734A9E"/>
    <w:rsid w:val="00734E4F"/>
    <w:rsid w:val="00734E7C"/>
    <w:rsid w:val="0073574E"/>
    <w:rsid w:val="0074103F"/>
    <w:rsid w:val="00741BD5"/>
    <w:rsid w:val="0074218E"/>
    <w:rsid w:val="0074278D"/>
    <w:rsid w:val="0074297F"/>
    <w:rsid w:val="00742BF1"/>
    <w:rsid w:val="007439BC"/>
    <w:rsid w:val="00744C73"/>
    <w:rsid w:val="00744E29"/>
    <w:rsid w:val="00744E76"/>
    <w:rsid w:val="00745B8B"/>
    <w:rsid w:val="00746060"/>
    <w:rsid w:val="00746088"/>
    <w:rsid w:val="00746703"/>
    <w:rsid w:val="00746747"/>
    <w:rsid w:val="00746A9F"/>
    <w:rsid w:val="0074791D"/>
    <w:rsid w:val="00747D69"/>
    <w:rsid w:val="0075093A"/>
    <w:rsid w:val="00750F4E"/>
    <w:rsid w:val="007518BE"/>
    <w:rsid w:val="00751ED5"/>
    <w:rsid w:val="007529C9"/>
    <w:rsid w:val="0075354C"/>
    <w:rsid w:val="00753675"/>
    <w:rsid w:val="00754343"/>
    <w:rsid w:val="007544B6"/>
    <w:rsid w:val="007548B2"/>
    <w:rsid w:val="00760169"/>
    <w:rsid w:val="00760BF8"/>
    <w:rsid w:val="00760E9D"/>
    <w:rsid w:val="00763287"/>
    <w:rsid w:val="00763A16"/>
    <w:rsid w:val="00763A1B"/>
    <w:rsid w:val="00764BAC"/>
    <w:rsid w:val="00764C93"/>
    <w:rsid w:val="00764F4C"/>
    <w:rsid w:val="00765B10"/>
    <w:rsid w:val="00766A9D"/>
    <w:rsid w:val="00766CCB"/>
    <w:rsid w:val="007671B9"/>
    <w:rsid w:val="00767ACE"/>
    <w:rsid w:val="00770CD3"/>
    <w:rsid w:val="00771267"/>
    <w:rsid w:val="007714EB"/>
    <w:rsid w:val="00773B8C"/>
    <w:rsid w:val="00773DC0"/>
    <w:rsid w:val="00774771"/>
    <w:rsid w:val="00774C6E"/>
    <w:rsid w:val="00776868"/>
    <w:rsid w:val="00776DE9"/>
    <w:rsid w:val="00777608"/>
    <w:rsid w:val="00780781"/>
    <w:rsid w:val="00780A1D"/>
    <w:rsid w:val="00780C53"/>
    <w:rsid w:val="0078179A"/>
    <w:rsid w:val="007818B4"/>
    <w:rsid w:val="00781F0F"/>
    <w:rsid w:val="00782025"/>
    <w:rsid w:val="007828E0"/>
    <w:rsid w:val="00782B7E"/>
    <w:rsid w:val="00782E23"/>
    <w:rsid w:val="007842DA"/>
    <w:rsid w:val="0078491C"/>
    <w:rsid w:val="00784943"/>
    <w:rsid w:val="00786057"/>
    <w:rsid w:val="0078746F"/>
    <w:rsid w:val="00787A7E"/>
    <w:rsid w:val="007905AC"/>
    <w:rsid w:val="0079146D"/>
    <w:rsid w:val="00791DB9"/>
    <w:rsid w:val="00793169"/>
    <w:rsid w:val="007932CF"/>
    <w:rsid w:val="00793772"/>
    <w:rsid w:val="00793C4E"/>
    <w:rsid w:val="0079427E"/>
    <w:rsid w:val="00794519"/>
    <w:rsid w:val="00794D62"/>
    <w:rsid w:val="00795C7B"/>
    <w:rsid w:val="00795D2A"/>
    <w:rsid w:val="00795F34"/>
    <w:rsid w:val="00796EA1"/>
    <w:rsid w:val="007A02BB"/>
    <w:rsid w:val="007A0850"/>
    <w:rsid w:val="007A0969"/>
    <w:rsid w:val="007A1075"/>
    <w:rsid w:val="007A13E6"/>
    <w:rsid w:val="007A1B29"/>
    <w:rsid w:val="007A1B2C"/>
    <w:rsid w:val="007A2B29"/>
    <w:rsid w:val="007A2F81"/>
    <w:rsid w:val="007A33D6"/>
    <w:rsid w:val="007A39E0"/>
    <w:rsid w:val="007A3EFD"/>
    <w:rsid w:val="007A4B88"/>
    <w:rsid w:val="007A4CB6"/>
    <w:rsid w:val="007A59F9"/>
    <w:rsid w:val="007A6EF4"/>
    <w:rsid w:val="007A742A"/>
    <w:rsid w:val="007B0002"/>
    <w:rsid w:val="007B02EF"/>
    <w:rsid w:val="007B0F58"/>
    <w:rsid w:val="007B2BB9"/>
    <w:rsid w:val="007B2F77"/>
    <w:rsid w:val="007B39BA"/>
    <w:rsid w:val="007B3DFA"/>
    <w:rsid w:val="007B3F51"/>
    <w:rsid w:val="007B404C"/>
    <w:rsid w:val="007B547A"/>
    <w:rsid w:val="007B603F"/>
    <w:rsid w:val="007B684D"/>
    <w:rsid w:val="007B6BA5"/>
    <w:rsid w:val="007B7B72"/>
    <w:rsid w:val="007C0AF9"/>
    <w:rsid w:val="007C0D09"/>
    <w:rsid w:val="007C19C5"/>
    <w:rsid w:val="007C2885"/>
    <w:rsid w:val="007C2D56"/>
    <w:rsid w:val="007C2E91"/>
    <w:rsid w:val="007C2E98"/>
    <w:rsid w:val="007C306F"/>
    <w:rsid w:val="007C3446"/>
    <w:rsid w:val="007C417D"/>
    <w:rsid w:val="007C4960"/>
    <w:rsid w:val="007C4D80"/>
    <w:rsid w:val="007C4FE9"/>
    <w:rsid w:val="007C53C5"/>
    <w:rsid w:val="007C56A6"/>
    <w:rsid w:val="007C61EE"/>
    <w:rsid w:val="007D042C"/>
    <w:rsid w:val="007D0597"/>
    <w:rsid w:val="007D066C"/>
    <w:rsid w:val="007D086B"/>
    <w:rsid w:val="007D097F"/>
    <w:rsid w:val="007D0BE4"/>
    <w:rsid w:val="007D0D05"/>
    <w:rsid w:val="007D0DD8"/>
    <w:rsid w:val="007D1911"/>
    <w:rsid w:val="007D21F4"/>
    <w:rsid w:val="007D3321"/>
    <w:rsid w:val="007D33C1"/>
    <w:rsid w:val="007D4F54"/>
    <w:rsid w:val="007D68BA"/>
    <w:rsid w:val="007D69D9"/>
    <w:rsid w:val="007D6D26"/>
    <w:rsid w:val="007D72B2"/>
    <w:rsid w:val="007D7E3B"/>
    <w:rsid w:val="007E008E"/>
    <w:rsid w:val="007E0E5E"/>
    <w:rsid w:val="007E232F"/>
    <w:rsid w:val="007E3555"/>
    <w:rsid w:val="007E3A92"/>
    <w:rsid w:val="007E3C1A"/>
    <w:rsid w:val="007E48A6"/>
    <w:rsid w:val="007E5E2A"/>
    <w:rsid w:val="007E6269"/>
    <w:rsid w:val="007E63F3"/>
    <w:rsid w:val="007E661F"/>
    <w:rsid w:val="007E67CD"/>
    <w:rsid w:val="007E6902"/>
    <w:rsid w:val="007E6B3B"/>
    <w:rsid w:val="007E7B34"/>
    <w:rsid w:val="007E7C87"/>
    <w:rsid w:val="007E7DE5"/>
    <w:rsid w:val="007E7F8E"/>
    <w:rsid w:val="007E7FA1"/>
    <w:rsid w:val="007F0061"/>
    <w:rsid w:val="007F0661"/>
    <w:rsid w:val="007F0E20"/>
    <w:rsid w:val="007F1212"/>
    <w:rsid w:val="007F13CD"/>
    <w:rsid w:val="007F1DC9"/>
    <w:rsid w:val="007F2EA6"/>
    <w:rsid w:val="007F359B"/>
    <w:rsid w:val="007F37A8"/>
    <w:rsid w:val="007F3B71"/>
    <w:rsid w:val="007F4D45"/>
    <w:rsid w:val="007F4EB3"/>
    <w:rsid w:val="007F52AA"/>
    <w:rsid w:val="007F5469"/>
    <w:rsid w:val="007F54CE"/>
    <w:rsid w:val="007F5D94"/>
    <w:rsid w:val="007F7159"/>
    <w:rsid w:val="00800554"/>
    <w:rsid w:val="00800F5C"/>
    <w:rsid w:val="0080100D"/>
    <w:rsid w:val="00801790"/>
    <w:rsid w:val="008019AA"/>
    <w:rsid w:val="008024CA"/>
    <w:rsid w:val="008028A4"/>
    <w:rsid w:val="00803175"/>
    <w:rsid w:val="00803236"/>
    <w:rsid w:val="00803370"/>
    <w:rsid w:val="00803676"/>
    <w:rsid w:val="00805866"/>
    <w:rsid w:val="008058DE"/>
    <w:rsid w:val="00805E83"/>
    <w:rsid w:val="0080610E"/>
    <w:rsid w:val="0080678C"/>
    <w:rsid w:val="00806CBA"/>
    <w:rsid w:val="00806F68"/>
    <w:rsid w:val="00807703"/>
    <w:rsid w:val="0081031E"/>
    <w:rsid w:val="00810B0D"/>
    <w:rsid w:val="00810C4B"/>
    <w:rsid w:val="00810D94"/>
    <w:rsid w:val="0081144B"/>
    <w:rsid w:val="00811D57"/>
    <w:rsid w:val="0081283F"/>
    <w:rsid w:val="008130CC"/>
    <w:rsid w:val="00813222"/>
    <w:rsid w:val="00813935"/>
    <w:rsid w:val="00813B9B"/>
    <w:rsid w:val="0081474F"/>
    <w:rsid w:val="00814935"/>
    <w:rsid w:val="008154E7"/>
    <w:rsid w:val="0081604E"/>
    <w:rsid w:val="008164C3"/>
    <w:rsid w:val="008169FC"/>
    <w:rsid w:val="00817DE5"/>
    <w:rsid w:val="008201DB"/>
    <w:rsid w:val="008202D9"/>
    <w:rsid w:val="00820640"/>
    <w:rsid w:val="008211E9"/>
    <w:rsid w:val="00821376"/>
    <w:rsid w:val="008218E9"/>
    <w:rsid w:val="00822341"/>
    <w:rsid w:val="00823C6E"/>
    <w:rsid w:val="00824629"/>
    <w:rsid w:val="0082490B"/>
    <w:rsid w:val="00824CA4"/>
    <w:rsid w:val="008254B7"/>
    <w:rsid w:val="0082558A"/>
    <w:rsid w:val="00825F49"/>
    <w:rsid w:val="008262E8"/>
    <w:rsid w:val="008263C7"/>
    <w:rsid w:val="008265B4"/>
    <w:rsid w:val="00826E0E"/>
    <w:rsid w:val="00827868"/>
    <w:rsid w:val="00827D6C"/>
    <w:rsid w:val="008304AF"/>
    <w:rsid w:val="0083124B"/>
    <w:rsid w:val="0083125C"/>
    <w:rsid w:val="00831EA2"/>
    <w:rsid w:val="008325F1"/>
    <w:rsid w:val="008327B4"/>
    <w:rsid w:val="00832A97"/>
    <w:rsid w:val="0083327B"/>
    <w:rsid w:val="00834116"/>
    <w:rsid w:val="00834896"/>
    <w:rsid w:val="00834952"/>
    <w:rsid w:val="00835909"/>
    <w:rsid w:val="008359F7"/>
    <w:rsid w:val="008359FE"/>
    <w:rsid w:val="00835D53"/>
    <w:rsid w:val="008365FB"/>
    <w:rsid w:val="00836815"/>
    <w:rsid w:val="00837A3F"/>
    <w:rsid w:val="00837C54"/>
    <w:rsid w:val="00840D6D"/>
    <w:rsid w:val="00841962"/>
    <w:rsid w:val="00841D7B"/>
    <w:rsid w:val="00842245"/>
    <w:rsid w:val="00842A42"/>
    <w:rsid w:val="00842D01"/>
    <w:rsid w:val="00843E34"/>
    <w:rsid w:val="00843FC4"/>
    <w:rsid w:val="008445A4"/>
    <w:rsid w:val="00845013"/>
    <w:rsid w:val="008452F1"/>
    <w:rsid w:val="0084593F"/>
    <w:rsid w:val="00845A59"/>
    <w:rsid w:val="00845AB0"/>
    <w:rsid w:val="00845CF1"/>
    <w:rsid w:val="0084689C"/>
    <w:rsid w:val="00846A79"/>
    <w:rsid w:val="00850D5D"/>
    <w:rsid w:val="00850D8C"/>
    <w:rsid w:val="008521AF"/>
    <w:rsid w:val="0085284A"/>
    <w:rsid w:val="00854477"/>
    <w:rsid w:val="008546F6"/>
    <w:rsid w:val="00854E13"/>
    <w:rsid w:val="00856178"/>
    <w:rsid w:val="00856426"/>
    <w:rsid w:val="00857149"/>
    <w:rsid w:val="008574AA"/>
    <w:rsid w:val="00857E5D"/>
    <w:rsid w:val="00860ECC"/>
    <w:rsid w:val="008619B8"/>
    <w:rsid w:val="0086248C"/>
    <w:rsid w:val="00862833"/>
    <w:rsid w:val="0086323E"/>
    <w:rsid w:val="00863B96"/>
    <w:rsid w:val="00863E44"/>
    <w:rsid w:val="00864061"/>
    <w:rsid w:val="00864332"/>
    <w:rsid w:val="00864482"/>
    <w:rsid w:val="0086458B"/>
    <w:rsid w:val="008645FE"/>
    <w:rsid w:val="0086510D"/>
    <w:rsid w:val="0086524E"/>
    <w:rsid w:val="0086570C"/>
    <w:rsid w:val="00865B1A"/>
    <w:rsid w:val="00865E9A"/>
    <w:rsid w:val="00867BC2"/>
    <w:rsid w:val="0087067E"/>
    <w:rsid w:val="0087140E"/>
    <w:rsid w:val="00871B3D"/>
    <w:rsid w:val="0087226C"/>
    <w:rsid w:val="008736DC"/>
    <w:rsid w:val="008737F7"/>
    <w:rsid w:val="00873BFF"/>
    <w:rsid w:val="0087455C"/>
    <w:rsid w:val="00874D49"/>
    <w:rsid w:val="0087553F"/>
    <w:rsid w:val="008755EB"/>
    <w:rsid w:val="008760A9"/>
    <w:rsid w:val="008768CA"/>
    <w:rsid w:val="00876E9C"/>
    <w:rsid w:val="008772D0"/>
    <w:rsid w:val="00877872"/>
    <w:rsid w:val="0088060D"/>
    <w:rsid w:val="00881751"/>
    <w:rsid w:val="00881D92"/>
    <w:rsid w:val="0088239E"/>
    <w:rsid w:val="00882B7F"/>
    <w:rsid w:val="00882BFB"/>
    <w:rsid w:val="0088325B"/>
    <w:rsid w:val="00883F8C"/>
    <w:rsid w:val="00884442"/>
    <w:rsid w:val="00884C62"/>
    <w:rsid w:val="00884DB9"/>
    <w:rsid w:val="008854BB"/>
    <w:rsid w:val="0088551F"/>
    <w:rsid w:val="00885F6B"/>
    <w:rsid w:val="008865DC"/>
    <w:rsid w:val="008866B5"/>
    <w:rsid w:val="00886A98"/>
    <w:rsid w:val="008872E7"/>
    <w:rsid w:val="00887347"/>
    <w:rsid w:val="00891E9D"/>
    <w:rsid w:val="00891F0B"/>
    <w:rsid w:val="008926D3"/>
    <w:rsid w:val="00892822"/>
    <w:rsid w:val="00892C2A"/>
    <w:rsid w:val="00893102"/>
    <w:rsid w:val="00893361"/>
    <w:rsid w:val="00893A46"/>
    <w:rsid w:val="0089474E"/>
    <w:rsid w:val="0089672A"/>
    <w:rsid w:val="00896A76"/>
    <w:rsid w:val="0089764A"/>
    <w:rsid w:val="008977AD"/>
    <w:rsid w:val="00897D41"/>
    <w:rsid w:val="008A08A5"/>
    <w:rsid w:val="008A1A94"/>
    <w:rsid w:val="008A1C19"/>
    <w:rsid w:val="008A2D70"/>
    <w:rsid w:val="008A4FA0"/>
    <w:rsid w:val="008A51EC"/>
    <w:rsid w:val="008A5B25"/>
    <w:rsid w:val="008A5B2B"/>
    <w:rsid w:val="008A5D5C"/>
    <w:rsid w:val="008A5F4B"/>
    <w:rsid w:val="008A62C2"/>
    <w:rsid w:val="008B05CB"/>
    <w:rsid w:val="008B1243"/>
    <w:rsid w:val="008B2D8F"/>
    <w:rsid w:val="008B48A2"/>
    <w:rsid w:val="008B48D7"/>
    <w:rsid w:val="008B4F27"/>
    <w:rsid w:val="008B5937"/>
    <w:rsid w:val="008B69D5"/>
    <w:rsid w:val="008B6A24"/>
    <w:rsid w:val="008B7565"/>
    <w:rsid w:val="008B772E"/>
    <w:rsid w:val="008B790F"/>
    <w:rsid w:val="008B7A84"/>
    <w:rsid w:val="008C0151"/>
    <w:rsid w:val="008C1C47"/>
    <w:rsid w:val="008C4346"/>
    <w:rsid w:val="008C4583"/>
    <w:rsid w:val="008C46EC"/>
    <w:rsid w:val="008C4B24"/>
    <w:rsid w:val="008C4C7C"/>
    <w:rsid w:val="008C5238"/>
    <w:rsid w:val="008C5C13"/>
    <w:rsid w:val="008C5F13"/>
    <w:rsid w:val="008C78D1"/>
    <w:rsid w:val="008C7D0B"/>
    <w:rsid w:val="008C7DAF"/>
    <w:rsid w:val="008D0471"/>
    <w:rsid w:val="008D1317"/>
    <w:rsid w:val="008D1C7E"/>
    <w:rsid w:val="008D2364"/>
    <w:rsid w:val="008D2499"/>
    <w:rsid w:val="008D2607"/>
    <w:rsid w:val="008D2AD1"/>
    <w:rsid w:val="008D2B95"/>
    <w:rsid w:val="008D3524"/>
    <w:rsid w:val="008D3BFD"/>
    <w:rsid w:val="008D4398"/>
    <w:rsid w:val="008D676D"/>
    <w:rsid w:val="008D7889"/>
    <w:rsid w:val="008D790F"/>
    <w:rsid w:val="008D7A29"/>
    <w:rsid w:val="008E106B"/>
    <w:rsid w:val="008E1EE8"/>
    <w:rsid w:val="008E2992"/>
    <w:rsid w:val="008E2A69"/>
    <w:rsid w:val="008E5586"/>
    <w:rsid w:val="008E633B"/>
    <w:rsid w:val="008E6D07"/>
    <w:rsid w:val="008F2818"/>
    <w:rsid w:val="008F360C"/>
    <w:rsid w:val="008F4757"/>
    <w:rsid w:val="008F4B86"/>
    <w:rsid w:val="008F5736"/>
    <w:rsid w:val="008F5CD1"/>
    <w:rsid w:val="008F6694"/>
    <w:rsid w:val="008F6E20"/>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7BDE"/>
    <w:rsid w:val="00910B17"/>
    <w:rsid w:val="009115F5"/>
    <w:rsid w:val="00912617"/>
    <w:rsid w:val="00912645"/>
    <w:rsid w:val="009128CD"/>
    <w:rsid w:val="00912CE8"/>
    <w:rsid w:val="0091335F"/>
    <w:rsid w:val="0091348E"/>
    <w:rsid w:val="00913886"/>
    <w:rsid w:val="00913B57"/>
    <w:rsid w:val="00914BBE"/>
    <w:rsid w:val="009159EC"/>
    <w:rsid w:val="0091619B"/>
    <w:rsid w:val="0091720E"/>
    <w:rsid w:val="00921064"/>
    <w:rsid w:val="0092239E"/>
    <w:rsid w:val="00923A41"/>
    <w:rsid w:val="00923F18"/>
    <w:rsid w:val="00923F81"/>
    <w:rsid w:val="00924458"/>
    <w:rsid w:val="00924D92"/>
    <w:rsid w:val="00924FA1"/>
    <w:rsid w:val="0092571A"/>
    <w:rsid w:val="00925900"/>
    <w:rsid w:val="009259C6"/>
    <w:rsid w:val="00926C41"/>
    <w:rsid w:val="009271F5"/>
    <w:rsid w:val="00927E6F"/>
    <w:rsid w:val="0093084C"/>
    <w:rsid w:val="00930987"/>
    <w:rsid w:val="009314C7"/>
    <w:rsid w:val="0093199C"/>
    <w:rsid w:val="00931CA6"/>
    <w:rsid w:val="00932486"/>
    <w:rsid w:val="00932AC2"/>
    <w:rsid w:val="00933518"/>
    <w:rsid w:val="009335F0"/>
    <w:rsid w:val="0093462B"/>
    <w:rsid w:val="00934DD0"/>
    <w:rsid w:val="009357D1"/>
    <w:rsid w:val="00937083"/>
    <w:rsid w:val="00937DB1"/>
    <w:rsid w:val="00940992"/>
    <w:rsid w:val="00941C14"/>
    <w:rsid w:val="00942EC2"/>
    <w:rsid w:val="00943EE9"/>
    <w:rsid w:val="0094414C"/>
    <w:rsid w:val="00944CE9"/>
    <w:rsid w:val="0094571C"/>
    <w:rsid w:val="00946694"/>
    <w:rsid w:val="00947540"/>
    <w:rsid w:val="0094756A"/>
    <w:rsid w:val="0095097E"/>
    <w:rsid w:val="00950F69"/>
    <w:rsid w:val="0095162D"/>
    <w:rsid w:val="00952CF6"/>
    <w:rsid w:val="0095356E"/>
    <w:rsid w:val="00953877"/>
    <w:rsid w:val="0095533F"/>
    <w:rsid w:val="00955A30"/>
    <w:rsid w:val="00956088"/>
    <w:rsid w:val="00956C78"/>
    <w:rsid w:val="00957127"/>
    <w:rsid w:val="009579BC"/>
    <w:rsid w:val="0096064D"/>
    <w:rsid w:val="009613E7"/>
    <w:rsid w:val="00961A5D"/>
    <w:rsid w:val="00961F12"/>
    <w:rsid w:val="00962530"/>
    <w:rsid w:val="00962740"/>
    <w:rsid w:val="00962841"/>
    <w:rsid w:val="00962A86"/>
    <w:rsid w:val="0096321C"/>
    <w:rsid w:val="009653EA"/>
    <w:rsid w:val="00966459"/>
    <w:rsid w:val="009677C5"/>
    <w:rsid w:val="00967968"/>
    <w:rsid w:val="00970062"/>
    <w:rsid w:val="009700AE"/>
    <w:rsid w:val="009702B9"/>
    <w:rsid w:val="00970659"/>
    <w:rsid w:val="009712BA"/>
    <w:rsid w:val="009736B4"/>
    <w:rsid w:val="00973743"/>
    <w:rsid w:val="00973F37"/>
    <w:rsid w:val="00974049"/>
    <w:rsid w:val="009748AF"/>
    <w:rsid w:val="00974C4D"/>
    <w:rsid w:val="00974D3D"/>
    <w:rsid w:val="0097535B"/>
    <w:rsid w:val="00975BE6"/>
    <w:rsid w:val="009762D1"/>
    <w:rsid w:val="00976EB9"/>
    <w:rsid w:val="00977140"/>
    <w:rsid w:val="0097771B"/>
    <w:rsid w:val="0097784F"/>
    <w:rsid w:val="00980000"/>
    <w:rsid w:val="00980358"/>
    <w:rsid w:val="009807FC"/>
    <w:rsid w:val="009809B7"/>
    <w:rsid w:val="00981451"/>
    <w:rsid w:val="0098187E"/>
    <w:rsid w:val="00982682"/>
    <w:rsid w:val="00983173"/>
    <w:rsid w:val="00983294"/>
    <w:rsid w:val="00985108"/>
    <w:rsid w:val="00985329"/>
    <w:rsid w:val="0098539A"/>
    <w:rsid w:val="00985905"/>
    <w:rsid w:val="00987159"/>
    <w:rsid w:val="0098739F"/>
    <w:rsid w:val="00987E05"/>
    <w:rsid w:val="00990BA8"/>
    <w:rsid w:val="00992ACF"/>
    <w:rsid w:val="00993052"/>
    <w:rsid w:val="009933BE"/>
    <w:rsid w:val="00995671"/>
    <w:rsid w:val="00996BF6"/>
    <w:rsid w:val="00996E9E"/>
    <w:rsid w:val="0099716F"/>
    <w:rsid w:val="00997888"/>
    <w:rsid w:val="00997EF2"/>
    <w:rsid w:val="009A1601"/>
    <w:rsid w:val="009A1901"/>
    <w:rsid w:val="009A1B33"/>
    <w:rsid w:val="009A1E4B"/>
    <w:rsid w:val="009A2417"/>
    <w:rsid w:val="009A2B2C"/>
    <w:rsid w:val="009A2C84"/>
    <w:rsid w:val="009A2CCF"/>
    <w:rsid w:val="009A3815"/>
    <w:rsid w:val="009A383F"/>
    <w:rsid w:val="009A44D0"/>
    <w:rsid w:val="009A4757"/>
    <w:rsid w:val="009A4B1B"/>
    <w:rsid w:val="009A4BF9"/>
    <w:rsid w:val="009A512D"/>
    <w:rsid w:val="009A5D76"/>
    <w:rsid w:val="009A638B"/>
    <w:rsid w:val="009A7500"/>
    <w:rsid w:val="009B0557"/>
    <w:rsid w:val="009B1334"/>
    <w:rsid w:val="009B1948"/>
    <w:rsid w:val="009B1F3F"/>
    <w:rsid w:val="009B39AC"/>
    <w:rsid w:val="009B45FC"/>
    <w:rsid w:val="009B4A85"/>
    <w:rsid w:val="009B60BD"/>
    <w:rsid w:val="009B63DE"/>
    <w:rsid w:val="009B6C27"/>
    <w:rsid w:val="009B7426"/>
    <w:rsid w:val="009B7523"/>
    <w:rsid w:val="009B781A"/>
    <w:rsid w:val="009C0528"/>
    <w:rsid w:val="009C0760"/>
    <w:rsid w:val="009C0C3B"/>
    <w:rsid w:val="009C0FCC"/>
    <w:rsid w:val="009C1B79"/>
    <w:rsid w:val="009C2971"/>
    <w:rsid w:val="009C2A16"/>
    <w:rsid w:val="009C2E93"/>
    <w:rsid w:val="009C4268"/>
    <w:rsid w:val="009C4F14"/>
    <w:rsid w:val="009C551E"/>
    <w:rsid w:val="009C56D4"/>
    <w:rsid w:val="009C6396"/>
    <w:rsid w:val="009C675D"/>
    <w:rsid w:val="009C68A0"/>
    <w:rsid w:val="009C7837"/>
    <w:rsid w:val="009C79E0"/>
    <w:rsid w:val="009D1156"/>
    <w:rsid w:val="009D17AE"/>
    <w:rsid w:val="009D1FF0"/>
    <w:rsid w:val="009D2AF8"/>
    <w:rsid w:val="009D30F9"/>
    <w:rsid w:val="009D377A"/>
    <w:rsid w:val="009D3969"/>
    <w:rsid w:val="009D3EF1"/>
    <w:rsid w:val="009D491D"/>
    <w:rsid w:val="009D4F55"/>
    <w:rsid w:val="009D5718"/>
    <w:rsid w:val="009D5D19"/>
    <w:rsid w:val="009D5E4C"/>
    <w:rsid w:val="009D6A9A"/>
    <w:rsid w:val="009D7189"/>
    <w:rsid w:val="009D73A9"/>
    <w:rsid w:val="009E0833"/>
    <w:rsid w:val="009E08E1"/>
    <w:rsid w:val="009E0A77"/>
    <w:rsid w:val="009E1096"/>
    <w:rsid w:val="009E1152"/>
    <w:rsid w:val="009E2D07"/>
    <w:rsid w:val="009E2EF6"/>
    <w:rsid w:val="009E4077"/>
    <w:rsid w:val="009E5634"/>
    <w:rsid w:val="009E585C"/>
    <w:rsid w:val="009E5CB3"/>
    <w:rsid w:val="009E5FE0"/>
    <w:rsid w:val="009E637A"/>
    <w:rsid w:val="009E7303"/>
    <w:rsid w:val="009E75BF"/>
    <w:rsid w:val="009F1D6A"/>
    <w:rsid w:val="009F207D"/>
    <w:rsid w:val="009F3333"/>
    <w:rsid w:val="009F33B6"/>
    <w:rsid w:val="009F37B7"/>
    <w:rsid w:val="009F40D3"/>
    <w:rsid w:val="009F4397"/>
    <w:rsid w:val="009F4695"/>
    <w:rsid w:val="009F4942"/>
    <w:rsid w:val="009F4B02"/>
    <w:rsid w:val="009F522C"/>
    <w:rsid w:val="009F56C6"/>
    <w:rsid w:val="009F578E"/>
    <w:rsid w:val="009F582D"/>
    <w:rsid w:val="009F61DF"/>
    <w:rsid w:val="009F648B"/>
    <w:rsid w:val="009F66A5"/>
    <w:rsid w:val="009F69E5"/>
    <w:rsid w:val="009F7558"/>
    <w:rsid w:val="009F7A08"/>
    <w:rsid w:val="00A01223"/>
    <w:rsid w:val="00A0179F"/>
    <w:rsid w:val="00A01DA0"/>
    <w:rsid w:val="00A022C1"/>
    <w:rsid w:val="00A02A9F"/>
    <w:rsid w:val="00A0335F"/>
    <w:rsid w:val="00A044A4"/>
    <w:rsid w:val="00A045AF"/>
    <w:rsid w:val="00A051F8"/>
    <w:rsid w:val="00A05F7C"/>
    <w:rsid w:val="00A06D52"/>
    <w:rsid w:val="00A0742F"/>
    <w:rsid w:val="00A07CB6"/>
    <w:rsid w:val="00A07FA0"/>
    <w:rsid w:val="00A10EA7"/>
    <w:rsid w:val="00A10F02"/>
    <w:rsid w:val="00A11972"/>
    <w:rsid w:val="00A11BF4"/>
    <w:rsid w:val="00A13201"/>
    <w:rsid w:val="00A13DE9"/>
    <w:rsid w:val="00A146F5"/>
    <w:rsid w:val="00A1487B"/>
    <w:rsid w:val="00A14A12"/>
    <w:rsid w:val="00A14E16"/>
    <w:rsid w:val="00A158C6"/>
    <w:rsid w:val="00A15907"/>
    <w:rsid w:val="00A15F1B"/>
    <w:rsid w:val="00A164B4"/>
    <w:rsid w:val="00A16E71"/>
    <w:rsid w:val="00A174CC"/>
    <w:rsid w:val="00A20DD1"/>
    <w:rsid w:val="00A20FF8"/>
    <w:rsid w:val="00A21E53"/>
    <w:rsid w:val="00A2336E"/>
    <w:rsid w:val="00A23605"/>
    <w:rsid w:val="00A2366C"/>
    <w:rsid w:val="00A241F3"/>
    <w:rsid w:val="00A247C5"/>
    <w:rsid w:val="00A2718D"/>
    <w:rsid w:val="00A27703"/>
    <w:rsid w:val="00A27BDD"/>
    <w:rsid w:val="00A30413"/>
    <w:rsid w:val="00A306A9"/>
    <w:rsid w:val="00A31394"/>
    <w:rsid w:val="00A32248"/>
    <w:rsid w:val="00A3289B"/>
    <w:rsid w:val="00A32E4C"/>
    <w:rsid w:val="00A33F2A"/>
    <w:rsid w:val="00A33FC9"/>
    <w:rsid w:val="00A34450"/>
    <w:rsid w:val="00A34E8A"/>
    <w:rsid w:val="00A357FA"/>
    <w:rsid w:val="00A36024"/>
    <w:rsid w:val="00A3615E"/>
    <w:rsid w:val="00A36DB2"/>
    <w:rsid w:val="00A400AF"/>
    <w:rsid w:val="00A40D6F"/>
    <w:rsid w:val="00A41185"/>
    <w:rsid w:val="00A41B87"/>
    <w:rsid w:val="00A422E2"/>
    <w:rsid w:val="00A42CE0"/>
    <w:rsid w:val="00A43B23"/>
    <w:rsid w:val="00A4455B"/>
    <w:rsid w:val="00A45063"/>
    <w:rsid w:val="00A4559B"/>
    <w:rsid w:val="00A46E98"/>
    <w:rsid w:val="00A4769D"/>
    <w:rsid w:val="00A5012D"/>
    <w:rsid w:val="00A507C3"/>
    <w:rsid w:val="00A509D7"/>
    <w:rsid w:val="00A51E22"/>
    <w:rsid w:val="00A52F2F"/>
    <w:rsid w:val="00A5361E"/>
    <w:rsid w:val="00A53724"/>
    <w:rsid w:val="00A539CA"/>
    <w:rsid w:val="00A54718"/>
    <w:rsid w:val="00A54BB6"/>
    <w:rsid w:val="00A54BEC"/>
    <w:rsid w:val="00A54F11"/>
    <w:rsid w:val="00A55672"/>
    <w:rsid w:val="00A55E2B"/>
    <w:rsid w:val="00A57107"/>
    <w:rsid w:val="00A579F5"/>
    <w:rsid w:val="00A61159"/>
    <w:rsid w:val="00A618DC"/>
    <w:rsid w:val="00A61A71"/>
    <w:rsid w:val="00A625E9"/>
    <w:rsid w:val="00A62792"/>
    <w:rsid w:val="00A62C1E"/>
    <w:rsid w:val="00A62E95"/>
    <w:rsid w:val="00A62F6C"/>
    <w:rsid w:val="00A63011"/>
    <w:rsid w:val="00A633D0"/>
    <w:rsid w:val="00A64531"/>
    <w:rsid w:val="00A64741"/>
    <w:rsid w:val="00A65754"/>
    <w:rsid w:val="00A66C86"/>
    <w:rsid w:val="00A6711B"/>
    <w:rsid w:val="00A6780F"/>
    <w:rsid w:val="00A67E05"/>
    <w:rsid w:val="00A67F31"/>
    <w:rsid w:val="00A70776"/>
    <w:rsid w:val="00A70B8D"/>
    <w:rsid w:val="00A712B3"/>
    <w:rsid w:val="00A71541"/>
    <w:rsid w:val="00A71923"/>
    <w:rsid w:val="00A71A97"/>
    <w:rsid w:val="00A72A7F"/>
    <w:rsid w:val="00A72C3C"/>
    <w:rsid w:val="00A7306B"/>
    <w:rsid w:val="00A7533D"/>
    <w:rsid w:val="00A75B60"/>
    <w:rsid w:val="00A76C2E"/>
    <w:rsid w:val="00A8136A"/>
    <w:rsid w:val="00A82346"/>
    <w:rsid w:val="00A8242E"/>
    <w:rsid w:val="00A83665"/>
    <w:rsid w:val="00A83A21"/>
    <w:rsid w:val="00A83CEF"/>
    <w:rsid w:val="00A83D5D"/>
    <w:rsid w:val="00A84A96"/>
    <w:rsid w:val="00A84C08"/>
    <w:rsid w:val="00A854C1"/>
    <w:rsid w:val="00A86FC4"/>
    <w:rsid w:val="00A9077A"/>
    <w:rsid w:val="00A90CB1"/>
    <w:rsid w:val="00A90EEF"/>
    <w:rsid w:val="00A92292"/>
    <w:rsid w:val="00A92B10"/>
    <w:rsid w:val="00A92FF5"/>
    <w:rsid w:val="00A940FD"/>
    <w:rsid w:val="00A94A4B"/>
    <w:rsid w:val="00A95CB5"/>
    <w:rsid w:val="00A97364"/>
    <w:rsid w:val="00A9740D"/>
    <w:rsid w:val="00A97F4C"/>
    <w:rsid w:val="00AA01E3"/>
    <w:rsid w:val="00AA0999"/>
    <w:rsid w:val="00AA113E"/>
    <w:rsid w:val="00AA1167"/>
    <w:rsid w:val="00AA1699"/>
    <w:rsid w:val="00AA2D40"/>
    <w:rsid w:val="00AA3269"/>
    <w:rsid w:val="00AA3F6F"/>
    <w:rsid w:val="00AA47E3"/>
    <w:rsid w:val="00AA5834"/>
    <w:rsid w:val="00AA62C0"/>
    <w:rsid w:val="00AA7B64"/>
    <w:rsid w:val="00AA7FEC"/>
    <w:rsid w:val="00AB0123"/>
    <w:rsid w:val="00AB1FBA"/>
    <w:rsid w:val="00AB29E6"/>
    <w:rsid w:val="00AB4B36"/>
    <w:rsid w:val="00AB4F19"/>
    <w:rsid w:val="00AB6258"/>
    <w:rsid w:val="00AB678C"/>
    <w:rsid w:val="00AB67C5"/>
    <w:rsid w:val="00AB6CFA"/>
    <w:rsid w:val="00AB78A1"/>
    <w:rsid w:val="00AC0282"/>
    <w:rsid w:val="00AC17B7"/>
    <w:rsid w:val="00AC2A25"/>
    <w:rsid w:val="00AC3154"/>
    <w:rsid w:val="00AC326A"/>
    <w:rsid w:val="00AC336F"/>
    <w:rsid w:val="00AC389E"/>
    <w:rsid w:val="00AC39E0"/>
    <w:rsid w:val="00AC3D3D"/>
    <w:rsid w:val="00AC4029"/>
    <w:rsid w:val="00AC415B"/>
    <w:rsid w:val="00AC445C"/>
    <w:rsid w:val="00AC4BF6"/>
    <w:rsid w:val="00AC5316"/>
    <w:rsid w:val="00AC53D5"/>
    <w:rsid w:val="00AC61E1"/>
    <w:rsid w:val="00AC6611"/>
    <w:rsid w:val="00AC7A1D"/>
    <w:rsid w:val="00AD0175"/>
    <w:rsid w:val="00AD01AD"/>
    <w:rsid w:val="00AD1157"/>
    <w:rsid w:val="00AD178E"/>
    <w:rsid w:val="00AD1C20"/>
    <w:rsid w:val="00AD1C21"/>
    <w:rsid w:val="00AD28BC"/>
    <w:rsid w:val="00AD2CDE"/>
    <w:rsid w:val="00AD3004"/>
    <w:rsid w:val="00AD3CC4"/>
    <w:rsid w:val="00AD4197"/>
    <w:rsid w:val="00AD4680"/>
    <w:rsid w:val="00AD5712"/>
    <w:rsid w:val="00AD5CB6"/>
    <w:rsid w:val="00AD5F21"/>
    <w:rsid w:val="00AD6609"/>
    <w:rsid w:val="00AD6A65"/>
    <w:rsid w:val="00AD7E32"/>
    <w:rsid w:val="00AE32AE"/>
    <w:rsid w:val="00AE3365"/>
    <w:rsid w:val="00AE4726"/>
    <w:rsid w:val="00AE4995"/>
    <w:rsid w:val="00AE5151"/>
    <w:rsid w:val="00AE6227"/>
    <w:rsid w:val="00AE6389"/>
    <w:rsid w:val="00AE715E"/>
    <w:rsid w:val="00AE72CD"/>
    <w:rsid w:val="00AF05D9"/>
    <w:rsid w:val="00AF08D2"/>
    <w:rsid w:val="00AF09A3"/>
    <w:rsid w:val="00AF0B52"/>
    <w:rsid w:val="00AF1ACA"/>
    <w:rsid w:val="00AF1D01"/>
    <w:rsid w:val="00AF1F02"/>
    <w:rsid w:val="00AF23F0"/>
    <w:rsid w:val="00AF3269"/>
    <w:rsid w:val="00AF40BD"/>
    <w:rsid w:val="00AF491C"/>
    <w:rsid w:val="00AF49B4"/>
    <w:rsid w:val="00AF572D"/>
    <w:rsid w:val="00AF578C"/>
    <w:rsid w:val="00AF6246"/>
    <w:rsid w:val="00AF63CA"/>
    <w:rsid w:val="00AF6CEC"/>
    <w:rsid w:val="00AF6E5A"/>
    <w:rsid w:val="00AF7851"/>
    <w:rsid w:val="00AF79B1"/>
    <w:rsid w:val="00B00010"/>
    <w:rsid w:val="00B01E1C"/>
    <w:rsid w:val="00B026A1"/>
    <w:rsid w:val="00B026AE"/>
    <w:rsid w:val="00B02DE8"/>
    <w:rsid w:val="00B035DF"/>
    <w:rsid w:val="00B04317"/>
    <w:rsid w:val="00B04707"/>
    <w:rsid w:val="00B049AE"/>
    <w:rsid w:val="00B05C4F"/>
    <w:rsid w:val="00B06D97"/>
    <w:rsid w:val="00B1096A"/>
    <w:rsid w:val="00B1142C"/>
    <w:rsid w:val="00B114C1"/>
    <w:rsid w:val="00B12520"/>
    <w:rsid w:val="00B133AE"/>
    <w:rsid w:val="00B13A32"/>
    <w:rsid w:val="00B140FF"/>
    <w:rsid w:val="00B14A71"/>
    <w:rsid w:val="00B15449"/>
    <w:rsid w:val="00B16104"/>
    <w:rsid w:val="00B16280"/>
    <w:rsid w:val="00B1758D"/>
    <w:rsid w:val="00B204B2"/>
    <w:rsid w:val="00B20CF5"/>
    <w:rsid w:val="00B20DDA"/>
    <w:rsid w:val="00B20FAE"/>
    <w:rsid w:val="00B222CE"/>
    <w:rsid w:val="00B22496"/>
    <w:rsid w:val="00B22F4F"/>
    <w:rsid w:val="00B25F29"/>
    <w:rsid w:val="00B26961"/>
    <w:rsid w:val="00B26F06"/>
    <w:rsid w:val="00B26F62"/>
    <w:rsid w:val="00B27F5A"/>
    <w:rsid w:val="00B305F6"/>
    <w:rsid w:val="00B31A65"/>
    <w:rsid w:val="00B320C7"/>
    <w:rsid w:val="00B326C1"/>
    <w:rsid w:val="00B3285B"/>
    <w:rsid w:val="00B3286D"/>
    <w:rsid w:val="00B32B16"/>
    <w:rsid w:val="00B33883"/>
    <w:rsid w:val="00B33C11"/>
    <w:rsid w:val="00B341EA"/>
    <w:rsid w:val="00B34231"/>
    <w:rsid w:val="00B34288"/>
    <w:rsid w:val="00B3472B"/>
    <w:rsid w:val="00B358B7"/>
    <w:rsid w:val="00B366A3"/>
    <w:rsid w:val="00B36C60"/>
    <w:rsid w:val="00B36E95"/>
    <w:rsid w:val="00B37B06"/>
    <w:rsid w:val="00B40884"/>
    <w:rsid w:val="00B40FE9"/>
    <w:rsid w:val="00B41BB7"/>
    <w:rsid w:val="00B41C44"/>
    <w:rsid w:val="00B4294D"/>
    <w:rsid w:val="00B42E96"/>
    <w:rsid w:val="00B445C8"/>
    <w:rsid w:val="00B445FF"/>
    <w:rsid w:val="00B462A4"/>
    <w:rsid w:val="00B47589"/>
    <w:rsid w:val="00B4792E"/>
    <w:rsid w:val="00B47B13"/>
    <w:rsid w:val="00B47D61"/>
    <w:rsid w:val="00B47E7F"/>
    <w:rsid w:val="00B47F30"/>
    <w:rsid w:val="00B50698"/>
    <w:rsid w:val="00B50935"/>
    <w:rsid w:val="00B50DD5"/>
    <w:rsid w:val="00B513BA"/>
    <w:rsid w:val="00B51BB9"/>
    <w:rsid w:val="00B51FEE"/>
    <w:rsid w:val="00B52253"/>
    <w:rsid w:val="00B523CF"/>
    <w:rsid w:val="00B524B6"/>
    <w:rsid w:val="00B52C31"/>
    <w:rsid w:val="00B54533"/>
    <w:rsid w:val="00B54958"/>
    <w:rsid w:val="00B55A33"/>
    <w:rsid w:val="00B570EA"/>
    <w:rsid w:val="00B57789"/>
    <w:rsid w:val="00B60346"/>
    <w:rsid w:val="00B60BEF"/>
    <w:rsid w:val="00B60D93"/>
    <w:rsid w:val="00B61F9C"/>
    <w:rsid w:val="00B62F6D"/>
    <w:rsid w:val="00B63143"/>
    <w:rsid w:val="00B63C2A"/>
    <w:rsid w:val="00B65F18"/>
    <w:rsid w:val="00B66665"/>
    <w:rsid w:val="00B67D71"/>
    <w:rsid w:val="00B7055B"/>
    <w:rsid w:val="00B706AC"/>
    <w:rsid w:val="00B70934"/>
    <w:rsid w:val="00B709E6"/>
    <w:rsid w:val="00B71987"/>
    <w:rsid w:val="00B72022"/>
    <w:rsid w:val="00B720D8"/>
    <w:rsid w:val="00B747D2"/>
    <w:rsid w:val="00B74932"/>
    <w:rsid w:val="00B74FAF"/>
    <w:rsid w:val="00B75647"/>
    <w:rsid w:val="00B75700"/>
    <w:rsid w:val="00B757D7"/>
    <w:rsid w:val="00B75957"/>
    <w:rsid w:val="00B77029"/>
    <w:rsid w:val="00B7766C"/>
    <w:rsid w:val="00B77E8F"/>
    <w:rsid w:val="00B80830"/>
    <w:rsid w:val="00B80E59"/>
    <w:rsid w:val="00B81C1A"/>
    <w:rsid w:val="00B81DFF"/>
    <w:rsid w:val="00B82257"/>
    <w:rsid w:val="00B82284"/>
    <w:rsid w:val="00B832E7"/>
    <w:rsid w:val="00B83B58"/>
    <w:rsid w:val="00B8429E"/>
    <w:rsid w:val="00B8520D"/>
    <w:rsid w:val="00B85798"/>
    <w:rsid w:val="00B85831"/>
    <w:rsid w:val="00B85952"/>
    <w:rsid w:val="00B85D38"/>
    <w:rsid w:val="00B85FF6"/>
    <w:rsid w:val="00B86932"/>
    <w:rsid w:val="00B86A75"/>
    <w:rsid w:val="00B873C2"/>
    <w:rsid w:val="00B87FC8"/>
    <w:rsid w:val="00B90906"/>
    <w:rsid w:val="00B90C39"/>
    <w:rsid w:val="00B90DDE"/>
    <w:rsid w:val="00B91480"/>
    <w:rsid w:val="00B915C1"/>
    <w:rsid w:val="00B91F2C"/>
    <w:rsid w:val="00B9223B"/>
    <w:rsid w:val="00B92467"/>
    <w:rsid w:val="00B92B2C"/>
    <w:rsid w:val="00B92BDB"/>
    <w:rsid w:val="00B933FB"/>
    <w:rsid w:val="00B9348E"/>
    <w:rsid w:val="00B93635"/>
    <w:rsid w:val="00B94B82"/>
    <w:rsid w:val="00B94D5A"/>
    <w:rsid w:val="00B95158"/>
    <w:rsid w:val="00B951A4"/>
    <w:rsid w:val="00B952F9"/>
    <w:rsid w:val="00B9580D"/>
    <w:rsid w:val="00B96118"/>
    <w:rsid w:val="00B964C9"/>
    <w:rsid w:val="00B96B52"/>
    <w:rsid w:val="00B96BCC"/>
    <w:rsid w:val="00B970C0"/>
    <w:rsid w:val="00BA1906"/>
    <w:rsid w:val="00BA19F1"/>
    <w:rsid w:val="00BA2B53"/>
    <w:rsid w:val="00BA3E7A"/>
    <w:rsid w:val="00BA486E"/>
    <w:rsid w:val="00BA4ECA"/>
    <w:rsid w:val="00BA50A1"/>
    <w:rsid w:val="00BA58A9"/>
    <w:rsid w:val="00BA5911"/>
    <w:rsid w:val="00BA693A"/>
    <w:rsid w:val="00BA699F"/>
    <w:rsid w:val="00BA70D6"/>
    <w:rsid w:val="00BB09DB"/>
    <w:rsid w:val="00BB1080"/>
    <w:rsid w:val="00BB1163"/>
    <w:rsid w:val="00BB1428"/>
    <w:rsid w:val="00BB3280"/>
    <w:rsid w:val="00BB42CD"/>
    <w:rsid w:val="00BB488E"/>
    <w:rsid w:val="00BB4ED1"/>
    <w:rsid w:val="00BB69CE"/>
    <w:rsid w:val="00BB7332"/>
    <w:rsid w:val="00BB76D4"/>
    <w:rsid w:val="00BC0093"/>
    <w:rsid w:val="00BC0135"/>
    <w:rsid w:val="00BC0A7F"/>
    <w:rsid w:val="00BC0F7D"/>
    <w:rsid w:val="00BC171B"/>
    <w:rsid w:val="00BC1F41"/>
    <w:rsid w:val="00BC273D"/>
    <w:rsid w:val="00BC2D8A"/>
    <w:rsid w:val="00BC37EE"/>
    <w:rsid w:val="00BC3956"/>
    <w:rsid w:val="00BC3B6C"/>
    <w:rsid w:val="00BC493F"/>
    <w:rsid w:val="00BC4C66"/>
    <w:rsid w:val="00BC54C5"/>
    <w:rsid w:val="00BC5B70"/>
    <w:rsid w:val="00BC619E"/>
    <w:rsid w:val="00BC68F3"/>
    <w:rsid w:val="00BC6DC2"/>
    <w:rsid w:val="00BC6F48"/>
    <w:rsid w:val="00BC73A2"/>
    <w:rsid w:val="00BC7C4B"/>
    <w:rsid w:val="00BD0553"/>
    <w:rsid w:val="00BD09F2"/>
    <w:rsid w:val="00BD0CC4"/>
    <w:rsid w:val="00BD1439"/>
    <w:rsid w:val="00BD2AB5"/>
    <w:rsid w:val="00BD2CA5"/>
    <w:rsid w:val="00BD2F12"/>
    <w:rsid w:val="00BD452C"/>
    <w:rsid w:val="00BD45E1"/>
    <w:rsid w:val="00BD4B60"/>
    <w:rsid w:val="00BD5F9A"/>
    <w:rsid w:val="00BD640F"/>
    <w:rsid w:val="00BD68C9"/>
    <w:rsid w:val="00BD69A5"/>
    <w:rsid w:val="00BD72B3"/>
    <w:rsid w:val="00BD7325"/>
    <w:rsid w:val="00BD7C66"/>
    <w:rsid w:val="00BD7C6D"/>
    <w:rsid w:val="00BE0F05"/>
    <w:rsid w:val="00BE1131"/>
    <w:rsid w:val="00BE2D7B"/>
    <w:rsid w:val="00BE3B51"/>
    <w:rsid w:val="00BE418D"/>
    <w:rsid w:val="00BE47F3"/>
    <w:rsid w:val="00BE4C6B"/>
    <w:rsid w:val="00BE5FF6"/>
    <w:rsid w:val="00BE6600"/>
    <w:rsid w:val="00BE6D03"/>
    <w:rsid w:val="00BE726F"/>
    <w:rsid w:val="00BE737E"/>
    <w:rsid w:val="00BE7666"/>
    <w:rsid w:val="00BE7950"/>
    <w:rsid w:val="00BE7A2A"/>
    <w:rsid w:val="00BF0D12"/>
    <w:rsid w:val="00BF0E53"/>
    <w:rsid w:val="00BF0E70"/>
    <w:rsid w:val="00BF1826"/>
    <w:rsid w:val="00BF1C60"/>
    <w:rsid w:val="00BF2967"/>
    <w:rsid w:val="00BF3B4C"/>
    <w:rsid w:val="00BF3C52"/>
    <w:rsid w:val="00BF4B84"/>
    <w:rsid w:val="00BF4C17"/>
    <w:rsid w:val="00BF4D29"/>
    <w:rsid w:val="00BF4F49"/>
    <w:rsid w:val="00BF704F"/>
    <w:rsid w:val="00BF7796"/>
    <w:rsid w:val="00BF7BF2"/>
    <w:rsid w:val="00C003E0"/>
    <w:rsid w:val="00C009AE"/>
    <w:rsid w:val="00C00A5D"/>
    <w:rsid w:val="00C0148E"/>
    <w:rsid w:val="00C02106"/>
    <w:rsid w:val="00C02563"/>
    <w:rsid w:val="00C02596"/>
    <w:rsid w:val="00C02BCD"/>
    <w:rsid w:val="00C03118"/>
    <w:rsid w:val="00C037BE"/>
    <w:rsid w:val="00C04B21"/>
    <w:rsid w:val="00C0504C"/>
    <w:rsid w:val="00C05428"/>
    <w:rsid w:val="00C05536"/>
    <w:rsid w:val="00C06334"/>
    <w:rsid w:val="00C072E5"/>
    <w:rsid w:val="00C07BA3"/>
    <w:rsid w:val="00C1094E"/>
    <w:rsid w:val="00C10A28"/>
    <w:rsid w:val="00C11690"/>
    <w:rsid w:val="00C1183D"/>
    <w:rsid w:val="00C12159"/>
    <w:rsid w:val="00C13F8F"/>
    <w:rsid w:val="00C141C7"/>
    <w:rsid w:val="00C14B4B"/>
    <w:rsid w:val="00C1543C"/>
    <w:rsid w:val="00C16B9E"/>
    <w:rsid w:val="00C16D34"/>
    <w:rsid w:val="00C178A8"/>
    <w:rsid w:val="00C179DB"/>
    <w:rsid w:val="00C21DCA"/>
    <w:rsid w:val="00C240B1"/>
    <w:rsid w:val="00C2420E"/>
    <w:rsid w:val="00C24619"/>
    <w:rsid w:val="00C24A3C"/>
    <w:rsid w:val="00C258A2"/>
    <w:rsid w:val="00C25983"/>
    <w:rsid w:val="00C25C51"/>
    <w:rsid w:val="00C26249"/>
    <w:rsid w:val="00C27764"/>
    <w:rsid w:val="00C27828"/>
    <w:rsid w:val="00C27F50"/>
    <w:rsid w:val="00C30236"/>
    <w:rsid w:val="00C30CF1"/>
    <w:rsid w:val="00C30F63"/>
    <w:rsid w:val="00C30FF6"/>
    <w:rsid w:val="00C31694"/>
    <w:rsid w:val="00C320A8"/>
    <w:rsid w:val="00C32951"/>
    <w:rsid w:val="00C32FBE"/>
    <w:rsid w:val="00C33079"/>
    <w:rsid w:val="00C330F5"/>
    <w:rsid w:val="00C338AB"/>
    <w:rsid w:val="00C33EF9"/>
    <w:rsid w:val="00C33FFC"/>
    <w:rsid w:val="00C34304"/>
    <w:rsid w:val="00C34539"/>
    <w:rsid w:val="00C34588"/>
    <w:rsid w:val="00C34660"/>
    <w:rsid w:val="00C36C9B"/>
    <w:rsid w:val="00C3712F"/>
    <w:rsid w:val="00C37C84"/>
    <w:rsid w:val="00C40160"/>
    <w:rsid w:val="00C40165"/>
    <w:rsid w:val="00C40D00"/>
    <w:rsid w:val="00C418C1"/>
    <w:rsid w:val="00C42ECC"/>
    <w:rsid w:val="00C43506"/>
    <w:rsid w:val="00C43616"/>
    <w:rsid w:val="00C44026"/>
    <w:rsid w:val="00C447A5"/>
    <w:rsid w:val="00C44DAB"/>
    <w:rsid w:val="00C45146"/>
    <w:rsid w:val="00C45231"/>
    <w:rsid w:val="00C45A07"/>
    <w:rsid w:val="00C45B46"/>
    <w:rsid w:val="00C461A9"/>
    <w:rsid w:val="00C479D7"/>
    <w:rsid w:val="00C47C68"/>
    <w:rsid w:val="00C5169B"/>
    <w:rsid w:val="00C51847"/>
    <w:rsid w:val="00C51F6C"/>
    <w:rsid w:val="00C5299F"/>
    <w:rsid w:val="00C53030"/>
    <w:rsid w:val="00C53117"/>
    <w:rsid w:val="00C53C15"/>
    <w:rsid w:val="00C546ED"/>
    <w:rsid w:val="00C547C0"/>
    <w:rsid w:val="00C54839"/>
    <w:rsid w:val="00C565E1"/>
    <w:rsid w:val="00C56743"/>
    <w:rsid w:val="00C56FF6"/>
    <w:rsid w:val="00C57048"/>
    <w:rsid w:val="00C57550"/>
    <w:rsid w:val="00C57A35"/>
    <w:rsid w:val="00C57A7A"/>
    <w:rsid w:val="00C57F0F"/>
    <w:rsid w:val="00C61618"/>
    <w:rsid w:val="00C616EC"/>
    <w:rsid w:val="00C617B6"/>
    <w:rsid w:val="00C61805"/>
    <w:rsid w:val="00C62442"/>
    <w:rsid w:val="00C62946"/>
    <w:rsid w:val="00C62F40"/>
    <w:rsid w:val="00C63DCC"/>
    <w:rsid w:val="00C64484"/>
    <w:rsid w:val="00C66F25"/>
    <w:rsid w:val="00C7004E"/>
    <w:rsid w:val="00C714EA"/>
    <w:rsid w:val="00C715BC"/>
    <w:rsid w:val="00C72833"/>
    <w:rsid w:val="00C728AB"/>
    <w:rsid w:val="00C72B36"/>
    <w:rsid w:val="00C7432E"/>
    <w:rsid w:val="00C74A44"/>
    <w:rsid w:val="00C74F64"/>
    <w:rsid w:val="00C757E1"/>
    <w:rsid w:val="00C76BBD"/>
    <w:rsid w:val="00C779CC"/>
    <w:rsid w:val="00C77ADE"/>
    <w:rsid w:val="00C80C63"/>
    <w:rsid w:val="00C813E0"/>
    <w:rsid w:val="00C8220F"/>
    <w:rsid w:val="00C82D02"/>
    <w:rsid w:val="00C83065"/>
    <w:rsid w:val="00C83310"/>
    <w:rsid w:val="00C84518"/>
    <w:rsid w:val="00C84CCC"/>
    <w:rsid w:val="00C85B7D"/>
    <w:rsid w:val="00C86255"/>
    <w:rsid w:val="00C8751B"/>
    <w:rsid w:val="00C87875"/>
    <w:rsid w:val="00C90B79"/>
    <w:rsid w:val="00C90BDB"/>
    <w:rsid w:val="00C91228"/>
    <w:rsid w:val="00C914DD"/>
    <w:rsid w:val="00C91BCB"/>
    <w:rsid w:val="00C91C18"/>
    <w:rsid w:val="00C92378"/>
    <w:rsid w:val="00C92C2D"/>
    <w:rsid w:val="00C933BF"/>
    <w:rsid w:val="00C9366E"/>
    <w:rsid w:val="00C93F40"/>
    <w:rsid w:val="00C94317"/>
    <w:rsid w:val="00C94447"/>
    <w:rsid w:val="00C94AE4"/>
    <w:rsid w:val="00C959CE"/>
    <w:rsid w:val="00C964D7"/>
    <w:rsid w:val="00CA05BF"/>
    <w:rsid w:val="00CA0869"/>
    <w:rsid w:val="00CA093D"/>
    <w:rsid w:val="00CA22FB"/>
    <w:rsid w:val="00CA2C6B"/>
    <w:rsid w:val="00CA3D0C"/>
    <w:rsid w:val="00CA5C17"/>
    <w:rsid w:val="00CA60F5"/>
    <w:rsid w:val="00CA6A82"/>
    <w:rsid w:val="00CA6CBE"/>
    <w:rsid w:val="00CA729B"/>
    <w:rsid w:val="00CB0BB7"/>
    <w:rsid w:val="00CB0C54"/>
    <w:rsid w:val="00CB14AB"/>
    <w:rsid w:val="00CB1B96"/>
    <w:rsid w:val="00CB2460"/>
    <w:rsid w:val="00CB2BA7"/>
    <w:rsid w:val="00CB36DE"/>
    <w:rsid w:val="00CB5883"/>
    <w:rsid w:val="00CB66E7"/>
    <w:rsid w:val="00CB6C23"/>
    <w:rsid w:val="00CB7311"/>
    <w:rsid w:val="00CB7A42"/>
    <w:rsid w:val="00CB7B37"/>
    <w:rsid w:val="00CB7BFF"/>
    <w:rsid w:val="00CB7D78"/>
    <w:rsid w:val="00CC019B"/>
    <w:rsid w:val="00CC01DC"/>
    <w:rsid w:val="00CC2FFB"/>
    <w:rsid w:val="00CC3C6C"/>
    <w:rsid w:val="00CC57FE"/>
    <w:rsid w:val="00CC593E"/>
    <w:rsid w:val="00CC5A6A"/>
    <w:rsid w:val="00CC6BF0"/>
    <w:rsid w:val="00CC71C3"/>
    <w:rsid w:val="00CC7C4D"/>
    <w:rsid w:val="00CD0A54"/>
    <w:rsid w:val="00CD1D42"/>
    <w:rsid w:val="00CD2C4E"/>
    <w:rsid w:val="00CD382D"/>
    <w:rsid w:val="00CD4658"/>
    <w:rsid w:val="00CD57C4"/>
    <w:rsid w:val="00CD5878"/>
    <w:rsid w:val="00CD59DA"/>
    <w:rsid w:val="00CD6276"/>
    <w:rsid w:val="00CD698D"/>
    <w:rsid w:val="00CD70D9"/>
    <w:rsid w:val="00CD7308"/>
    <w:rsid w:val="00CD7516"/>
    <w:rsid w:val="00CD7595"/>
    <w:rsid w:val="00CD7CBC"/>
    <w:rsid w:val="00CD7E4D"/>
    <w:rsid w:val="00CD7F77"/>
    <w:rsid w:val="00CE0BB3"/>
    <w:rsid w:val="00CE1A6D"/>
    <w:rsid w:val="00CE243F"/>
    <w:rsid w:val="00CE28EC"/>
    <w:rsid w:val="00CE36CF"/>
    <w:rsid w:val="00CE3A8D"/>
    <w:rsid w:val="00CE3CDB"/>
    <w:rsid w:val="00CE403C"/>
    <w:rsid w:val="00CE4D3F"/>
    <w:rsid w:val="00CE5EAA"/>
    <w:rsid w:val="00CE63B5"/>
    <w:rsid w:val="00CE63FE"/>
    <w:rsid w:val="00CE741C"/>
    <w:rsid w:val="00CF032B"/>
    <w:rsid w:val="00CF2408"/>
    <w:rsid w:val="00CF29EA"/>
    <w:rsid w:val="00CF3A73"/>
    <w:rsid w:val="00CF3C4B"/>
    <w:rsid w:val="00CF4ED4"/>
    <w:rsid w:val="00CF6A2D"/>
    <w:rsid w:val="00CF703C"/>
    <w:rsid w:val="00CF73E1"/>
    <w:rsid w:val="00CF7CD0"/>
    <w:rsid w:val="00CF7D91"/>
    <w:rsid w:val="00CF7E70"/>
    <w:rsid w:val="00D00370"/>
    <w:rsid w:val="00D0063F"/>
    <w:rsid w:val="00D00818"/>
    <w:rsid w:val="00D00936"/>
    <w:rsid w:val="00D00DFF"/>
    <w:rsid w:val="00D00F7E"/>
    <w:rsid w:val="00D0103E"/>
    <w:rsid w:val="00D0126D"/>
    <w:rsid w:val="00D014BA"/>
    <w:rsid w:val="00D014C7"/>
    <w:rsid w:val="00D014CA"/>
    <w:rsid w:val="00D01C7E"/>
    <w:rsid w:val="00D0241D"/>
    <w:rsid w:val="00D02C24"/>
    <w:rsid w:val="00D02DF0"/>
    <w:rsid w:val="00D02E4D"/>
    <w:rsid w:val="00D02F33"/>
    <w:rsid w:val="00D033C0"/>
    <w:rsid w:val="00D049A1"/>
    <w:rsid w:val="00D05BDF"/>
    <w:rsid w:val="00D0629C"/>
    <w:rsid w:val="00D0631E"/>
    <w:rsid w:val="00D0650E"/>
    <w:rsid w:val="00D07103"/>
    <w:rsid w:val="00D10153"/>
    <w:rsid w:val="00D10876"/>
    <w:rsid w:val="00D10A60"/>
    <w:rsid w:val="00D11024"/>
    <w:rsid w:val="00D12DC2"/>
    <w:rsid w:val="00D13946"/>
    <w:rsid w:val="00D13A65"/>
    <w:rsid w:val="00D157C9"/>
    <w:rsid w:val="00D15B23"/>
    <w:rsid w:val="00D15B31"/>
    <w:rsid w:val="00D160D9"/>
    <w:rsid w:val="00D16848"/>
    <w:rsid w:val="00D17757"/>
    <w:rsid w:val="00D2093A"/>
    <w:rsid w:val="00D20E41"/>
    <w:rsid w:val="00D215F8"/>
    <w:rsid w:val="00D21BF6"/>
    <w:rsid w:val="00D2228C"/>
    <w:rsid w:val="00D22A4B"/>
    <w:rsid w:val="00D23FC3"/>
    <w:rsid w:val="00D2437C"/>
    <w:rsid w:val="00D2495F"/>
    <w:rsid w:val="00D2656E"/>
    <w:rsid w:val="00D26721"/>
    <w:rsid w:val="00D2684F"/>
    <w:rsid w:val="00D26B13"/>
    <w:rsid w:val="00D26EAC"/>
    <w:rsid w:val="00D272FB"/>
    <w:rsid w:val="00D2767D"/>
    <w:rsid w:val="00D30096"/>
    <w:rsid w:val="00D30750"/>
    <w:rsid w:val="00D30DB2"/>
    <w:rsid w:val="00D31CDD"/>
    <w:rsid w:val="00D33030"/>
    <w:rsid w:val="00D33457"/>
    <w:rsid w:val="00D3378A"/>
    <w:rsid w:val="00D338F2"/>
    <w:rsid w:val="00D37279"/>
    <w:rsid w:val="00D40914"/>
    <w:rsid w:val="00D40A15"/>
    <w:rsid w:val="00D41AE6"/>
    <w:rsid w:val="00D42462"/>
    <w:rsid w:val="00D43473"/>
    <w:rsid w:val="00D43798"/>
    <w:rsid w:val="00D43935"/>
    <w:rsid w:val="00D43992"/>
    <w:rsid w:val="00D43AF1"/>
    <w:rsid w:val="00D440AE"/>
    <w:rsid w:val="00D44AD1"/>
    <w:rsid w:val="00D45D25"/>
    <w:rsid w:val="00D460D9"/>
    <w:rsid w:val="00D462F1"/>
    <w:rsid w:val="00D467E3"/>
    <w:rsid w:val="00D47D0F"/>
    <w:rsid w:val="00D507D6"/>
    <w:rsid w:val="00D50B89"/>
    <w:rsid w:val="00D51C27"/>
    <w:rsid w:val="00D5208B"/>
    <w:rsid w:val="00D528D8"/>
    <w:rsid w:val="00D529F0"/>
    <w:rsid w:val="00D52E1C"/>
    <w:rsid w:val="00D530F7"/>
    <w:rsid w:val="00D5325E"/>
    <w:rsid w:val="00D554AE"/>
    <w:rsid w:val="00D557BC"/>
    <w:rsid w:val="00D55A22"/>
    <w:rsid w:val="00D55C61"/>
    <w:rsid w:val="00D56238"/>
    <w:rsid w:val="00D56C0D"/>
    <w:rsid w:val="00D56C49"/>
    <w:rsid w:val="00D57085"/>
    <w:rsid w:val="00D6041E"/>
    <w:rsid w:val="00D60688"/>
    <w:rsid w:val="00D608A5"/>
    <w:rsid w:val="00D61B3C"/>
    <w:rsid w:val="00D62410"/>
    <w:rsid w:val="00D626B0"/>
    <w:rsid w:val="00D62825"/>
    <w:rsid w:val="00D62F02"/>
    <w:rsid w:val="00D63071"/>
    <w:rsid w:val="00D63096"/>
    <w:rsid w:val="00D64C70"/>
    <w:rsid w:val="00D651D4"/>
    <w:rsid w:val="00D65454"/>
    <w:rsid w:val="00D6599B"/>
    <w:rsid w:val="00D67032"/>
    <w:rsid w:val="00D70C1A"/>
    <w:rsid w:val="00D70E08"/>
    <w:rsid w:val="00D71FCA"/>
    <w:rsid w:val="00D724FC"/>
    <w:rsid w:val="00D7255A"/>
    <w:rsid w:val="00D7311A"/>
    <w:rsid w:val="00D738D6"/>
    <w:rsid w:val="00D73A25"/>
    <w:rsid w:val="00D7424B"/>
    <w:rsid w:val="00D744D0"/>
    <w:rsid w:val="00D74763"/>
    <w:rsid w:val="00D74883"/>
    <w:rsid w:val="00D74DDB"/>
    <w:rsid w:val="00D74FBA"/>
    <w:rsid w:val="00D755EB"/>
    <w:rsid w:val="00D7580B"/>
    <w:rsid w:val="00D75D73"/>
    <w:rsid w:val="00D75E92"/>
    <w:rsid w:val="00D76A89"/>
    <w:rsid w:val="00D76FBC"/>
    <w:rsid w:val="00D802BA"/>
    <w:rsid w:val="00D80A64"/>
    <w:rsid w:val="00D81DCB"/>
    <w:rsid w:val="00D82117"/>
    <w:rsid w:val="00D82521"/>
    <w:rsid w:val="00D829CD"/>
    <w:rsid w:val="00D82C8B"/>
    <w:rsid w:val="00D831B5"/>
    <w:rsid w:val="00D83246"/>
    <w:rsid w:val="00D8395B"/>
    <w:rsid w:val="00D83DAE"/>
    <w:rsid w:val="00D84232"/>
    <w:rsid w:val="00D8439F"/>
    <w:rsid w:val="00D857E8"/>
    <w:rsid w:val="00D85A1D"/>
    <w:rsid w:val="00D87289"/>
    <w:rsid w:val="00D87E00"/>
    <w:rsid w:val="00D87EEE"/>
    <w:rsid w:val="00D912B0"/>
    <w:rsid w:val="00D9134D"/>
    <w:rsid w:val="00D91405"/>
    <w:rsid w:val="00D919C4"/>
    <w:rsid w:val="00D91BC1"/>
    <w:rsid w:val="00D9248D"/>
    <w:rsid w:val="00D92C7D"/>
    <w:rsid w:val="00D92D20"/>
    <w:rsid w:val="00D93CB2"/>
    <w:rsid w:val="00D93D86"/>
    <w:rsid w:val="00D9405C"/>
    <w:rsid w:val="00D95463"/>
    <w:rsid w:val="00D95D98"/>
    <w:rsid w:val="00D964E5"/>
    <w:rsid w:val="00D96C11"/>
    <w:rsid w:val="00D96F4E"/>
    <w:rsid w:val="00D97011"/>
    <w:rsid w:val="00D97C63"/>
    <w:rsid w:val="00DA0FEF"/>
    <w:rsid w:val="00DA1C88"/>
    <w:rsid w:val="00DA33A5"/>
    <w:rsid w:val="00DA4702"/>
    <w:rsid w:val="00DA4C43"/>
    <w:rsid w:val="00DA6363"/>
    <w:rsid w:val="00DA6832"/>
    <w:rsid w:val="00DA7A03"/>
    <w:rsid w:val="00DB01C3"/>
    <w:rsid w:val="00DB1818"/>
    <w:rsid w:val="00DB1E4B"/>
    <w:rsid w:val="00DB2778"/>
    <w:rsid w:val="00DB2D49"/>
    <w:rsid w:val="00DB442F"/>
    <w:rsid w:val="00DB4672"/>
    <w:rsid w:val="00DB486A"/>
    <w:rsid w:val="00DB551C"/>
    <w:rsid w:val="00DB56BC"/>
    <w:rsid w:val="00DB5F5D"/>
    <w:rsid w:val="00DB6991"/>
    <w:rsid w:val="00DB6F1F"/>
    <w:rsid w:val="00DB7F80"/>
    <w:rsid w:val="00DC2B6C"/>
    <w:rsid w:val="00DC309B"/>
    <w:rsid w:val="00DC32DA"/>
    <w:rsid w:val="00DC3903"/>
    <w:rsid w:val="00DC3AD3"/>
    <w:rsid w:val="00DC3FD1"/>
    <w:rsid w:val="00DC4095"/>
    <w:rsid w:val="00DC4816"/>
    <w:rsid w:val="00DC4DA2"/>
    <w:rsid w:val="00DC5147"/>
    <w:rsid w:val="00DC525E"/>
    <w:rsid w:val="00DC53B2"/>
    <w:rsid w:val="00DC545D"/>
    <w:rsid w:val="00DC5521"/>
    <w:rsid w:val="00DC61E5"/>
    <w:rsid w:val="00DC6BAC"/>
    <w:rsid w:val="00DC7018"/>
    <w:rsid w:val="00DC7231"/>
    <w:rsid w:val="00DD0513"/>
    <w:rsid w:val="00DD11F0"/>
    <w:rsid w:val="00DD12DA"/>
    <w:rsid w:val="00DD170F"/>
    <w:rsid w:val="00DD3A73"/>
    <w:rsid w:val="00DD60B2"/>
    <w:rsid w:val="00DD6534"/>
    <w:rsid w:val="00DD6728"/>
    <w:rsid w:val="00DD699C"/>
    <w:rsid w:val="00DD7298"/>
    <w:rsid w:val="00DD788D"/>
    <w:rsid w:val="00DE39D0"/>
    <w:rsid w:val="00DE521E"/>
    <w:rsid w:val="00DE60D0"/>
    <w:rsid w:val="00DE628D"/>
    <w:rsid w:val="00DE7274"/>
    <w:rsid w:val="00DE77A3"/>
    <w:rsid w:val="00DE7A38"/>
    <w:rsid w:val="00DF165A"/>
    <w:rsid w:val="00DF1CDD"/>
    <w:rsid w:val="00DF1FE2"/>
    <w:rsid w:val="00DF226C"/>
    <w:rsid w:val="00DF2B1F"/>
    <w:rsid w:val="00DF2D63"/>
    <w:rsid w:val="00DF4BAC"/>
    <w:rsid w:val="00DF529E"/>
    <w:rsid w:val="00DF627F"/>
    <w:rsid w:val="00DF62CD"/>
    <w:rsid w:val="00DF6444"/>
    <w:rsid w:val="00DF6509"/>
    <w:rsid w:val="00DF68BE"/>
    <w:rsid w:val="00DF7F9F"/>
    <w:rsid w:val="00E0001E"/>
    <w:rsid w:val="00E0059A"/>
    <w:rsid w:val="00E01158"/>
    <w:rsid w:val="00E021FD"/>
    <w:rsid w:val="00E02491"/>
    <w:rsid w:val="00E02BFE"/>
    <w:rsid w:val="00E03F1B"/>
    <w:rsid w:val="00E04692"/>
    <w:rsid w:val="00E04CC9"/>
    <w:rsid w:val="00E0606A"/>
    <w:rsid w:val="00E06653"/>
    <w:rsid w:val="00E07AE1"/>
    <w:rsid w:val="00E11B9A"/>
    <w:rsid w:val="00E12540"/>
    <w:rsid w:val="00E12652"/>
    <w:rsid w:val="00E12A86"/>
    <w:rsid w:val="00E12B71"/>
    <w:rsid w:val="00E13585"/>
    <w:rsid w:val="00E135AE"/>
    <w:rsid w:val="00E14A62"/>
    <w:rsid w:val="00E150FE"/>
    <w:rsid w:val="00E1512A"/>
    <w:rsid w:val="00E15210"/>
    <w:rsid w:val="00E17C46"/>
    <w:rsid w:val="00E17D68"/>
    <w:rsid w:val="00E206A9"/>
    <w:rsid w:val="00E20D04"/>
    <w:rsid w:val="00E21573"/>
    <w:rsid w:val="00E2208B"/>
    <w:rsid w:val="00E2245E"/>
    <w:rsid w:val="00E2263A"/>
    <w:rsid w:val="00E229C2"/>
    <w:rsid w:val="00E22CA5"/>
    <w:rsid w:val="00E23B61"/>
    <w:rsid w:val="00E240E1"/>
    <w:rsid w:val="00E255D9"/>
    <w:rsid w:val="00E25A20"/>
    <w:rsid w:val="00E267B6"/>
    <w:rsid w:val="00E26A37"/>
    <w:rsid w:val="00E27B0D"/>
    <w:rsid w:val="00E306DF"/>
    <w:rsid w:val="00E30E12"/>
    <w:rsid w:val="00E30F34"/>
    <w:rsid w:val="00E317A7"/>
    <w:rsid w:val="00E32BF2"/>
    <w:rsid w:val="00E32E14"/>
    <w:rsid w:val="00E344FF"/>
    <w:rsid w:val="00E3475E"/>
    <w:rsid w:val="00E36236"/>
    <w:rsid w:val="00E366D9"/>
    <w:rsid w:val="00E37077"/>
    <w:rsid w:val="00E37FDD"/>
    <w:rsid w:val="00E40014"/>
    <w:rsid w:val="00E41210"/>
    <w:rsid w:val="00E41749"/>
    <w:rsid w:val="00E4175E"/>
    <w:rsid w:val="00E41F07"/>
    <w:rsid w:val="00E426E3"/>
    <w:rsid w:val="00E43345"/>
    <w:rsid w:val="00E43507"/>
    <w:rsid w:val="00E439CD"/>
    <w:rsid w:val="00E43DFE"/>
    <w:rsid w:val="00E43FEF"/>
    <w:rsid w:val="00E445C2"/>
    <w:rsid w:val="00E44A64"/>
    <w:rsid w:val="00E44DB6"/>
    <w:rsid w:val="00E4567C"/>
    <w:rsid w:val="00E45ED1"/>
    <w:rsid w:val="00E46370"/>
    <w:rsid w:val="00E464AA"/>
    <w:rsid w:val="00E46A1C"/>
    <w:rsid w:val="00E47F1E"/>
    <w:rsid w:val="00E5035B"/>
    <w:rsid w:val="00E50A0B"/>
    <w:rsid w:val="00E51734"/>
    <w:rsid w:val="00E517FE"/>
    <w:rsid w:val="00E51C99"/>
    <w:rsid w:val="00E51EF0"/>
    <w:rsid w:val="00E520AF"/>
    <w:rsid w:val="00E527EF"/>
    <w:rsid w:val="00E52EBB"/>
    <w:rsid w:val="00E54057"/>
    <w:rsid w:val="00E541C6"/>
    <w:rsid w:val="00E545FA"/>
    <w:rsid w:val="00E54913"/>
    <w:rsid w:val="00E54A4C"/>
    <w:rsid w:val="00E54CFE"/>
    <w:rsid w:val="00E5663E"/>
    <w:rsid w:val="00E578F6"/>
    <w:rsid w:val="00E604D7"/>
    <w:rsid w:val="00E611FE"/>
    <w:rsid w:val="00E61908"/>
    <w:rsid w:val="00E61AEB"/>
    <w:rsid w:val="00E61B3A"/>
    <w:rsid w:val="00E64F26"/>
    <w:rsid w:val="00E65304"/>
    <w:rsid w:val="00E657FE"/>
    <w:rsid w:val="00E65835"/>
    <w:rsid w:val="00E66191"/>
    <w:rsid w:val="00E66A0D"/>
    <w:rsid w:val="00E674C2"/>
    <w:rsid w:val="00E67568"/>
    <w:rsid w:val="00E675BA"/>
    <w:rsid w:val="00E6760D"/>
    <w:rsid w:val="00E72AC4"/>
    <w:rsid w:val="00E72F69"/>
    <w:rsid w:val="00E73A47"/>
    <w:rsid w:val="00E73C8D"/>
    <w:rsid w:val="00E74281"/>
    <w:rsid w:val="00E756E3"/>
    <w:rsid w:val="00E758C2"/>
    <w:rsid w:val="00E7625D"/>
    <w:rsid w:val="00E76409"/>
    <w:rsid w:val="00E76694"/>
    <w:rsid w:val="00E770C1"/>
    <w:rsid w:val="00E77645"/>
    <w:rsid w:val="00E77ACB"/>
    <w:rsid w:val="00E77AD7"/>
    <w:rsid w:val="00E807A9"/>
    <w:rsid w:val="00E80EED"/>
    <w:rsid w:val="00E814C2"/>
    <w:rsid w:val="00E81545"/>
    <w:rsid w:val="00E82967"/>
    <w:rsid w:val="00E82BEB"/>
    <w:rsid w:val="00E82D81"/>
    <w:rsid w:val="00E83C42"/>
    <w:rsid w:val="00E84000"/>
    <w:rsid w:val="00E84731"/>
    <w:rsid w:val="00E8545B"/>
    <w:rsid w:val="00E8604F"/>
    <w:rsid w:val="00E8659A"/>
    <w:rsid w:val="00E86720"/>
    <w:rsid w:val="00E87047"/>
    <w:rsid w:val="00E87D15"/>
    <w:rsid w:val="00E87E91"/>
    <w:rsid w:val="00E91296"/>
    <w:rsid w:val="00E916F7"/>
    <w:rsid w:val="00E91877"/>
    <w:rsid w:val="00E91895"/>
    <w:rsid w:val="00E92268"/>
    <w:rsid w:val="00E9315E"/>
    <w:rsid w:val="00E93CDC"/>
    <w:rsid w:val="00E940D6"/>
    <w:rsid w:val="00E9415C"/>
    <w:rsid w:val="00E945F7"/>
    <w:rsid w:val="00E94A51"/>
    <w:rsid w:val="00E94F2D"/>
    <w:rsid w:val="00E9568B"/>
    <w:rsid w:val="00E96361"/>
    <w:rsid w:val="00EA0754"/>
    <w:rsid w:val="00EA0986"/>
    <w:rsid w:val="00EA0D1A"/>
    <w:rsid w:val="00EA16FB"/>
    <w:rsid w:val="00EA18BC"/>
    <w:rsid w:val="00EA19BD"/>
    <w:rsid w:val="00EA222C"/>
    <w:rsid w:val="00EA29A9"/>
    <w:rsid w:val="00EA2BF5"/>
    <w:rsid w:val="00EA308C"/>
    <w:rsid w:val="00EA3275"/>
    <w:rsid w:val="00EA3C3B"/>
    <w:rsid w:val="00EA44F2"/>
    <w:rsid w:val="00EA53FC"/>
    <w:rsid w:val="00EA554B"/>
    <w:rsid w:val="00EA6538"/>
    <w:rsid w:val="00EA66FB"/>
    <w:rsid w:val="00EA6D48"/>
    <w:rsid w:val="00EA6FF3"/>
    <w:rsid w:val="00EA70F5"/>
    <w:rsid w:val="00EB070E"/>
    <w:rsid w:val="00EB07EA"/>
    <w:rsid w:val="00EB0B01"/>
    <w:rsid w:val="00EB10DD"/>
    <w:rsid w:val="00EB10EC"/>
    <w:rsid w:val="00EB1829"/>
    <w:rsid w:val="00EB221A"/>
    <w:rsid w:val="00EB263B"/>
    <w:rsid w:val="00EB2AF4"/>
    <w:rsid w:val="00EB2E9F"/>
    <w:rsid w:val="00EB311F"/>
    <w:rsid w:val="00EB3EC1"/>
    <w:rsid w:val="00EB5286"/>
    <w:rsid w:val="00EB5A48"/>
    <w:rsid w:val="00EB61D8"/>
    <w:rsid w:val="00EB66D7"/>
    <w:rsid w:val="00EB75F9"/>
    <w:rsid w:val="00EB7DA3"/>
    <w:rsid w:val="00EC02C6"/>
    <w:rsid w:val="00EC1A5A"/>
    <w:rsid w:val="00EC1D98"/>
    <w:rsid w:val="00EC28D6"/>
    <w:rsid w:val="00EC2E35"/>
    <w:rsid w:val="00EC3341"/>
    <w:rsid w:val="00EC35BC"/>
    <w:rsid w:val="00EC36F1"/>
    <w:rsid w:val="00EC473E"/>
    <w:rsid w:val="00EC4A25"/>
    <w:rsid w:val="00EC578A"/>
    <w:rsid w:val="00EC5D62"/>
    <w:rsid w:val="00EC5E96"/>
    <w:rsid w:val="00EC60B8"/>
    <w:rsid w:val="00EC65BA"/>
    <w:rsid w:val="00EC6612"/>
    <w:rsid w:val="00EC6A82"/>
    <w:rsid w:val="00EC72E4"/>
    <w:rsid w:val="00EC7A04"/>
    <w:rsid w:val="00EC7E3D"/>
    <w:rsid w:val="00EC7ED9"/>
    <w:rsid w:val="00ED0394"/>
    <w:rsid w:val="00ED03F9"/>
    <w:rsid w:val="00ED095F"/>
    <w:rsid w:val="00ED0D2A"/>
    <w:rsid w:val="00ED0E01"/>
    <w:rsid w:val="00ED2F1B"/>
    <w:rsid w:val="00ED345E"/>
    <w:rsid w:val="00ED4CC0"/>
    <w:rsid w:val="00ED4CD4"/>
    <w:rsid w:val="00ED4CEF"/>
    <w:rsid w:val="00ED6C7B"/>
    <w:rsid w:val="00ED6E81"/>
    <w:rsid w:val="00ED744C"/>
    <w:rsid w:val="00ED77A0"/>
    <w:rsid w:val="00ED7920"/>
    <w:rsid w:val="00EE11B0"/>
    <w:rsid w:val="00EE188A"/>
    <w:rsid w:val="00EE3521"/>
    <w:rsid w:val="00EE5D50"/>
    <w:rsid w:val="00EE5E00"/>
    <w:rsid w:val="00EE60CD"/>
    <w:rsid w:val="00EE62D0"/>
    <w:rsid w:val="00EF0559"/>
    <w:rsid w:val="00EF07B4"/>
    <w:rsid w:val="00EF168D"/>
    <w:rsid w:val="00EF28EA"/>
    <w:rsid w:val="00EF2C23"/>
    <w:rsid w:val="00EF3CC5"/>
    <w:rsid w:val="00EF4022"/>
    <w:rsid w:val="00EF52C9"/>
    <w:rsid w:val="00EF56EC"/>
    <w:rsid w:val="00EF58DF"/>
    <w:rsid w:val="00EF5FB7"/>
    <w:rsid w:val="00F008EA"/>
    <w:rsid w:val="00F00DEF"/>
    <w:rsid w:val="00F00E2A"/>
    <w:rsid w:val="00F01AB4"/>
    <w:rsid w:val="00F01D9A"/>
    <w:rsid w:val="00F024FD"/>
    <w:rsid w:val="00F025A2"/>
    <w:rsid w:val="00F026F9"/>
    <w:rsid w:val="00F02FFC"/>
    <w:rsid w:val="00F033B1"/>
    <w:rsid w:val="00F03417"/>
    <w:rsid w:val="00F04712"/>
    <w:rsid w:val="00F0479E"/>
    <w:rsid w:val="00F052A9"/>
    <w:rsid w:val="00F05DAE"/>
    <w:rsid w:val="00F05F1C"/>
    <w:rsid w:val="00F0648D"/>
    <w:rsid w:val="00F06C0E"/>
    <w:rsid w:val="00F06EA8"/>
    <w:rsid w:val="00F06EE6"/>
    <w:rsid w:val="00F10382"/>
    <w:rsid w:val="00F103C9"/>
    <w:rsid w:val="00F10A9F"/>
    <w:rsid w:val="00F11812"/>
    <w:rsid w:val="00F11B4A"/>
    <w:rsid w:val="00F122D6"/>
    <w:rsid w:val="00F12FB5"/>
    <w:rsid w:val="00F145E0"/>
    <w:rsid w:val="00F15122"/>
    <w:rsid w:val="00F15430"/>
    <w:rsid w:val="00F16E56"/>
    <w:rsid w:val="00F16FC6"/>
    <w:rsid w:val="00F174EE"/>
    <w:rsid w:val="00F17828"/>
    <w:rsid w:val="00F20AC0"/>
    <w:rsid w:val="00F20B66"/>
    <w:rsid w:val="00F20FF0"/>
    <w:rsid w:val="00F215B1"/>
    <w:rsid w:val="00F222C4"/>
    <w:rsid w:val="00F224C9"/>
    <w:rsid w:val="00F225B7"/>
    <w:rsid w:val="00F22B79"/>
    <w:rsid w:val="00F22D09"/>
    <w:rsid w:val="00F22EC7"/>
    <w:rsid w:val="00F22F57"/>
    <w:rsid w:val="00F23280"/>
    <w:rsid w:val="00F23721"/>
    <w:rsid w:val="00F24628"/>
    <w:rsid w:val="00F24827"/>
    <w:rsid w:val="00F2499C"/>
    <w:rsid w:val="00F25AB6"/>
    <w:rsid w:val="00F25D51"/>
    <w:rsid w:val="00F27003"/>
    <w:rsid w:val="00F27392"/>
    <w:rsid w:val="00F27491"/>
    <w:rsid w:val="00F278FE"/>
    <w:rsid w:val="00F27F54"/>
    <w:rsid w:val="00F30D25"/>
    <w:rsid w:val="00F31D6F"/>
    <w:rsid w:val="00F32108"/>
    <w:rsid w:val="00F322A5"/>
    <w:rsid w:val="00F32B60"/>
    <w:rsid w:val="00F32C10"/>
    <w:rsid w:val="00F3318F"/>
    <w:rsid w:val="00F344E4"/>
    <w:rsid w:val="00F345A5"/>
    <w:rsid w:val="00F352C4"/>
    <w:rsid w:val="00F36232"/>
    <w:rsid w:val="00F374AD"/>
    <w:rsid w:val="00F40EF9"/>
    <w:rsid w:val="00F4140B"/>
    <w:rsid w:val="00F41A2A"/>
    <w:rsid w:val="00F422B5"/>
    <w:rsid w:val="00F428A0"/>
    <w:rsid w:val="00F4292D"/>
    <w:rsid w:val="00F42E8F"/>
    <w:rsid w:val="00F43698"/>
    <w:rsid w:val="00F44226"/>
    <w:rsid w:val="00F44351"/>
    <w:rsid w:val="00F47540"/>
    <w:rsid w:val="00F47D87"/>
    <w:rsid w:val="00F511F2"/>
    <w:rsid w:val="00F52161"/>
    <w:rsid w:val="00F5343A"/>
    <w:rsid w:val="00F53D6B"/>
    <w:rsid w:val="00F53D87"/>
    <w:rsid w:val="00F543C5"/>
    <w:rsid w:val="00F54783"/>
    <w:rsid w:val="00F549EF"/>
    <w:rsid w:val="00F54E20"/>
    <w:rsid w:val="00F55088"/>
    <w:rsid w:val="00F5515B"/>
    <w:rsid w:val="00F56246"/>
    <w:rsid w:val="00F567A2"/>
    <w:rsid w:val="00F56B2B"/>
    <w:rsid w:val="00F6021D"/>
    <w:rsid w:val="00F60320"/>
    <w:rsid w:val="00F612BD"/>
    <w:rsid w:val="00F621E5"/>
    <w:rsid w:val="00F62768"/>
    <w:rsid w:val="00F62E3E"/>
    <w:rsid w:val="00F639BA"/>
    <w:rsid w:val="00F648EB"/>
    <w:rsid w:val="00F64EF1"/>
    <w:rsid w:val="00F650DD"/>
    <w:rsid w:val="00F653B8"/>
    <w:rsid w:val="00F65B42"/>
    <w:rsid w:val="00F66316"/>
    <w:rsid w:val="00F677EE"/>
    <w:rsid w:val="00F71051"/>
    <w:rsid w:val="00F717CC"/>
    <w:rsid w:val="00F71BED"/>
    <w:rsid w:val="00F721F7"/>
    <w:rsid w:val="00F7234E"/>
    <w:rsid w:val="00F72505"/>
    <w:rsid w:val="00F72681"/>
    <w:rsid w:val="00F728BC"/>
    <w:rsid w:val="00F72E89"/>
    <w:rsid w:val="00F7302E"/>
    <w:rsid w:val="00F730BD"/>
    <w:rsid w:val="00F73988"/>
    <w:rsid w:val="00F74733"/>
    <w:rsid w:val="00F74B84"/>
    <w:rsid w:val="00F75EF0"/>
    <w:rsid w:val="00F76428"/>
    <w:rsid w:val="00F76FC3"/>
    <w:rsid w:val="00F77002"/>
    <w:rsid w:val="00F7784A"/>
    <w:rsid w:val="00F81DA6"/>
    <w:rsid w:val="00F82014"/>
    <w:rsid w:val="00F82392"/>
    <w:rsid w:val="00F83118"/>
    <w:rsid w:val="00F83284"/>
    <w:rsid w:val="00F83323"/>
    <w:rsid w:val="00F83F52"/>
    <w:rsid w:val="00F84945"/>
    <w:rsid w:val="00F8500C"/>
    <w:rsid w:val="00F856C2"/>
    <w:rsid w:val="00F857EF"/>
    <w:rsid w:val="00F864E8"/>
    <w:rsid w:val="00F879F0"/>
    <w:rsid w:val="00F90737"/>
    <w:rsid w:val="00F90811"/>
    <w:rsid w:val="00F90A9B"/>
    <w:rsid w:val="00F90B52"/>
    <w:rsid w:val="00F91181"/>
    <w:rsid w:val="00F91354"/>
    <w:rsid w:val="00F914A6"/>
    <w:rsid w:val="00F91560"/>
    <w:rsid w:val="00F92292"/>
    <w:rsid w:val="00F92774"/>
    <w:rsid w:val="00F93503"/>
    <w:rsid w:val="00F93C17"/>
    <w:rsid w:val="00F93E52"/>
    <w:rsid w:val="00F94CBB"/>
    <w:rsid w:val="00F94FE7"/>
    <w:rsid w:val="00F958D8"/>
    <w:rsid w:val="00F962B9"/>
    <w:rsid w:val="00F96C70"/>
    <w:rsid w:val="00F971F5"/>
    <w:rsid w:val="00F9755F"/>
    <w:rsid w:val="00F97669"/>
    <w:rsid w:val="00F97B07"/>
    <w:rsid w:val="00F97B43"/>
    <w:rsid w:val="00F97BB1"/>
    <w:rsid w:val="00FA1266"/>
    <w:rsid w:val="00FA1367"/>
    <w:rsid w:val="00FA13C4"/>
    <w:rsid w:val="00FA1ADD"/>
    <w:rsid w:val="00FA2C9B"/>
    <w:rsid w:val="00FA2ED7"/>
    <w:rsid w:val="00FA2EEB"/>
    <w:rsid w:val="00FA3064"/>
    <w:rsid w:val="00FA3473"/>
    <w:rsid w:val="00FA4272"/>
    <w:rsid w:val="00FA4793"/>
    <w:rsid w:val="00FA4DE4"/>
    <w:rsid w:val="00FA4E0C"/>
    <w:rsid w:val="00FA57D3"/>
    <w:rsid w:val="00FA5D08"/>
    <w:rsid w:val="00FA5F7D"/>
    <w:rsid w:val="00FA5FC3"/>
    <w:rsid w:val="00FA5FED"/>
    <w:rsid w:val="00FA61AC"/>
    <w:rsid w:val="00FA68B9"/>
    <w:rsid w:val="00FA755A"/>
    <w:rsid w:val="00FB0BDB"/>
    <w:rsid w:val="00FB370C"/>
    <w:rsid w:val="00FB37B9"/>
    <w:rsid w:val="00FB38DD"/>
    <w:rsid w:val="00FB3B8F"/>
    <w:rsid w:val="00FB4130"/>
    <w:rsid w:val="00FB452D"/>
    <w:rsid w:val="00FB4961"/>
    <w:rsid w:val="00FB4BDC"/>
    <w:rsid w:val="00FB4EED"/>
    <w:rsid w:val="00FB5598"/>
    <w:rsid w:val="00FB564F"/>
    <w:rsid w:val="00FB5F8F"/>
    <w:rsid w:val="00FB65B3"/>
    <w:rsid w:val="00FB71F9"/>
    <w:rsid w:val="00FB7580"/>
    <w:rsid w:val="00FC0097"/>
    <w:rsid w:val="00FC108E"/>
    <w:rsid w:val="00FC1192"/>
    <w:rsid w:val="00FC14F8"/>
    <w:rsid w:val="00FC1AEA"/>
    <w:rsid w:val="00FC1E0A"/>
    <w:rsid w:val="00FC2472"/>
    <w:rsid w:val="00FC2AE0"/>
    <w:rsid w:val="00FC3170"/>
    <w:rsid w:val="00FC4221"/>
    <w:rsid w:val="00FC46B9"/>
    <w:rsid w:val="00FC4752"/>
    <w:rsid w:val="00FC4B39"/>
    <w:rsid w:val="00FC53DD"/>
    <w:rsid w:val="00FC58E5"/>
    <w:rsid w:val="00FC629B"/>
    <w:rsid w:val="00FC6D6B"/>
    <w:rsid w:val="00FC7A23"/>
    <w:rsid w:val="00FD0008"/>
    <w:rsid w:val="00FD0FA2"/>
    <w:rsid w:val="00FD1F6E"/>
    <w:rsid w:val="00FD2466"/>
    <w:rsid w:val="00FD284E"/>
    <w:rsid w:val="00FD351C"/>
    <w:rsid w:val="00FD39FD"/>
    <w:rsid w:val="00FD3D64"/>
    <w:rsid w:val="00FD43BE"/>
    <w:rsid w:val="00FD496A"/>
    <w:rsid w:val="00FD5834"/>
    <w:rsid w:val="00FD63EF"/>
    <w:rsid w:val="00FD7419"/>
    <w:rsid w:val="00FD7426"/>
    <w:rsid w:val="00FD76F2"/>
    <w:rsid w:val="00FE0BF8"/>
    <w:rsid w:val="00FE124A"/>
    <w:rsid w:val="00FE14A5"/>
    <w:rsid w:val="00FE20F7"/>
    <w:rsid w:val="00FE320A"/>
    <w:rsid w:val="00FE3456"/>
    <w:rsid w:val="00FE3A9C"/>
    <w:rsid w:val="00FE53B6"/>
    <w:rsid w:val="00FE5FE5"/>
    <w:rsid w:val="00FE6016"/>
    <w:rsid w:val="00FE6D02"/>
    <w:rsid w:val="00FE6D87"/>
    <w:rsid w:val="00FE7172"/>
    <w:rsid w:val="00FE7814"/>
    <w:rsid w:val="00FF0737"/>
    <w:rsid w:val="00FF133A"/>
    <w:rsid w:val="00FF164A"/>
    <w:rsid w:val="00FF17CA"/>
    <w:rsid w:val="00FF1E9B"/>
    <w:rsid w:val="00FF360F"/>
    <w:rsid w:val="00FF3771"/>
    <w:rsid w:val="00FF3A7F"/>
    <w:rsid w:val="00FF3BC0"/>
    <w:rsid w:val="00FF6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15:docId w15:val="{DE734061-8845-4FC1-8657-A000F0C47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826BE"/>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2826BE"/>
    <w:pPr>
      <w:pBdr>
        <w:top w:val="none" w:sz="0" w:space="0" w:color="auto"/>
      </w:pBdr>
      <w:spacing w:before="180"/>
      <w:outlineLvl w:val="1"/>
    </w:pPr>
    <w:rPr>
      <w:sz w:val="32"/>
    </w:rPr>
  </w:style>
  <w:style w:type="paragraph" w:styleId="3">
    <w:name w:val="heading 3"/>
    <w:basedOn w:val="2"/>
    <w:next w:val="a"/>
    <w:link w:val="30"/>
    <w:qFormat/>
    <w:rsid w:val="002826BE"/>
    <w:pPr>
      <w:spacing w:before="120"/>
      <w:outlineLvl w:val="2"/>
    </w:pPr>
    <w:rPr>
      <w:sz w:val="28"/>
    </w:rPr>
  </w:style>
  <w:style w:type="paragraph" w:styleId="4">
    <w:name w:val="heading 4"/>
    <w:basedOn w:val="3"/>
    <w:next w:val="a"/>
    <w:link w:val="40"/>
    <w:qFormat/>
    <w:rsid w:val="002826BE"/>
    <w:pPr>
      <w:ind w:left="1418" w:hanging="1418"/>
      <w:outlineLvl w:val="3"/>
    </w:pPr>
    <w:rPr>
      <w:sz w:val="24"/>
    </w:rPr>
  </w:style>
  <w:style w:type="paragraph" w:styleId="5">
    <w:name w:val="heading 5"/>
    <w:basedOn w:val="4"/>
    <w:next w:val="a"/>
    <w:link w:val="50"/>
    <w:qFormat/>
    <w:rsid w:val="002826BE"/>
    <w:pPr>
      <w:ind w:left="1701" w:hanging="1701"/>
      <w:outlineLvl w:val="4"/>
    </w:pPr>
    <w:rPr>
      <w:sz w:val="22"/>
    </w:rPr>
  </w:style>
  <w:style w:type="paragraph" w:styleId="6">
    <w:name w:val="heading 6"/>
    <w:basedOn w:val="H6"/>
    <w:next w:val="a"/>
    <w:link w:val="60"/>
    <w:qFormat/>
    <w:rsid w:val="002826BE"/>
    <w:pPr>
      <w:outlineLvl w:val="5"/>
    </w:pPr>
  </w:style>
  <w:style w:type="paragraph" w:styleId="7">
    <w:name w:val="heading 7"/>
    <w:basedOn w:val="H6"/>
    <w:next w:val="a"/>
    <w:link w:val="70"/>
    <w:qFormat/>
    <w:rsid w:val="002826BE"/>
    <w:pPr>
      <w:outlineLvl w:val="6"/>
    </w:pPr>
  </w:style>
  <w:style w:type="paragraph" w:styleId="8">
    <w:name w:val="heading 8"/>
    <w:basedOn w:val="1"/>
    <w:next w:val="a"/>
    <w:link w:val="80"/>
    <w:qFormat/>
    <w:rsid w:val="002826BE"/>
    <w:pPr>
      <w:ind w:left="0" w:firstLine="0"/>
      <w:outlineLvl w:val="7"/>
    </w:pPr>
  </w:style>
  <w:style w:type="paragraph" w:styleId="9">
    <w:name w:val="heading 9"/>
    <w:basedOn w:val="8"/>
    <w:next w:val="a"/>
    <w:link w:val="90"/>
    <w:qFormat/>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a4"/>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a5">
    <w:name w:val="footer"/>
    <w:basedOn w:val="a3"/>
    <w:link w:val="a6"/>
    <w:uiPriority w:val="99"/>
    <w:qFormat/>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qFormat/>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qFormat/>
    <w:rsid w:val="002826BE"/>
    <w:pPr>
      <w:keepNext/>
      <w:keepLines/>
      <w:spacing w:after="0"/>
    </w:pPr>
    <w:rPr>
      <w:rFonts w:ascii="Arial" w:hAnsi="Arial"/>
      <w:sz w:val="18"/>
    </w:rPr>
  </w:style>
  <w:style w:type="paragraph" w:customStyle="1" w:styleId="TAH">
    <w:name w:val="TAH"/>
    <w:basedOn w:val="TAC"/>
    <w:link w:val="TAHCar"/>
    <w:qFormat/>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qFormat/>
    <w:rsid w:val="002826BE"/>
    <w:pPr>
      <w:spacing w:after="0"/>
    </w:pPr>
  </w:style>
  <w:style w:type="paragraph" w:customStyle="1" w:styleId="EW">
    <w:name w:val="EW"/>
    <w:basedOn w:val="EX"/>
    <w:qFormat/>
    <w:rsid w:val="002826BE"/>
    <w:pPr>
      <w:spacing w:after="0"/>
    </w:pPr>
  </w:style>
  <w:style w:type="paragraph" w:customStyle="1" w:styleId="B1">
    <w:name w:val="B1"/>
    <w:basedOn w:val="a7"/>
    <w:link w:val="B1Char"/>
    <w:qFormat/>
    <w:rsid w:val="002826BE"/>
  </w:style>
  <w:style w:type="paragraph" w:styleId="TOC6">
    <w:name w:val="toc 6"/>
    <w:basedOn w:val="TOC5"/>
    <w:next w:val="a"/>
    <w:uiPriority w:val="39"/>
    <w:rsid w:val="002826BE"/>
    <w:pPr>
      <w:ind w:left="1985" w:hanging="1985"/>
    </w:pPr>
  </w:style>
  <w:style w:type="paragraph" w:styleId="TOC7">
    <w:name w:val="toc 7"/>
    <w:basedOn w:val="TOC6"/>
    <w:next w:val="a"/>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a"/>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0">
    <w:name w:val="标题 3 字符"/>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8">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9"/>
    <w:rsid w:val="002826BE"/>
    <w:pPr>
      <w:ind w:left="851"/>
    </w:pPr>
  </w:style>
  <w:style w:type="character" w:styleId="aa">
    <w:name w:val="footnote reference"/>
    <w:basedOn w:val="a0"/>
    <w:qFormat/>
    <w:rsid w:val="002826BE"/>
    <w:rPr>
      <w:b/>
      <w:position w:val="6"/>
      <w:sz w:val="16"/>
    </w:rPr>
  </w:style>
  <w:style w:type="paragraph" w:styleId="ab">
    <w:name w:val="footnote text"/>
    <w:basedOn w:val="a"/>
    <w:link w:val="ac"/>
    <w:qFormat/>
    <w:rsid w:val="002826BE"/>
    <w:pPr>
      <w:keepLines/>
      <w:spacing w:after="0"/>
      <w:ind w:left="454" w:hanging="454"/>
    </w:pPr>
    <w:rPr>
      <w:sz w:val="16"/>
    </w:rPr>
  </w:style>
  <w:style w:type="character" w:customStyle="1" w:styleId="ac">
    <w:name w:val="脚注文本 字符"/>
    <w:basedOn w:val="a0"/>
    <w:link w:val="ab"/>
    <w:qFormat/>
    <w:rsid w:val="00411627"/>
    <w:rPr>
      <w:rFonts w:eastAsia="Times New Roman"/>
      <w:sz w:val="16"/>
    </w:rPr>
  </w:style>
  <w:style w:type="paragraph" w:styleId="24">
    <w:name w:val="List Bullet 2"/>
    <w:basedOn w:val="ad"/>
    <w:rsid w:val="002826BE"/>
    <w:pPr>
      <w:ind w:left="851"/>
    </w:pPr>
  </w:style>
  <w:style w:type="paragraph" w:styleId="32">
    <w:name w:val="List Bullet 3"/>
    <w:basedOn w:val="24"/>
    <w:rsid w:val="002826BE"/>
    <w:pPr>
      <w:ind w:left="1135"/>
    </w:pPr>
  </w:style>
  <w:style w:type="paragraph" w:styleId="a9">
    <w:name w:val="List Number"/>
    <w:basedOn w:val="a7"/>
    <w:rsid w:val="002826BE"/>
  </w:style>
  <w:style w:type="paragraph" w:styleId="21">
    <w:name w:val="List 2"/>
    <w:basedOn w:val="a7"/>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rsid w:val="002826BE"/>
    <w:pPr>
      <w:ind w:left="1702"/>
    </w:pPr>
  </w:style>
  <w:style w:type="paragraph" w:styleId="a7">
    <w:name w:val="List"/>
    <w:basedOn w:val="a"/>
    <w:rsid w:val="002826BE"/>
    <w:pPr>
      <w:ind w:left="568" w:hanging="284"/>
    </w:pPr>
  </w:style>
  <w:style w:type="paragraph" w:styleId="ad">
    <w:name w:val="List Bullet"/>
    <w:basedOn w:val="a7"/>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0">
    <w:name w:val="标题 2 字符"/>
    <w:basedOn w:val="a0"/>
    <w:link w:val="2"/>
    <w:qFormat/>
    <w:rsid w:val="0047246C"/>
    <w:rPr>
      <w:rFonts w:ascii="Arial" w:eastAsia="Times New Roman" w:hAnsi="Arial"/>
      <w:sz w:val="32"/>
    </w:rPr>
  </w:style>
  <w:style w:type="character" w:customStyle="1" w:styleId="40">
    <w:name w:val="标题 4 字符"/>
    <w:basedOn w:val="a0"/>
    <w:link w:val="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10">
    <w:name w:val="标题 1 字符"/>
    <w:basedOn w:val="a0"/>
    <w:link w:val="1"/>
    <w:rsid w:val="00E82967"/>
    <w:rPr>
      <w:rFonts w:ascii="Arial" w:eastAsia="Times New Roman" w:hAnsi="Arial"/>
      <w:sz w:val="36"/>
    </w:rPr>
  </w:style>
  <w:style w:type="character" w:customStyle="1" w:styleId="50">
    <w:name w:val="标题 5 字符"/>
    <w:basedOn w:val="a0"/>
    <w:link w:val="5"/>
    <w:rsid w:val="00E82967"/>
    <w:rPr>
      <w:rFonts w:ascii="Arial" w:eastAsia="Times New Roman" w:hAnsi="Arial"/>
      <w:sz w:val="22"/>
    </w:rPr>
  </w:style>
  <w:style w:type="character" w:customStyle="1" w:styleId="60">
    <w:name w:val="标题 6 字符"/>
    <w:basedOn w:val="a0"/>
    <w:link w:val="6"/>
    <w:rsid w:val="00E82967"/>
    <w:rPr>
      <w:rFonts w:ascii="Arial" w:eastAsia="Times New Roman" w:hAnsi="Arial"/>
    </w:rPr>
  </w:style>
  <w:style w:type="character" w:customStyle="1" w:styleId="70">
    <w:name w:val="标题 7 字符"/>
    <w:basedOn w:val="a0"/>
    <w:link w:val="7"/>
    <w:rsid w:val="00E82967"/>
    <w:rPr>
      <w:rFonts w:ascii="Arial" w:eastAsia="Times New Roman" w:hAnsi="Arial"/>
    </w:rPr>
  </w:style>
  <w:style w:type="character" w:customStyle="1" w:styleId="80">
    <w:name w:val="标题 8 字符"/>
    <w:basedOn w:val="a0"/>
    <w:link w:val="8"/>
    <w:rsid w:val="00E82967"/>
    <w:rPr>
      <w:rFonts w:ascii="Arial" w:eastAsia="Times New Roman" w:hAnsi="Arial"/>
      <w:sz w:val="36"/>
    </w:rPr>
  </w:style>
  <w:style w:type="character" w:customStyle="1" w:styleId="90">
    <w:name w:val="标题 9 字符"/>
    <w:basedOn w:val="a0"/>
    <w:link w:val="9"/>
    <w:rsid w:val="00E82967"/>
    <w:rPr>
      <w:rFonts w:ascii="Arial" w:eastAsia="Times New Roman" w:hAnsi="Arial"/>
      <w:sz w:val="36"/>
    </w:rPr>
  </w:style>
  <w:style w:type="character" w:customStyle="1" w:styleId="a4">
    <w:name w:val="页眉 字符"/>
    <w:basedOn w:val="a0"/>
    <w:link w:val="a3"/>
    <w:qFormat/>
    <w:rsid w:val="00E82967"/>
    <w:rPr>
      <w:rFonts w:ascii="Arial" w:eastAsia="Times New Roman" w:hAnsi="Arial"/>
      <w:b/>
      <w:noProof/>
      <w:sz w:val="18"/>
    </w:rPr>
  </w:style>
  <w:style w:type="character" w:customStyle="1" w:styleId="a6">
    <w:name w:val="页脚 字符"/>
    <w:basedOn w:val="a0"/>
    <w:link w:val="a5"/>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link w:val="B8Char"/>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e">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af">
    <w:name w:val="Balloon Text"/>
    <w:basedOn w:val="a"/>
    <w:link w:val="af0"/>
    <w:semiHidden/>
    <w:unhideWhenUsed/>
    <w:rsid w:val="00E51EF0"/>
    <w:pPr>
      <w:spacing w:after="0"/>
    </w:pPr>
    <w:rPr>
      <w:rFonts w:ascii="Segoe UI" w:hAnsi="Segoe UI" w:cs="Segoe UI"/>
      <w:sz w:val="18"/>
      <w:szCs w:val="18"/>
    </w:rPr>
  </w:style>
  <w:style w:type="character" w:customStyle="1" w:styleId="af0">
    <w:name w:val="批注框文本 字符"/>
    <w:basedOn w:val="a0"/>
    <w:link w:val="af"/>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
    <w:name w:val="HTML Code"/>
    <w:uiPriority w:val="99"/>
    <w:unhideWhenUsed/>
    <w:qFormat/>
    <w:rsid w:val="00E51EF0"/>
    <w:rPr>
      <w:rFonts w:ascii="Courier New" w:eastAsia="Times New Roman" w:hAnsi="Courier New" w:cs="Courier New"/>
      <w:sz w:val="20"/>
      <w:szCs w:val="20"/>
    </w:rPr>
  </w:style>
  <w:style w:type="paragraph" w:customStyle="1" w:styleId="Note-Boxed">
    <w:name w:val="Note - Boxed"/>
    <w:basedOn w:val="a"/>
    <w:next w:val="a"/>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E46A1C"/>
  </w:style>
  <w:style w:type="character" w:customStyle="1" w:styleId="TAHChar">
    <w:name w:val="TAH Char"/>
    <w:rsid w:val="00AE715E"/>
    <w:rPr>
      <w:rFonts w:ascii="Arial" w:hAnsi="Arial"/>
      <w:b/>
      <w:sz w:val="18"/>
      <w:lang w:val="en-GB"/>
    </w:rPr>
  </w:style>
  <w:style w:type="paragraph" w:styleId="25">
    <w:name w:val="Body Text 2"/>
    <w:basedOn w:val="a"/>
    <w:link w:val="26"/>
    <w:qFormat/>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26">
    <w:name w:val="正文文本 2 字符"/>
    <w:basedOn w:val="a0"/>
    <w:link w:val="25"/>
    <w:qFormat/>
    <w:rsid w:val="007A02BB"/>
    <w:rPr>
      <w:rFonts w:eastAsia="MS Mincho"/>
      <w:sz w:val="24"/>
      <w:lang w:eastAsia="en-US"/>
    </w:rPr>
  </w:style>
  <w:style w:type="character" w:styleId="af1">
    <w:name w:val="Emphasis"/>
    <w:uiPriority w:val="20"/>
    <w:qFormat/>
    <w:rsid w:val="007A02BB"/>
    <w:rPr>
      <w:i/>
      <w:iCs/>
    </w:rPr>
  </w:style>
  <w:style w:type="paragraph" w:customStyle="1" w:styleId="b30">
    <w:name w:val="b3"/>
    <w:basedOn w:val="a"/>
    <w:rsid w:val="007C19C5"/>
    <w:pPr>
      <w:adjustRightInd/>
      <w:spacing w:line="259" w:lineRule="auto"/>
      <w:ind w:left="1135" w:hanging="284"/>
      <w:jc w:val="both"/>
      <w:textAlignment w:val="auto"/>
    </w:pPr>
    <w:rPr>
      <w:lang w:eastAsia="en-GB"/>
    </w:rPr>
  </w:style>
  <w:style w:type="paragraph" w:styleId="af2">
    <w:name w:val="caption"/>
    <w:basedOn w:val="a"/>
    <w:next w:val="a"/>
    <w:uiPriority w:val="35"/>
    <w:unhideWhenUsed/>
    <w:qFormat/>
    <w:rsid w:val="007714EB"/>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3">
    <w:name w:val="Strong"/>
    <w:uiPriority w:val="22"/>
    <w:qFormat/>
    <w:rsid w:val="005333F2"/>
    <w:rPr>
      <w:b/>
      <w:bCs/>
    </w:rPr>
  </w:style>
  <w:style w:type="paragraph" w:styleId="af4">
    <w:name w:val="Document Map"/>
    <w:basedOn w:val="a"/>
    <w:link w:val="af5"/>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af5">
    <w:name w:val="文档结构图 字符"/>
    <w:basedOn w:val="a0"/>
    <w:link w:val="af4"/>
    <w:rsid w:val="002C664D"/>
    <w:rPr>
      <w:rFonts w:ascii="Tahoma" w:hAnsi="Tahoma"/>
      <w:shd w:val="clear" w:color="auto" w:fill="000080"/>
      <w:lang w:eastAsia="en-US"/>
    </w:rPr>
  </w:style>
  <w:style w:type="paragraph" w:customStyle="1" w:styleId="CRCoverPage">
    <w:name w:val="CR Cover Page"/>
    <w:link w:val="CRCoverPageChar"/>
    <w:qFormat/>
    <w:rsid w:val="009314C7"/>
    <w:pPr>
      <w:spacing w:after="120"/>
    </w:pPr>
    <w:rPr>
      <w:rFonts w:ascii="Arial" w:eastAsia="Times New Roman" w:hAnsi="Arial"/>
      <w:lang w:eastAsia="en-US"/>
    </w:rPr>
  </w:style>
  <w:style w:type="character" w:styleId="af6">
    <w:name w:val="Hyperlink"/>
    <w:rsid w:val="009314C7"/>
    <w:rPr>
      <w:color w:val="0000FF"/>
      <w:u w:val="single"/>
    </w:rPr>
  </w:style>
  <w:style w:type="paragraph" w:customStyle="1" w:styleId="Agreement">
    <w:name w:val="Agreement"/>
    <w:basedOn w:val="a"/>
    <w:next w:val="a"/>
    <w:uiPriority w:val="99"/>
    <w:qFormat/>
    <w:rsid w:val="009314C7"/>
    <w:pPr>
      <w:numPr>
        <w:numId w:val="9"/>
      </w:numPr>
      <w:overflowPunct/>
      <w:autoSpaceDE/>
      <w:autoSpaceDN/>
      <w:adjustRightInd/>
      <w:spacing w:before="60" w:after="0"/>
      <w:textAlignment w:val="auto"/>
    </w:pPr>
    <w:rPr>
      <w:rFonts w:ascii="Arial" w:eastAsia="MS Mincho" w:hAnsi="Arial"/>
      <w:b/>
      <w:szCs w:val="24"/>
      <w:lang w:eastAsia="en-GB"/>
    </w:rPr>
  </w:style>
  <w:style w:type="numbering" w:customStyle="1" w:styleId="StyleBulletedSymbolsymbolLeft025Hanging01">
    <w:name w:val="Style Bulleted Symbol (symbol) Left:  0.25&quot; Hanging:  0.1"/>
    <w:basedOn w:val="a2"/>
    <w:rsid w:val="009314C7"/>
    <w:pPr>
      <w:numPr>
        <w:numId w:val="9"/>
      </w:numPr>
    </w:pPr>
  </w:style>
  <w:style w:type="paragraph" w:styleId="af7">
    <w:name w:val="annotation text"/>
    <w:basedOn w:val="a"/>
    <w:link w:val="af8"/>
    <w:uiPriority w:val="99"/>
    <w:qFormat/>
    <w:rsid w:val="0035622D"/>
  </w:style>
  <w:style w:type="character" w:customStyle="1" w:styleId="af8">
    <w:name w:val="批注文字 字符"/>
    <w:basedOn w:val="a0"/>
    <w:link w:val="af7"/>
    <w:uiPriority w:val="99"/>
    <w:qFormat/>
    <w:rsid w:val="0035622D"/>
    <w:rPr>
      <w:rFonts w:eastAsia="Times New Roman"/>
    </w:rPr>
  </w:style>
  <w:style w:type="paragraph" w:styleId="af9">
    <w:name w:val="annotation subject"/>
    <w:basedOn w:val="af7"/>
    <w:next w:val="af7"/>
    <w:link w:val="afa"/>
    <w:semiHidden/>
    <w:unhideWhenUsed/>
    <w:rsid w:val="0035622D"/>
    <w:rPr>
      <w:b/>
      <w:bCs/>
    </w:rPr>
  </w:style>
  <w:style w:type="character" w:customStyle="1" w:styleId="afa">
    <w:name w:val="批注主题 字符"/>
    <w:basedOn w:val="af8"/>
    <w:link w:val="af9"/>
    <w:semiHidden/>
    <w:rsid w:val="0035622D"/>
    <w:rPr>
      <w:rFonts w:eastAsia="Times New Roman"/>
      <w:b/>
      <w:bCs/>
    </w:rPr>
  </w:style>
  <w:style w:type="numbering" w:customStyle="1" w:styleId="StyleBulletedSymbolsymbolLeft025Hanging02514">
    <w:name w:val="Style Bulleted Symbol (symbol) Left:  0.25&quot; Hanging:  0.25&quot;14"/>
    <w:basedOn w:val="a2"/>
    <w:rsid w:val="00C33EF9"/>
  </w:style>
  <w:style w:type="paragraph" w:styleId="afb">
    <w:name w:val="List Paragraph"/>
    <w:aliases w:val="목록 단락1,- Bullets,?? ??,?????,????,Lista1,リスト段落,列出段落1,中等深浅网格 1 - 着色 21,¥¡¡¡¡ì¬º¥¹¥È¶ÎÂä,ÁÐ³ö¶ÎÂä,列表段落1,—ño’i—Ž,¥ê¥¹¥È¶ÎÂä,1st level - Bullet List Paragraph,Lettre d'introduction,Paragrafo elenco,Normal bullet 2,Bullet list,목록단락,列"/>
    <w:basedOn w:val="a"/>
    <w:uiPriority w:val="34"/>
    <w:qFormat/>
    <w:rsid w:val="00B462A4"/>
    <w:pPr>
      <w:overflowPunct/>
      <w:autoSpaceDE/>
      <w:autoSpaceDN/>
      <w:adjustRightInd/>
      <w:spacing w:after="0"/>
      <w:ind w:leftChars="400" w:left="840"/>
      <w:textAlignment w:val="auto"/>
    </w:pPr>
    <w:rPr>
      <w:rFonts w:ascii="Times" w:eastAsia="Malgun Gothic" w:hAnsi="Times" w:cs="Times"/>
      <w:lang w:eastAsia="x-none"/>
    </w:rPr>
  </w:style>
  <w:style w:type="character" w:customStyle="1" w:styleId="ui-provider">
    <w:name w:val="ui-provider"/>
    <w:basedOn w:val="a0"/>
    <w:rsid w:val="00641A42"/>
  </w:style>
  <w:style w:type="character" w:customStyle="1" w:styleId="CRCoverPageChar">
    <w:name w:val="CR Cover Page Char"/>
    <w:link w:val="CRCoverPage"/>
    <w:qFormat/>
    <w:rsid w:val="004351DF"/>
    <w:rPr>
      <w:rFonts w:ascii="Arial" w:eastAsia="Times New Roman" w:hAnsi="Arial"/>
      <w:lang w:eastAsia="en-US"/>
    </w:rPr>
  </w:style>
  <w:style w:type="paragraph" w:customStyle="1" w:styleId="StyleHeading1H1h1appheading1l1MemoHeading1h11h12h13h">
    <w:name w:val="Style Heading 1H1h1app heading 1l1Memo Heading 1h11h12h13h..."/>
    <w:basedOn w:val="1"/>
    <w:qFormat/>
    <w:rsid w:val="0081283F"/>
    <w:pPr>
      <w:keepNext w:val="0"/>
      <w:keepLines w:val="0"/>
      <w:widowControl w:val="0"/>
      <w:numPr>
        <w:numId w:val="17"/>
      </w:numPr>
      <w:pBdr>
        <w:top w:val="none" w:sz="0" w:space="0" w:color="auto"/>
      </w:pBdr>
      <w:overflowPunct/>
      <w:autoSpaceDE/>
      <w:autoSpaceDN/>
      <w:adjustRightInd/>
      <w:spacing w:after="60"/>
      <w:textAlignment w:val="auto"/>
    </w:pPr>
    <w:rPr>
      <w:rFonts w:ascii="Helvetica" w:hAnsi="Helvetica"/>
      <w:b/>
      <w:bCs/>
      <w:kern w:val="32"/>
      <w:sz w:val="28"/>
      <w:lang w:val="en-US" w:eastAsia="en-US"/>
    </w:rPr>
  </w:style>
  <w:style w:type="character" w:customStyle="1" w:styleId="B8Char">
    <w:name w:val="B8 Char"/>
    <w:link w:val="B8"/>
    <w:qFormat/>
    <w:rsid w:val="005E7091"/>
    <w:rPr>
      <w:rFonts w:eastAsia="Times New Roman"/>
    </w:rPr>
  </w:style>
  <w:style w:type="character" w:customStyle="1" w:styleId="Char">
    <w:name w:val="목록 단락 Char"/>
    <w:aliases w:val="- Bullets Char,?? ?? Char,????? Char,???? Char,Lista1 Char,リスト段落 Char,列出段落1 Char,中等深浅网格 1 - 着色 21 Char,¥¡¡¡¡ì¬º¥¹¥È¶ÎÂä Char,ÁÐ³ö¶ÎÂä Char,列表段落1 Char,—ño’i—Ž Char,¥ê¥¹¥È¶ÎÂä Char,1st level - Bullet List Paragraph Char,Paragrafo elenco Char"/>
    <w:basedOn w:val="a0"/>
    <w:link w:val="afc"/>
    <w:uiPriority w:val="34"/>
    <w:locked/>
    <w:rsid w:val="00FB370C"/>
    <w:rPr>
      <w:rFonts w:ascii="Calibri" w:eastAsiaTheme="minorEastAsia" w:hAnsi="Calibri" w:cs="Calibri"/>
      <w:sz w:val="22"/>
      <w:szCs w:val="22"/>
      <w:lang w:val="en-US" w:eastAsia="ko-KR"/>
    </w:rPr>
  </w:style>
  <w:style w:type="paragraph" w:customStyle="1" w:styleId="afc">
    <w:basedOn w:val="a"/>
    <w:next w:val="afb"/>
    <w:link w:val="Char"/>
    <w:uiPriority w:val="34"/>
    <w:qFormat/>
    <w:rsid w:val="00B462A4"/>
    <w:pPr>
      <w:overflowPunct/>
      <w:autoSpaceDE/>
      <w:autoSpaceDN/>
      <w:adjustRightInd/>
      <w:spacing w:after="0"/>
      <w:ind w:left="720"/>
      <w:textAlignment w:val="auto"/>
    </w:pPr>
    <w:rPr>
      <w:rFonts w:ascii="Calibri" w:eastAsiaTheme="minorEastAsia" w:hAnsi="Calibri" w:cs="Calibri"/>
      <w:sz w:val="22"/>
      <w:szCs w:val="2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58622830">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83451883">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59947766">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74381811">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0741416">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1035150">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079862217">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microsoft.com/office/2018/08/relationships/commentsExtensible" Target="commentsExtensible.xml"/><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image" Target="media/image3.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package" Target="embeddings/Microsoft_Visio_Drawing.vsdx"/><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package" Target="embeddings/Microsoft_Visio_Drawing1.vsd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oter" Target="footer1.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header" Target="header2.xml"/><Relationship Id="rId10" Type="http://schemas.openxmlformats.org/officeDocument/2006/relationships/hyperlink" Target="http://www.3gpp.org/Change-Requests" TargetMode="External"/><Relationship Id="rId19" Type="http://schemas.openxmlformats.org/officeDocument/2006/relationships/image" Target="media/image2.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package" Target="embeddings/Microsoft_Visio_Drawing2.vsdx"/><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F5FB6C-0800-4C37-BBAB-E9E2C9DEDF95}">
  <ds:schemaRefs>
    <ds:schemaRef ds:uri="http://schemas.openxmlformats.org/officeDocument/2006/bibliography"/>
  </ds:schemaRefs>
</ds:datastoreItem>
</file>

<file path=customXml/itemProps2.xml><?xml version="1.0" encoding="utf-8"?>
<ds:datastoreItem xmlns:ds="http://schemas.openxmlformats.org/officeDocument/2006/customXml" ds:itemID="{F1A37102-14C5-4DC5-8C85-273ED34CB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22</TotalTime>
  <Pages>19</Pages>
  <Words>8570</Words>
  <Characters>48851</Characters>
  <Application>Microsoft Office Word</Application>
  <DocSecurity>0</DocSecurity>
  <Lines>407</Lines>
  <Paragraphs>114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38.321</vt:lpstr>
    </vt:vector>
  </TitlesOfParts>
  <Manager/>
  <Company/>
  <LinksUpToDate>false</LinksUpToDate>
  <CharactersWithSpaces>57307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17)</dc:subject>
  <dc:creator>MCC Support</dc:creator>
  <cp:keywords/>
  <dc:description/>
  <cp:lastModifiedBy>OPPO-Zonda</cp:lastModifiedBy>
  <cp:revision>3</cp:revision>
  <dcterms:created xsi:type="dcterms:W3CDTF">2024-04-25T07:09:00Z</dcterms:created>
  <dcterms:modified xsi:type="dcterms:W3CDTF">2024-04-25T07:36:00Z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a7295cc1-d279-42ac-ab4d-3b0f4fece050_Enabled">
    <vt:lpwstr>true</vt:lpwstr>
  </property>
  <property fmtid="{D5CDD505-2E9C-101B-9397-08002B2CF9AE}" pid="4" name="MSIP_Label_a7295cc1-d279-42ac-ab4d-3b0f4fece050_SetDate">
    <vt:lpwstr>2024-03-07T07:24:35Z</vt:lpwstr>
  </property>
  <property fmtid="{D5CDD505-2E9C-101B-9397-08002B2CF9AE}" pid="5" name="MSIP_Label_a7295cc1-d279-42ac-ab4d-3b0f4fece050_Method">
    <vt:lpwstr>Standard</vt:lpwstr>
  </property>
  <property fmtid="{D5CDD505-2E9C-101B-9397-08002B2CF9AE}" pid="6" name="MSIP_Label_a7295cc1-d279-42ac-ab4d-3b0f4fece050_Name">
    <vt:lpwstr>FUJITSU-RESTRICTED​</vt:lpwstr>
  </property>
  <property fmtid="{D5CDD505-2E9C-101B-9397-08002B2CF9AE}" pid="7" name="MSIP_Label_a7295cc1-d279-42ac-ab4d-3b0f4fece050_SiteId">
    <vt:lpwstr>a19f121d-81e1-4858-a9d8-736e267fd4c7</vt:lpwstr>
  </property>
  <property fmtid="{D5CDD505-2E9C-101B-9397-08002B2CF9AE}" pid="8" name="MSIP_Label_a7295cc1-d279-42ac-ab4d-3b0f4fece050_ActionId">
    <vt:lpwstr>e14c746d-33c0-43d1-86f2-ae4cbbe682fd</vt:lpwstr>
  </property>
  <property fmtid="{D5CDD505-2E9C-101B-9397-08002B2CF9AE}" pid="9" name="MSIP_Label_a7295cc1-d279-42ac-ab4d-3b0f4fece050_ContentBits">
    <vt:lpwstr>0</vt:lpwstr>
  </property>
</Properties>
</file>