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C912" w14:textId="2B2B06D9"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rsidR="000C1293">
        <w:rPr>
          <w:b/>
          <w:noProof/>
          <w:sz w:val="24"/>
        </w:rPr>
        <w:t>bis</w:t>
      </w:r>
      <w:r>
        <w:fldChar w:fldCharType="begin"/>
      </w:r>
      <w:r>
        <w:instrText xml:space="preserve"> DOCPROPERTY  MtgTitle  \* MERGEFORMAT </w:instrText>
      </w:r>
      <w:r>
        <w:fldChar w:fldCharType="end"/>
      </w:r>
      <w:r>
        <w:rPr>
          <w:b/>
          <w:i/>
          <w:noProof/>
          <w:sz w:val="28"/>
        </w:rPr>
        <w:tab/>
      </w:r>
      <w:r w:rsidR="00A854C1">
        <w:rPr>
          <w:b/>
          <w:i/>
          <w:noProof/>
          <w:sz w:val="28"/>
        </w:rPr>
        <w:fldChar w:fldCharType="begin"/>
      </w:r>
      <w:r w:rsidR="00A854C1">
        <w:rPr>
          <w:b/>
          <w:i/>
          <w:noProof/>
          <w:sz w:val="28"/>
        </w:rPr>
        <w:instrText xml:space="preserve"> DOCPROPERTY  Tdoc#  \* MERGEFORMAT </w:instrText>
      </w:r>
      <w:r w:rsidR="00A854C1">
        <w:rPr>
          <w:b/>
          <w:i/>
          <w:noProof/>
          <w:sz w:val="28"/>
        </w:rPr>
        <w:fldChar w:fldCharType="separate"/>
      </w:r>
      <w:r w:rsidRPr="00C11690">
        <w:rPr>
          <w:b/>
          <w:i/>
          <w:noProof/>
          <w:sz w:val="28"/>
        </w:rPr>
        <w:t>R2-2</w:t>
      </w:r>
      <w:r w:rsidR="001B445C">
        <w:rPr>
          <w:b/>
          <w:i/>
          <w:noProof/>
          <w:sz w:val="28"/>
        </w:rPr>
        <w:t>40</w:t>
      </w:r>
      <w:r w:rsidR="00E45ED1">
        <w:rPr>
          <w:b/>
          <w:i/>
          <w:noProof/>
          <w:sz w:val="28"/>
        </w:rPr>
        <w:t>xxxx</w:t>
      </w:r>
      <w:r w:rsidR="00A854C1">
        <w:rPr>
          <w:b/>
          <w:i/>
          <w:noProof/>
          <w:sz w:val="28"/>
        </w:rPr>
        <w:fldChar w:fldCharType="end"/>
      </w:r>
    </w:p>
    <w:p w14:paraId="619EA130" w14:textId="1B1114AA" w:rsidR="009314C7" w:rsidRDefault="000C1293" w:rsidP="009314C7">
      <w:pPr>
        <w:pStyle w:val="CRCoverPage"/>
        <w:outlineLvl w:val="0"/>
        <w:rPr>
          <w:b/>
          <w:noProof/>
          <w:sz w:val="24"/>
        </w:rPr>
      </w:pPr>
      <w:r w:rsidRPr="000C1293">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478ECFAF" w:rsidR="009314C7" w:rsidRPr="00410371" w:rsidRDefault="004E36EE"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19CFDDD5"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w:t>
            </w:r>
            <w:r w:rsidR="000C1293">
              <w:rPr>
                <w:b/>
                <w:noProof/>
                <w:sz w:val="28"/>
              </w:rPr>
              <w:t>8</w:t>
            </w:r>
            <w:r w:rsidR="009314C7" w:rsidRPr="00410371">
              <w:rPr>
                <w:b/>
                <w:noProof/>
                <w:sz w:val="28"/>
              </w:rPr>
              <w:t>.</w:t>
            </w:r>
            <w:r w:rsidR="000C1293">
              <w:rPr>
                <w:b/>
                <w:noProof/>
                <w:sz w:val="28"/>
              </w:rPr>
              <w:t>1</w:t>
            </w:r>
            <w:r w:rsidR="009314C7" w:rsidRPr="00410371">
              <w:rPr>
                <w:b/>
                <w:noProof/>
                <w:sz w:val="28"/>
              </w:rPr>
              <w:t>.0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5F1448" w:rsidP="00BE4C6B">
            <w:pPr>
              <w:pStyle w:val="CRCoverPage"/>
              <w:spacing w:after="0"/>
              <w:ind w:left="100"/>
              <w:rPr>
                <w:noProof/>
              </w:rPr>
            </w:pPr>
            <w:r>
              <w:fldChar w:fldCharType="begin"/>
            </w:r>
            <w:r>
              <w:instrText xml:space="preserve"> DOCPROPERTY  CrTitle  \* MERGEFORMAT </w:instrText>
            </w:r>
            <w:r>
              <w:fldChar w:fldCharType="separate"/>
            </w:r>
            <w:r w:rsidR="00FE0BF8">
              <w:t>Corrections on</w:t>
            </w:r>
            <w:r w:rsidR="009314C7">
              <w:t xml:space="preserve"> Rel-18 </w:t>
            </w:r>
            <w:proofErr w:type="spellStart"/>
            <w:r w:rsidR="009314C7">
              <w:t>MIMO</w:t>
            </w:r>
            <w:r w:rsidR="00C7432E">
              <w:t>evo</w:t>
            </w:r>
            <w:proofErr w:type="spellEnd"/>
            <w:r w:rsidR="009314C7">
              <w:t xml:space="preserve"> for TS 38.321</w:t>
            </w:r>
            <w:r>
              <w:fldChar w:fldCharType="end"/>
            </w:r>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r>
              <w:t>R2</w:t>
            </w:r>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5FB4DFB9" w:rsidR="009314C7" w:rsidRDefault="00A854C1" w:rsidP="00BE4C6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14C7" w:rsidRPr="00641A42">
              <w:rPr>
                <w:noProof/>
              </w:rPr>
              <w:t>202</w:t>
            </w:r>
            <w:r w:rsidR="00FE0BF8">
              <w:rPr>
                <w:noProof/>
              </w:rPr>
              <w:t>4</w:t>
            </w:r>
            <w:r w:rsidR="009314C7" w:rsidRPr="00641A42">
              <w:rPr>
                <w:noProof/>
              </w:rPr>
              <w:t>-</w:t>
            </w:r>
            <w:r w:rsidR="00FE0BF8">
              <w:rPr>
                <w:noProof/>
              </w:rPr>
              <w:t>0</w:t>
            </w:r>
            <w:r w:rsidR="004E36EE">
              <w:rPr>
                <w:noProof/>
              </w:rPr>
              <w:t>4</w:t>
            </w:r>
            <w:r w:rsidR="009314C7" w:rsidRPr="00641A42">
              <w:rPr>
                <w:noProof/>
              </w:rPr>
              <w:t>-</w:t>
            </w:r>
            <w:r>
              <w:rPr>
                <w:noProof/>
              </w:rPr>
              <w:fldChar w:fldCharType="end"/>
            </w:r>
            <w:r w:rsidR="004E36EE">
              <w:rPr>
                <w:noProof/>
              </w:rPr>
              <w:t>22</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0E1312B9" w:rsidR="009314C7" w:rsidRDefault="004E36EE" w:rsidP="00BE4C6B">
            <w:pPr>
              <w:pStyle w:val="CRCoverPage"/>
              <w:spacing w:after="0"/>
              <w:ind w:left="100" w:right="-609"/>
              <w:rPr>
                <w:b/>
                <w:noProof/>
              </w:rPr>
            </w:pPr>
            <w:r>
              <w:rPr>
                <w:b/>
                <w:noProof/>
              </w:rPr>
              <w:t>F</w:t>
            </w:r>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108BD4" w14:textId="4BA53D9D" w:rsidR="009D7189" w:rsidRDefault="00152932" w:rsidP="006F14D6">
            <w:pPr>
              <w:pStyle w:val="CRCoverPage"/>
              <w:numPr>
                <w:ilvl w:val="0"/>
                <w:numId w:val="15"/>
              </w:numPr>
              <w:tabs>
                <w:tab w:val="left" w:pos="2184"/>
              </w:tabs>
              <w:spacing w:after="0"/>
              <w:rPr>
                <w:noProof/>
              </w:rPr>
            </w:pPr>
            <w:r>
              <w:rPr>
                <w:noProof/>
              </w:rPr>
              <w:t>RAN1 specification</w:t>
            </w:r>
            <w:r w:rsidR="00282CD3">
              <w:rPr>
                <w:noProof/>
              </w:rPr>
              <w:t xml:space="preserve"> </w:t>
            </w:r>
            <w:r w:rsidR="00282CD3">
              <w:t>TS 38.212</w:t>
            </w:r>
            <w:r>
              <w:rPr>
                <w:noProof/>
              </w:rPr>
              <w:t xml:space="preserve"> </w:t>
            </w:r>
            <w:r w:rsidR="00803175">
              <w:rPr>
                <w:noProof/>
              </w:rPr>
              <w:t xml:space="preserve">has corrected </w:t>
            </w:r>
            <w:r>
              <w:rPr>
                <w:noProof/>
              </w:rPr>
              <w:t>the description of active additional PCI</w:t>
            </w:r>
            <w:r w:rsidR="00803175">
              <w:rPr>
                <w:noProof/>
              </w:rPr>
              <w:t>, which is not corrected yet in RAN2 specification.</w:t>
            </w:r>
          </w:p>
          <w:p w14:paraId="715712FC" w14:textId="669384F6" w:rsidR="00152932" w:rsidRDefault="00DC3FD1" w:rsidP="006F14D6">
            <w:pPr>
              <w:pStyle w:val="CRCoverPage"/>
              <w:numPr>
                <w:ilvl w:val="0"/>
                <w:numId w:val="15"/>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w:t>
            </w:r>
            <w:r w:rsidR="00E52EBB">
              <w:rPr>
                <w:noProof/>
              </w:rPr>
              <w:t>clarified by</w:t>
            </w:r>
            <w:r>
              <w:rPr>
                <w:noProof/>
              </w:rPr>
              <w:t xml:space="preserve"> associat</w:t>
            </w:r>
            <w:r w:rsidR="00E52EBB">
              <w:rPr>
                <w:noProof/>
              </w:rPr>
              <w:t>ing</w:t>
            </w:r>
            <w:r>
              <w:rPr>
                <w:noProof/>
              </w:rPr>
              <w:t xml:space="preserve"> </w:t>
            </w:r>
            <w:r w:rsidR="001B166A">
              <w:rPr>
                <w:noProof/>
              </w:rPr>
              <w:t xml:space="preserve">the </w:t>
            </w:r>
            <w:r>
              <w:rPr>
                <w:noProof/>
              </w:rPr>
              <w:t>TA</w:t>
            </w:r>
            <w:r w:rsidR="002E483F">
              <w:rPr>
                <w:noProof/>
              </w:rPr>
              <w:t xml:space="preserve"> (and </w:t>
            </w:r>
            <w:r>
              <w:rPr>
                <w:noProof/>
              </w:rPr>
              <w:t>TAT</w:t>
            </w:r>
            <w:r w:rsidR="002E483F">
              <w:rPr>
                <w:noProof/>
              </w:rPr>
              <w:t>)</w:t>
            </w:r>
            <w:r>
              <w:rPr>
                <w:noProof/>
              </w:rPr>
              <w:t xml:space="preserve"> of CG-SDT to the legacy tag-Id. Clarification on TAT handling is needed.</w:t>
            </w:r>
          </w:p>
          <w:p w14:paraId="5100F418" w14:textId="0AB4BD63" w:rsidR="00DC3FD1" w:rsidRPr="00DC3FD1" w:rsidRDefault="00DC3FD1" w:rsidP="00DC3FD1">
            <w:pPr>
              <w:pStyle w:val="ListParagraph"/>
              <w:numPr>
                <w:ilvl w:val="0"/>
                <w:numId w:val="15"/>
              </w:numPr>
              <w:ind w:leftChars="0"/>
              <w:rPr>
                <w:rFonts w:ascii="Arial" w:eastAsia="Times New Roman" w:hAnsi="Arial" w:cs="Times New Roman"/>
                <w:noProof/>
                <w:lang w:eastAsia="en-US"/>
              </w:rPr>
            </w:pPr>
            <w:r w:rsidRPr="00DC3FD1">
              <w:rPr>
                <w:rFonts w:ascii="Arial" w:eastAsia="Times New Roman" w:hAnsi="Arial" w:cs="Times New Roman"/>
                <w:noProof/>
                <w:lang w:eastAsia="en-US"/>
              </w:rPr>
              <w:t>When lch-basedPrioritization is configured, the existing rule for handling the overlapping PUSCH (i.e., between CG and DG, and between DG and DG) is applied for each coresetPoolIndex.</w:t>
            </w:r>
            <w:r>
              <w:rPr>
                <w:rFonts w:ascii="Arial" w:eastAsia="Times New Roman" w:hAnsi="Arial" w:cs="Times New Roman"/>
                <w:noProof/>
                <w:lang w:eastAsia="en-US"/>
              </w:rPr>
              <w:t xml:space="preserve"> Relevant TP is agreed.</w:t>
            </w:r>
          </w:p>
          <w:p w14:paraId="4A0EE141" w14:textId="7271E15E" w:rsidR="00152932" w:rsidRDefault="00D67032" w:rsidP="006F14D6">
            <w:pPr>
              <w:pStyle w:val="CRCoverPage"/>
              <w:numPr>
                <w:ilvl w:val="0"/>
                <w:numId w:val="15"/>
              </w:numPr>
              <w:tabs>
                <w:tab w:val="left" w:pos="2184"/>
              </w:tabs>
              <w:spacing w:after="0"/>
              <w:rPr>
                <w:noProof/>
              </w:rPr>
            </w:pPr>
            <w:r>
              <w:rPr>
                <w:noProof/>
              </w:rPr>
              <w:t xml:space="preserve">The </w:t>
            </w:r>
            <w:r w:rsidR="00152932">
              <w:rPr>
                <w:noProof/>
              </w:rPr>
              <w:t>description of field PH in PHR MAC CE for STx2P</w:t>
            </w:r>
            <w:r>
              <w:rPr>
                <w:noProof/>
              </w:rPr>
              <w:t xml:space="preserve"> </w:t>
            </w:r>
            <w:r w:rsidR="00064CCF">
              <w:rPr>
                <w:noProof/>
              </w:rPr>
              <w:t>needs</w:t>
            </w:r>
            <w:r>
              <w:rPr>
                <w:noProof/>
              </w:rPr>
              <w:t xml:space="preserve"> to be aligned with RAN1 specification</w:t>
            </w:r>
            <w:r w:rsidR="00282CD3">
              <w:rPr>
                <w:noProof/>
              </w:rPr>
              <w:t xml:space="preserve"> </w:t>
            </w:r>
            <w:r w:rsidR="00282CD3">
              <w:t>TS 38.213</w:t>
            </w:r>
            <w:r>
              <w:rPr>
                <w:noProof/>
              </w:rPr>
              <w:t>.</w:t>
            </w:r>
          </w:p>
          <w:p w14:paraId="67C4AC17" w14:textId="5220A961" w:rsidR="004C333C" w:rsidRDefault="004C333C" w:rsidP="004C333C">
            <w:pPr>
              <w:pStyle w:val="CRCoverPage"/>
              <w:tabs>
                <w:tab w:val="left" w:pos="2184"/>
              </w:tabs>
              <w:spacing w:after="0"/>
              <w:ind w:left="720"/>
              <w:rPr>
                <w:noProof/>
              </w:rPr>
            </w:pP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51199" w14:textId="61C7677F" w:rsidR="004C333C" w:rsidRDefault="0056466D" w:rsidP="004C333C">
            <w:pPr>
              <w:pStyle w:val="CRCoverPage"/>
              <w:numPr>
                <w:ilvl w:val="0"/>
                <w:numId w:val="21"/>
              </w:numPr>
              <w:tabs>
                <w:tab w:val="left" w:pos="2184"/>
              </w:tabs>
              <w:spacing w:after="0"/>
              <w:rPr>
                <w:noProof/>
              </w:rPr>
            </w:pPr>
            <w:r>
              <w:rPr>
                <w:noProof/>
              </w:rPr>
              <w:t>In 5.1.1.b, a</w:t>
            </w:r>
            <w:r w:rsidR="004C333C">
              <w:rPr>
                <w:noProof/>
              </w:rPr>
              <w:t>lign with RAN1 specification</w:t>
            </w:r>
            <w:r w:rsidR="00274FC6">
              <w:rPr>
                <w:noProof/>
              </w:rPr>
              <w:t xml:space="preserve"> </w:t>
            </w:r>
            <w:r w:rsidR="00274FC6">
              <w:t>TS 38.212</w:t>
            </w:r>
            <w:r w:rsidR="004C333C">
              <w:rPr>
                <w:noProof/>
              </w:rPr>
              <w:t xml:space="preserve"> the description of active additional PCI.</w:t>
            </w:r>
          </w:p>
          <w:p w14:paraId="4130F565" w14:textId="551A8F69" w:rsidR="004C333C" w:rsidRDefault="0056466D" w:rsidP="004C333C">
            <w:pPr>
              <w:pStyle w:val="CRCoverPage"/>
              <w:numPr>
                <w:ilvl w:val="0"/>
                <w:numId w:val="21"/>
              </w:numPr>
              <w:tabs>
                <w:tab w:val="left" w:pos="2184"/>
              </w:tabs>
              <w:spacing w:after="0"/>
              <w:rPr>
                <w:noProof/>
              </w:rPr>
            </w:pPr>
            <w:r>
              <w:rPr>
                <w:noProof/>
              </w:rPr>
              <w:t>In 5.2, c</w:t>
            </w:r>
            <w:r w:rsidR="004C333C">
              <w:rPr>
                <w:noProof/>
              </w:rPr>
              <w:t>larify the PTAG indicated by upper layer for CG-SDT.</w:t>
            </w:r>
          </w:p>
          <w:p w14:paraId="0E43033A" w14:textId="3B3F6E0E" w:rsidR="004C333C" w:rsidRDefault="0056466D" w:rsidP="004C333C">
            <w:pPr>
              <w:pStyle w:val="CRCoverPage"/>
              <w:numPr>
                <w:ilvl w:val="0"/>
                <w:numId w:val="21"/>
              </w:numPr>
              <w:tabs>
                <w:tab w:val="left" w:pos="2184"/>
              </w:tabs>
              <w:spacing w:after="0"/>
              <w:rPr>
                <w:noProof/>
              </w:rPr>
            </w:pPr>
            <w:r>
              <w:rPr>
                <w:noProof/>
              </w:rPr>
              <w:t>In 5.4.1, c</w:t>
            </w:r>
            <w:r w:rsidR="004C333C">
              <w:rPr>
                <w:noProof/>
              </w:rPr>
              <w:t xml:space="preserve">larify the overlapping uplink grants that are associated to the same coresetPoolIndex in case </w:t>
            </w:r>
            <w:r w:rsidR="004C333C" w:rsidRPr="00152932">
              <w:rPr>
                <w:noProof/>
              </w:rPr>
              <w:t>lch-basedPrioritization is configured</w:t>
            </w:r>
            <w:r w:rsidR="004C333C">
              <w:rPr>
                <w:noProof/>
              </w:rPr>
              <w:t>.</w:t>
            </w:r>
          </w:p>
          <w:p w14:paraId="3BDF9240" w14:textId="5409EFD3" w:rsidR="004C333C" w:rsidRDefault="0056466D" w:rsidP="004C333C">
            <w:pPr>
              <w:pStyle w:val="CRCoverPage"/>
              <w:numPr>
                <w:ilvl w:val="0"/>
                <w:numId w:val="21"/>
              </w:numPr>
              <w:tabs>
                <w:tab w:val="left" w:pos="2184"/>
              </w:tabs>
              <w:spacing w:after="0"/>
              <w:rPr>
                <w:noProof/>
              </w:rPr>
            </w:pPr>
            <w:r>
              <w:rPr>
                <w:noProof/>
              </w:rPr>
              <w:t>In 6.1.3.81 and 6.1.3.82, a</w:t>
            </w:r>
            <w:r w:rsidR="004C333C">
              <w:rPr>
                <w:noProof/>
              </w:rPr>
              <w:t xml:space="preserve">lign with RAN1 specification </w:t>
            </w:r>
            <w:r w:rsidR="00274FC6">
              <w:t xml:space="preserve">TS 38.213 </w:t>
            </w:r>
            <w:r w:rsidR="004C333C">
              <w:rPr>
                <w:noProof/>
              </w:rPr>
              <w:t xml:space="preserve">the description of field PH in PHR MAC CE for STx2P. </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4EF4506D" w14:textId="4AF4EFD2" w:rsidR="004351DF" w:rsidRPr="004E36EE" w:rsidRDefault="004351DF" w:rsidP="004E36EE">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2C2115B5" w:rsidR="009314C7" w:rsidRDefault="00FD2466" w:rsidP="005C4181">
            <w:pPr>
              <w:pStyle w:val="CRCoverPage"/>
              <w:numPr>
                <w:ilvl w:val="0"/>
                <w:numId w:val="16"/>
              </w:numPr>
              <w:spacing w:after="0"/>
              <w:rPr>
                <w:noProof/>
              </w:rPr>
            </w:pPr>
            <w:r>
              <w:rPr>
                <w:noProof/>
              </w:rPr>
              <w:t>The d</w:t>
            </w:r>
            <w:r w:rsidR="009D1156">
              <w:rPr>
                <w:noProof/>
              </w:rPr>
              <w:t>escription of active additional PCI is not correct.</w:t>
            </w:r>
          </w:p>
          <w:p w14:paraId="4224736B" w14:textId="4012BD4E" w:rsidR="00F27491" w:rsidRDefault="00F27491" w:rsidP="005C4181">
            <w:pPr>
              <w:pStyle w:val="CRCoverPage"/>
              <w:numPr>
                <w:ilvl w:val="0"/>
                <w:numId w:val="16"/>
              </w:numPr>
              <w:spacing w:after="0"/>
              <w:rPr>
                <w:noProof/>
              </w:rPr>
            </w:pPr>
            <w:r>
              <w:rPr>
                <w:noProof/>
              </w:rPr>
              <w:t xml:space="preserve">Ambiguity on </w:t>
            </w:r>
            <w:r w:rsidR="009D1156">
              <w:rPr>
                <w:rFonts w:eastAsiaTheme="minorEastAsia" w:cs="Arial"/>
                <w:bCs/>
                <w:lang w:eastAsia="zh-CN"/>
              </w:rPr>
              <w:t xml:space="preserve">the PTAG to be applied </w:t>
            </w:r>
            <w:r w:rsidR="003F4AEB">
              <w:rPr>
                <w:rFonts w:eastAsiaTheme="minorEastAsia" w:cs="Arial"/>
                <w:bCs/>
                <w:lang w:eastAsia="zh-CN"/>
              </w:rPr>
              <w:t>when performing</w:t>
            </w:r>
            <w:r w:rsidR="009D1156">
              <w:rPr>
                <w:rFonts w:eastAsiaTheme="minorEastAsia" w:cs="Arial"/>
                <w:bCs/>
                <w:lang w:eastAsia="zh-CN"/>
              </w:rPr>
              <w:t xml:space="preserve"> RRC resume from CG-SDT</w:t>
            </w:r>
            <w:r>
              <w:rPr>
                <w:noProof/>
              </w:rPr>
              <w:t>.</w:t>
            </w:r>
          </w:p>
          <w:p w14:paraId="34C180DE" w14:textId="282864DA" w:rsidR="00F27491" w:rsidRDefault="00FD2466" w:rsidP="005C4181">
            <w:pPr>
              <w:pStyle w:val="CRCoverPage"/>
              <w:numPr>
                <w:ilvl w:val="0"/>
                <w:numId w:val="16"/>
              </w:numPr>
              <w:spacing w:after="0"/>
              <w:rPr>
                <w:noProof/>
              </w:rPr>
            </w:pPr>
            <w:r>
              <w:rPr>
                <w:noProof/>
              </w:rPr>
              <w:t>It is not clear how to handle</w:t>
            </w:r>
            <w:r w:rsidR="00F27491">
              <w:rPr>
                <w:noProof/>
              </w:rPr>
              <w:t xml:space="preserve"> </w:t>
            </w:r>
            <w:r w:rsidR="009D1156">
              <w:rPr>
                <w:noProof/>
              </w:rPr>
              <w:t xml:space="preserve">overlapping uplink grants </w:t>
            </w:r>
            <w:r>
              <w:rPr>
                <w:noProof/>
              </w:rPr>
              <w:t xml:space="preserve">for STx2P PUSCH+PUSCH </w:t>
            </w:r>
            <w:r w:rsidR="009D1156">
              <w:rPr>
                <w:noProof/>
              </w:rPr>
              <w:t xml:space="preserve">in case </w:t>
            </w:r>
            <w:r w:rsidR="009D1156" w:rsidRPr="00152932">
              <w:rPr>
                <w:noProof/>
              </w:rPr>
              <w:t>lch-basedPrioritization is configured</w:t>
            </w:r>
            <w:r w:rsidR="00F27491">
              <w:rPr>
                <w:noProof/>
              </w:rPr>
              <w:t>.</w:t>
            </w:r>
          </w:p>
          <w:p w14:paraId="011FDC59" w14:textId="77777777" w:rsidR="00F27491" w:rsidRDefault="00FD2466" w:rsidP="005C4181">
            <w:pPr>
              <w:pStyle w:val="CRCoverPage"/>
              <w:numPr>
                <w:ilvl w:val="0"/>
                <w:numId w:val="16"/>
              </w:numPr>
              <w:spacing w:after="0"/>
              <w:rPr>
                <w:noProof/>
              </w:rPr>
            </w:pPr>
            <w:r>
              <w:rPr>
                <w:noProof/>
              </w:rPr>
              <w:t>The description of field PH in PHR MAC CE for STx2P is not correct.</w:t>
            </w:r>
          </w:p>
          <w:p w14:paraId="1CAAB8BF" w14:textId="0D4A9417" w:rsidR="00FD2466" w:rsidRDefault="00FD2466" w:rsidP="00FD2466">
            <w:pPr>
              <w:pStyle w:val="CRCoverPage"/>
              <w:spacing w:after="0"/>
              <w:ind w:left="720"/>
              <w:rPr>
                <w:noProof/>
              </w:rPr>
            </w:pP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4B3C62C8" w:rsidR="009314C7" w:rsidRDefault="00152932" w:rsidP="00BE4C6B">
            <w:pPr>
              <w:pStyle w:val="CRCoverPage"/>
              <w:spacing w:after="0"/>
              <w:ind w:left="100"/>
              <w:rPr>
                <w:noProof/>
              </w:rPr>
            </w:pPr>
            <w:r>
              <w:t>5.1.1b, 5.2, 5.4.1, 6.1.3.81, 6.1.3.82</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666B206B" w14:textId="77777777" w:rsidR="009314C7" w:rsidRDefault="009314C7" w:rsidP="009314C7">
      <w:pPr>
        <w:rPr>
          <w:noProof/>
        </w:rPr>
        <w:sectPr w:rsidR="009314C7" w:rsidSect="003373C1">
          <w:headerReference w:type="even" r:id="rId12"/>
          <w:footnotePr>
            <w:numRestart w:val="eachSect"/>
          </w:footnotePr>
          <w:pgSz w:w="11907" w:h="16840" w:code="9"/>
          <w:pgMar w:top="1418" w:right="1134" w:bottom="1134" w:left="1134" w:header="680" w:footer="567" w:gutter="0"/>
          <w:cols w:space="720"/>
        </w:sectPr>
      </w:pPr>
    </w:p>
    <w:p w14:paraId="66ABF1C5" w14:textId="77777777" w:rsidR="00FA57D3" w:rsidRPr="0044258C" w:rsidRDefault="00FA57D3" w:rsidP="00FA57D3">
      <w:pPr>
        <w:pStyle w:val="Heading3"/>
        <w:rPr>
          <w:rFonts w:eastAsia="Malgun Gothic"/>
          <w:lang w:eastAsia="ko-KR"/>
        </w:rPr>
      </w:pPr>
      <w:bookmarkStart w:id="2" w:name="_Toc163044282"/>
      <w:bookmarkStart w:id="3" w:name="_Toc83661025"/>
      <w:bookmarkStart w:id="4" w:name="_Toc29239826"/>
      <w:bookmarkStart w:id="5" w:name="_Toc37296185"/>
      <w:bookmarkStart w:id="6" w:name="_Toc46490311"/>
      <w:bookmarkStart w:id="7" w:name="_Toc52752006"/>
      <w:bookmarkStart w:id="8" w:name="_Toc52796468"/>
      <w:bookmarkStart w:id="9" w:name="_Toc163044294"/>
      <w:bookmarkEnd w:id="0"/>
      <w:r w:rsidRPr="0044258C">
        <w:rPr>
          <w:rFonts w:eastAsia="Malgun Gothic"/>
          <w:lang w:eastAsia="ko-KR"/>
        </w:rPr>
        <w:lastRenderedPageBreak/>
        <w:t>5.1.1b</w:t>
      </w:r>
      <w:r w:rsidRPr="0044258C">
        <w:rPr>
          <w:rFonts w:eastAsia="Malgun Gothic"/>
          <w:lang w:eastAsia="ko-KR"/>
        </w:rPr>
        <w:tab/>
        <w:t xml:space="preserve">Selection of the set of </w:t>
      </w:r>
      <w:proofErr w:type="gramStart"/>
      <w:r w:rsidRPr="0044258C">
        <w:rPr>
          <w:rFonts w:eastAsia="Malgun Gothic"/>
          <w:lang w:eastAsia="ko-KR"/>
        </w:rPr>
        <w:t>Random Access</w:t>
      </w:r>
      <w:proofErr w:type="gramEnd"/>
      <w:r w:rsidRPr="0044258C">
        <w:rPr>
          <w:rFonts w:eastAsia="Malgun Gothic"/>
          <w:lang w:eastAsia="ko-KR"/>
        </w:rPr>
        <w:t xml:space="preserve"> resources for the Random Access procedure</w:t>
      </w:r>
      <w:bookmarkEnd w:id="2"/>
    </w:p>
    <w:p w14:paraId="6D67074D" w14:textId="77777777" w:rsidR="00FA57D3" w:rsidRPr="0044258C" w:rsidRDefault="00FA57D3" w:rsidP="00FA57D3">
      <w:pPr>
        <w:rPr>
          <w:lang w:eastAsia="ko-KR"/>
        </w:rPr>
      </w:pPr>
      <w:r w:rsidRPr="0044258C">
        <w:rPr>
          <w:lang w:eastAsia="ko-KR"/>
        </w:rPr>
        <w:t>The MAC entity shall:</w:t>
      </w:r>
    </w:p>
    <w:p w14:paraId="24901507" w14:textId="77777777" w:rsidR="00FA57D3" w:rsidRPr="0044258C" w:rsidRDefault="00FA57D3" w:rsidP="00FA57D3">
      <w:pPr>
        <w:pStyle w:val="B1"/>
        <w:rPr>
          <w:i/>
          <w:iCs/>
        </w:rPr>
      </w:pPr>
      <w:r w:rsidRPr="0044258C">
        <w:rPr>
          <w:lang w:eastAsia="ko-KR"/>
        </w:rPr>
        <w:t>1&gt;</w:t>
      </w:r>
      <w:r w:rsidRPr="0044258C">
        <w:rPr>
          <w:lang w:eastAsia="ko-KR"/>
        </w:rPr>
        <w:tab/>
        <w:t xml:space="preserve">if the BWP selected for Random Access procedure is configured with both set(s) of </w:t>
      </w:r>
      <w:proofErr w:type="gramStart"/>
      <w:r w:rsidRPr="0044258C">
        <w:rPr>
          <w:lang w:eastAsia="ko-KR"/>
        </w:rPr>
        <w:t>Random Access</w:t>
      </w:r>
      <w:proofErr w:type="gramEnd"/>
      <w:r w:rsidRPr="0044258C">
        <w:rPr>
          <w:lang w:eastAsia="ko-KR"/>
        </w:rPr>
        <w:t xml:space="preserve">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4683715A" w14:textId="77777777" w:rsidR="00FA57D3" w:rsidRPr="0044258C" w:rsidRDefault="00FA57D3" w:rsidP="00FA57D3">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w:t>
      </w:r>
      <w:proofErr w:type="gramStart"/>
      <w:r w:rsidRPr="0044258C">
        <w:rPr>
          <w:lang w:eastAsia="ko-KR"/>
        </w:rPr>
        <w:t>Random Access</w:t>
      </w:r>
      <w:proofErr w:type="gramEnd"/>
      <w:r w:rsidRPr="0044258C">
        <w:rPr>
          <w:lang w:eastAsia="ko-KR"/>
        </w:rPr>
        <w:t xml:space="preserve">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3BA0724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Msg3 repetition is applicable for the current </w:t>
      </w:r>
      <w:proofErr w:type="gramStart"/>
      <w:r w:rsidRPr="0044258C">
        <w:rPr>
          <w:lang w:eastAsia="ko-KR"/>
        </w:rPr>
        <w:t>Random Access</w:t>
      </w:r>
      <w:proofErr w:type="gramEnd"/>
      <w:r w:rsidRPr="0044258C">
        <w:rPr>
          <w:lang w:eastAsia="ko-KR"/>
        </w:rPr>
        <w:t xml:space="preserve"> procedure.</w:t>
      </w:r>
    </w:p>
    <w:p w14:paraId="154D96F8"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5CA554E6"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Msg3 repetition is not applicable for the current </w:t>
      </w:r>
      <w:proofErr w:type="gramStart"/>
      <w:r w:rsidRPr="0044258C">
        <w:rPr>
          <w:lang w:eastAsia="ko-KR"/>
        </w:rPr>
        <w:t>Random Access</w:t>
      </w:r>
      <w:proofErr w:type="gramEnd"/>
      <w:r w:rsidRPr="0044258C">
        <w:rPr>
          <w:lang w:eastAsia="ko-KR"/>
        </w:rPr>
        <w:t xml:space="preserve"> procedure.</w:t>
      </w:r>
    </w:p>
    <w:p w14:paraId="4DB6ED3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w:t>
      </w:r>
      <w:proofErr w:type="gramStart"/>
      <w:r w:rsidRPr="0044258C">
        <w:rPr>
          <w:lang w:eastAsia="ko-KR"/>
        </w:rPr>
        <w:t>Random Access</w:t>
      </w:r>
      <w:proofErr w:type="gramEnd"/>
      <w:r w:rsidRPr="0044258C">
        <w:rPr>
          <w:lang w:eastAsia="ko-KR"/>
        </w:rPr>
        <w:t xml:space="preserve"> Resources have been provided for this Random Access procedure and a Msg1 repetition number is indicated in </w:t>
      </w:r>
      <w:proofErr w:type="spellStart"/>
      <w:r w:rsidRPr="0044258C">
        <w:rPr>
          <w:i/>
          <w:lang w:eastAsia="ko-KR"/>
        </w:rPr>
        <w:t>rach-ConfigDedicated</w:t>
      </w:r>
      <w:proofErr w:type="spellEnd"/>
      <w:r w:rsidRPr="0044258C">
        <w:rPr>
          <w:lang w:eastAsia="ko-KR"/>
        </w:rPr>
        <w:t>:</w:t>
      </w:r>
    </w:p>
    <w:p w14:paraId="7DB76C3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w:t>
      </w:r>
      <w:proofErr w:type="gramStart"/>
      <w:r w:rsidRPr="0044258C">
        <w:rPr>
          <w:lang w:eastAsia="ko-KR"/>
        </w:rPr>
        <w:t>Random Access</w:t>
      </w:r>
      <w:proofErr w:type="gramEnd"/>
      <w:r w:rsidRPr="0044258C">
        <w:rPr>
          <w:lang w:eastAsia="ko-KR"/>
        </w:rPr>
        <w:t xml:space="preserve"> procedure is the Msg1 repetition number indicated in </w:t>
      </w:r>
      <w:proofErr w:type="spellStart"/>
      <w:r w:rsidRPr="0044258C">
        <w:rPr>
          <w:i/>
          <w:lang w:eastAsia="ko-KR"/>
        </w:rPr>
        <w:t>rach-ConfigDedicated</w:t>
      </w:r>
      <w:proofErr w:type="spellEnd"/>
      <w:r w:rsidRPr="0044258C">
        <w:rPr>
          <w:lang w:eastAsia="ko-KR"/>
        </w:rPr>
        <w:t>.</w:t>
      </w:r>
    </w:p>
    <w:p w14:paraId="00C03369" w14:textId="77777777" w:rsidR="00FA57D3" w:rsidRPr="0044258C" w:rsidRDefault="00FA57D3" w:rsidP="00FA57D3">
      <w:pPr>
        <w:pStyle w:val="B1"/>
        <w:rPr>
          <w:i/>
          <w:iCs/>
          <w:lang w:eastAsia="ko-KR"/>
        </w:rPr>
      </w:pPr>
      <w:r w:rsidRPr="0044258C">
        <w:rPr>
          <w:lang w:eastAsia="ko-KR"/>
        </w:rPr>
        <w:t>1&gt;</w:t>
      </w:r>
      <w:r w:rsidRPr="0044258C">
        <w:rPr>
          <w:lang w:eastAsia="ko-KR"/>
        </w:rPr>
        <w:tab/>
        <w:t xml:space="preserve">else if contention free </w:t>
      </w:r>
      <w:proofErr w:type="gramStart"/>
      <w:r w:rsidRPr="0044258C">
        <w:rPr>
          <w:lang w:eastAsia="ko-KR"/>
        </w:rPr>
        <w:t>Random Access</w:t>
      </w:r>
      <w:proofErr w:type="gramEnd"/>
      <w:r w:rsidRPr="0044258C">
        <w:rPr>
          <w:lang w:eastAsia="ko-KR"/>
        </w:rPr>
        <w:t xml:space="preserve">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6880EF20"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w:t>
      </w:r>
      <w:proofErr w:type="gramStart"/>
      <w:r w:rsidRPr="0044258C">
        <w:rPr>
          <w:iCs/>
        </w:rPr>
        <w:t>Random Access</w:t>
      </w:r>
      <w:proofErr w:type="gramEnd"/>
      <w:r w:rsidRPr="0044258C">
        <w:rPr>
          <w:iCs/>
        </w:rPr>
        <w:t xml:space="preserve">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3562905E"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is applicable and Msg1 repetition number applicable for the current </w:t>
      </w:r>
      <w:proofErr w:type="gramStart"/>
      <w:r w:rsidRPr="0044258C">
        <w:rPr>
          <w:lang w:eastAsia="ko-KR"/>
        </w:rPr>
        <w:t>Random Access</w:t>
      </w:r>
      <w:proofErr w:type="gramEnd"/>
      <w:r w:rsidRPr="0044258C">
        <w:rPr>
          <w:lang w:eastAsia="ko-KR"/>
        </w:rPr>
        <w:t xml:space="preserve"> procedure includes 8.</w:t>
      </w:r>
    </w:p>
    <w:p w14:paraId="2149411D"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w:t>
      </w:r>
      <w:proofErr w:type="gramStart"/>
      <w:r w:rsidRPr="0044258C">
        <w:rPr>
          <w:iCs/>
        </w:rPr>
        <w:t>Random Access</w:t>
      </w:r>
      <w:proofErr w:type="gramEnd"/>
      <w:r w:rsidRPr="0044258C">
        <w:rPr>
          <w:iCs/>
        </w:rPr>
        <w:t xml:space="preserve">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253BCA5"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is applicable and Msg1 repetition number applicable for the current </w:t>
      </w:r>
      <w:proofErr w:type="gramStart"/>
      <w:r w:rsidRPr="0044258C">
        <w:rPr>
          <w:lang w:eastAsia="ko-KR"/>
        </w:rPr>
        <w:t>Random Access</w:t>
      </w:r>
      <w:proofErr w:type="gramEnd"/>
      <w:r w:rsidRPr="0044258C">
        <w:rPr>
          <w:lang w:eastAsia="ko-KR"/>
        </w:rPr>
        <w:t xml:space="preserve"> procedure includes 4.</w:t>
      </w:r>
    </w:p>
    <w:p w14:paraId="3178C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w:t>
      </w:r>
      <w:proofErr w:type="gramStart"/>
      <w:r w:rsidRPr="0044258C">
        <w:rPr>
          <w:iCs/>
        </w:rPr>
        <w:t>Random Access</w:t>
      </w:r>
      <w:proofErr w:type="gramEnd"/>
      <w:r w:rsidRPr="0044258C">
        <w:rPr>
          <w:iCs/>
        </w:rPr>
        <w:t xml:space="preserve">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0198D696"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is applicable and Msg1 repetition number applicable for the current </w:t>
      </w:r>
      <w:proofErr w:type="gramStart"/>
      <w:r w:rsidRPr="0044258C">
        <w:rPr>
          <w:lang w:eastAsia="ko-KR"/>
        </w:rPr>
        <w:t>Random Access</w:t>
      </w:r>
      <w:proofErr w:type="gramEnd"/>
      <w:r w:rsidRPr="0044258C">
        <w:rPr>
          <w:lang w:eastAsia="ko-KR"/>
        </w:rPr>
        <w:t xml:space="preserve"> procedure includes 2.</w:t>
      </w:r>
    </w:p>
    <w:p w14:paraId="5F6CF5C8"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21DE9D3"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is not applicable for the current </w:t>
      </w:r>
      <w:proofErr w:type="gramStart"/>
      <w:r w:rsidRPr="0044258C">
        <w:rPr>
          <w:lang w:eastAsia="ko-KR"/>
        </w:rPr>
        <w:t>Random Access</w:t>
      </w:r>
      <w:proofErr w:type="gramEnd"/>
      <w:r w:rsidRPr="0044258C">
        <w:rPr>
          <w:lang w:eastAsia="ko-KR"/>
        </w:rPr>
        <w:t xml:space="preserve"> procedure.</w:t>
      </w:r>
    </w:p>
    <w:p w14:paraId="00A025BD" w14:textId="77777777" w:rsidR="00FA57D3" w:rsidRPr="0044258C" w:rsidRDefault="00FA57D3" w:rsidP="00FA57D3">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AD46E4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for the current </w:t>
      </w:r>
      <w:proofErr w:type="gramStart"/>
      <w:r w:rsidRPr="0044258C">
        <w:rPr>
          <w:lang w:eastAsia="ko-KR"/>
        </w:rPr>
        <w:t>Random Access</w:t>
      </w:r>
      <w:proofErr w:type="gramEnd"/>
      <w:r w:rsidRPr="0044258C">
        <w:rPr>
          <w:lang w:eastAsia="ko-KR"/>
        </w:rPr>
        <w:t xml:space="preserve"> procedure;</w:t>
      </w:r>
    </w:p>
    <w:p w14:paraId="62981AA6"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00432AC3"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2BCC2B8B" w14:textId="77777777" w:rsidR="00FA57D3" w:rsidRPr="0044258C" w:rsidRDefault="00FA57D3" w:rsidP="00FA57D3">
      <w:pPr>
        <w:pStyle w:val="B4"/>
        <w:rPr>
          <w:lang w:eastAsia="ko-KR"/>
        </w:rPr>
      </w:pPr>
      <w:r w:rsidRPr="0044258C">
        <w:rPr>
          <w:lang w:eastAsia="ko-KR"/>
        </w:rPr>
        <w:t>4&gt;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includes 8.</w:t>
      </w:r>
    </w:p>
    <w:p w14:paraId="52AF4FE2"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A9877E8" w14:textId="77777777" w:rsidR="00FA57D3" w:rsidRPr="0044258C" w:rsidRDefault="00FA57D3" w:rsidP="00FA57D3">
      <w:pPr>
        <w:pStyle w:val="B4"/>
        <w:rPr>
          <w:lang w:eastAsia="ko-KR"/>
        </w:rPr>
      </w:pPr>
      <w:r w:rsidRPr="0044258C">
        <w:rPr>
          <w:lang w:eastAsia="ko-KR"/>
        </w:rPr>
        <w:t>4&gt;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includes 4.</w:t>
      </w:r>
    </w:p>
    <w:p w14:paraId="363CBADA"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52D9002E" w14:textId="77777777" w:rsidR="00FA57D3" w:rsidRPr="0044258C" w:rsidRDefault="00FA57D3" w:rsidP="00FA57D3">
      <w:pPr>
        <w:pStyle w:val="B4"/>
        <w:rPr>
          <w:lang w:eastAsia="ko-KR"/>
        </w:rPr>
      </w:pPr>
      <w:r w:rsidRPr="0044258C">
        <w:rPr>
          <w:lang w:eastAsia="ko-KR"/>
        </w:rPr>
        <w:t>4&gt;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includes 2.</w:t>
      </w:r>
    </w:p>
    <w:p w14:paraId="69E8CD62" w14:textId="77777777" w:rsidR="00FA57D3" w:rsidRPr="0044258C" w:rsidRDefault="00FA57D3" w:rsidP="00FA57D3">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31C1F4A" w14:textId="77777777" w:rsidR="00FA57D3" w:rsidRPr="0044258C" w:rsidRDefault="00FA57D3" w:rsidP="00FA57D3">
      <w:pPr>
        <w:pStyle w:val="B4"/>
        <w:rPr>
          <w:lang w:eastAsia="ko-KR"/>
        </w:rPr>
      </w:pPr>
      <w:r w:rsidRPr="0044258C">
        <w:rPr>
          <w:lang w:eastAsia="ko-KR"/>
        </w:rPr>
        <w:t>4&gt;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is the lowest Msg1 repetition number configured for this BWP.</w:t>
      </w:r>
    </w:p>
    <w:p w14:paraId="08E928F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73D42480"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is the Msg1 repetition number that configured for this BWP</w:t>
      </w:r>
      <w:r w:rsidRPr="0044258C">
        <w:rPr>
          <w:iCs/>
        </w:rPr>
        <w:t>.</w:t>
      </w:r>
    </w:p>
    <w:p w14:paraId="2C892DE0" w14:textId="77777777" w:rsidR="00FA57D3" w:rsidRPr="0044258C" w:rsidRDefault="00FA57D3" w:rsidP="00FA57D3">
      <w:pPr>
        <w:pStyle w:val="NO"/>
        <w:rPr>
          <w:lang w:eastAsia="ko-KR"/>
        </w:rPr>
      </w:pPr>
      <w:r w:rsidRPr="0044258C">
        <w:rPr>
          <w:lang w:eastAsia="ko-KR"/>
        </w:rPr>
        <w:t>NOTE 1:</w:t>
      </w:r>
      <w:r w:rsidRPr="0044258C">
        <w:rPr>
          <w:lang w:eastAsia="ko-KR"/>
        </w:rPr>
        <w:tab/>
        <w:t>Void.</w:t>
      </w:r>
    </w:p>
    <w:p w14:paraId="25B1A91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neither contention-free </w:t>
      </w:r>
      <w:proofErr w:type="gramStart"/>
      <w:r w:rsidRPr="0044258C">
        <w:rPr>
          <w:lang w:eastAsia="ko-KR"/>
        </w:rPr>
        <w:t>Random Access</w:t>
      </w:r>
      <w:proofErr w:type="gramEnd"/>
      <w:r w:rsidRPr="0044258C">
        <w:rPr>
          <w:lang w:eastAsia="ko-KR"/>
        </w:rPr>
        <w:t xml:space="preserve"> Resources nor Random Access Resources for SI request have been provided for this Random Access procedure and one or more of the features including </w:t>
      </w:r>
      <w:r w:rsidRPr="0044258C">
        <w:rPr>
          <w:szCs w:val="22"/>
        </w:rPr>
        <w:t>(e)</w:t>
      </w:r>
      <w:proofErr w:type="spellStart"/>
      <w:r w:rsidRPr="0044258C">
        <w:rPr>
          <w:lang w:eastAsia="ko-KR"/>
        </w:rPr>
        <w:t>RedCap</w:t>
      </w:r>
      <w:proofErr w:type="spellEnd"/>
      <w:r w:rsidRPr="0044258C">
        <w:rPr>
          <w:lang w:eastAsia="ko-KR"/>
        </w:rPr>
        <w:t xml:space="preserve"> and/or Slicing and/or SDT and/or MSG3 repetition and/or MSG1 repetition is applicable for this Random Access procedure:</w:t>
      </w:r>
    </w:p>
    <w:p w14:paraId="2BB0B278" w14:textId="77777777" w:rsidR="00FA57D3" w:rsidRPr="0044258C" w:rsidRDefault="00FA57D3" w:rsidP="00FA57D3">
      <w:pPr>
        <w:pStyle w:val="NO"/>
        <w:rPr>
          <w:lang w:eastAsia="ko-KR"/>
        </w:rPr>
      </w:pPr>
      <w:r w:rsidRPr="0044258C">
        <w:rPr>
          <w:rFonts w:eastAsia="DengXian"/>
          <w:lang w:eastAsia="zh-CN"/>
        </w:rPr>
        <w:t>NOTE 2:</w:t>
      </w:r>
      <w:r w:rsidRPr="0044258C">
        <w:rPr>
          <w:rFonts w:eastAsia="DengXian"/>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proofErr w:type="spellStart"/>
      <w:r w:rsidRPr="0044258C">
        <w:rPr>
          <w:lang w:eastAsia="ko-KR"/>
        </w:rPr>
        <w:t>RedCap</w:t>
      </w:r>
      <w:proofErr w:type="spellEnd"/>
      <w:r w:rsidRPr="0044258C">
        <w:rPr>
          <w:lang w:eastAsia="ko-KR"/>
        </w:rPr>
        <w:t xml:space="preserve">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34BB7AA3" w14:textId="77777777" w:rsidR="00FA57D3" w:rsidRPr="0044258C" w:rsidRDefault="00FA57D3" w:rsidP="00FA57D3">
      <w:pPr>
        <w:pStyle w:val="NO"/>
        <w:rPr>
          <w:rFonts w:eastAsia="DengXian"/>
          <w:lang w:eastAsia="zh-CN"/>
        </w:rPr>
      </w:pPr>
      <w:r w:rsidRPr="0044258C">
        <w:rPr>
          <w:rFonts w:eastAsia="DengXian"/>
          <w:lang w:eastAsia="zh-CN"/>
        </w:rPr>
        <w:t>NOTE 3:</w:t>
      </w:r>
      <w:r w:rsidRPr="0044258C">
        <w:rPr>
          <w:rFonts w:eastAsia="DengXian"/>
          <w:lang w:eastAsia="zh-CN"/>
        </w:rPr>
        <w:tab/>
        <w:t xml:space="preserve">SDT is not applicable for the </w:t>
      </w:r>
      <w:proofErr w:type="gramStart"/>
      <w:r w:rsidRPr="0044258C">
        <w:rPr>
          <w:rFonts w:eastAsia="DengXian"/>
          <w:lang w:eastAsia="zh-CN"/>
        </w:rPr>
        <w:t>Random Access</w:t>
      </w:r>
      <w:proofErr w:type="gramEnd"/>
      <w:r w:rsidRPr="0044258C">
        <w:rPr>
          <w:rFonts w:eastAsia="DengXian"/>
          <w:lang w:eastAsia="zh-CN"/>
        </w:rPr>
        <w:t xml:space="preserve"> procedure initiated by upper layers for MT-SDT.</w:t>
      </w:r>
    </w:p>
    <w:p w14:paraId="175C9F4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none of the sets of </w:t>
      </w:r>
      <w:proofErr w:type="gramStart"/>
      <w:r w:rsidRPr="0044258C">
        <w:rPr>
          <w:lang w:eastAsia="ko-KR"/>
        </w:rPr>
        <w:t>Random Access</w:t>
      </w:r>
      <w:proofErr w:type="gramEnd"/>
      <w:r w:rsidRPr="0044258C">
        <w:rPr>
          <w:lang w:eastAsia="ko-KR"/>
        </w:rPr>
        <w:t xml:space="preserve"> resources are available for any feature applicable to the current Random Access procedure (as specified in clause 5.1.1c):</w:t>
      </w:r>
    </w:p>
    <w:p w14:paraId="57571506"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the set(s) of </w:t>
      </w:r>
      <w:proofErr w:type="gramStart"/>
      <w:r w:rsidRPr="0044258C">
        <w:rPr>
          <w:lang w:eastAsia="ko-KR"/>
        </w:rPr>
        <w:t>Random Access</w:t>
      </w:r>
      <w:proofErr w:type="gramEnd"/>
      <w:r w:rsidRPr="0044258C">
        <w:rPr>
          <w:lang w:eastAsia="ko-KR"/>
        </w:rPr>
        <w:t xml:space="preserve"> resources that are not associated with any feature indication (as specified in clause 5.1.1c) for this Random Access procedure.</w:t>
      </w:r>
    </w:p>
    <w:p w14:paraId="42CE63CB"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there is one set of </w:t>
      </w:r>
      <w:proofErr w:type="gramStart"/>
      <w:r w:rsidRPr="0044258C">
        <w:rPr>
          <w:lang w:eastAsia="ko-KR"/>
        </w:rPr>
        <w:t>Random Access</w:t>
      </w:r>
      <w:proofErr w:type="gramEnd"/>
      <w:r w:rsidRPr="0044258C">
        <w:rPr>
          <w:lang w:eastAsia="ko-KR"/>
        </w:rPr>
        <w:t xml:space="preserve"> resources available which can be used for indicating all features triggering this Random Access procedure:</w:t>
      </w:r>
    </w:p>
    <w:p w14:paraId="02D729B5"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this set of </w:t>
      </w:r>
      <w:proofErr w:type="gramStart"/>
      <w:r w:rsidRPr="0044258C">
        <w:rPr>
          <w:lang w:eastAsia="ko-KR"/>
        </w:rPr>
        <w:t>Random Access</w:t>
      </w:r>
      <w:proofErr w:type="gramEnd"/>
      <w:r w:rsidRPr="0044258C">
        <w:rPr>
          <w:lang w:eastAsia="ko-KR"/>
        </w:rPr>
        <w:t xml:space="preserve"> resources for this Random Access procedure.</w:t>
      </w:r>
    </w:p>
    <w:p w14:paraId="1367B8C2"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there are more than one set of </w:t>
      </w:r>
      <w:proofErr w:type="gramStart"/>
      <w:r w:rsidRPr="0044258C">
        <w:rPr>
          <w:lang w:eastAsia="ko-KR"/>
        </w:rPr>
        <w:t>Random Access</w:t>
      </w:r>
      <w:proofErr w:type="gramEnd"/>
      <w:r w:rsidRPr="0044258C">
        <w:rPr>
          <w:lang w:eastAsia="ko-KR"/>
        </w:rPr>
        <w:t xml:space="preserve"> resources available which can be used for indicating all features triggering this Random Access procedure and Msg1 repetition is applicable for this Random Access procedure:</w:t>
      </w:r>
    </w:p>
    <w:p w14:paraId="0D27A035" w14:textId="77777777" w:rsidR="00FA57D3" w:rsidRPr="0044258C" w:rsidRDefault="00FA57D3" w:rsidP="00FA57D3">
      <w:pPr>
        <w:pStyle w:val="B3"/>
        <w:rPr>
          <w:rFonts w:eastAsia="Malgun Gothic"/>
          <w:lang w:eastAsia="ko-KR"/>
        </w:rPr>
      </w:pPr>
      <w:r w:rsidRPr="0044258C">
        <w:rPr>
          <w:lang w:eastAsia="ko-KR"/>
        </w:rPr>
        <w:t>3&gt;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associated with highest repetition number among the sets of Random Access resources.</w:t>
      </w:r>
    </w:p>
    <w:p w14:paraId="4439BE7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(i.e. there are one or more sets of </w:t>
      </w:r>
      <w:proofErr w:type="gramStart"/>
      <w:r w:rsidRPr="0044258C">
        <w:rPr>
          <w:lang w:eastAsia="ko-KR"/>
        </w:rPr>
        <w:t>Random Access</w:t>
      </w:r>
      <w:proofErr w:type="gramEnd"/>
      <w:r w:rsidRPr="0044258C">
        <w:rPr>
          <w:lang w:eastAsia="ko-KR"/>
        </w:rPr>
        <w:t xml:space="preserve"> resources available that are configured with indication(s) for a subset of all features triggering this Random Access procedure):</w:t>
      </w:r>
    </w:p>
    <w:p w14:paraId="764B9677"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a set of </w:t>
      </w:r>
      <w:proofErr w:type="gramStart"/>
      <w:r w:rsidRPr="0044258C">
        <w:rPr>
          <w:lang w:eastAsia="ko-KR"/>
        </w:rPr>
        <w:t>Random Access</w:t>
      </w:r>
      <w:proofErr w:type="gramEnd"/>
      <w:r w:rsidRPr="0044258C">
        <w:rPr>
          <w:lang w:eastAsia="ko-KR"/>
        </w:rPr>
        <w:t xml:space="preserve"> resources from the available set(s) of Random Access resources based on the priority order indicated by upper layers as specified in clause 5.1.1d for this Random Access Procedure.</w:t>
      </w:r>
    </w:p>
    <w:p w14:paraId="4CD853E2"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w:t>
      </w:r>
      <w:proofErr w:type="gramStart"/>
      <w:r w:rsidRPr="0044258C">
        <w:rPr>
          <w:lang w:eastAsia="ko-KR"/>
        </w:rPr>
        <w:t>Random Access</w:t>
      </w:r>
      <w:proofErr w:type="gramEnd"/>
      <w:r w:rsidRPr="0044258C">
        <w:rPr>
          <w:lang w:eastAsia="ko-KR"/>
        </w:rPr>
        <w:t xml:space="preserve">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RedCap</w:t>
      </w:r>
      <w:proofErr w:type="spellEnd"/>
      <w:r w:rsidRPr="0044258C">
        <w:rPr>
          <w:lang w:eastAsia="ko-KR"/>
        </w:rPr>
        <w:t xml:space="preserve"> is applicable for the current Random Access procedure:</w:t>
      </w:r>
    </w:p>
    <w:p w14:paraId="2216DA4C" w14:textId="77777777" w:rsidR="00FA57D3" w:rsidRPr="0044258C" w:rsidRDefault="00FA57D3" w:rsidP="00FA57D3">
      <w:pPr>
        <w:pStyle w:val="B2"/>
        <w:rPr>
          <w:lang w:eastAsia="ko-KR"/>
        </w:rPr>
      </w:pPr>
      <w:r w:rsidRPr="0044258C">
        <w:rPr>
          <w:lang w:eastAsia="ko-KR"/>
        </w:rPr>
        <w:lastRenderedPageBreak/>
        <w:t>2&gt;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is only configured with </w:t>
      </w:r>
      <w:proofErr w:type="spellStart"/>
      <w:r w:rsidRPr="0044258C">
        <w:rPr>
          <w:lang w:eastAsia="ko-KR"/>
        </w:rPr>
        <w:t>RedCap</w:t>
      </w:r>
      <w:proofErr w:type="spellEnd"/>
      <w:r w:rsidRPr="0044258C">
        <w:rPr>
          <w:lang w:eastAsia="ko-KR"/>
        </w:rPr>
        <w:t xml:space="preserve"> indication and Msg1 repetition indication and associated with the indicated Msg1 repetition number for this Random Access procedure.</w:t>
      </w:r>
    </w:p>
    <w:p w14:paraId="61C15D3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w:t>
      </w:r>
      <w:proofErr w:type="gramStart"/>
      <w:r w:rsidRPr="0044258C">
        <w:rPr>
          <w:lang w:eastAsia="ko-KR"/>
        </w:rPr>
        <w:t>Random Access</w:t>
      </w:r>
      <w:proofErr w:type="gramEnd"/>
      <w:r w:rsidRPr="0044258C">
        <w:rPr>
          <w:lang w:eastAsia="ko-KR"/>
        </w:rPr>
        <w:t xml:space="preserve">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eRedCap</w:t>
      </w:r>
      <w:proofErr w:type="spellEnd"/>
      <w:r w:rsidRPr="0044258C">
        <w:rPr>
          <w:lang w:eastAsia="ko-KR"/>
        </w:rPr>
        <w:t xml:space="preserve"> is applicable for the current Random Access procedure:</w:t>
      </w:r>
    </w:p>
    <w:p w14:paraId="5222DFE0"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is only configured with </w:t>
      </w:r>
      <w:proofErr w:type="spellStart"/>
      <w:r w:rsidRPr="0044258C">
        <w:rPr>
          <w:lang w:eastAsia="ko-KR"/>
        </w:rPr>
        <w:t>eRedCap</w:t>
      </w:r>
      <w:proofErr w:type="spellEnd"/>
      <w:r w:rsidRPr="0044258C">
        <w:rPr>
          <w:lang w:eastAsia="ko-KR"/>
        </w:rPr>
        <w:t xml:space="preserve"> indication and Msg1 repetition indication and associated with the indicated Msg1 repetition number for this Random Access procedure.</w:t>
      </w:r>
    </w:p>
    <w:p w14:paraId="1EF371B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w:t>
      </w:r>
      <w:proofErr w:type="gramStart"/>
      <w:r w:rsidRPr="0044258C">
        <w:rPr>
          <w:lang w:eastAsia="ko-KR"/>
        </w:rPr>
        <w:t>Random Access</w:t>
      </w:r>
      <w:proofErr w:type="gramEnd"/>
      <w:r w:rsidRPr="0044258C">
        <w:rPr>
          <w:lang w:eastAsia="ko-KR"/>
        </w:rPr>
        <w:t xml:space="preserve"> Resources have been provided for this Random Access procedure and </w:t>
      </w:r>
      <w:proofErr w:type="spellStart"/>
      <w:r w:rsidRPr="0044258C">
        <w:rPr>
          <w:lang w:eastAsia="ko-KR"/>
        </w:rPr>
        <w:t>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 or</w:t>
      </w:r>
    </w:p>
    <w:p w14:paraId="7C5F1F92"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w:t>
      </w:r>
      <w:proofErr w:type="gramStart"/>
      <w:r w:rsidRPr="0044258C">
        <w:rPr>
          <w:lang w:eastAsia="ko-KR"/>
        </w:rPr>
        <w:t>Random Access</w:t>
      </w:r>
      <w:proofErr w:type="gramEnd"/>
      <w:r w:rsidRPr="0044258C">
        <w:rPr>
          <w:lang w:eastAsia="ko-KR"/>
        </w:rPr>
        <w:t xml:space="preserve">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eRedCap</w:t>
      </w:r>
      <w:proofErr w:type="spellEnd"/>
      <w:r w:rsidRPr="0044258C">
        <w:rPr>
          <w:lang w:eastAsia="ko-KR"/>
        </w:rPr>
        <w:t xml:space="preserve"> indication; or</w:t>
      </w:r>
    </w:p>
    <w:p w14:paraId="684B21EB"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w:t>
      </w:r>
      <w:proofErr w:type="gramStart"/>
      <w:r w:rsidRPr="0044258C">
        <w:rPr>
          <w:lang w:eastAsia="ko-KR"/>
        </w:rPr>
        <w:t>Random Access</w:t>
      </w:r>
      <w:proofErr w:type="gramEnd"/>
      <w:r w:rsidRPr="0044258C">
        <w:rPr>
          <w:lang w:eastAsia="ko-KR"/>
        </w:rPr>
        <w:t xml:space="preserve">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no set of Random Access resources available that is only configured with </w:t>
      </w:r>
      <w:proofErr w:type="spellStart"/>
      <w:r w:rsidRPr="0044258C">
        <w:rPr>
          <w:lang w:eastAsia="ko-KR"/>
        </w:rPr>
        <w:t>eRedCap</w:t>
      </w:r>
      <w:proofErr w:type="spellEnd"/>
      <w:r w:rsidRPr="0044258C">
        <w:rPr>
          <w:lang w:eastAsia="ko-KR"/>
        </w:rPr>
        <w:t xml:space="preserve"> indication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w:t>
      </w:r>
    </w:p>
    <w:p w14:paraId="25611435"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this set of </w:t>
      </w:r>
      <w:proofErr w:type="gramStart"/>
      <w:r w:rsidRPr="0044258C">
        <w:rPr>
          <w:lang w:eastAsia="ko-KR"/>
        </w:rPr>
        <w:t>Random Access</w:t>
      </w:r>
      <w:proofErr w:type="gramEnd"/>
      <w:r w:rsidRPr="0044258C">
        <w:rPr>
          <w:lang w:eastAsia="ko-KR"/>
        </w:rPr>
        <w:t xml:space="preserve"> resources for this Random Access procedure.</w:t>
      </w:r>
    </w:p>
    <w:bookmarkEnd w:id="3"/>
    <w:p w14:paraId="1850F4F2"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74D1AA86" w14:textId="77777777" w:rsidR="00FA57D3" w:rsidRPr="0044258C" w:rsidRDefault="00FA57D3" w:rsidP="00FA57D3">
      <w:pPr>
        <w:pStyle w:val="B2"/>
      </w:pPr>
      <w:r w:rsidRPr="0044258C">
        <w:rPr>
          <w:lang w:eastAsia="ko-KR"/>
        </w:rPr>
        <w:t>2&gt;</w:t>
      </w:r>
      <w:r w:rsidRPr="0044258C">
        <w:rPr>
          <w:lang w:eastAsia="ko-KR"/>
        </w:rPr>
        <w:tab/>
        <w:t xml:space="preserve">if </w:t>
      </w:r>
      <w:r w:rsidRPr="0044258C">
        <w:t xml:space="preserve">the </w:t>
      </w:r>
      <w:proofErr w:type="gramStart"/>
      <w:r w:rsidRPr="0044258C">
        <w:t>Random Access</w:t>
      </w:r>
      <w:proofErr w:type="gramEnd"/>
      <w:r w:rsidRPr="0044258C">
        <w:t xml:space="preserve"> procedure is initiated by PDCCH order with DCI </w:t>
      </w:r>
      <w:r w:rsidRPr="0044258C">
        <w:rPr>
          <w:i/>
        </w:rPr>
        <w:t>PRACH association indicator</w:t>
      </w:r>
      <w:r w:rsidRPr="0044258C">
        <w:t xml:space="preserve"> field set to 1 and </w:t>
      </w:r>
      <w:bookmarkStart w:id="10" w:name="OLE_LINK36"/>
      <w:r w:rsidRPr="0044258C">
        <w:rPr>
          <w:rFonts w:eastAsia="DengXian"/>
          <w:i/>
          <w:kern w:val="2"/>
          <w:lang w:eastAsia="zh-CN"/>
        </w:rPr>
        <w:t>SSB-MTC-</w:t>
      </w:r>
      <w:proofErr w:type="spellStart"/>
      <w:r w:rsidRPr="0044258C">
        <w:rPr>
          <w:rFonts w:eastAsia="DengXian"/>
          <w:i/>
          <w:kern w:val="2"/>
          <w:lang w:eastAsia="zh-CN"/>
        </w:rPr>
        <w:t>AdditionalPCI</w:t>
      </w:r>
      <w:bookmarkEnd w:id="10"/>
      <w:proofErr w:type="spellEnd"/>
      <w:r w:rsidRPr="0044258C">
        <w:rPr>
          <w:rFonts w:eastAsia="DengXian"/>
          <w:i/>
          <w:kern w:val="2"/>
          <w:lang w:eastAsia="zh-CN"/>
        </w:rPr>
        <w:t xml:space="preserve"> </w:t>
      </w:r>
      <w:r w:rsidRPr="0044258C">
        <w:rPr>
          <w:rFonts w:eastAsia="DengXian"/>
          <w:kern w:val="2"/>
          <w:lang w:eastAsia="zh-CN"/>
        </w:rPr>
        <w:t>is configured by upper layers</w:t>
      </w:r>
      <w:r w:rsidRPr="0044258C">
        <w:t>, as specified in clause 7.3.1.2.1 of TS 38.212 [9]:</w:t>
      </w:r>
    </w:p>
    <w:p w14:paraId="2A87C2E1" w14:textId="06CD0DB5" w:rsidR="00FA57D3" w:rsidRPr="0044258C" w:rsidRDefault="00FA57D3" w:rsidP="00FA57D3">
      <w:pPr>
        <w:pStyle w:val="B3"/>
      </w:pPr>
      <w:r w:rsidRPr="0044258C">
        <w:rPr>
          <w:lang w:eastAsia="ko-KR"/>
        </w:rPr>
        <w:t>3&gt;</w:t>
      </w:r>
      <w:r w:rsidRPr="0044258C">
        <w:rPr>
          <w:lang w:eastAsia="ko-KR"/>
        </w:rPr>
        <w:tab/>
      </w:r>
      <w:r w:rsidRPr="0044258C">
        <w:t xml:space="preserve">select the set of </w:t>
      </w:r>
      <w:proofErr w:type="gramStart"/>
      <w:r w:rsidRPr="0044258C">
        <w:t>Random Access</w:t>
      </w:r>
      <w:proofErr w:type="gramEnd"/>
      <w:r w:rsidRPr="0044258C">
        <w:t xml:space="preserve"> resources corresponding to the </w:t>
      </w:r>
      <w:del w:id="11" w:author="postRAN2#125b" w:date="2024-04-21T19:54:00Z">
        <w:r w:rsidRPr="0044258C" w:rsidDel="000E75AC">
          <w:delText xml:space="preserve">active </w:delText>
        </w:r>
      </w:del>
      <w:proofErr w:type="spellStart"/>
      <w:r w:rsidRPr="0044258C">
        <w:rPr>
          <w:i/>
        </w:rPr>
        <w:t>additionalPCI</w:t>
      </w:r>
      <w:proofErr w:type="spellEnd"/>
      <w:ins w:id="12" w:author="postRAN2#125b" w:date="2024-04-21T19:55:00Z">
        <w:r w:rsidR="000E75AC">
          <w:t xml:space="preserve"> associated with</w:t>
        </w:r>
      </w:ins>
      <w:ins w:id="13" w:author="postRAN2#125b" w:date="2024-04-21T19:59:00Z">
        <w:r w:rsidR="000E75AC">
          <w:t xml:space="preserve"> active TCI </w:t>
        </w:r>
        <w:commentRangeStart w:id="14"/>
        <w:r w:rsidR="000E75AC">
          <w:t>states</w:t>
        </w:r>
      </w:ins>
      <w:commentRangeEnd w:id="14"/>
      <w:ins w:id="15" w:author="postRAN2#125b" w:date="2024-04-21T20:09:00Z">
        <w:r w:rsidR="00F97BB1">
          <w:rPr>
            <w:rStyle w:val="CommentReference"/>
          </w:rPr>
          <w:commentReference w:id="14"/>
        </w:r>
      </w:ins>
      <w:r w:rsidRPr="0044258C">
        <w:t>.</w:t>
      </w:r>
    </w:p>
    <w:p w14:paraId="354BF04E" w14:textId="77777777" w:rsidR="00FA57D3" w:rsidRPr="0044258C" w:rsidRDefault="00FA57D3" w:rsidP="00FA57D3">
      <w:pPr>
        <w:pStyle w:val="B2"/>
      </w:pPr>
      <w:r w:rsidRPr="0044258C">
        <w:rPr>
          <w:lang w:eastAsia="ko-KR"/>
        </w:rPr>
        <w:t>2&gt;</w:t>
      </w:r>
      <w:r w:rsidRPr="0044258C">
        <w:rPr>
          <w:lang w:eastAsia="ko-KR"/>
        </w:rPr>
        <w:tab/>
        <w:t xml:space="preserve">else if </w:t>
      </w:r>
      <w:r w:rsidRPr="0044258C">
        <w:t xml:space="preserve">the </w:t>
      </w:r>
      <w:proofErr w:type="gramStart"/>
      <w:r w:rsidRPr="0044258C">
        <w:t>Random Access</w:t>
      </w:r>
      <w:proofErr w:type="gramEnd"/>
      <w:r w:rsidRPr="0044258C">
        <w:t xml:space="preserve"> procedure is initiated by PDCCH order for an LTM candidate cell:</w:t>
      </w:r>
    </w:p>
    <w:p w14:paraId="3D4EAD83" w14:textId="77777777" w:rsidR="00FA57D3" w:rsidRPr="0044258C" w:rsidRDefault="00FA57D3" w:rsidP="00FA57D3">
      <w:pPr>
        <w:pStyle w:val="B3"/>
      </w:pPr>
      <w:r w:rsidRPr="0044258C">
        <w:rPr>
          <w:lang w:eastAsia="ko-KR"/>
        </w:rPr>
        <w:t>3&gt;</w:t>
      </w:r>
      <w:r w:rsidRPr="0044258C">
        <w:rPr>
          <w:lang w:eastAsia="ko-KR"/>
        </w:rPr>
        <w:tab/>
      </w:r>
      <w:r w:rsidRPr="0044258C">
        <w:t xml:space="preserve">select the set of </w:t>
      </w:r>
      <w:proofErr w:type="gramStart"/>
      <w:r w:rsidRPr="0044258C">
        <w:t>Random Access</w:t>
      </w:r>
      <w:proofErr w:type="gramEnd"/>
      <w:r w:rsidRPr="0044258C">
        <w:t xml:space="preserve"> resources corresponding to </w:t>
      </w:r>
      <w:r w:rsidRPr="0044258C">
        <w:rPr>
          <w:rFonts w:eastAsia="SimSun"/>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0E635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contention-free </w:t>
      </w:r>
      <w:proofErr w:type="gramStart"/>
      <w:r w:rsidRPr="0044258C">
        <w:rPr>
          <w:lang w:eastAsia="ko-KR"/>
        </w:rPr>
        <w:t>Random Access</w:t>
      </w:r>
      <w:proofErr w:type="gramEnd"/>
      <w:r w:rsidRPr="0044258C">
        <w:rPr>
          <w:lang w:eastAsia="ko-KR"/>
        </w:rPr>
        <w:t xml:space="preserve">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w:t>
      </w:r>
    </w:p>
    <w:p w14:paraId="142F0BB0"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is only configured with Msg1 repetition indication and associated with the indicated Msg1 repetition number for this Random Access procedure.</w:t>
      </w:r>
    </w:p>
    <w:p w14:paraId="6BE01436"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w:t>
      </w:r>
      <w:proofErr w:type="gramStart"/>
      <w:r w:rsidRPr="0044258C">
        <w:rPr>
          <w:lang w:eastAsia="ko-KR"/>
        </w:rPr>
        <w:t>Random Access</w:t>
      </w:r>
      <w:proofErr w:type="gramEnd"/>
      <w:r w:rsidRPr="0044258C">
        <w:rPr>
          <w:lang w:eastAsia="ko-KR"/>
        </w:rPr>
        <w:t xml:space="preserve"> procedure was initiated for SI request and Random Access Resources associated with Msg1 repetition for SI request and Msg1 repetition number have been provided for this Random Access procedure:</w:t>
      </w:r>
    </w:p>
    <w:p w14:paraId="0E743B14"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is only configured with Msg1 repetition indication and associated with the indicated Msg1 repetition number for this Random Access procedure.</w:t>
      </w:r>
    </w:p>
    <w:p w14:paraId="1C0B31A1" w14:textId="77777777" w:rsidR="00FA57D3" w:rsidRPr="0044258C" w:rsidRDefault="00FA57D3" w:rsidP="00FA57D3">
      <w:pPr>
        <w:pStyle w:val="B2"/>
        <w:rPr>
          <w:lang w:eastAsia="ko-KR"/>
        </w:rPr>
      </w:pPr>
      <w:r w:rsidRPr="0044258C">
        <w:rPr>
          <w:lang w:eastAsia="ko-KR"/>
        </w:rPr>
        <w:t>2&gt;</w:t>
      </w:r>
      <w:r w:rsidRPr="0044258C">
        <w:rPr>
          <w:lang w:eastAsia="ko-KR"/>
        </w:rPr>
        <w:tab/>
        <w:t>else:</w:t>
      </w:r>
    </w:p>
    <w:p w14:paraId="747BAC46"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392CC718" w14:textId="02698828" w:rsidR="00FA57D3" w:rsidRPr="0044258C" w:rsidRDefault="00FA57D3" w:rsidP="00FA57D3">
      <w:pPr>
        <w:pStyle w:val="Heading2"/>
        <w:rPr>
          <w:lang w:eastAsia="ko-KR"/>
        </w:rPr>
      </w:pPr>
      <w:r w:rsidRPr="0044258C">
        <w:rPr>
          <w:lang w:eastAsia="ko-KR"/>
        </w:rPr>
        <w:t>5.2</w:t>
      </w:r>
      <w:r w:rsidRPr="0044258C">
        <w:rPr>
          <w:lang w:eastAsia="ko-KR"/>
        </w:rPr>
        <w:tab/>
        <w:t>Maintenance of Uplink Time Alignment</w:t>
      </w:r>
      <w:bookmarkEnd w:id="4"/>
      <w:bookmarkEnd w:id="5"/>
      <w:bookmarkEnd w:id="6"/>
      <w:bookmarkEnd w:id="7"/>
      <w:bookmarkEnd w:id="8"/>
      <w:bookmarkEnd w:id="9"/>
    </w:p>
    <w:p w14:paraId="05DEBC4A" w14:textId="77777777" w:rsidR="00FA57D3" w:rsidRPr="0044258C" w:rsidRDefault="00FA57D3" w:rsidP="00FA57D3">
      <w:pPr>
        <w:rPr>
          <w:noProof/>
          <w:lang w:eastAsia="ko-KR"/>
        </w:rPr>
      </w:pPr>
      <w:r w:rsidRPr="0044258C">
        <w:rPr>
          <w:noProof/>
          <w:lang w:eastAsia="ko-KR"/>
        </w:rPr>
        <w:t>RRC configures the following parameters for the maintenance of UL time alignment:</w:t>
      </w:r>
    </w:p>
    <w:p w14:paraId="4CEA0AD2" w14:textId="77777777" w:rsidR="00FA57D3" w:rsidRPr="0044258C" w:rsidRDefault="00FA57D3" w:rsidP="00FA57D3">
      <w:pPr>
        <w:pStyle w:val="B1"/>
        <w:rPr>
          <w:noProof/>
          <w:lang w:eastAsia="ko-KR"/>
        </w:rPr>
      </w:pPr>
      <w:r w:rsidRPr="0044258C">
        <w:rPr>
          <w:noProof/>
          <w:lang w:eastAsia="ko-KR"/>
        </w:rPr>
        <w:t>-</w:t>
      </w:r>
      <w:r w:rsidRPr="0044258C">
        <w:rPr>
          <w:noProof/>
          <w:lang w:eastAsia="ko-KR"/>
        </w:rPr>
        <w:tab/>
      </w:r>
      <w:r w:rsidRPr="0044258C">
        <w:rPr>
          <w:i/>
          <w:noProof/>
          <w:lang w:eastAsia="ko-KR"/>
        </w:rPr>
        <w:t>timeAlignmentTimer</w:t>
      </w:r>
      <w:r w:rsidRPr="0044258C">
        <w:rPr>
          <w:noProof/>
          <w:lang w:eastAsia="ko-KR"/>
        </w:rPr>
        <w:t xml:space="preserve"> (per TAG) which controls how long the MAC entity considers the Serving Cells to the associated TAG to be uplink time aligned for the TAG;</w:t>
      </w:r>
    </w:p>
    <w:p w14:paraId="49ADED02" w14:textId="77777777" w:rsidR="00FA57D3" w:rsidRPr="0044258C" w:rsidRDefault="00FA57D3" w:rsidP="00FA57D3">
      <w:pPr>
        <w:pStyle w:val="B1"/>
        <w:rPr>
          <w:lang w:eastAsia="ko-KR"/>
        </w:rPr>
      </w:pPr>
      <w:r w:rsidRPr="0044258C">
        <w:rPr>
          <w:lang w:eastAsia="zh-CN"/>
        </w:rPr>
        <w:lastRenderedPageBreak/>
        <w:t>-</w:t>
      </w:r>
      <w:r w:rsidRPr="0044258C">
        <w:rPr>
          <w:lang w:eastAsia="zh-CN"/>
        </w:rPr>
        <w:tab/>
      </w:r>
      <w:proofErr w:type="spellStart"/>
      <w:r w:rsidRPr="0044258C">
        <w:rPr>
          <w:i/>
          <w:lang w:eastAsia="zh-CN"/>
        </w:rPr>
        <w:t>inactivePosSRS-TimeAlignmentTimer</w:t>
      </w:r>
      <w:proofErr w:type="spellEnd"/>
      <w:r w:rsidRPr="0044258C">
        <w:rPr>
          <w:lang w:eastAsia="zh-CN"/>
        </w:rPr>
        <w:t xml:space="preserve"> which controls how long the MAC entity considers the Positioning SRS transmission in RRC_INACTIVE in clause 5.26 to be uplink time aligned;</w:t>
      </w:r>
    </w:p>
    <w:p w14:paraId="306A53F3" w14:textId="77777777" w:rsidR="00FA57D3" w:rsidRPr="0044258C" w:rsidRDefault="00FA57D3" w:rsidP="00FA57D3">
      <w:pPr>
        <w:pStyle w:val="B1"/>
        <w:rPr>
          <w:lang w:eastAsia="ko-KR"/>
        </w:rPr>
      </w:pPr>
      <w:r w:rsidRPr="0044258C">
        <w:rPr>
          <w:lang w:eastAsia="ko-KR"/>
        </w:rPr>
        <w:t>-</w:t>
      </w:r>
      <w:r w:rsidRPr="0044258C">
        <w:rPr>
          <w:lang w:eastAsia="ko-KR"/>
        </w:rPr>
        <w:tab/>
      </w:r>
      <w:r w:rsidRPr="0044258C">
        <w:rPr>
          <w:i/>
          <w:lang w:eastAsia="ko-KR"/>
        </w:rPr>
        <w:t>cg-SDT-</w:t>
      </w:r>
      <w:proofErr w:type="spellStart"/>
      <w:r w:rsidRPr="0044258C">
        <w:rPr>
          <w:i/>
          <w:lang w:eastAsia="ko-KR"/>
        </w:rPr>
        <w:t>TimeAlignmentTimer</w:t>
      </w:r>
      <w:proofErr w:type="spellEnd"/>
      <w:r w:rsidRPr="0044258C">
        <w:rPr>
          <w:lang w:eastAsia="ko-KR"/>
        </w:rPr>
        <w:t xml:space="preserve"> which controls how long the MAC entity considers the uplink transmission for CG-SDT to be uplink time aligned;</w:t>
      </w:r>
    </w:p>
    <w:p w14:paraId="7A234C2B" w14:textId="77777777" w:rsidR="00FA57D3" w:rsidRPr="0044258C" w:rsidRDefault="00FA57D3" w:rsidP="00FA57D3">
      <w:pPr>
        <w:ind w:left="568" w:hanging="284"/>
        <w:textAlignment w:val="auto"/>
        <w:rPr>
          <w:rFonts w:eastAsia="DengXian"/>
          <w:lang w:eastAsia="zh-CN"/>
        </w:rPr>
      </w:pPr>
      <w:r w:rsidRPr="0044258C">
        <w:rPr>
          <w:rFonts w:eastAsia="DengXian"/>
          <w:lang w:eastAsia="zh-CN"/>
        </w:rPr>
        <w:t>-</w:t>
      </w:r>
      <w:r w:rsidRPr="0044258C">
        <w:rPr>
          <w:rFonts w:eastAsia="DengXian"/>
          <w:lang w:eastAsia="zh-CN"/>
        </w:rPr>
        <w:tab/>
      </w:r>
      <w:proofErr w:type="spellStart"/>
      <w:r w:rsidRPr="0044258C">
        <w:rPr>
          <w:rFonts w:eastAsia="DengXian"/>
          <w:i/>
          <w:lang w:eastAsia="zh-CN"/>
        </w:rPr>
        <w:t>inactivePosSRS-ValidityAreaTAT</w:t>
      </w:r>
      <w:proofErr w:type="spellEnd"/>
      <w:r w:rsidRPr="0044258C">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372E04FC" w14:textId="77777777" w:rsidR="00FA57D3" w:rsidRPr="0044258C" w:rsidRDefault="00FA57D3" w:rsidP="00FA57D3">
      <w:pPr>
        <w:rPr>
          <w:noProof/>
        </w:rPr>
      </w:pPr>
      <w:r w:rsidRPr="0044258C">
        <w:rPr>
          <w:noProof/>
        </w:rPr>
        <w:t>The MAC entity shall:</w:t>
      </w:r>
    </w:p>
    <w:p w14:paraId="7B81F8A8" w14:textId="77777777" w:rsidR="00FA57D3" w:rsidRPr="0044258C" w:rsidRDefault="00FA57D3" w:rsidP="00FA57D3">
      <w:pPr>
        <w:pStyle w:val="B1"/>
        <w:rPr>
          <w:noProof/>
        </w:rPr>
      </w:pPr>
      <w:r w:rsidRPr="0044258C">
        <w:rPr>
          <w:noProof/>
          <w:lang w:eastAsia="ko-KR"/>
        </w:rPr>
        <w:t>1&gt;</w:t>
      </w:r>
      <w:r w:rsidRPr="0044258C">
        <w:rPr>
          <w:noProof/>
        </w:rPr>
        <w:tab/>
        <w:t xml:space="preserve">when a Timing Advance </w:t>
      </w:r>
      <w:r w:rsidRPr="0044258C">
        <w:t xml:space="preserve">Command </w:t>
      </w:r>
      <w:r w:rsidRPr="0044258C">
        <w:rPr>
          <w:noProof/>
        </w:rPr>
        <w:t xml:space="preserve">MAC </w:t>
      </w:r>
      <w:r w:rsidRPr="0044258C">
        <w:rPr>
          <w:noProof/>
          <w:lang w:eastAsia="ko-KR"/>
        </w:rPr>
        <w:t>CE</w:t>
      </w:r>
      <w:r w:rsidRPr="0044258C">
        <w:rPr>
          <w:noProof/>
        </w:rPr>
        <w:t xml:space="preserve"> is received</w:t>
      </w:r>
      <w:r w:rsidRPr="0044258C">
        <w:rPr>
          <w:noProof/>
          <w:lang w:eastAsia="ko-KR"/>
        </w:rPr>
        <w:t>, and if an N</w:t>
      </w:r>
      <w:r w:rsidRPr="0044258C">
        <w:rPr>
          <w:noProof/>
          <w:vertAlign w:val="subscript"/>
          <w:lang w:eastAsia="ko-KR"/>
        </w:rPr>
        <w:t>TA</w:t>
      </w:r>
      <w:r w:rsidRPr="0044258C">
        <w:rPr>
          <w:noProof/>
          <w:lang w:eastAsia="ko-KR"/>
        </w:rPr>
        <w:t xml:space="preserve"> (as defined in TS 38.211 [8]) has been maintained with the indicated TAG</w:t>
      </w:r>
      <w:r w:rsidRPr="0044258C">
        <w:rPr>
          <w:noProof/>
        </w:rPr>
        <w:t>:</w:t>
      </w:r>
    </w:p>
    <w:p w14:paraId="442D3F50"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indicated TAG;</w:t>
      </w:r>
    </w:p>
    <w:p w14:paraId="16E2CAB0"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there is ongoing Positioning SRS Transmission in RRC_INACTIVE as in clause 5.26:</w:t>
      </w:r>
    </w:p>
    <w:p w14:paraId="158687A0"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650DB5C0"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i/>
          <w:lang w:eastAsia="zh-CN"/>
        </w:rPr>
        <w:t xml:space="preserve"> </w:t>
      </w:r>
      <w:r w:rsidRPr="0044258C">
        <w:rPr>
          <w:rFonts w:eastAsia="DengXian"/>
          <w:lang w:eastAsia="zh-CN"/>
        </w:rPr>
        <w:t>associated with the indicated TAG.</w:t>
      </w:r>
    </w:p>
    <w:p w14:paraId="5A028288"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2D5677F2" w14:textId="77777777" w:rsidR="00FA57D3" w:rsidRPr="0044258C" w:rsidRDefault="00FA57D3" w:rsidP="00FA57D3">
      <w:pPr>
        <w:pStyle w:val="B4"/>
        <w:rPr>
          <w:lang w:eastAsia="zh-CN"/>
        </w:rPr>
      </w:pPr>
      <w:r w:rsidRPr="0044258C">
        <w:rPr>
          <w:lang w:eastAsia="ko-KR"/>
        </w:rPr>
        <w:t>4&gt;</w:t>
      </w:r>
      <w:r w:rsidRPr="0044258C">
        <w:rPr>
          <w:lang w:eastAsia="ko-KR"/>
        </w:rPr>
        <w:tab/>
      </w:r>
      <w:r w:rsidRPr="0044258C">
        <w:rPr>
          <w:lang w:eastAsia="zh-CN"/>
        </w:rPr>
        <w:t xml:space="preserve">start or restart the </w:t>
      </w:r>
      <w:proofErr w:type="spellStart"/>
      <w:r w:rsidRPr="0044258C">
        <w:rPr>
          <w:i/>
          <w:lang w:eastAsia="zh-CN"/>
        </w:rPr>
        <w:t>inactivePosSRS-TimeAlignmentTimer</w:t>
      </w:r>
      <w:proofErr w:type="spellEnd"/>
      <w:r w:rsidRPr="0044258C">
        <w:rPr>
          <w:iCs/>
          <w:lang w:eastAsia="zh-CN"/>
        </w:rPr>
        <w:t xml:space="preserve"> </w:t>
      </w:r>
      <w:r w:rsidRPr="0044258C">
        <w:t>associated with the indicated TAG</w:t>
      </w:r>
      <w:r w:rsidRPr="0044258C">
        <w:rPr>
          <w:lang w:eastAsia="zh-CN"/>
        </w:rPr>
        <w:t>.</w:t>
      </w:r>
    </w:p>
    <w:p w14:paraId="69443EE7"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CG-SDT procedure triggered as in clause 5.27 is ongoing:</w:t>
      </w:r>
    </w:p>
    <w:p w14:paraId="7A2E0266" w14:textId="77777777" w:rsidR="00FA57D3" w:rsidRPr="0044258C" w:rsidRDefault="00FA57D3" w:rsidP="00FA57D3">
      <w:pPr>
        <w:pStyle w:val="B3"/>
        <w:rPr>
          <w:lang w:eastAsia="zh-CN"/>
        </w:rPr>
      </w:pPr>
      <w:r w:rsidRPr="0044258C">
        <w:rPr>
          <w:lang w:eastAsia="ko-KR"/>
        </w:rPr>
        <w:t>3&gt;</w:t>
      </w:r>
      <w:r w:rsidRPr="0044258C">
        <w:rPr>
          <w:lang w:eastAsia="ko-KR"/>
        </w:rPr>
        <w:tab/>
      </w:r>
      <w:r w:rsidRPr="0044258C">
        <w:rPr>
          <w:lang w:eastAsia="zh-CN"/>
        </w:rPr>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the indicated TAG.</w:t>
      </w:r>
    </w:p>
    <w:p w14:paraId="521F0521"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w:t>
      </w:r>
    </w:p>
    <w:p w14:paraId="0B14A96B"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rPr>
          <w:noProof/>
        </w:rPr>
        <w:t xml:space="preserve"> associated with the indicated TAG</w:t>
      </w:r>
      <w:r w:rsidRPr="0044258C">
        <w:rPr>
          <w:noProof/>
          <w:lang w:eastAsia="ko-KR"/>
        </w:rPr>
        <w:t>.</w:t>
      </w:r>
    </w:p>
    <w:p w14:paraId="32B42CF6"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configured with two TAGs or in a MSGB for an SpCell configured with two TAGs:</w:t>
      </w:r>
    </w:p>
    <w:p w14:paraId="452DB0F5"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 xml:space="preserve">was not selected by the MAC entity among the contention-based </w:t>
      </w:r>
      <w:proofErr w:type="gramStart"/>
      <w:r w:rsidRPr="0044258C">
        <w:t>Random Access</w:t>
      </w:r>
      <w:proofErr w:type="gramEnd"/>
      <w:r w:rsidRPr="0044258C">
        <w:t xml:space="preserve"> Preamble</w:t>
      </w:r>
      <w:r w:rsidRPr="0044258C">
        <w:rPr>
          <w:noProof/>
        </w:rPr>
        <w:t>:</w:t>
      </w:r>
    </w:p>
    <w:p w14:paraId="04EA8DCF"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the TAG indicated in the received Random Access Response message or MSGB;</w:t>
      </w:r>
    </w:p>
    <w:p w14:paraId="354EF9C5"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TAG indicated in the received Random Access Response message or MSGB</w:t>
      </w:r>
      <w:r w:rsidRPr="0044258C">
        <w:rPr>
          <w:noProof/>
          <w:lang w:eastAsia="ko-KR"/>
        </w:rPr>
        <w:t>.</w:t>
      </w:r>
    </w:p>
    <w:p w14:paraId="31D0BD8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the TAG indicated in the received Random Access Response message or MSGB is not running:</w:t>
      </w:r>
    </w:p>
    <w:p w14:paraId="3004B2E6"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3F4FF1E1"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78FF13C9"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w:t>
      </w:r>
    </w:p>
    <w:p w14:paraId="6CA6F80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the </w:t>
      </w:r>
      <w:r w:rsidRPr="0044258C">
        <w:rPr>
          <w:i/>
          <w:noProof/>
        </w:rPr>
        <w:t>timeAlignmentTimer</w:t>
      </w:r>
      <w:r w:rsidRPr="0044258C">
        <w:t xml:space="preserve"> </w:t>
      </w:r>
      <w:r w:rsidRPr="0044258C">
        <w:rPr>
          <w:noProof/>
        </w:rPr>
        <w:t>associated with this TAG</w:t>
      </w:r>
      <w:r w:rsidRPr="0044258C">
        <w:rPr>
          <w:noProof/>
          <w:lang w:eastAsia="ko-KR"/>
        </w:rPr>
        <w:t>.</w:t>
      </w:r>
    </w:p>
    <w:p w14:paraId="5C8742F8" w14:textId="77777777" w:rsidR="00FA57D3" w:rsidRPr="0044258C" w:rsidRDefault="00FA57D3" w:rsidP="00FA57D3">
      <w:pPr>
        <w:pStyle w:val="B2"/>
        <w:rPr>
          <w:noProof/>
        </w:rPr>
      </w:pPr>
      <w:r w:rsidRPr="0044258C">
        <w:rPr>
          <w:noProof/>
          <w:lang w:eastAsia="ko-KR"/>
        </w:rPr>
        <w:t>2&gt;</w:t>
      </w:r>
      <w:r w:rsidRPr="0044258C">
        <w:rPr>
          <w:noProof/>
        </w:rPr>
        <w:tab/>
        <w:t>else:</w:t>
      </w:r>
    </w:p>
    <w:p w14:paraId="4C21171C"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C80600B"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not configured with two TAGs or in a MSGB for an SpCell not configured with two TAGs:</w:t>
      </w:r>
    </w:p>
    <w:p w14:paraId="53F15BCA"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 xml:space="preserve">was not selected by the MAC entity among the contention-based </w:t>
      </w:r>
      <w:proofErr w:type="gramStart"/>
      <w:r w:rsidRPr="0044258C">
        <w:t>Random Access</w:t>
      </w:r>
      <w:proofErr w:type="gramEnd"/>
      <w:r w:rsidRPr="0044258C">
        <w:t xml:space="preserve"> Preamble</w:t>
      </w:r>
      <w:r w:rsidRPr="0044258C">
        <w:rPr>
          <w:noProof/>
        </w:rPr>
        <w:t>:</w:t>
      </w:r>
    </w:p>
    <w:p w14:paraId="6D5B2D65" w14:textId="77777777" w:rsidR="00FA57D3" w:rsidRPr="0044258C" w:rsidRDefault="00FA57D3" w:rsidP="00FA57D3">
      <w:pPr>
        <w:pStyle w:val="B3"/>
        <w:rPr>
          <w:noProof/>
        </w:rPr>
      </w:pPr>
      <w:r w:rsidRPr="0044258C">
        <w:rPr>
          <w:noProof/>
          <w:lang w:eastAsia="ko-KR"/>
        </w:rPr>
        <w:lastRenderedPageBreak/>
        <w:t>3&gt;</w:t>
      </w:r>
      <w:r w:rsidRPr="0044258C">
        <w:rPr>
          <w:noProof/>
        </w:rPr>
        <w:tab/>
        <w:t xml:space="preserve">apply the </w:t>
      </w:r>
      <w:r w:rsidRPr="0044258C">
        <w:t>Timing Advance</w:t>
      </w:r>
      <w:r w:rsidRPr="0044258C">
        <w:rPr>
          <w:noProof/>
        </w:rPr>
        <w:t xml:space="preserve"> Command for this TAG;</w:t>
      </w:r>
    </w:p>
    <w:p w14:paraId="5DE973CD"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this TAG</w:t>
      </w:r>
      <w:r w:rsidRPr="0044258C">
        <w:rPr>
          <w:noProof/>
          <w:lang w:eastAsia="ko-KR"/>
        </w:rPr>
        <w:t>.</w:t>
      </w:r>
    </w:p>
    <w:p w14:paraId="600C5FE7"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this TAG is not running:</w:t>
      </w:r>
    </w:p>
    <w:p w14:paraId="55C8185A"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785B2310"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5B5D0C01"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 or</w:t>
      </w:r>
    </w:p>
    <w:p w14:paraId="1BA2717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when the Contention Resolution is considered successful for SI request as described in clause 5.1.5</w:t>
      </w:r>
      <w:r w:rsidRPr="0044258C">
        <w:rPr>
          <w:noProof/>
        </w:rPr>
        <w:t xml:space="preserve">, </w:t>
      </w:r>
      <w:r w:rsidRPr="0044258C">
        <w:rPr>
          <w:noProof/>
          <w:lang w:eastAsia="ko-KR"/>
        </w:rPr>
        <w:t>after transmitting HARQ feedback for MAC PDU including UE Contention Resolution Identity MAC CE:</w:t>
      </w:r>
    </w:p>
    <w:p w14:paraId="41E863D6"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w:t>
      </w:r>
      <w:r w:rsidRPr="0044258C">
        <w:rPr>
          <w:i/>
          <w:noProof/>
        </w:rPr>
        <w:t>timeAlignmentTimer</w:t>
      </w:r>
      <w:r w:rsidRPr="0044258C">
        <w:t xml:space="preserve"> </w:t>
      </w:r>
      <w:r w:rsidRPr="0044258C">
        <w:rPr>
          <w:noProof/>
        </w:rPr>
        <w:t>associated with this TAG</w:t>
      </w:r>
      <w:r w:rsidRPr="0044258C">
        <w:rPr>
          <w:noProof/>
          <w:lang w:eastAsia="ko-KR"/>
        </w:rPr>
        <w:t>.</w:t>
      </w:r>
    </w:p>
    <w:p w14:paraId="0B4ACEA7" w14:textId="77777777" w:rsidR="00FA57D3" w:rsidRPr="0044258C" w:rsidRDefault="00FA57D3" w:rsidP="00FA57D3">
      <w:pPr>
        <w:pStyle w:val="B3"/>
        <w:rPr>
          <w:lang w:eastAsia="ko-KR"/>
        </w:rPr>
      </w:pPr>
      <w:r w:rsidRPr="0044258C">
        <w:rPr>
          <w:lang w:eastAsia="ko-KR"/>
        </w:rPr>
        <w:t>3&gt;</w:t>
      </w:r>
      <w:r w:rsidRPr="0044258C">
        <w:tab/>
        <w:t>when the Contention Resolution is considered not successful as described in clause 5.1.5</w:t>
      </w:r>
      <w:r w:rsidRPr="0044258C">
        <w:rPr>
          <w:lang w:eastAsia="ko-KR"/>
        </w:rPr>
        <w:t>:</w:t>
      </w:r>
    </w:p>
    <w:p w14:paraId="4FE6A233" w14:textId="77777777" w:rsidR="00FA57D3" w:rsidRPr="0044258C" w:rsidRDefault="00FA57D3" w:rsidP="00FA57D3">
      <w:pPr>
        <w:pStyle w:val="B4"/>
        <w:rPr>
          <w:lang w:eastAsia="zh-CN"/>
        </w:rPr>
      </w:pPr>
      <w:r w:rsidRPr="0044258C">
        <w:rPr>
          <w:lang w:eastAsia="zh-CN"/>
        </w:rPr>
        <w:t>4&gt;</w:t>
      </w:r>
      <w:r w:rsidRPr="0044258C">
        <w:rPr>
          <w:lang w:eastAsia="zh-CN"/>
        </w:rPr>
        <w:tab/>
        <w:t>if CG-SDT procedure triggered as in clause 5.27 is ongoing:</w:t>
      </w:r>
    </w:p>
    <w:p w14:paraId="5DE96DF2" w14:textId="77777777" w:rsidR="00FA57D3" w:rsidRPr="0044258C" w:rsidRDefault="00FA57D3" w:rsidP="00FA57D3">
      <w:pPr>
        <w:pStyle w:val="B5"/>
        <w:rPr>
          <w:lang w:eastAsia="zh-CN"/>
        </w:rPr>
      </w:pPr>
      <w:r w:rsidRPr="0044258C">
        <w:rPr>
          <w:lang w:eastAsia="zh-CN"/>
        </w:rPr>
        <w:t>5&gt;</w:t>
      </w:r>
      <w:r w:rsidRPr="0044258C">
        <w:rPr>
          <w:lang w:eastAsia="zh-CN"/>
        </w:rPr>
        <w:tab/>
        <w:t>set the N</w:t>
      </w:r>
      <w:r w:rsidRPr="0044258C">
        <w:rPr>
          <w:vertAlign w:val="subscript"/>
          <w:lang w:eastAsia="zh-CN"/>
        </w:rPr>
        <w:t>TA</w:t>
      </w:r>
      <w:r w:rsidRPr="0044258C">
        <w:rPr>
          <w:lang w:eastAsia="zh-CN"/>
        </w:rPr>
        <w:t xml:space="preserve"> value to the value before applying the received Timing Advance Command as in TS 38.211 [8].</w:t>
      </w:r>
    </w:p>
    <w:p w14:paraId="5F2BBA93"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the CG-SDT procedure is ongoing:</w:t>
      </w:r>
    </w:p>
    <w:p w14:paraId="2BA17531"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stop </w:t>
      </w:r>
      <w:proofErr w:type="spellStart"/>
      <w:r w:rsidRPr="0044258C">
        <w:rPr>
          <w:i/>
          <w:lang w:eastAsia="zh-CN"/>
        </w:rPr>
        <w:t>timeAlignmentTimer</w:t>
      </w:r>
      <w:proofErr w:type="spellEnd"/>
      <w:r w:rsidRPr="0044258C">
        <w:rPr>
          <w:lang w:eastAsia="zh-CN"/>
        </w:rPr>
        <w:t xml:space="preserve"> associated with this TAG;</w:t>
      </w:r>
    </w:p>
    <w:p w14:paraId="6C199FD5"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this TAG.</w:t>
      </w:r>
    </w:p>
    <w:p w14:paraId="2E158FB6"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SRS transmission in RRC_INACTIVE is ongoing:</w:t>
      </w:r>
    </w:p>
    <w:p w14:paraId="0C371129" w14:textId="77777777" w:rsidR="00FA57D3" w:rsidRPr="0044258C" w:rsidRDefault="00FA57D3" w:rsidP="00FA57D3">
      <w:pPr>
        <w:ind w:left="1418" w:hanging="284"/>
        <w:textAlignment w:val="auto"/>
        <w:rPr>
          <w:rFonts w:eastAsia="DengXian"/>
          <w:lang w:eastAsia="zh-CN"/>
        </w:rPr>
      </w:pPr>
      <w:r w:rsidRPr="0044258C">
        <w:rPr>
          <w:rFonts w:eastAsia="DengXian"/>
          <w:lang w:eastAsia="zh-CN"/>
        </w:rPr>
        <w:t>4&gt;</w:t>
      </w:r>
      <w:r w:rsidRPr="0044258C">
        <w:rPr>
          <w:rFonts w:eastAsia="DengXian"/>
          <w:lang w:eastAsia="zh-CN"/>
        </w:rPr>
        <w:tab/>
        <w:t>if SRS positioning validity area is configured:</w:t>
      </w:r>
    </w:p>
    <w:p w14:paraId="379A15C8" w14:textId="77777777" w:rsidR="00FA57D3" w:rsidRPr="0044258C" w:rsidRDefault="00FA57D3" w:rsidP="00FA57D3">
      <w:pPr>
        <w:pStyle w:val="B5"/>
        <w:rPr>
          <w:rFonts w:eastAsia="DengXian"/>
          <w:lang w:eastAsia="zh-CN"/>
        </w:rPr>
      </w:pPr>
      <w:r w:rsidRPr="0044258C">
        <w:rPr>
          <w:rFonts w:eastAsia="DengXian"/>
          <w:lang w:eastAsia="zh-CN"/>
        </w:rPr>
        <w:t>5&gt;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lang w:eastAsia="zh-CN"/>
        </w:rPr>
        <w:t xml:space="preserve"> associated with the indicated TAG.</w:t>
      </w:r>
    </w:p>
    <w:p w14:paraId="2D4262DD" w14:textId="77777777" w:rsidR="00FA57D3" w:rsidRPr="0044258C" w:rsidRDefault="00FA57D3" w:rsidP="00FA57D3">
      <w:pPr>
        <w:pStyle w:val="B4"/>
        <w:rPr>
          <w:lang w:eastAsia="zh-CN"/>
        </w:rPr>
      </w:pPr>
      <w:r w:rsidRPr="0044258C">
        <w:rPr>
          <w:lang w:eastAsia="zh-CN"/>
        </w:rPr>
        <w:t>4&gt;</w:t>
      </w:r>
      <w:r w:rsidRPr="0044258C">
        <w:rPr>
          <w:lang w:eastAsia="zh-CN"/>
        </w:rPr>
        <w:tab/>
        <w:t>else:</w:t>
      </w:r>
    </w:p>
    <w:p w14:paraId="66D77D84" w14:textId="77777777" w:rsidR="00FA57D3" w:rsidRPr="0044258C" w:rsidRDefault="00FA57D3" w:rsidP="00FA57D3">
      <w:pPr>
        <w:pStyle w:val="B5"/>
        <w:rPr>
          <w:lang w:eastAsia="zh-CN"/>
        </w:rPr>
      </w:pPr>
      <w:r w:rsidRPr="0044258C">
        <w:rPr>
          <w:lang w:eastAsia="zh-CN"/>
        </w:rPr>
        <w:t>5&gt;</w:t>
      </w:r>
      <w:r w:rsidRPr="0044258C">
        <w:rPr>
          <w:lang w:eastAsia="zh-CN"/>
        </w:rPr>
        <w:tab/>
        <w:t xml:space="preserve">start or restart the </w:t>
      </w:r>
      <w:proofErr w:type="spellStart"/>
      <w:r w:rsidRPr="0044258C">
        <w:rPr>
          <w:i/>
          <w:lang w:eastAsia="zh-CN"/>
        </w:rPr>
        <w:t>inactivePosSRS-TimeAlignmentTimer</w:t>
      </w:r>
      <w:proofErr w:type="spellEnd"/>
      <w:r w:rsidRPr="0044258C">
        <w:rPr>
          <w:lang w:eastAsia="zh-CN"/>
        </w:rPr>
        <w:t xml:space="preserve"> associated with this TAG.</w:t>
      </w:r>
    </w:p>
    <w:p w14:paraId="73F72ADC" w14:textId="77777777" w:rsidR="00FA57D3" w:rsidRPr="0044258C" w:rsidRDefault="00FA57D3" w:rsidP="00FA57D3">
      <w:pPr>
        <w:pStyle w:val="B2"/>
        <w:rPr>
          <w:noProof/>
        </w:rPr>
      </w:pPr>
      <w:r w:rsidRPr="0044258C">
        <w:rPr>
          <w:noProof/>
          <w:lang w:eastAsia="ko-KR"/>
        </w:rPr>
        <w:t>2&gt;</w:t>
      </w:r>
      <w:r w:rsidRPr="0044258C">
        <w:rPr>
          <w:noProof/>
        </w:rPr>
        <w:tab/>
        <w:t>else:</w:t>
      </w:r>
    </w:p>
    <w:p w14:paraId="6C342810"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7F1EE9E"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configured with two TAGs:</w:t>
      </w:r>
    </w:p>
    <w:p w14:paraId="075BE02B"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apply the Timing Advance Command for the PTAG indicated in the Absolute </w:t>
      </w:r>
      <w:r w:rsidRPr="0044258C">
        <w:t>Timing Advance</w:t>
      </w:r>
      <w:r w:rsidRPr="0044258C">
        <w:rPr>
          <w:noProof/>
        </w:rPr>
        <w:t xml:space="preserve"> Command MAC CE;</w:t>
      </w:r>
    </w:p>
    <w:p w14:paraId="6AB39102" w14:textId="77777777" w:rsidR="00FA57D3" w:rsidRPr="0044258C" w:rsidRDefault="00FA57D3" w:rsidP="00FA57D3">
      <w:pPr>
        <w:pStyle w:val="B2"/>
        <w:rPr>
          <w:noProof/>
          <w:lang w:eastAsia="ko-KR"/>
        </w:rPr>
      </w:pPr>
      <w:r w:rsidRPr="0044258C">
        <w:rPr>
          <w:noProof/>
        </w:rPr>
        <w:t>2&gt;</w:t>
      </w:r>
      <w:r w:rsidRPr="0044258C">
        <w:rPr>
          <w:noProof/>
        </w:rPr>
        <w:tab/>
        <w:t xml:space="preserve">start or restart the </w:t>
      </w:r>
      <w:r w:rsidRPr="0044258C">
        <w:rPr>
          <w:i/>
          <w:noProof/>
        </w:rPr>
        <w:t>timeAlignmentTimer</w:t>
      </w:r>
      <w:r w:rsidRPr="0044258C">
        <w:t xml:space="preserve"> </w:t>
      </w:r>
      <w:r w:rsidRPr="0044258C">
        <w:rPr>
          <w:noProof/>
        </w:rPr>
        <w:t>associated with this PTAG.</w:t>
      </w:r>
    </w:p>
    <w:p w14:paraId="05CEED32"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not configured with two TAGs:</w:t>
      </w:r>
    </w:p>
    <w:p w14:paraId="6E6E471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apply the Timing Advance Command for PTAG;</w:t>
      </w:r>
    </w:p>
    <w:p w14:paraId="17AB2D55" w14:textId="77777777" w:rsidR="00FA57D3" w:rsidRPr="0044258C" w:rsidRDefault="00FA57D3" w:rsidP="00FA57D3">
      <w:pPr>
        <w:pStyle w:val="B2"/>
        <w:rPr>
          <w:noProof/>
        </w:rPr>
      </w:pPr>
      <w:r w:rsidRPr="0044258C">
        <w:rPr>
          <w:noProof/>
        </w:rPr>
        <w:t>2&gt;</w:t>
      </w:r>
      <w:r w:rsidRPr="0044258C">
        <w:rPr>
          <w:noProof/>
        </w:rPr>
        <w:tab/>
        <w:t>if there is ongoing Positioning SRS Transmission in RRC_INACTIVE as in clause 5.26:</w:t>
      </w:r>
    </w:p>
    <w:p w14:paraId="1CF6CADB"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42D0F725"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i/>
          <w:lang w:eastAsia="zh-CN"/>
        </w:rPr>
        <w:t xml:space="preserve"> </w:t>
      </w:r>
      <w:r w:rsidRPr="0044258C">
        <w:rPr>
          <w:rFonts w:eastAsia="DengXian"/>
          <w:lang w:eastAsia="zh-CN"/>
        </w:rPr>
        <w:t>associated with the indicated TAG.</w:t>
      </w:r>
    </w:p>
    <w:p w14:paraId="65A61A22"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3045866F" w14:textId="77777777" w:rsidR="00FA57D3" w:rsidRPr="0044258C" w:rsidRDefault="00FA57D3" w:rsidP="00FA57D3">
      <w:pPr>
        <w:pStyle w:val="B4"/>
        <w:rPr>
          <w:noProof/>
        </w:rPr>
      </w:pPr>
      <w:r w:rsidRPr="0044258C">
        <w:rPr>
          <w:noProof/>
        </w:rPr>
        <w:t>4&gt;</w:t>
      </w:r>
      <w:r w:rsidRPr="0044258C">
        <w:rPr>
          <w:noProof/>
        </w:rPr>
        <w:tab/>
        <w:t xml:space="preserve">start or restart the </w:t>
      </w:r>
      <w:r w:rsidRPr="0044258C">
        <w:rPr>
          <w:i/>
          <w:iCs/>
          <w:noProof/>
        </w:rPr>
        <w:t>inactivePosSRS-TimeAlignmentTimer</w:t>
      </w:r>
      <w:r w:rsidRPr="0044258C">
        <w:rPr>
          <w:noProof/>
        </w:rPr>
        <w:t xml:space="preserve"> associated with the indicated TAG.</w:t>
      </w:r>
    </w:p>
    <w:p w14:paraId="7643225E" w14:textId="77777777" w:rsidR="00FA57D3" w:rsidRPr="0044258C" w:rsidRDefault="00FA57D3" w:rsidP="00FA57D3">
      <w:pPr>
        <w:pStyle w:val="B2"/>
        <w:rPr>
          <w:noProof/>
        </w:rPr>
      </w:pPr>
      <w:r w:rsidRPr="0044258C">
        <w:rPr>
          <w:noProof/>
        </w:rPr>
        <w:lastRenderedPageBreak/>
        <w:t>2&gt;</w:t>
      </w:r>
      <w:r w:rsidRPr="0044258C">
        <w:rPr>
          <w:noProof/>
        </w:rPr>
        <w:tab/>
        <w:t>if CG-SDT procedure is ongoing:</w:t>
      </w:r>
    </w:p>
    <w:p w14:paraId="088A6C62"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iCs/>
          <w:noProof/>
        </w:rPr>
        <w:t>cg-SDT-TimeAlignmentTimer</w:t>
      </w:r>
      <w:r w:rsidRPr="0044258C">
        <w:rPr>
          <w:noProof/>
        </w:rPr>
        <w:t xml:space="preserve"> associated with PTAG.</w:t>
      </w:r>
    </w:p>
    <w:p w14:paraId="416CA55F" w14:textId="77777777" w:rsidR="00FA57D3" w:rsidRPr="0044258C" w:rsidRDefault="00FA57D3" w:rsidP="00FA57D3">
      <w:pPr>
        <w:pStyle w:val="B2"/>
        <w:rPr>
          <w:noProof/>
        </w:rPr>
      </w:pPr>
      <w:r w:rsidRPr="0044258C">
        <w:rPr>
          <w:noProof/>
        </w:rPr>
        <w:t>2&gt;</w:t>
      </w:r>
      <w:r w:rsidRPr="0044258C">
        <w:rPr>
          <w:noProof/>
        </w:rPr>
        <w:tab/>
        <w:t>else:</w:t>
      </w:r>
    </w:p>
    <w:p w14:paraId="00110914"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noProof/>
        </w:rPr>
        <w:t>timeAlignmentTimer</w:t>
      </w:r>
      <w:r w:rsidRPr="0044258C">
        <w:t xml:space="preserve"> </w:t>
      </w:r>
      <w:r w:rsidRPr="0044258C">
        <w:rPr>
          <w:noProof/>
        </w:rPr>
        <w:t>associated with PTAG.</w:t>
      </w:r>
    </w:p>
    <w:p w14:paraId="2895F665" w14:textId="77777777" w:rsidR="00FA57D3" w:rsidRPr="0044258C" w:rsidRDefault="00FA57D3" w:rsidP="00FA57D3">
      <w:pPr>
        <w:pStyle w:val="B1"/>
      </w:pPr>
      <w:r w:rsidRPr="0044258C">
        <w:rPr>
          <w:lang w:eastAsia="ko-KR"/>
        </w:rPr>
        <w:t>1&gt;</w:t>
      </w:r>
      <w:r w:rsidRPr="0044258C">
        <w:tab/>
        <w:t xml:space="preserve">when the MAC entity is configured with </w:t>
      </w:r>
      <w:proofErr w:type="spellStart"/>
      <w:r w:rsidRPr="0044258C">
        <w:rPr>
          <w:i/>
          <w:iCs/>
        </w:rPr>
        <w:t>rach-LessHO</w:t>
      </w:r>
      <w:proofErr w:type="spellEnd"/>
      <w:r w:rsidRPr="0044258C">
        <w:t>:</w:t>
      </w:r>
    </w:p>
    <w:p w14:paraId="1C1A4807" w14:textId="77777777" w:rsidR="00FA57D3" w:rsidRPr="0044258C" w:rsidRDefault="00FA57D3" w:rsidP="00FA57D3">
      <w:pPr>
        <w:pStyle w:val="B2"/>
      </w:pPr>
      <w:r w:rsidRPr="0044258C">
        <w:rPr>
          <w:lang w:eastAsia="ko-KR"/>
        </w:rPr>
        <w:t>2&gt;</w:t>
      </w:r>
      <w:r w:rsidRPr="0044258C">
        <w:rPr>
          <w:lang w:eastAsia="ko-KR"/>
        </w:rPr>
        <w:tab/>
      </w:r>
      <w:r w:rsidRPr="0044258C">
        <w:t xml:space="preserve">set the </w:t>
      </w:r>
      <w:r w:rsidRPr="0044258C">
        <w:rPr>
          <w:lang w:eastAsia="zh-CN"/>
        </w:rPr>
        <w:t>N</w:t>
      </w:r>
      <w:r w:rsidRPr="0044258C">
        <w:rPr>
          <w:vertAlign w:val="subscript"/>
          <w:lang w:eastAsia="zh-CN"/>
        </w:rPr>
        <w:t>TA</w:t>
      </w:r>
      <w:r w:rsidRPr="0044258C">
        <w:t xml:space="preserve"> value </w:t>
      </w:r>
      <w:r w:rsidRPr="0044258C">
        <w:rPr>
          <w:lang w:eastAsia="ko-KR"/>
        </w:rPr>
        <w:t>(as defined in TS 38.211 [8])</w:t>
      </w:r>
      <w:r w:rsidRPr="0044258C">
        <w:t xml:space="preserve"> to the value indicated by </w:t>
      </w:r>
      <w:proofErr w:type="spellStart"/>
      <w:r w:rsidRPr="0044258C">
        <w:rPr>
          <w:i/>
          <w:iCs/>
        </w:rPr>
        <w:t>targetNTA</w:t>
      </w:r>
      <w:proofErr w:type="spellEnd"/>
      <w:r w:rsidRPr="0044258C">
        <w:rPr>
          <w:i/>
          <w:iCs/>
        </w:rPr>
        <w:t xml:space="preserve"> </w:t>
      </w:r>
      <w:r w:rsidRPr="0044258C">
        <w:t xml:space="preserve">in </w:t>
      </w:r>
      <w:proofErr w:type="spellStart"/>
      <w:r w:rsidRPr="0044258C">
        <w:rPr>
          <w:i/>
          <w:iCs/>
        </w:rPr>
        <w:t>rach-LessHO</w:t>
      </w:r>
      <w:proofErr w:type="spellEnd"/>
      <w:r w:rsidRPr="0044258C">
        <w:t xml:space="preserve"> for PTAG;</w:t>
      </w:r>
    </w:p>
    <w:p w14:paraId="3749F2A9" w14:textId="77777777" w:rsidR="00FA57D3" w:rsidRPr="0044258C" w:rsidRDefault="00FA57D3" w:rsidP="00FA57D3">
      <w:pPr>
        <w:pStyle w:val="B2"/>
      </w:pPr>
      <w:r w:rsidRPr="0044258C">
        <w:t>2&gt;</w:t>
      </w:r>
      <w:r w:rsidRPr="0044258C">
        <w:tab/>
        <w:t xml:space="preserve">start the </w:t>
      </w:r>
      <w:proofErr w:type="spellStart"/>
      <w:r w:rsidRPr="0044258C">
        <w:rPr>
          <w:i/>
          <w:iCs/>
        </w:rPr>
        <w:t>timeAlignmentTimer</w:t>
      </w:r>
      <w:proofErr w:type="spellEnd"/>
      <w:r w:rsidRPr="0044258C">
        <w:t xml:space="preserve"> associated with PTAG.</w:t>
      </w:r>
    </w:p>
    <w:p w14:paraId="2AEF0720"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proofErr w:type="spellStart"/>
      <w:r w:rsidRPr="0044258C">
        <w:rPr>
          <w:i/>
          <w:lang w:eastAsia="ko-KR"/>
        </w:rPr>
        <w:t>inactivePosSRS-TimeAlignmentTimer</w:t>
      </w:r>
      <w:proofErr w:type="spellEnd"/>
      <w:r w:rsidRPr="0044258C">
        <w:rPr>
          <w:lang w:eastAsia="ko-KR"/>
        </w:rPr>
        <w:t>:</w:t>
      </w:r>
    </w:p>
    <w:p w14:paraId="2EF12646"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stop the </w:t>
      </w:r>
      <w:proofErr w:type="spellStart"/>
      <w:r w:rsidRPr="0044258C">
        <w:rPr>
          <w:i/>
          <w:lang w:eastAsia="ko-KR"/>
        </w:rPr>
        <w:t>inactivePosSRS-TimeAlignmentTimer</w:t>
      </w:r>
      <w:proofErr w:type="spellEnd"/>
      <w:r w:rsidRPr="0044258C">
        <w:rPr>
          <w:lang w:eastAsia="ko-KR"/>
        </w:rPr>
        <w:t>.</w:t>
      </w:r>
    </w:p>
    <w:p w14:paraId="7456287D"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proofErr w:type="spellStart"/>
      <w:r w:rsidRPr="0044258C">
        <w:rPr>
          <w:i/>
          <w:lang w:eastAsia="ko-KR"/>
        </w:rPr>
        <w:t>inactivePosSRS-TimeAlignmentTimer</w:t>
      </w:r>
      <w:proofErr w:type="spellEnd"/>
      <w:r w:rsidRPr="0044258C">
        <w:rPr>
          <w:lang w:eastAsia="ko-KR"/>
        </w:rPr>
        <w:t>:</w:t>
      </w:r>
    </w:p>
    <w:p w14:paraId="285C342E"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or restart the </w:t>
      </w:r>
      <w:proofErr w:type="spellStart"/>
      <w:r w:rsidRPr="0044258C">
        <w:rPr>
          <w:i/>
          <w:lang w:eastAsia="ko-KR"/>
        </w:rPr>
        <w:t>inactivePosSRS-TimeAlignmentTimer</w:t>
      </w:r>
      <w:proofErr w:type="spellEnd"/>
      <w:r w:rsidRPr="0044258C">
        <w:rPr>
          <w:lang w:eastAsia="ko-KR"/>
        </w:rPr>
        <w:t>.</w:t>
      </w:r>
    </w:p>
    <w:p w14:paraId="744A8A6C"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instruction from the upper layer has been received for starting the </w:t>
      </w:r>
      <w:r w:rsidRPr="0044258C">
        <w:rPr>
          <w:i/>
          <w:lang w:eastAsia="ko-KR"/>
        </w:rPr>
        <w:t>cg-SDT-</w:t>
      </w:r>
      <w:proofErr w:type="spellStart"/>
      <w:r w:rsidRPr="0044258C">
        <w:rPr>
          <w:i/>
          <w:lang w:eastAsia="ko-KR"/>
        </w:rPr>
        <w:t>TimeAlignmentTimer</w:t>
      </w:r>
      <w:proofErr w:type="spellEnd"/>
      <w:r w:rsidRPr="0044258C">
        <w:rPr>
          <w:lang w:eastAsia="ko-KR"/>
        </w:rPr>
        <w:t>:</w:t>
      </w:r>
    </w:p>
    <w:p w14:paraId="6AAD3689"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the </w:t>
      </w:r>
      <w:r w:rsidRPr="0044258C">
        <w:rPr>
          <w:i/>
          <w:lang w:eastAsia="ko-KR"/>
        </w:rPr>
        <w:t>cg-SDT-</w:t>
      </w:r>
      <w:proofErr w:type="spellStart"/>
      <w:r w:rsidRPr="0044258C">
        <w:rPr>
          <w:i/>
          <w:lang w:eastAsia="ko-KR"/>
        </w:rPr>
        <w:t>TimeAlignmentTimer</w:t>
      </w:r>
      <w:proofErr w:type="spellEnd"/>
      <w:r w:rsidRPr="0044258C">
        <w:rPr>
          <w:lang w:eastAsia="ko-KR"/>
        </w:rPr>
        <w:t>.</w:t>
      </w:r>
    </w:p>
    <w:p w14:paraId="121215CA"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stopping the </w:t>
      </w:r>
      <w:r w:rsidRPr="0044258C">
        <w:rPr>
          <w:i/>
          <w:lang w:eastAsia="zh-CN"/>
        </w:rPr>
        <w:t>cg-SDT-</w:t>
      </w:r>
      <w:proofErr w:type="spellStart"/>
      <w:r w:rsidRPr="0044258C">
        <w:rPr>
          <w:i/>
          <w:lang w:eastAsia="zh-CN"/>
        </w:rPr>
        <w:t>TimeAlignmentTimer</w:t>
      </w:r>
      <w:proofErr w:type="spellEnd"/>
      <w:r w:rsidRPr="0044258C">
        <w:rPr>
          <w:lang w:eastAsia="zh-CN"/>
        </w:rPr>
        <w:t>:</w:t>
      </w:r>
    </w:p>
    <w:p w14:paraId="5ADAAF10" w14:textId="77777777" w:rsidR="00FA57D3" w:rsidRPr="0044258C" w:rsidRDefault="00FA57D3" w:rsidP="00FA57D3">
      <w:pPr>
        <w:pStyle w:val="B2"/>
        <w:rPr>
          <w:lang w:eastAsia="zh-CN"/>
        </w:rPr>
      </w:pPr>
      <w:r w:rsidRPr="0044258C">
        <w:rPr>
          <w:lang w:eastAsia="zh-CN"/>
        </w:rPr>
        <w:t>2&gt;</w:t>
      </w:r>
      <w:r w:rsidRPr="0044258C">
        <w:rPr>
          <w:lang w:eastAsia="zh-CN"/>
        </w:rPr>
        <w:tab/>
        <w:t xml:space="preserve">consider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 expired.</w:t>
      </w:r>
    </w:p>
    <w:p w14:paraId="127AD9FF"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proofErr w:type="spellStart"/>
      <w:r w:rsidRPr="0044258C">
        <w:rPr>
          <w:rFonts w:eastAsia="DengXian"/>
          <w:i/>
          <w:lang w:eastAsia="zh-CN"/>
        </w:rPr>
        <w:t>inactivePosSRS-ValidityAreaTAT</w:t>
      </w:r>
      <w:proofErr w:type="spellEnd"/>
      <w:r w:rsidRPr="0044258C">
        <w:rPr>
          <w:lang w:eastAsia="ko-KR"/>
        </w:rPr>
        <w:t>:</w:t>
      </w:r>
    </w:p>
    <w:p w14:paraId="0E09D5AB"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lang w:eastAsia="ko-KR"/>
        </w:rPr>
        <w:t>.</w:t>
      </w:r>
    </w:p>
    <w:p w14:paraId="2A56C648"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proofErr w:type="spellStart"/>
      <w:r w:rsidRPr="0044258C">
        <w:rPr>
          <w:rFonts w:eastAsia="DengXian"/>
          <w:i/>
          <w:lang w:eastAsia="zh-CN"/>
        </w:rPr>
        <w:t>inactivePosSRS-ValidityAreaTAT</w:t>
      </w:r>
      <w:proofErr w:type="spellEnd"/>
      <w:r w:rsidRPr="0044258C">
        <w:rPr>
          <w:lang w:eastAsia="ko-KR"/>
        </w:rPr>
        <w:t>:</w:t>
      </w:r>
    </w:p>
    <w:p w14:paraId="5E0184BB"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t>stop the</w:t>
      </w:r>
      <w:r w:rsidRPr="0044258C">
        <w:rPr>
          <w:rFonts w:eastAsia="DengXian"/>
          <w:i/>
          <w:iCs/>
          <w:lang w:eastAsia="zh-CN"/>
        </w:rPr>
        <w:t xml:space="preserve"> </w:t>
      </w:r>
      <w:proofErr w:type="spellStart"/>
      <w:r w:rsidRPr="0044258C">
        <w:rPr>
          <w:rFonts w:eastAsia="DengXian"/>
          <w:i/>
          <w:lang w:eastAsia="zh-CN"/>
        </w:rPr>
        <w:t>inactivePosSRS-ValidityAreaTAT</w:t>
      </w:r>
      <w:proofErr w:type="spellEnd"/>
      <w:r w:rsidRPr="0044258C">
        <w:rPr>
          <w:lang w:eastAsia="ko-KR"/>
        </w:rPr>
        <w:t>.</w:t>
      </w:r>
    </w:p>
    <w:p w14:paraId="7B4DEC32"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starting the </w:t>
      </w:r>
      <w:proofErr w:type="spellStart"/>
      <w:r w:rsidRPr="0044258C">
        <w:rPr>
          <w:i/>
          <w:lang w:eastAsia="zh-CN"/>
        </w:rPr>
        <w:t>TimeAlignmentTimer</w:t>
      </w:r>
      <w:proofErr w:type="spellEnd"/>
      <w:r w:rsidRPr="0044258C">
        <w:rPr>
          <w:lang w:eastAsia="zh-CN"/>
        </w:rPr>
        <w:t xml:space="preserve"> associated with PTAG:</w:t>
      </w:r>
    </w:p>
    <w:p w14:paraId="776B3A70" w14:textId="44BA20C2" w:rsidR="00FA57D3" w:rsidRPr="0044258C" w:rsidRDefault="00FA57D3" w:rsidP="00FA57D3">
      <w:pPr>
        <w:pStyle w:val="B2"/>
        <w:rPr>
          <w:lang w:eastAsia="zh-CN"/>
        </w:rPr>
      </w:pPr>
      <w:r w:rsidRPr="0044258C">
        <w:rPr>
          <w:lang w:eastAsia="zh-CN"/>
        </w:rPr>
        <w:t>2&gt;</w:t>
      </w:r>
      <w:r w:rsidRPr="0044258C">
        <w:rPr>
          <w:lang w:eastAsia="zh-CN"/>
        </w:rPr>
        <w:tab/>
      </w:r>
      <w:r w:rsidRPr="0044258C">
        <w:rPr>
          <w:rFonts w:eastAsia="DengXian"/>
          <w:lang w:eastAsia="zh-CN"/>
        </w:rPr>
        <w:t xml:space="preserve">start the </w:t>
      </w:r>
      <w:proofErr w:type="spellStart"/>
      <w:r w:rsidRPr="0044258C">
        <w:rPr>
          <w:i/>
          <w:lang w:eastAsia="ko-KR"/>
        </w:rPr>
        <w:t>TimeAlignmentTimer</w:t>
      </w:r>
      <w:proofErr w:type="spellEnd"/>
      <w:r w:rsidRPr="0044258C">
        <w:rPr>
          <w:lang w:eastAsia="ko-KR"/>
        </w:rPr>
        <w:t xml:space="preserve"> </w:t>
      </w:r>
      <w:r w:rsidRPr="0044258C">
        <w:rPr>
          <w:lang w:eastAsia="zh-CN"/>
        </w:rPr>
        <w:t xml:space="preserve">associated with </w:t>
      </w:r>
      <w:ins w:id="16" w:author="postRAN2#125b" w:date="2024-04-21T20:06:00Z">
        <w:r w:rsidR="00A33FC9">
          <w:rPr>
            <w:lang w:eastAsia="zh-CN"/>
          </w:rPr>
          <w:t xml:space="preserve">the </w:t>
        </w:r>
      </w:ins>
      <w:ins w:id="17" w:author="postRAN2#125b" w:date="2024-04-21T20:08:00Z">
        <w:r w:rsidR="00F97BB1">
          <w:rPr>
            <w:lang w:eastAsia="zh-CN"/>
          </w:rPr>
          <w:t xml:space="preserve">indicated </w:t>
        </w:r>
      </w:ins>
      <w:commentRangeStart w:id="18"/>
      <w:r w:rsidRPr="0044258C">
        <w:rPr>
          <w:lang w:eastAsia="zh-CN"/>
        </w:rPr>
        <w:t>PTAG</w:t>
      </w:r>
      <w:commentRangeEnd w:id="18"/>
      <w:r w:rsidR="00F97BB1">
        <w:rPr>
          <w:rStyle w:val="CommentReference"/>
        </w:rPr>
        <w:commentReference w:id="18"/>
      </w:r>
      <w:r w:rsidRPr="0044258C">
        <w:rPr>
          <w:lang w:eastAsia="zh-CN"/>
        </w:rPr>
        <w:t>.</w:t>
      </w:r>
    </w:p>
    <w:p w14:paraId="67ADD9B0"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w:t>
      </w:r>
      <w:r w:rsidRPr="0044258C">
        <w:rPr>
          <w:noProof/>
          <w:lang w:eastAsia="ko-KR"/>
        </w:rPr>
        <w:t xml:space="preserve"> </w:t>
      </w:r>
      <w:r w:rsidRPr="0044258C">
        <w:rPr>
          <w:noProof/>
        </w:rPr>
        <w:t>is received and the Timing Advance Command is</w:t>
      </w:r>
      <w:r w:rsidRPr="0044258C">
        <w:t xml:space="preserve"> not set as FFF</w:t>
      </w:r>
      <w:r w:rsidRPr="0044258C">
        <w:rPr>
          <w:noProof/>
          <w:lang w:eastAsia="ko-KR"/>
        </w:rPr>
        <w:t>:</w:t>
      </w:r>
    </w:p>
    <w:p w14:paraId="138530A6"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PTAG indicated by the LTM Cell Switch Command MAC CE;</w:t>
      </w:r>
    </w:p>
    <w:p w14:paraId="77A7FF82"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r w:rsidRPr="0044258C">
        <w:rPr>
          <w:noProof/>
        </w:rPr>
        <w:t xml:space="preserve"> indicated by LTM Cell Switch Command MAC CE</w:t>
      </w:r>
      <w:r w:rsidRPr="0044258C">
        <w:rPr>
          <w:noProof/>
          <w:lang w:eastAsia="ko-KR"/>
        </w:rPr>
        <w:t>.</w:t>
      </w:r>
    </w:p>
    <w:p w14:paraId="030208B4"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 is received, and the Timing Advance Command</w:t>
      </w:r>
      <w:r w:rsidRPr="0044258C">
        <w:t xml:space="preserve"> is set as FFF,</w:t>
      </w:r>
      <w:r w:rsidRPr="0044258C">
        <w:rPr>
          <w:noProof/>
        </w:rPr>
        <w:t xml:space="preserve"> and the UE has successfully measured the Timing Advance as in clause 5.18.35</w:t>
      </w:r>
      <w:r w:rsidRPr="0044258C">
        <w:rPr>
          <w:noProof/>
          <w:lang w:eastAsia="ko-KR"/>
        </w:rPr>
        <w:t>:</w:t>
      </w:r>
    </w:p>
    <w:p w14:paraId="00149937" w14:textId="77777777" w:rsidR="00FA57D3" w:rsidRPr="0044258C" w:rsidRDefault="00FA57D3" w:rsidP="00FA57D3">
      <w:pPr>
        <w:pStyle w:val="B2"/>
        <w:rPr>
          <w:noProof/>
        </w:rPr>
      </w:pPr>
      <w:r w:rsidRPr="0044258C">
        <w:rPr>
          <w:noProof/>
          <w:lang w:eastAsia="ko-KR"/>
        </w:rPr>
        <w:t>2&gt;</w:t>
      </w:r>
      <w:r w:rsidRPr="0044258C">
        <w:rPr>
          <w:noProof/>
        </w:rPr>
        <w:tab/>
        <w:t>apply the measured Timing Advance for the PTAG;</w:t>
      </w:r>
    </w:p>
    <w:p w14:paraId="314692D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p>
    <w:p w14:paraId="7B7B69D5"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rPr>
          <w:i/>
          <w:noProof/>
        </w:rPr>
        <w:t>timeAlignmentTimer</w:t>
      </w:r>
      <w:r w:rsidRPr="0044258C">
        <w:rPr>
          <w:noProof/>
        </w:rPr>
        <w:t xml:space="preserve"> expires:</w:t>
      </w:r>
    </w:p>
    <w:p w14:paraId="489800A9" w14:textId="77777777" w:rsidR="00FA57D3" w:rsidRPr="0044258C" w:rsidRDefault="00FA57D3" w:rsidP="00FA57D3">
      <w:pPr>
        <w:pStyle w:val="B2"/>
      </w:pPr>
      <w:r w:rsidRPr="0044258C">
        <w:rPr>
          <w:lang w:eastAsia="ko-KR"/>
        </w:rPr>
        <w:t>2&gt;</w:t>
      </w:r>
      <w:r w:rsidRPr="0044258C">
        <w:tab/>
        <w:t xml:space="preserve">if the </w:t>
      </w:r>
      <w:proofErr w:type="spellStart"/>
      <w:r w:rsidRPr="0044258C">
        <w:rPr>
          <w:i/>
          <w:iCs/>
        </w:rPr>
        <w:t>timeAlignmentTimer</w:t>
      </w:r>
      <w:proofErr w:type="spellEnd"/>
      <w:r w:rsidRPr="0044258C">
        <w:t xml:space="preserve"> is associated with a </w:t>
      </w:r>
      <w:r w:rsidRPr="0044258C">
        <w:rPr>
          <w:lang w:eastAsia="ko-KR"/>
        </w:rPr>
        <w:t>P</w:t>
      </w:r>
      <w:r w:rsidRPr="0044258C">
        <w:t>TAG and the SpCell is not configured with two PTAGs; or</w:t>
      </w:r>
    </w:p>
    <w:p w14:paraId="0A5E2166" w14:textId="77777777" w:rsidR="00FA57D3" w:rsidRPr="0044258C" w:rsidRDefault="00FA57D3" w:rsidP="00FA57D3">
      <w:pPr>
        <w:pStyle w:val="B2"/>
        <w:rPr>
          <w:noProof/>
        </w:rPr>
      </w:pPr>
      <w:r w:rsidRPr="0044258C">
        <w:rPr>
          <w:noProof/>
          <w:lang w:eastAsia="ko-KR"/>
        </w:rPr>
        <w:t>2&gt;</w:t>
      </w:r>
      <w:r w:rsidRPr="0044258C">
        <w:rPr>
          <w:noProof/>
        </w:rPr>
        <w:tab/>
      </w:r>
      <w:r w:rsidRPr="0044258C">
        <w:t xml:space="preserve">if the </w:t>
      </w:r>
      <w:proofErr w:type="spellStart"/>
      <w:r w:rsidRPr="0044258C">
        <w:rPr>
          <w:i/>
          <w:iCs/>
        </w:rPr>
        <w:t>timeAlignmentTimer</w:t>
      </w:r>
      <w:proofErr w:type="spellEnd"/>
      <w:r w:rsidRPr="0044258C">
        <w:t xml:space="preserve"> is associated with a PTAG, the SpCell is configured with two PTAGs, and the </w:t>
      </w:r>
      <w:proofErr w:type="spellStart"/>
      <w:r w:rsidRPr="0044258C">
        <w:rPr>
          <w:i/>
          <w:iCs/>
        </w:rPr>
        <w:t>timeAlignmentTimer</w:t>
      </w:r>
      <w:proofErr w:type="spellEnd"/>
      <w:r w:rsidRPr="0044258C">
        <w:t xml:space="preserve"> associated with the other PTAG is not running:</w:t>
      </w:r>
    </w:p>
    <w:p w14:paraId="5833FCE7" w14:textId="77777777" w:rsidR="00FA57D3" w:rsidRPr="0044258C" w:rsidRDefault="00FA57D3" w:rsidP="00FA57D3">
      <w:pPr>
        <w:pStyle w:val="B3"/>
        <w:rPr>
          <w:noProof/>
        </w:rPr>
      </w:pPr>
      <w:r w:rsidRPr="0044258C">
        <w:rPr>
          <w:noProof/>
          <w:lang w:eastAsia="ko-KR"/>
        </w:rPr>
        <w:t>3&gt;</w:t>
      </w:r>
      <w:r w:rsidRPr="0044258C">
        <w:rPr>
          <w:noProof/>
        </w:rPr>
        <w:tab/>
        <w:t>flush all HARQ buffers for all Serving Cells;</w:t>
      </w:r>
    </w:p>
    <w:p w14:paraId="5D7A0242" w14:textId="77777777" w:rsidR="00FA57D3" w:rsidRPr="0044258C" w:rsidRDefault="00FA57D3" w:rsidP="00FA57D3">
      <w:pPr>
        <w:pStyle w:val="B3"/>
        <w:rPr>
          <w:noProof/>
        </w:rPr>
      </w:pPr>
      <w:r w:rsidRPr="0044258C">
        <w:rPr>
          <w:noProof/>
          <w:lang w:eastAsia="ko-KR"/>
        </w:rPr>
        <w:t>3&gt;</w:t>
      </w:r>
      <w:r w:rsidRPr="0044258C">
        <w:rPr>
          <w:noProof/>
        </w:rPr>
        <w:tab/>
        <w:t>notify RRC to release PUCCH for all Serving Cells, if configured;</w:t>
      </w:r>
    </w:p>
    <w:p w14:paraId="2CB57DBD" w14:textId="77777777" w:rsidR="00FA57D3" w:rsidRPr="0044258C" w:rsidRDefault="00FA57D3" w:rsidP="00FA57D3">
      <w:pPr>
        <w:pStyle w:val="B3"/>
        <w:rPr>
          <w:noProof/>
        </w:rPr>
      </w:pPr>
      <w:r w:rsidRPr="0044258C">
        <w:rPr>
          <w:noProof/>
          <w:lang w:eastAsia="ko-KR"/>
        </w:rPr>
        <w:lastRenderedPageBreak/>
        <w:t>3&gt;</w:t>
      </w:r>
      <w:r w:rsidRPr="0044258C">
        <w:rPr>
          <w:noProof/>
        </w:rPr>
        <w:tab/>
        <w:t>notify RRC to release SRS for all Serving Cells, if configured;</w:t>
      </w:r>
    </w:p>
    <w:p w14:paraId="49A57461" w14:textId="77777777" w:rsidR="00FA57D3" w:rsidRPr="0044258C" w:rsidRDefault="00FA57D3" w:rsidP="00FA57D3">
      <w:pPr>
        <w:pStyle w:val="B3"/>
      </w:pPr>
      <w:r w:rsidRPr="0044258C">
        <w:rPr>
          <w:lang w:eastAsia="ko-KR"/>
        </w:rPr>
        <w:t>3&gt;</w:t>
      </w:r>
      <w:r w:rsidRPr="0044258C">
        <w:tab/>
      </w:r>
      <w:r w:rsidRPr="0044258C">
        <w:rPr>
          <w:lang w:eastAsia="ko-KR"/>
        </w:rPr>
        <w:t>clear</w:t>
      </w:r>
      <w:r w:rsidRPr="0044258C">
        <w:t xml:space="preserve"> any configured downlink assignments and </w:t>
      </w:r>
      <w:r w:rsidRPr="0044258C">
        <w:rPr>
          <w:lang w:eastAsia="ko-KR"/>
        </w:rPr>
        <w:t xml:space="preserve">configured </w:t>
      </w:r>
      <w:r w:rsidRPr="0044258C">
        <w:t>uplink grants;</w:t>
      </w:r>
    </w:p>
    <w:p w14:paraId="6B6E9A55" w14:textId="77777777" w:rsidR="00FA57D3" w:rsidRPr="0044258C" w:rsidRDefault="00FA57D3" w:rsidP="00FA57D3">
      <w:pPr>
        <w:pStyle w:val="B3"/>
      </w:pPr>
      <w:r w:rsidRPr="0044258C">
        <w:t>3&gt;</w:t>
      </w:r>
      <w:r w:rsidRPr="0044258C">
        <w:tab/>
        <w:t>clear any PUSCH resource for semi-persistent CSI reporting;</w:t>
      </w:r>
    </w:p>
    <w:p w14:paraId="0D239AB4" w14:textId="77777777" w:rsidR="00FA57D3" w:rsidRPr="0044258C" w:rsidRDefault="00FA57D3" w:rsidP="00FA57D3">
      <w:pPr>
        <w:pStyle w:val="B3"/>
        <w:rPr>
          <w:lang w:eastAsia="ko-KR"/>
        </w:rPr>
      </w:pPr>
      <w:r w:rsidRPr="0044258C">
        <w:rPr>
          <w:lang w:eastAsia="ko-KR"/>
        </w:rPr>
        <w:t>3&gt;</w:t>
      </w:r>
      <w:r w:rsidRPr="0044258C">
        <w:tab/>
        <w:t xml:space="preserve">consider all running </w:t>
      </w:r>
      <w:proofErr w:type="spellStart"/>
      <w:r w:rsidRPr="0044258C">
        <w:rPr>
          <w:i/>
        </w:rPr>
        <w:t>timeAlignmentTimer</w:t>
      </w:r>
      <w:r w:rsidRPr="0044258C">
        <w:t>s</w:t>
      </w:r>
      <w:proofErr w:type="spellEnd"/>
      <w:r w:rsidRPr="0044258C">
        <w:t xml:space="preserve"> as expired;</w:t>
      </w:r>
    </w:p>
    <w:p w14:paraId="29F2AD8E" w14:textId="77777777" w:rsidR="00FA57D3" w:rsidRPr="0044258C" w:rsidRDefault="00FA57D3" w:rsidP="00FA57D3">
      <w:pPr>
        <w:pStyle w:val="B3"/>
        <w:rPr>
          <w:lang w:eastAsia="ko-KR"/>
        </w:rPr>
      </w:pPr>
      <w:r w:rsidRPr="0044258C">
        <w:rPr>
          <w:lang w:eastAsia="ko-KR"/>
        </w:rPr>
        <w:t>3&gt;</w:t>
      </w:r>
      <w:r w:rsidRPr="0044258C">
        <w:rPr>
          <w:lang w:eastAsia="ko-KR"/>
        </w:rPr>
        <w:tab/>
        <w:t>maintain N</w:t>
      </w:r>
      <w:r w:rsidRPr="0044258C">
        <w:rPr>
          <w:vertAlign w:val="subscript"/>
          <w:lang w:eastAsia="ko-KR"/>
        </w:rPr>
        <w:t>TA</w:t>
      </w:r>
      <w:r w:rsidRPr="0044258C">
        <w:rPr>
          <w:lang w:eastAsia="ko-KR"/>
        </w:rPr>
        <w:t xml:space="preserve"> (defined in TS 38.211 [8]) of all TAGs.</w:t>
      </w:r>
    </w:p>
    <w:p w14:paraId="5DF8E2F9" w14:textId="77777777" w:rsidR="00FA57D3" w:rsidRPr="0044258C" w:rsidRDefault="00FA57D3" w:rsidP="00FA57D3">
      <w:pPr>
        <w:pStyle w:val="B2"/>
        <w:rPr>
          <w:noProof/>
        </w:rPr>
      </w:pPr>
      <w:r w:rsidRPr="0044258C">
        <w:rPr>
          <w:noProof/>
          <w:lang w:eastAsia="ko-KR"/>
        </w:rPr>
        <w:t>2&gt;</w:t>
      </w:r>
      <w:r w:rsidRPr="0044258C">
        <w:rPr>
          <w:noProof/>
        </w:rPr>
        <w:tab/>
        <w:t>else:</w:t>
      </w:r>
    </w:p>
    <w:p w14:paraId="302841C0" w14:textId="77777777" w:rsidR="00FA57D3" w:rsidRPr="0044258C" w:rsidRDefault="00FA57D3" w:rsidP="00FA57D3">
      <w:pPr>
        <w:pStyle w:val="B3"/>
      </w:pPr>
      <w:r w:rsidRPr="0044258C">
        <w:rPr>
          <w:noProof/>
        </w:rPr>
        <w:t>3&gt;</w:t>
      </w:r>
      <w:r w:rsidRPr="0044258C">
        <w:rPr>
          <w:noProof/>
        </w:rPr>
        <w:tab/>
        <w:t xml:space="preserve">if the </w:t>
      </w:r>
      <w:r w:rsidRPr="0044258C">
        <w:rPr>
          <w:i/>
          <w:noProof/>
        </w:rPr>
        <w:t>timeAlignmentTimer</w:t>
      </w:r>
      <w:r w:rsidRPr="0044258C">
        <w:t xml:space="preserve"> </w:t>
      </w:r>
      <w:r w:rsidRPr="0044258C">
        <w:rPr>
          <w:noProof/>
        </w:rPr>
        <w:t>is</w:t>
      </w:r>
      <w:r w:rsidRPr="0044258C">
        <w:t xml:space="preserve"> </w:t>
      </w:r>
      <w:r w:rsidRPr="0044258C">
        <w:rPr>
          <w:noProof/>
        </w:rPr>
        <w:t>associated with a TAG for an SCell configured with only this TAG; or</w:t>
      </w:r>
    </w:p>
    <w:p w14:paraId="136F2DAE" w14:textId="77777777" w:rsidR="00FA57D3" w:rsidRPr="0044258C" w:rsidRDefault="00FA57D3" w:rsidP="00FA57D3">
      <w:pPr>
        <w:pStyle w:val="B3"/>
        <w:rPr>
          <w:noProof/>
        </w:rPr>
      </w:pPr>
      <w:r w:rsidRPr="0044258C">
        <w:rPr>
          <w:noProof/>
          <w:lang w:eastAsia="ko-KR"/>
        </w:rPr>
        <w:t>3&gt;</w:t>
      </w:r>
      <w:r w:rsidRPr="0044258C">
        <w:rPr>
          <w:noProof/>
        </w:rPr>
        <w:tab/>
        <w:t xml:space="preserve">if the </w:t>
      </w:r>
      <w:r w:rsidRPr="0044258C">
        <w:rPr>
          <w:i/>
          <w:noProof/>
        </w:rPr>
        <w:t>timeAlignmentTimer</w:t>
      </w:r>
      <w:r w:rsidRPr="0044258C">
        <w:rPr>
          <w:noProof/>
        </w:rPr>
        <w:t xml:space="preserve"> is associated with a TAG for an SCell, and if the SCell is configured with two TAGs and </w:t>
      </w:r>
      <w:r w:rsidRPr="0044258C">
        <w:rPr>
          <w:i/>
          <w:noProof/>
        </w:rPr>
        <w:t>the timeAlignmentTimer</w:t>
      </w:r>
      <w:r w:rsidRPr="0044258C">
        <w:rPr>
          <w:noProof/>
        </w:rPr>
        <w:t xml:space="preserve"> </w:t>
      </w:r>
      <w:r w:rsidRPr="0044258C">
        <w:t>associated with the other TAG</w:t>
      </w:r>
      <w:r w:rsidRPr="0044258C">
        <w:rPr>
          <w:noProof/>
        </w:rPr>
        <w:t xml:space="preserve"> is not running</w:t>
      </w:r>
      <w:r w:rsidRPr="0044258C">
        <w:t>:</w:t>
      </w:r>
    </w:p>
    <w:p w14:paraId="2B383844" w14:textId="77777777" w:rsidR="00FA57D3" w:rsidRPr="0044258C" w:rsidRDefault="00FA57D3" w:rsidP="00FA57D3">
      <w:pPr>
        <w:pStyle w:val="B4"/>
        <w:rPr>
          <w:noProof/>
        </w:rPr>
      </w:pPr>
      <w:r w:rsidRPr="0044258C">
        <w:rPr>
          <w:noProof/>
          <w:lang w:eastAsia="ko-KR"/>
        </w:rPr>
        <w:t>4&gt;</w:t>
      </w:r>
      <w:r w:rsidRPr="0044258C">
        <w:rPr>
          <w:noProof/>
        </w:rPr>
        <w:tab/>
        <w:t>flush all HARQ buffers for all such SCells;</w:t>
      </w:r>
    </w:p>
    <w:p w14:paraId="26D34A31" w14:textId="77777777" w:rsidR="00FA57D3" w:rsidRPr="0044258C" w:rsidRDefault="00FA57D3" w:rsidP="00FA57D3">
      <w:pPr>
        <w:pStyle w:val="B4"/>
        <w:rPr>
          <w:noProof/>
          <w:lang w:eastAsia="ko-KR"/>
        </w:rPr>
      </w:pPr>
      <w:r w:rsidRPr="0044258C">
        <w:rPr>
          <w:noProof/>
          <w:lang w:eastAsia="ko-KR"/>
        </w:rPr>
        <w:t>4&gt;</w:t>
      </w:r>
      <w:r w:rsidRPr="0044258C">
        <w:rPr>
          <w:noProof/>
        </w:rPr>
        <w:tab/>
        <w:t>notify RRC to release PUCCH, if configured for all such SCells</w:t>
      </w:r>
      <w:r w:rsidRPr="0044258C">
        <w:rPr>
          <w:noProof/>
          <w:lang w:eastAsia="ko-KR"/>
        </w:rPr>
        <w:t>;</w:t>
      </w:r>
    </w:p>
    <w:p w14:paraId="12D20A34" w14:textId="77777777" w:rsidR="00FA57D3" w:rsidRPr="0044258C" w:rsidRDefault="00FA57D3" w:rsidP="00FA57D3">
      <w:pPr>
        <w:pStyle w:val="B4"/>
        <w:rPr>
          <w:noProof/>
        </w:rPr>
      </w:pPr>
      <w:r w:rsidRPr="0044258C">
        <w:rPr>
          <w:noProof/>
          <w:lang w:eastAsia="ko-KR"/>
        </w:rPr>
        <w:t>4&gt;</w:t>
      </w:r>
      <w:r w:rsidRPr="0044258C">
        <w:rPr>
          <w:noProof/>
        </w:rPr>
        <w:tab/>
        <w:t>notify RRC to release SRS</w:t>
      </w:r>
      <w:r w:rsidRPr="0044258C">
        <w:rPr>
          <w:noProof/>
          <w:lang w:eastAsia="ko-KR"/>
        </w:rPr>
        <w:t>, if configured</w:t>
      </w:r>
      <w:r w:rsidRPr="0044258C">
        <w:rPr>
          <w:noProof/>
        </w:rPr>
        <w:t xml:space="preserve"> for all such SCells;</w:t>
      </w:r>
    </w:p>
    <w:p w14:paraId="1EDE1C8C"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configured downlink assignments and configured uplink grants</w:t>
      </w:r>
      <w:r w:rsidRPr="0044258C">
        <w:rPr>
          <w:noProof/>
        </w:rPr>
        <w:t xml:space="preserve"> for all such SCells</w:t>
      </w:r>
      <w:r w:rsidRPr="0044258C">
        <w:rPr>
          <w:noProof/>
          <w:lang w:eastAsia="ko-KR"/>
        </w:rPr>
        <w:t>;</w:t>
      </w:r>
    </w:p>
    <w:p w14:paraId="49F9EE6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PUSCH resource for semi-persistent CSI reporting</w:t>
      </w:r>
      <w:r w:rsidRPr="0044258C">
        <w:rPr>
          <w:noProof/>
        </w:rPr>
        <w:t xml:space="preserve"> for all such SCells</w:t>
      </w:r>
      <w:r w:rsidRPr="0044258C">
        <w:rPr>
          <w:noProof/>
          <w:lang w:eastAsia="ko-KR"/>
        </w:rPr>
        <w:t>;</w:t>
      </w:r>
    </w:p>
    <w:p w14:paraId="143C4442" w14:textId="77777777" w:rsidR="00FA57D3" w:rsidRPr="0044258C" w:rsidRDefault="00FA57D3" w:rsidP="00FA57D3">
      <w:pPr>
        <w:pStyle w:val="B4"/>
        <w:rPr>
          <w:lang w:eastAsia="ko-KR"/>
        </w:rPr>
      </w:pPr>
      <w:r w:rsidRPr="0044258C">
        <w:rPr>
          <w:lang w:eastAsia="ko-KR"/>
        </w:rPr>
        <w:t>4&gt;</w:t>
      </w:r>
      <w:r w:rsidRPr="0044258C">
        <w:rPr>
          <w:lang w:eastAsia="ko-KR"/>
        </w:rPr>
        <w:tab/>
        <w:t>maintain N</w:t>
      </w:r>
      <w:r w:rsidRPr="0044258C">
        <w:rPr>
          <w:vertAlign w:val="subscript"/>
          <w:lang w:eastAsia="ko-KR"/>
        </w:rPr>
        <w:t>TA</w:t>
      </w:r>
      <w:r w:rsidRPr="0044258C">
        <w:rPr>
          <w:lang w:eastAsia="ko-KR"/>
        </w:rPr>
        <w:t xml:space="preserve"> (defined in TS 38.211 [8]) of this TAG.</w:t>
      </w:r>
    </w:p>
    <w:p w14:paraId="67135318" w14:textId="77777777" w:rsidR="00FA57D3" w:rsidRPr="0044258C" w:rsidRDefault="00FA57D3" w:rsidP="00FA57D3">
      <w:pPr>
        <w:pStyle w:val="B3"/>
        <w:rPr>
          <w:lang w:eastAsia="ko-KR"/>
        </w:rPr>
      </w:pPr>
      <w:r w:rsidRPr="0044258C">
        <w:rPr>
          <w:noProof/>
          <w:lang w:eastAsia="ko-KR"/>
        </w:rPr>
        <w:t>3&gt;</w:t>
      </w:r>
      <w:r w:rsidRPr="0044258C">
        <w:rPr>
          <w:noProof/>
        </w:rPr>
        <w:tab/>
      </w:r>
      <w:r w:rsidRPr="0044258C">
        <w:rPr>
          <w:lang w:eastAsia="ko-KR"/>
        </w:rPr>
        <w:t xml:space="preserve">else if the </w:t>
      </w:r>
      <w:proofErr w:type="spellStart"/>
      <w:r w:rsidRPr="0044258C">
        <w:rPr>
          <w:i/>
          <w:lang w:eastAsia="ko-KR"/>
        </w:rPr>
        <w:t>timeAlignmentTimer</w:t>
      </w:r>
      <w:proofErr w:type="spellEnd"/>
      <w:r w:rsidRPr="0044258C">
        <w:rPr>
          <w:lang w:eastAsia="ko-KR"/>
        </w:rPr>
        <w:t xml:space="preserve"> is associated with a TAG for a Serving Cell configured with two TAGs, and if the </w:t>
      </w:r>
      <w:proofErr w:type="spellStart"/>
      <w:r w:rsidRPr="0044258C">
        <w:rPr>
          <w:i/>
          <w:lang w:eastAsia="ko-KR"/>
        </w:rPr>
        <w:t>timeAlignmentTimer</w:t>
      </w:r>
      <w:proofErr w:type="spellEnd"/>
      <w:r w:rsidRPr="0044258C">
        <w:rPr>
          <w:lang w:eastAsia="ko-KR"/>
        </w:rPr>
        <w:t xml:space="preserve"> </w:t>
      </w:r>
      <w:r w:rsidRPr="0044258C">
        <w:t>associated with the other TAG</w:t>
      </w:r>
      <w:r w:rsidRPr="0044258C">
        <w:rPr>
          <w:noProof/>
        </w:rPr>
        <w:t xml:space="preserve"> </w:t>
      </w:r>
      <w:r w:rsidRPr="0044258C">
        <w:rPr>
          <w:lang w:eastAsia="ko-KR"/>
        </w:rPr>
        <w:t>is running, for all such Serving Cells:</w:t>
      </w:r>
    </w:p>
    <w:p w14:paraId="6B67A5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44258C">
        <w:rPr>
          <w:i/>
          <w:lang w:eastAsia="ko-KR"/>
        </w:rPr>
        <w:t>timeAlignmentTimer</w:t>
      </w:r>
      <w:proofErr w:type="spellEnd"/>
      <w:r w:rsidRPr="0044258C">
        <w:rPr>
          <w:noProof/>
          <w:lang w:eastAsia="ko-KR"/>
        </w:rPr>
        <w:t>;</w:t>
      </w:r>
    </w:p>
    <w:p w14:paraId="02499FC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uplink grant, if the activated TCI state(s) for the configured uplink grant is associated with the TAG of the expired </w:t>
      </w:r>
      <w:proofErr w:type="spellStart"/>
      <w:r w:rsidRPr="0044258C">
        <w:rPr>
          <w:i/>
          <w:lang w:eastAsia="ko-KR"/>
        </w:rPr>
        <w:t>timeAlignmentTimer</w:t>
      </w:r>
      <w:proofErr w:type="spellEnd"/>
      <w:r w:rsidRPr="0044258C">
        <w:rPr>
          <w:noProof/>
          <w:lang w:eastAsia="ko-KR"/>
        </w:rPr>
        <w:t>;</w:t>
      </w:r>
    </w:p>
    <w:p w14:paraId="5D84499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PUSCH resource for semi-persistent CSI reporting, if the activated TCI state(s) for the PUSCH resource is associated with the TAG of the expired </w:t>
      </w:r>
      <w:proofErr w:type="spellStart"/>
      <w:r w:rsidRPr="0044258C">
        <w:rPr>
          <w:i/>
          <w:lang w:eastAsia="ko-KR"/>
        </w:rPr>
        <w:t>timeAlignmentTimer</w:t>
      </w:r>
      <w:proofErr w:type="spellEnd"/>
      <w:r w:rsidRPr="0044258C">
        <w:rPr>
          <w:noProof/>
          <w:lang w:eastAsia="ko-KR"/>
        </w:rPr>
        <w:t>;</w:t>
      </w:r>
    </w:p>
    <w:p w14:paraId="370943EA" w14:textId="77777777" w:rsidR="00FA57D3" w:rsidRPr="0044258C" w:rsidRDefault="00FA57D3" w:rsidP="00FA57D3">
      <w:pPr>
        <w:pStyle w:val="B4"/>
        <w:rPr>
          <w:rFonts w:eastAsia="DengXian"/>
          <w:lang w:eastAsia="zh-CN"/>
        </w:rPr>
      </w:pPr>
      <w:r w:rsidRPr="0044258C">
        <w:rPr>
          <w:noProof/>
          <w:lang w:eastAsia="ko-KR"/>
        </w:rPr>
        <w:t>4&gt;</w:t>
      </w:r>
      <w:r w:rsidRPr="0044258C">
        <w:rPr>
          <w:noProof/>
          <w:lang w:eastAsia="ko-KR"/>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797F28BE"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proofErr w:type="spellStart"/>
      <w:r w:rsidRPr="0044258C">
        <w:rPr>
          <w:rFonts w:eastAsia="DengXian"/>
          <w:i/>
          <w:lang w:eastAsia="zh-CN"/>
        </w:rPr>
        <w:t>inactivePosSRS-TimeAlignmentTimer</w:t>
      </w:r>
      <w:proofErr w:type="spellEnd"/>
      <w:r w:rsidRPr="0044258C">
        <w:rPr>
          <w:rFonts w:eastAsia="DengXian"/>
          <w:lang w:eastAsia="zh-CN"/>
        </w:rPr>
        <w:t xml:space="preserve"> expires:</w:t>
      </w:r>
    </w:p>
    <w:p w14:paraId="1E4AFED5"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t>notify RRC to release Positioning SRS for RRC_INACTIVE configuration(s).</w:t>
      </w:r>
    </w:p>
    <w:p w14:paraId="3E1EE3F5"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r w:rsidRPr="0044258C">
        <w:rPr>
          <w:rFonts w:eastAsia="DengXian"/>
          <w:i/>
          <w:lang w:eastAsia="zh-CN"/>
        </w:rPr>
        <w:t>cg-SDT-</w:t>
      </w:r>
      <w:proofErr w:type="spellStart"/>
      <w:r w:rsidRPr="0044258C">
        <w:rPr>
          <w:rFonts w:eastAsia="DengXian"/>
          <w:i/>
          <w:lang w:eastAsia="zh-CN"/>
        </w:rPr>
        <w:t>TimeAlignmentTimer</w:t>
      </w:r>
      <w:proofErr w:type="spellEnd"/>
      <w:r w:rsidRPr="0044258C">
        <w:rPr>
          <w:rFonts w:eastAsia="DengXian"/>
          <w:lang w:eastAsia="zh-CN"/>
        </w:rPr>
        <w:t xml:space="preserve"> expires:</w:t>
      </w:r>
    </w:p>
    <w:p w14:paraId="421BF8C8"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r>
      <w:r w:rsidRPr="0044258C">
        <w:rPr>
          <w:lang w:eastAsia="ko-KR"/>
        </w:rPr>
        <w:t>clear any configured uplink grants;</w:t>
      </w:r>
    </w:p>
    <w:p w14:paraId="4623F523" w14:textId="77777777" w:rsidR="00FA57D3" w:rsidRPr="0044258C" w:rsidRDefault="00FA57D3" w:rsidP="00FA57D3">
      <w:pPr>
        <w:pStyle w:val="B2"/>
      </w:pPr>
      <w:r w:rsidRPr="0044258C">
        <w:t>2&gt;</w:t>
      </w:r>
      <w:r w:rsidRPr="0044258C">
        <w:tab/>
        <w:t>if a PDCCH addressed to the MAC entity's C-RNTI after initial transmission for the CG-SDT with CCCH message has not been received:</w:t>
      </w:r>
    </w:p>
    <w:p w14:paraId="6C800971" w14:textId="77777777" w:rsidR="00FA57D3" w:rsidRPr="0044258C" w:rsidRDefault="00FA57D3" w:rsidP="00FA57D3">
      <w:pPr>
        <w:pStyle w:val="B3"/>
      </w:pPr>
      <w:r w:rsidRPr="0044258C">
        <w:t>3&gt;</w:t>
      </w:r>
      <w:r w:rsidRPr="0044258C">
        <w:tab/>
        <w:t>consider ongoing CG-SDT procedure as terminated;</w:t>
      </w:r>
    </w:p>
    <w:p w14:paraId="06F72A11" w14:textId="77777777" w:rsidR="00FA57D3" w:rsidRPr="0044258C" w:rsidRDefault="00FA57D3" w:rsidP="00FA57D3">
      <w:pPr>
        <w:pStyle w:val="B3"/>
        <w:rPr>
          <w:lang w:eastAsia="zh-CN"/>
        </w:rPr>
      </w:pPr>
      <w:r w:rsidRPr="0044258C">
        <w:rPr>
          <w:lang w:eastAsia="zh-CN"/>
        </w:rPr>
        <w:t>3&gt;</w:t>
      </w:r>
      <w:r w:rsidRPr="0044258C">
        <w:rPr>
          <w:lang w:eastAsia="zh-CN"/>
        </w:rPr>
        <w:tab/>
        <w:t xml:space="preserve">indicate the expiry of </w:t>
      </w:r>
      <w:r w:rsidRPr="0044258C">
        <w:rPr>
          <w:i/>
          <w:lang w:eastAsia="zh-CN"/>
        </w:rPr>
        <w:t>cg-SDT-</w:t>
      </w:r>
      <w:proofErr w:type="spellStart"/>
      <w:r w:rsidRPr="0044258C">
        <w:rPr>
          <w:i/>
          <w:lang w:eastAsia="zh-CN"/>
        </w:rPr>
        <w:t>TimeAlignmentTimer</w:t>
      </w:r>
      <w:proofErr w:type="spellEnd"/>
      <w:r w:rsidRPr="0044258C">
        <w:rPr>
          <w:lang w:eastAsia="zh-CN"/>
        </w:rPr>
        <w:t xml:space="preserve"> to the upper layer.</w:t>
      </w:r>
    </w:p>
    <w:p w14:paraId="531584F3"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r>
      <w:r w:rsidRPr="0044258C">
        <w:t>flush all HARQ buffers;</w:t>
      </w:r>
    </w:p>
    <w:p w14:paraId="7B9A2FA5"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6522D72F" w14:textId="77777777" w:rsidR="00FA57D3" w:rsidRPr="0044258C" w:rsidRDefault="00FA57D3" w:rsidP="00FA57D3">
      <w:r w:rsidRPr="0044258C">
        <w:t xml:space="preserve">When the MAC entity </w:t>
      </w:r>
      <w:r w:rsidRPr="0044258C">
        <w:rPr>
          <w:lang w:eastAsia="zh-CN"/>
        </w:rPr>
        <w:t>stops</w:t>
      </w:r>
      <w:r w:rsidRPr="0044258C">
        <w:t xml:space="preserve"> uplink transmissions for an </w:t>
      </w:r>
      <w:proofErr w:type="spellStart"/>
      <w:r w:rsidRPr="0044258C">
        <w:t>SCell</w:t>
      </w:r>
      <w:proofErr w:type="spellEnd"/>
      <w:r w:rsidRPr="0044258C">
        <w:t xml:space="preserve"> not configured with two TAGs </w:t>
      </w:r>
      <w:r w:rsidRPr="0044258C">
        <w:rPr>
          <w:lang w:eastAsia="zh-CN"/>
        </w:rPr>
        <w:t>due to the fact that</w:t>
      </w:r>
      <w:r w:rsidRPr="0044258C">
        <w:t xml:space="preserve"> the maximum uplink transmission timing difference between TAGs of the MAC entity or the maximum uplink transmission timing difference between TAGs of </w:t>
      </w:r>
      <w:r w:rsidRPr="0044258C">
        <w:rPr>
          <w:lang w:eastAsia="zh-CN"/>
        </w:rPr>
        <w:t xml:space="preserve">any </w:t>
      </w:r>
      <w:r w:rsidRPr="0044258C">
        <w:t xml:space="preserve">MAC entity </w:t>
      </w:r>
      <w:r w:rsidRPr="0044258C">
        <w:rPr>
          <w:lang w:eastAsia="zh-CN"/>
        </w:rPr>
        <w:t xml:space="preserve">of the UE </w:t>
      </w:r>
      <w:r w:rsidRPr="0044258C">
        <w:t xml:space="preserve">is exceeded, the MAC entity considers the </w:t>
      </w:r>
      <w:proofErr w:type="spellStart"/>
      <w:r w:rsidRPr="0044258C">
        <w:rPr>
          <w:i/>
          <w:iCs/>
        </w:rPr>
        <w:t>timeAlignmentTimer</w:t>
      </w:r>
      <w:proofErr w:type="spellEnd"/>
      <w:r w:rsidRPr="0044258C">
        <w:t xml:space="preserve"> associated with the </w:t>
      </w:r>
      <w:proofErr w:type="spellStart"/>
      <w:r w:rsidRPr="0044258C">
        <w:t>SCell</w:t>
      </w:r>
      <w:proofErr w:type="spellEnd"/>
      <w:r w:rsidRPr="0044258C">
        <w:t xml:space="preserve"> as expired.</w:t>
      </w:r>
    </w:p>
    <w:p w14:paraId="04A604DD" w14:textId="77777777" w:rsidR="00FA57D3" w:rsidRPr="0044258C" w:rsidRDefault="00FA57D3" w:rsidP="00FA57D3">
      <w:r w:rsidRPr="0044258C">
        <w:lastRenderedPageBreak/>
        <w:t xml:space="preserve">When the MAC entity stops </w:t>
      </w:r>
      <w:proofErr w:type="gramStart"/>
      <w:r w:rsidRPr="0044258C">
        <w:t>uplink</w:t>
      </w:r>
      <w:proofErr w:type="gramEnd"/>
      <w:r w:rsidRPr="0044258C">
        <w:t xml:space="preserve"> transmissions associated to a STAG for an </w:t>
      </w:r>
      <w:proofErr w:type="spellStart"/>
      <w:r w:rsidRPr="0044258C">
        <w:t>SCell</w:t>
      </w:r>
      <w:proofErr w:type="spellEnd"/>
      <w:r w:rsidRPr="0044258C">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44258C">
        <w:rPr>
          <w:i/>
        </w:rPr>
        <w:t>timeAlignmentTimer</w:t>
      </w:r>
      <w:proofErr w:type="spellEnd"/>
      <w:r w:rsidRPr="0044258C">
        <w:t xml:space="preserve"> associated with the STAG as expired.</w:t>
      </w:r>
    </w:p>
    <w:p w14:paraId="70153D24" w14:textId="77777777" w:rsidR="00FA57D3" w:rsidRPr="0044258C" w:rsidRDefault="00FA57D3" w:rsidP="00FA57D3">
      <w:r w:rsidRPr="0044258C">
        <w:rPr>
          <w:noProof/>
          <w:lang w:eastAsia="zh-CN"/>
        </w:rPr>
        <w:t xml:space="preserve">The MAC entity shall not perform any uplink transmission on a Serving Cell except the Random Access Preamble and MSGA transmission when the </w:t>
      </w:r>
      <w:r w:rsidRPr="0044258C">
        <w:rPr>
          <w:i/>
          <w:noProof/>
        </w:rPr>
        <w:t>timeAlignmentTimer</w:t>
      </w:r>
      <w:r w:rsidRPr="0044258C">
        <w:rPr>
          <w:iCs/>
          <w:noProof/>
        </w:rPr>
        <w:t>(s)</w:t>
      </w:r>
      <w:r w:rsidRPr="0044258C">
        <w:rPr>
          <w:noProof/>
        </w:rPr>
        <w:t xml:space="preserve"> associated with all TAG(s) to which this Serving Cell belongs</w:t>
      </w:r>
      <w:r w:rsidRPr="0044258C">
        <w:rPr>
          <w:noProof/>
          <w:lang w:eastAsia="zh-CN"/>
        </w:rPr>
        <w:t xml:space="preserve"> is not running,</w:t>
      </w:r>
      <w:r w:rsidRPr="0044258C">
        <w:rPr>
          <w:iCs/>
          <w:lang w:eastAsia="zh-CN"/>
        </w:rPr>
        <w:t xml:space="preserve"> </w:t>
      </w:r>
      <w:r w:rsidRPr="0044258C">
        <w:t xml:space="preserve">CG-SDT procedure is not ongoing </w:t>
      </w:r>
      <w:r w:rsidRPr="0044258C">
        <w:rPr>
          <w:lang w:eastAsia="zh-CN"/>
        </w:rPr>
        <w:t>and</w:t>
      </w:r>
      <w:r w:rsidRPr="0044258C">
        <w:t xml:space="preserve"> SRS transmission in RRC_INACTIVE as in clause 5.26 is not on-going</w:t>
      </w:r>
      <w:r w:rsidRPr="0044258C">
        <w:rPr>
          <w:noProof/>
          <w:lang w:eastAsia="zh-CN"/>
        </w:rPr>
        <w:t xml:space="preserve">. </w:t>
      </w:r>
      <w:r w:rsidRPr="0044258C">
        <w:rPr>
          <w:noProof/>
          <w:lang w:eastAsia="zh-TW"/>
        </w:rPr>
        <w:t xml:space="preserve">Furthermore, when the </w:t>
      </w:r>
      <w:r w:rsidRPr="0044258C">
        <w:rPr>
          <w:i/>
          <w:noProof/>
          <w:lang w:eastAsia="zh-TW"/>
        </w:rPr>
        <w:t>timeAlignmentTimer</w:t>
      </w:r>
      <w:r w:rsidRPr="0044258C">
        <w:rPr>
          <w:iCs/>
          <w:noProof/>
          <w:lang w:eastAsia="zh-TW"/>
        </w:rPr>
        <w:t>(s)</w:t>
      </w:r>
      <w:r w:rsidRPr="0044258C">
        <w:rPr>
          <w:noProof/>
          <w:lang w:eastAsia="zh-TW"/>
        </w:rPr>
        <w:t xml:space="preserve"> associated with all </w:t>
      </w:r>
      <w:r w:rsidRPr="0044258C">
        <w:rPr>
          <w:noProof/>
          <w:lang w:eastAsia="ko-KR"/>
        </w:rPr>
        <w:t>P</w:t>
      </w:r>
      <w:r w:rsidRPr="0044258C">
        <w:rPr>
          <w:noProof/>
          <w:lang w:eastAsia="zh-TW"/>
        </w:rPr>
        <w:t>TAG</w:t>
      </w:r>
      <w:r w:rsidRPr="0044258C">
        <w:rPr>
          <w:noProof/>
        </w:rPr>
        <w:t>(s)</w:t>
      </w:r>
      <w:r w:rsidRPr="0044258C">
        <w:rPr>
          <w:noProof/>
          <w:lang w:eastAsia="zh-TW"/>
        </w:rPr>
        <w:t xml:space="preserve"> is not running,</w:t>
      </w:r>
      <w:r w:rsidRPr="0044258C">
        <w:t xml:space="preserve"> CG-SDT procedure is not ongoing and SRS transmission in RRC_INACTIVE as in clause 5.26 is not ongoing</w:t>
      </w:r>
      <w:r w:rsidRPr="0044258C">
        <w:rPr>
          <w:noProof/>
          <w:lang w:eastAsia="zh-TW"/>
        </w:rPr>
        <w:t>, the MAC entity shall not perform any uplink transmission on any Serving Cell except the Random Access Preamble and MSGA transmission on the SpCell.</w:t>
      </w:r>
      <w:r w:rsidRPr="0044258C">
        <w:rPr>
          <w:lang w:eastAsia="zh-TW"/>
        </w:rPr>
        <w:t xml:space="preserve"> </w:t>
      </w:r>
      <w:r w:rsidRPr="0044258C">
        <w:t xml:space="preserve">The MAC entity shall not perform any uplink transmission except the </w:t>
      </w:r>
      <w:proofErr w:type="gramStart"/>
      <w:r w:rsidRPr="0044258C">
        <w:t>Random Access</w:t>
      </w:r>
      <w:proofErr w:type="gramEnd"/>
      <w:r w:rsidRPr="0044258C">
        <w:t xml:space="preserve"> Preamble and MSGA transmission when the </w:t>
      </w:r>
      <w:r w:rsidRPr="0044258C">
        <w:rPr>
          <w:i/>
        </w:rPr>
        <w:t>cg-SDT-</w:t>
      </w:r>
      <w:proofErr w:type="spellStart"/>
      <w:r w:rsidRPr="0044258C">
        <w:rPr>
          <w:i/>
        </w:rPr>
        <w:t>TimeAlignmentTimer</w:t>
      </w:r>
      <w:proofErr w:type="spellEnd"/>
      <w:r w:rsidRPr="0044258C">
        <w:t xml:space="preserve"> is not running during the ongoing CG-SDT procedure as triggered in clause 5.27</w:t>
      </w:r>
      <w:r w:rsidRPr="0044258C">
        <w:rPr>
          <w:lang w:eastAsia="zh-CN"/>
        </w:rPr>
        <w:t xml:space="preserve"> and the </w:t>
      </w:r>
      <w:proofErr w:type="spellStart"/>
      <w:r w:rsidRPr="0044258C">
        <w:rPr>
          <w:i/>
        </w:rPr>
        <w:t>inactive</w:t>
      </w:r>
      <w:r w:rsidRPr="0044258C">
        <w:rPr>
          <w:i/>
          <w:lang w:eastAsia="zh-CN"/>
        </w:rPr>
        <w:t>Pos</w:t>
      </w:r>
      <w:r w:rsidRPr="0044258C">
        <w:rPr>
          <w:i/>
        </w:rPr>
        <w:t>SRS-TimeAlignmentTimer</w:t>
      </w:r>
      <w:proofErr w:type="spellEnd"/>
      <w:r w:rsidRPr="0044258C">
        <w:t xml:space="preserve"> or </w:t>
      </w:r>
      <w:proofErr w:type="spellStart"/>
      <w:r w:rsidRPr="0044258C">
        <w:rPr>
          <w:rFonts w:eastAsia="DengXian"/>
          <w:i/>
          <w:lang w:eastAsia="zh-CN"/>
        </w:rPr>
        <w:t>inactivePosSRS-ValidityAreaTAT</w:t>
      </w:r>
      <w:proofErr w:type="spellEnd"/>
      <w:r w:rsidRPr="0044258C">
        <w:t xml:space="preserve"> is not running. The MAC entity shall not perform any uplink transmission except the </w:t>
      </w:r>
      <w:proofErr w:type="gramStart"/>
      <w:r w:rsidRPr="0044258C">
        <w:t>Random Access</w:t>
      </w:r>
      <w:proofErr w:type="gramEnd"/>
      <w:r w:rsidRPr="0044258C">
        <w:t xml:space="preserve"> Preamble and MSGA transmission on a Serving Cell using TCI state(s) associated with a TAG for which the </w:t>
      </w:r>
      <w:proofErr w:type="spellStart"/>
      <w:r w:rsidRPr="0044258C">
        <w:rPr>
          <w:i/>
        </w:rPr>
        <w:t>timeAlignmentTimer</w:t>
      </w:r>
      <w:proofErr w:type="spellEnd"/>
      <w:r w:rsidRPr="0044258C">
        <w:t xml:space="preserve"> is not running.</w:t>
      </w:r>
    </w:p>
    <w:p w14:paraId="0D061E65" w14:textId="77777777" w:rsidR="00FA57D3" w:rsidRPr="0044258C" w:rsidRDefault="00FA57D3" w:rsidP="00FA57D3">
      <w:pPr>
        <w:pStyle w:val="Heading3"/>
        <w:rPr>
          <w:lang w:eastAsia="ko-KR"/>
        </w:rPr>
      </w:pPr>
      <w:bookmarkStart w:id="19" w:name="_Toc29239834"/>
      <w:bookmarkStart w:id="20" w:name="_Toc37296193"/>
      <w:bookmarkStart w:id="21" w:name="_Toc46490319"/>
      <w:bookmarkStart w:id="22" w:name="_Toc52752014"/>
      <w:bookmarkStart w:id="23" w:name="_Toc52796476"/>
      <w:bookmarkStart w:id="24" w:name="_Toc163044303"/>
      <w:r w:rsidRPr="0044258C">
        <w:rPr>
          <w:lang w:eastAsia="ko-KR"/>
        </w:rPr>
        <w:t>5.4.1</w:t>
      </w:r>
      <w:r w:rsidRPr="0044258C">
        <w:rPr>
          <w:lang w:eastAsia="ko-KR"/>
        </w:rPr>
        <w:tab/>
        <w:t>UL Grant reception</w:t>
      </w:r>
      <w:bookmarkEnd w:id="19"/>
      <w:bookmarkEnd w:id="20"/>
      <w:bookmarkEnd w:id="21"/>
      <w:bookmarkEnd w:id="22"/>
      <w:bookmarkEnd w:id="23"/>
      <w:bookmarkEnd w:id="24"/>
    </w:p>
    <w:p w14:paraId="3EC8BB45" w14:textId="77777777" w:rsidR="00FA57D3" w:rsidRPr="0044258C" w:rsidRDefault="00FA57D3" w:rsidP="00FA57D3">
      <w:pPr>
        <w:rPr>
          <w:lang w:eastAsia="ko-KR"/>
        </w:rPr>
      </w:pPr>
      <w:r w:rsidRPr="0044258C">
        <w:rPr>
          <w:lang w:eastAsia="ko-KR"/>
        </w:rPr>
        <w:t xml:space="preserve">Uplink grant is either received dynamically on the PDCCH, in a </w:t>
      </w:r>
      <w:proofErr w:type="gramStart"/>
      <w:r w:rsidRPr="0044258C">
        <w:rPr>
          <w:lang w:eastAsia="ko-KR"/>
        </w:rPr>
        <w:t>Random Access</w:t>
      </w:r>
      <w:proofErr w:type="gramEnd"/>
      <w:r w:rsidRPr="0044258C">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35C510D9" w14:textId="332490FA" w:rsidR="00FA57D3" w:rsidRPr="0044258C" w:rsidRDefault="00FA57D3" w:rsidP="00FA57D3">
      <w:pPr>
        <w:rPr>
          <w:lang w:eastAsia="ko-KR"/>
        </w:rPr>
      </w:pPr>
      <w:del w:id="25" w:author="postRAN2#125b" w:date="2024-04-21T20:11:00Z">
        <w:r w:rsidRPr="0044258C" w:rsidDel="008F4757">
          <w:delText xml:space="preserve">If the MAC entity is not configured with </w:delText>
        </w:r>
        <w:r w:rsidRPr="0044258C" w:rsidDel="008F4757">
          <w:rPr>
            <w:i/>
            <w:iCs/>
          </w:rPr>
          <w:delText>lch-basedPrioritization</w:delText>
        </w:r>
        <w:r w:rsidRPr="0044258C" w:rsidDel="008F4757">
          <w:delText xml:space="preserve">, </w:delText>
        </w:r>
        <w:commentRangeStart w:id="26"/>
        <w:r w:rsidRPr="0044258C" w:rsidDel="008F4757">
          <w:rPr>
            <w:rFonts w:eastAsia="SimSun"/>
            <w:lang w:eastAsia="zh-CN"/>
          </w:rPr>
          <w:delText>f</w:delText>
        </w:r>
      </w:del>
      <w:ins w:id="27" w:author="postRAN2#125b" w:date="2024-04-21T20:11:00Z">
        <w:r w:rsidR="008F4757">
          <w:t>F</w:t>
        </w:r>
      </w:ins>
      <w:r w:rsidRPr="0044258C">
        <w:rPr>
          <w:rFonts w:eastAsia="SimSun"/>
          <w:lang w:eastAsia="zh-CN"/>
        </w:rPr>
        <w:t>or</w:t>
      </w:r>
      <w:commentRangeEnd w:id="26"/>
      <w:r w:rsidR="008F4757">
        <w:rPr>
          <w:rStyle w:val="CommentReference"/>
        </w:rPr>
        <w:commentReference w:id="26"/>
      </w:r>
      <w:r w:rsidRPr="0044258C">
        <w:rPr>
          <w:rFonts w:eastAsia="SimSun"/>
          <w:lang w:eastAsia="zh-CN"/>
        </w:rPr>
        <w:t xml:space="preserve">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SimSun"/>
          <w:i/>
          <w:lang w:eastAsia="zh-CN"/>
        </w:rPr>
        <w:t>srs-ResourceSetId</w:t>
      </w:r>
      <w:proofErr w:type="spellEnd"/>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642412F2" w14:textId="77777777" w:rsidR="00FA57D3" w:rsidRPr="0044258C" w:rsidRDefault="00FA57D3" w:rsidP="00FA57D3">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56F7BE01" w14:textId="77777777" w:rsidR="00FA57D3" w:rsidRPr="0044258C" w:rsidRDefault="00FA57D3" w:rsidP="00FA57D3">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7941225F" w14:textId="77777777" w:rsidR="00FA57D3" w:rsidRPr="0044258C" w:rsidRDefault="00FA57D3" w:rsidP="00FA57D3">
      <w:pPr>
        <w:pStyle w:val="B1"/>
        <w:rPr>
          <w:noProof/>
        </w:rPr>
      </w:pPr>
      <w:r w:rsidRPr="0044258C">
        <w:rPr>
          <w:noProof/>
          <w:lang w:eastAsia="ko-KR"/>
        </w:rPr>
        <w:t>1&gt;</w:t>
      </w:r>
      <w:r w:rsidRPr="0044258C">
        <w:rPr>
          <w:noProof/>
        </w:rPr>
        <w:tab/>
        <w:t>if an uplink grant has been received in a Random Access Response:</w:t>
      </w:r>
    </w:p>
    <w:p w14:paraId="52D099E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7AE56B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428698"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213271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273FC86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4F6CC2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1B023C9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3FDA8F6C"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3EBCE8AB"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7036B811" w14:textId="77777777" w:rsidR="00FA57D3" w:rsidRPr="0044258C" w:rsidRDefault="00FA57D3" w:rsidP="00FA57D3">
      <w:pPr>
        <w:pStyle w:val="B3"/>
        <w:rPr>
          <w:noProof/>
          <w:lang w:eastAsia="ko-KR"/>
        </w:rPr>
      </w:pPr>
      <w:r w:rsidRPr="0044258C">
        <w:rPr>
          <w:rFonts w:eastAsia="DengXian"/>
          <w:noProof/>
          <w:lang w:eastAsia="zh-CN"/>
        </w:rPr>
        <w:t>3&gt;</w:t>
      </w:r>
      <w:r w:rsidRPr="0044258C">
        <w:rPr>
          <w:rFonts w:eastAsia="DengXian"/>
          <w:noProof/>
          <w:lang w:eastAsia="zh-CN"/>
        </w:rPr>
        <w:tab/>
        <w:t>if there is an on-going RACH-less handover procedure:</w:t>
      </w:r>
    </w:p>
    <w:p w14:paraId="7E405D1B" w14:textId="77777777" w:rsidR="00FA57D3" w:rsidRPr="0044258C" w:rsidRDefault="00FA57D3" w:rsidP="00FA57D3">
      <w:pPr>
        <w:pStyle w:val="B4"/>
        <w:rPr>
          <w:noProof/>
          <w:lang w:eastAsia="ko-KR"/>
        </w:rPr>
      </w:pPr>
      <w:r w:rsidRPr="0044258C">
        <w:rPr>
          <w:noProof/>
          <w:lang w:eastAsia="ko-KR"/>
        </w:rPr>
        <w:lastRenderedPageBreak/>
        <w:t>4&gt;</w:t>
      </w:r>
      <w:r w:rsidRPr="0044258C">
        <w:rPr>
          <w:noProof/>
          <w:lang w:eastAsia="ko-KR"/>
        </w:rPr>
        <w:tab/>
        <w:t>indicate to upper layers the successful completion of RACH-less handover.</w:t>
      </w:r>
    </w:p>
    <w:p w14:paraId="0640DB9C" w14:textId="77777777" w:rsidR="00FA57D3" w:rsidRPr="0044258C" w:rsidRDefault="00FA57D3" w:rsidP="00FA57D3">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01359A76" w14:textId="77777777" w:rsidR="00FA57D3" w:rsidRPr="0044258C" w:rsidRDefault="00FA57D3" w:rsidP="00FA57D3">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073497C" w14:textId="77777777" w:rsidR="00FA57D3" w:rsidRPr="0044258C" w:rsidRDefault="00FA57D3" w:rsidP="00FA57D3">
      <w:pPr>
        <w:pStyle w:val="B2"/>
        <w:rPr>
          <w:noProof/>
        </w:rPr>
      </w:pPr>
      <w:r w:rsidRPr="0044258C">
        <w:rPr>
          <w:noProof/>
          <w:lang w:eastAsia="ko-KR"/>
        </w:rPr>
        <w:t>2&gt;</w:t>
      </w:r>
      <w:r w:rsidRPr="0044258C">
        <w:rPr>
          <w:noProof/>
        </w:rPr>
        <w:tab/>
        <w:t>deliver the uplink grant and the associated HARQ information to the HARQ entity.</w:t>
      </w:r>
    </w:p>
    <w:p w14:paraId="61D6B864" w14:textId="77777777" w:rsidR="00FA57D3" w:rsidRPr="0044258C" w:rsidRDefault="00FA57D3" w:rsidP="00FA57D3">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056CCF5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NDI in the received HARQ information is 1:</w:t>
      </w:r>
    </w:p>
    <w:p w14:paraId="3A5A591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7190BE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56EA14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280B6F"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344B9251"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523903F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705A131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4A9A421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1AE5B716"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 if the NDI in the received HARQ information is 0:</w:t>
      </w:r>
    </w:p>
    <w:p w14:paraId="79AD74D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0E6888F8"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5B5B475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57CDC09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0B62E3E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6BCD2C51"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92A09C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1CC4DB0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47125715" w14:textId="77777777" w:rsidR="00FA57D3" w:rsidRPr="0044258C" w:rsidRDefault="00FA57D3" w:rsidP="00FA57D3">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25A3906E" w14:textId="77777777" w:rsidR="00FA57D3" w:rsidRPr="0044258C" w:rsidRDefault="00FA57D3" w:rsidP="00FA57D3">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0EE89099" w14:textId="77777777" w:rsidR="00FA57D3" w:rsidRPr="0044258C" w:rsidRDefault="00FA57D3" w:rsidP="00FA57D3">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0AFFFFB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1A0304C7"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00DAF73A" w14:textId="77777777" w:rsidR="00FA57D3" w:rsidRPr="0044258C" w:rsidRDefault="00FA57D3" w:rsidP="00FA57D3">
      <w:pPr>
        <w:pStyle w:val="B3"/>
        <w:rPr>
          <w:noProof/>
          <w:lang w:eastAsia="ko-KR"/>
        </w:rPr>
      </w:pPr>
      <w:r w:rsidRPr="0044258C">
        <w:rPr>
          <w:noProof/>
          <w:lang w:eastAsia="ko-KR"/>
        </w:rPr>
        <w:lastRenderedPageBreak/>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6B4B10A2"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39CA094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16D2692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21196CF1"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677516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1F186A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79C7E45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04910EB2" w14:textId="77777777" w:rsidR="00FA57D3" w:rsidRPr="0044258C" w:rsidRDefault="00FA57D3" w:rsidP="00FA57D3">
      <w:pPr>
        <w:pStyle w:val="B3"/>
        <w:rPr>
          <w:noProof/>
          <w:lang w:eastAsia="ko-KR"/>
        </w:rPr>
      </w:pPr>
      <w:bookmarkStart w:id="28"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4BED71A5"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to have been toggled;</w:t>
      </w:r>
    </w:p>
    <w:p w14:paraId="6F2D9C82"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43DA11B3"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1FE5DE37" w14:textId="77777777" w:rsidR="00FA57D3" w:rsidRPr="0044258C" w:rsidRDefault="00FA57D3" w:rsidP="00FA57D3">
      <w:pPr>
        <w:pStyle w:val="B4"/>
        <w:rPr>
          <w:noProof/>
          <w:lang w:eastAsia="ko-KR"/>
        </w:rPr>
      </w:pPr>
      <w:bookmarkStart w:id="29" w:name="_Hlk23460367"/>
      <w:bookmarkEnd w:id="28"/>
      <w:r w:rsidRPr="0044258C">
        <w:rPr>
          <w:noProof/>
          <w:lang w:eastAsia="ko-KR"/>
        </w:rPr>
        <w:t>4&gt;</w:t>
      </w:r>
      <w:r w:rsidRPr="0044258C">
        <w:rPr>
          <w:noProof/>
          <w:lang w:eastAsia="ko-KR"/>
        </w:rPr>
        <w:tab/>
        <w:t>deliver the configured uplink grant and the associated HARQ information to the HARQ entity.</w:t>
      </w:r>
      <w:bookmarkEnd w:id="29"/>
    </w:p>
    <w:p w14:paraId="508AA3D2"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71BB7FD6"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412418B2"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first PUSCH transmission at LTM cell switch (i.e., initial new transmission)</w:t>
      </w:r>
      <w:r w:rsidRPr="0044258C">
        <w:rPr>
          <w:lang w:eastAsia="fr-FR"/>
        </w:rPr>
        <w:t>; or</w:t>
      </w:r>
    </w:p>
    <w:p w14:paraId="20D44A7E"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B3A97D9"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61E00BAA" w14:textId="77777777" w:rsidR="00FA57D3" w:rsidRPr="0044258C" w:rsidRDefault="00FA57D3" w:rsidP="00FA57D3">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6B2C5C8F" w14:textId="77777777" w:rsidR="00FA57D3" w:rsidRPr="0044258C" w:rsidRDefault="00FA57D3" w:rsidP="00FA57D3">
      <w:pPr>
        <w:pStyle w:val="B4"/>
        <w:rPr>
          <w:lang w:eastAsia="zh-CN"/>
        </w:rPr>
      </w:pPr>
      <w:r w:rsidRPr="0044258C">
        <w:rPr>
          <w:lang w:eastAsia="zh-CN"/>
        </w:rPr>
        <w:t>4&gt;</w:t>
      </w:r>
      <w:r w:rsidRPr="0044258C">
        <w:rPr>
          <w:lang w:eastAsia="zh-CN"/>
        </w:rPr>
        <w:tab/>
        <w:t>consider the NDI bit to have been toggled;</w:t>
      </w:r>
    </w:p>
    <w:p w14:paraId="1FE7D80E" w14:textId="77777777" w:rsidR="00FA57D3" w:rsidRPr="0044258C" w:rsidRDefault="00FA57D3" w:rsidP="00FA57D3">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1C585F8A" w14:textId="77777777" w:rsidR="00FA57D3" w:rsidRPr="0044258C" w:rsidRDefault="00FA57D3" w:rsidP="00FA57D3">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0555EB6E"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4C359A93"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3F77DB69" w14:textId="77777777" w:rsidR="00FA57D3" w:rsidRPr="0044258C" w:rsidRDefault="00FA57D3" w:rsidP="00FA57D3">
      <w:pPr>
        <w:pStyle w:val="B4"/>
        <w:rPr>
          <w:rFonts w:eastAsiaTheme="minorEastAsia"/>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4291519" w14:textId="77777777" w:rsidR="00FA57D3" w:rsidRPr="0044258C" w:rsidRDefault="00FA57D3" w:rsidP="00FA57D3">
      <w:pPr>
        <w:pStyle w:val="B5"/>
        <w:rPr>
          <w:lang w:eastAsia="zh-CN"/>
        </w:rPr>
      </w:pPr>
      <w:r w:rsidRPr="0044258C">
        <w:rPr>
          <w:lang w:eastAsia="zh-CN"/>
        </w:rPr>
        <w:t>5&gt;</w:t>
      </w:r>
      <w:r w:rsidRPr="0044258C">
        <w:rPr>
          <w:lang w:eastAsia="zh-CN"/>
        </w:rPr>
        <w:tab/>
        <w:t>consider the NDI bit to have not been toggled;</w:t>
      </w:r>
    </w:p>
    <w:p w14:paraId="671B44A2" w14:textId="77777777" w:rsidR="00FA57D3" w:rsidRPr="0044258C" w:rsidRDefault="00FA57D3" w:rsidP="00FA57D3">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1C24F211" w14:textId="77777777" w:rsidR="00FA57D3" w:rsidRPr="0044258C" w:rsidRDefault="00FA57D3" w:rsidP="00FA57D3">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0672947" w14:textId="77777777" w:rsidR="00FA57D3" w:rsidRPr="0044258C" w:rsidRDefault="00FA57D3" w:rsidP="00FA57D3">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20A75DFD" w14:textId="77777777" w:rsidR="00FA57D3" w:rsidRPr="0044258C" w:rsidRDefault="00FA57D3" w:rsidP="00FA57D3">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4FCD7A8A" w14:textId="77777777" w:rsidR="00FA57D3" w:rsidRPr="0044258C" w:rsidRDefault="00FA57D3" w:rsidP="00FA57D3">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8E2F2DA" w14:textId="77777777" w:rsidR="00FA57D3" w:rsidRPr="0044258C" w:rsidRDefault="00FA57D3" w:rsidP="00FA57D3">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58B4C31" w14:textId="77777777" w:rsidR="00FA57D3" w:rsidRPr="0044258C" w:rsidRDefault="00FA57D3" w:rsidP="00FA57D3">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5BF6DA14" w14:textId="77777777" w:rsidR="00FA57D3" w:rsidRPr="0044258C" w:rsidRDefault="00FA57D3" w:rsidP="00FA57D3">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281908C9" w14:textId="77777777" w:rsidR="00FA57D3" w:rsidRPr="0044258C" w:rsidRDefault="00FA57D3" w:rsidP="00FA57D3">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6372C07D" w14:textId="77777777" w:rsidR="00FA57D3" w:rsidRPr="0044258C" w:rsidRDefault="00FA57D3" w:rsidP="00FA57D3">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w:t>
      </w:r>
      <w:proofErr w:type="gramStart"/>
      <w:r w:rsidRPr="0044258C">
        <w:rPr>
          <w:lang w:eastAsia="ko-KR"/>
        </w:rPr>
        <w:t>grant</w:t>
      </w:r>
      <w:proofErr w:type="gramEnd"/>
      <w:r w:rsidRPr="0044258C">
        <w:rPr>
          <w:lang w:eastAsia="ko-KR"/>
        </w:rPr>
        <w:t xml:space="preserve"> </w:t>
      </w:r>
      <w:bookmarkStart w:id="30" w:name="_Hlk148661964"/>
      <w:r w:rsidRPr="0044258C">
        <w:rPr>
          <w:lang w:eastAsia="ko-KR"/>
        </w:rPr>
        <w:t xml:space="preserve">in a multi-PUSCH configured grant </w:t>
      </w:r>
      <w:bookmarkEnd w:id="30"/>
      <w:r w:rsidRPr="0044258C">
        <w:rPr>
          <w:lang w:eastAsia="ko-KR"/>
        </w:rPr>
        <w:t>is considered valid if it satisfies the conditions specified in clause 6.1 in TS 38.214 [7].</w:t>
      </w:r>
    </w:p>
    <w:p w14:paraId="444F6176" w14:textId="77777777" w:rsidR="00FA57D3" w:rsidRPr="0044258C" w:rsidRDefault="00FA57D3" w:rsidP="00FA57D3">
      <w:pPr>
        <w:rPr>
          <w:noProof/>
          <w:lang w:eastAsia="ko-KR"/>
        </w:rPr>
      </w:pPr>
      <w:bookmarkStart w:id="31" w:name="_Hlk23499210"/>
      <w:r w:rsidRPr="0044258C">
        <w:rPr>
          <w:noProof/>
          <w:lang w:eastAsia="ko-KR"/>
        </w:rPr>
        <w:t xml:space="preserve">For configured uplink grants configured with </w:t>
      </w:r>
      <w:r w:rsidRPr="0044258C">
        <w:rPr>
          <w:i/>
          <w:noProof/>
          <w:lang w:eastAsia="ko-KR"/>
        </w:rPr>
        <w:t>cg-RetransmissionTimer</w:t>
      </w:r>
      <w:bookmarkEnd w:id="31"/>
      <w:r w:rsidRPr="0044258C">
        <w:rPr>
          <w:noProof/>
          <w:lang w:eastAsia="ko-KR"/>
        </w:rPr>
        <w:t xml:space="preserve">, the UE implementation selects an HARQ Process ID among the HARQ process IDs available for the configured grant configuration. </w:t>
      </w:r>
      <w:bookmarkStart w:id="32"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32"/>
      <w:r w:rsidRPr="0044258C">
        <w:rPr>
          <w:noProof/>
          <w:lang w:eastAsia="ko-KR"/>
        </w:rPr>
        <w:t xml:space="preserve"> The UE shall toggle the NDI in the CG-UCI for new transmissions and not toggle the NDI in the CG-UCI in retransmissions.</w:t>
      </w:r>
    </w:p>
    <w:p w14:paraId="345AD4D8" w14:textId="77777777" w:rsidR="00FA57D3" w:rsidRPr="0044258C" w:rsidRDefault="00FA57D3" w:rsidP="00FA57D3">
      <w:pPr>
        <w:pStyle w:val="NO"/>
        <w:rPr>
          <w:noProof/>
          <w:lang w:eastAsia="ko-KR"/>
        </w:rPr>
      </w:pPr>
      <w:r w:rsidRPr="0044258C">
        <w:rPr>
          <w:noProof/>
          <w:lang w:eastAsia="ko-KR"/>
        </w:rPr>
        <w:lastRenderedPageBreak/>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BA4284E" w14:textId="77777777" w:rsidR="00FA57D3" w:rsidRPr="0044258C" w:rsidRDefault="00FA57D3" w:rsidP="00FA57D3">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3AAF6E8" w14:textId="77777777" w:rsidR="00FA57D3" w:rsidRPr="0044258C" w:rsidRDefault="00FA57D3" w:rsidP="00FA57D3">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50CEC918" w14:textId="77777777" w:rsidR="00FA57D3" w:rsidRPr="0044258C" w:rsidRDefault="00FA57D3" w:rsidP="00FA57D3">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28057B02" w14:textId="77777777" w:rsidR="00FA57D3" w:rsidRPr="0044258C" w:rsidRDefault="00FA57D3" w:rsidP="00FA57D3">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754CB4AB" w14:textId="77777777" w:rsidR="00FA57D3" w:rsidRPr="0044258C" w:rsidRDefault="00FA57D3" w:rsidP="00FA57D3">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ABC0620" w14:textId="77777777" w:rsidR="00FA57D3" w:rsidRPr="0044258C" w:rsidRDefault="00FA57D3" w:rsidP="00FA57D3">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3A43B2CC" w14:textId="77777777" w:rsidR="00FA57D3" w:rsidRPr="0044258C" w:rsidRDefault="00FA57D3" w:rsidP="00FA57D3">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522F064A" w14:textId="77777777" w:rsidR="00FA57D3" w:rsidRPr="0044258C" w:rsidRDefault="00FA57D3" w:rsidP="00FA57D3">
      <w:pPr>
        <w:pStyle w:val="B1"/>
        <w:rPr>
          <w:rFonts w:eastAsia="Malgun Gothic"/>
          <w:lang w:eastAsia="ko-KR"/>
        </w:rPr>
      </w:pPr>
      <w:r w:rsidRPr="0044258C">
        <w:rPr>
          <w:lang w:eastAsia="ko-KR"/>
        </w:rPr>
        <w:t>1&gt;</w:t>
      </w:r>
      <w:r w:rsidRPr="0044258C">
        <w:rPr>
          <w:lang w:eastAsia="ko-KR"/>
        </w:rPr>
        <w:tab/>
        <w:t xml:space="preserve">if this uplink grant is received in a </w:t>
      </w:r>
      <w:proofErr w:type="gramStart"/>
      <w:r w:rsidRPr="0044258C">
        <w:rPr>
          <w:lang w:eastAsia="ko-KR"/>
        </w:rPr>
        <w:t>Random Access</w:t>
      </w:r>
      <w:proofErr w:type="gramEnd"/>
      <w:r w:rsidRPr="0044258C">
        <w:rPr>
          <w:lang w:eastAsia="ko-KR"/>
        </w:rPr>
        <w:t xml:space="preserve"> Response (i.e. in a MAC RAR or </w:t>
      </w:r>
      <w:proofErr w:type="spellStart"/>
      <w:r w:rsidRPr="0044258C">
        <w:rPr>
          <w:lang w:eastAsia="ko-KR"/>
        </w:rPr>
        <w:t>fallback</w:t>
      </w:r>
      <w:proofErr w:type="spellEnd"/>
      <w:r w:rsidRPr="0044258C">
        <w:rPr>
          <w:lang w:eastAsia="ko-KR"/>
        </w:rPr>
        <w:t xml:space="preserve"> RAR), or addressed to Temporary C-RNTI, or is determined as specified in clause 5.1.2a for the transmission of the MSGA payload:</w:t>
      </w:r>
    </w:p>
    <w:p w14:paraId="711117FA" w14:textId="77777777" w:rsidR="00FA57D3" w:rsidRPr="0044258C" w:rsidRDefault="00FA57D3" w:rsidP="00FA57D3">
      <w:pPr>
        <w:pStyle w:val="B2"/>
        <w:rPr>
          <w:lang w:eastAsia="ko-KR"/>
        </w:rPr>
      </w:pPr>
      <w:r w:rsidRPr="0044258C">
        <w:rPr>
          <w:lang w:eastAsia="ko-KR"/>
        </w:rPr>
        <w:t>2&gt;</w:t>
      </w:r>
      <w:r w:rsidRPr="0044258C">
        <w:rPr>
          <w:lang w:eastAsia="ko-KR"/>
        </w:rPr>
        <w:tab/>
        <w:t>consider this uplink grant as a prioritized uplink grant.</w:t>
      </w:r>
    </w:p>
    <w:p w14:paraId="37D1BC85"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addressed to CS-RNTI with NDI = 1 or C-RNTI:</w:t>
      </w:r>
    </w:p>
    <w:p w14:paraId="043A06F9"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412A2AF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9BF1B87"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038FBCB3"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C46CA69"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02CFFE82"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06364F9" w14:textId="77777777" w:rsidR="00FA57D3" w:rsidRPr="0044258C" w:rsidRDefault="00FA57D3" w:rsidP="00FA57D3">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00254A3A" w14:textId="77777777" w:rsidR="00FA57D3" w:rsidRPr="0044258C" w:rsidRDefault="00FA57D3" w:rsidP="00FA57D3">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319D4C29"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 configured uplink grant:</w:t>
      </w:r>
    </w:p>
    <w:p w14:paraId="7A7F9A37"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0C4C271F"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0857C8B"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7C07C7BE"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5186CFC4"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BDD62E7"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37280372" w14:textId="77777777" w:rsidR="00FA57D3" w:rsidRPr="0044258C" w:rsidRDefault="00FA57D3" w:rsidP="00FA57D3">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151909DA" w14:textId="77777777" w:rsidR="00FA57D3" w:rsidRPr="0044258C" w:rsidRDefault="00FA57D3" w:rsidP="00FA57D3">
      <w:pPr>
        <w:pStyle w:val="B4"/>
        <w:rPr>
          <w:lang w:eastAsia="ko-KR"/>
        </w:rPr>
      </w:pPr>
      <w:bookmarkStart w:id="33"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7C9BB713"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7CCB4DA8" w14:textId="77777777" w:rsidR="00FA57D3" w:rsidRPr="0044258C" w:rsidRDefault="00FA57D3" w:rsidP="00FA57D3">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33"/>
      <w:r w:rsidRPr="0044258C">
        <w:rPr>
          <w:noProof/>
          <w:lang w:eastAsia="ko-KR"/>
        </w:rPr>
        <w:t>.</w:t>
      </w:r>
    </w:p>
    <w:p w14:paraId="1E6F2CAE" w14:textId="77777777" w:rsidR="00FA57D3" w:rsidRPr="0044258C" w:rsidRDefault="00FA57D3" w:rsidP="00FA57D3">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2A11D26C" w14:textId="77777777" w:rsidR="00FA57D3" w:rsidRPr="0044258C" w:rsidRDefault="00FA57D3" w:rsidP="00FA57D3">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661839A5" w14:textId="77777777" w:rsidR="0085284A" w:rsidRPr="0044258C" w:rsidRDefault="0085284A" w:rsidP="0085284A">
      <w:pPr>
        <w:pStyle w:val="Heading4"/>
        <w:rPr>
          <w:noProof/>
        </w:rPr>
      </w:pPr>
      <w:bookmarkStart w:id="34" w:name="_Toc163044531"/>
      <w:r w:rsidRPr="0044258C">
        <w:rPr>
          <w:noProof/>
        </w:rPr>
        <w:lastRenderedPageBreak/>
        <w:t>6.1.3.81</w:t>
      </w:r>
      <w:r w:rsidRPr="0044258C">
        <w:rPr>
          <w:noProof/>
        </w:rPr>
        <w:tab/>
        <w:t>Enhanced Single Entry PHR for multiple TRP STx2P MAC CE</w:t>
      </w:r>
      <w:bookmarkEnd w:id="34"/>
    </w:p>
    <w:p w14:paraId="4A685461" w14:textId="77777777" w:rsidR="0085284A" w:rsidRPr="0044258C" w:rsidRDefault="0085284A" w:rsidP="0085284A">
      <w:pPr>
        <w:rPr>
          <w:noProof/>
        </w:rPr>
      </w:pPr>
      <w:r w:rsidRPr="0044258C">
        <w:rPr>
          <w:noProof/>
        </w:rPr>
        <w:t>The Enhanced Single Entry PHR for multiple TRP STx2P MAC CE is identified by a MAC subheader with eLCID as specified in Table 6.2.1-2b.</w:t>
      </w:r>
    </w:p>
    <w:p w14:paraId="1F79F458"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are reported if UE is configured with </w:t>
      </w:r>
      <w:r w:rsidRPr="0044258C">
        <w:rPr>
          <w:i/>
          <w:iCs/>
          <w:noProof/>
        </w:rPr>
        <w:t>twoPHRMode</w:t>
      </w:r>
      <w:r w:rsidRPr="0044258C">
        <w:rPr>
          <w:noProof/>
        </w:rPr>
        <w:t xml:space="preserve"> and </w:t>
      </w:r>
      <w:proofErr w:type="spellStart"/>
      <w:r w:rsidRPr="0044258C">
        <w:rPr>
          <w:rFonts w:eastAsia="Malgun Gothic"/>
          <w:i/>
          <w:iCs/>
          <w:lang w:eastAsia="en-US"/>
        </w:rPr>
        <w:t>multipanelSchemeSDM</w:t>
      </w:r>
      <w:proofErr w:type="spellEnd"/>
      <w:r w:rsidRPr="0044258C">
        <w:rPr>
          <w:rFonts w:eastAsia="Malgun Gothic"/>
          <w:iCs/>
          <w:lang w:eastAsia="en-US"/>
        </w:rPr>
        <w:t xml:space="preserve"> or </w:t>
      </w:r>
      <w:proofErr w:type="spellStart"/>
      <w:r w:rsidRPr="0044258C">
        <w:rPr>
          <w:rFonts w:eastAsia="Malgun Gothic"/>
          <w:i/>
          <w:iCs/>
          <w:lang w:eastAsia="en-US"/>
        </w:rPr>
        <w:t>multipanelSchemeSFN</w:t>
      </w:r>
      <w:proofErr w:type="spellEnd"/>
      <w:r w:rsidRPr="0044258C">
        <w:rPr>
          <w:rFonts w:eastAsia="Malgun Gothic"/>
          <w:iCs/>
          <w:lang w:eastAsia="en-US"/>
        </w:rPr>
        <w:t>, as specified in clause 5.4.6</w:t>
      </w:r>
      <w:r w:rsidRPr="0044258C">
        <w:rPr>
          <w:noProof/>
        </w:rPr>
        <w:t>.</w:t>
      </w:r>
    </w:p>
    <w:p w14:paraId="249F850C" w14:textId="77777777" w:rsidR="0085284A" w:rsidRPr="0044258C" w:rsidRDefault="0085284A" w:rsidP="0085284A">
      <w:pPr>
        <w:rPr>
          <w:noProof/>
        </w:rPr>
      </w:pPr>
      <w:r w:rsidRPr="0044258C">
        <w:rPr>
          <w:noProof/>
        </w:rPr>
        <w:t xml:space="preserve">It has a fixed size and consists of </w:t>
      </w:r>
      <w:r w:rsidRPr="0044258C">
        <w:t>four</w:t>
      </w:r>
      <w:r w:rsidRPr="0044258C">
        <w:rPr>
          <w:noProof/>
        </w:rPr>
        <w:t xml:space="preserve"> octets defined as follows (Figure 6.1.3.81-1):</w:t>
      </w:r>
    </w:p>
    <w:p w14:paraId="16BFF63A" w14:textId="77777777" w:rsidR="0085284A" w:rsidRPr="0044258C" w:rsidRDefault="0085284A" w:rsidP="0085284A">
      <w:pPr>
        <w:pStyle w:val="B1"/>
        <w:rPr>
          <w:noProof/>
        </w:rPr>
      </w:pPr>
      <w:r w:rsidRPr="0044258C">
        <w:rPr>
          <w:noProof/>
        </w:rPr>
        <w:t>-</w:t>
      </w:r>
      <w:r w:rsidRPr="0044258C">
        <w:rPr>
          <w:noProof/>
        </w:rPr>
        <w:tab/>
        <w:t>R: Reserved bit, set to 0;</w:t>
      </w:r>
    </w:p>
    <w:p w14:paraId="5D55D2E1" w14:textId="422C2FDD" w:rsidR="0085284A" w:rsidRPr="0044258C" w:rsidRDefault="0085284A" w:rsidP="0085284A">
      <w:pPr>
        <w:pStyle w:val="B1"/>
        <w:rPr>
          <w:noProof/>
        </w:rPr>
      </w:pPr>
      <w:r w:rsidRPr="0044258C">
        <w:rPr>
          <w:noProof/>
        </w:rPr>
        <w:t>-</w:t>
      </w:r>
      <w:r w:rsidRPr="0044258C">
        <w:rPr>
          <w:noProof/>
        </w:rPr>
        <w:tab/>
      </w:r>
      <w:commentRangeStart w:id="35"/>
      <w:r w:rsidRPr="0044258C">
        <w:rPr>
          <w:noProof/>
        </w:rPr>
        <w:t>Power</w:t>
      </w:r>
      <w:commentRangeEnd w:id="35"/>
      <w:r w:rsidR="00891F0B">
        <w:rPr>
          <w:rStyle w:val="CommentReference"/>
        </w:rPr>
        <w:commentReference w:id="35"/>
      </w:r>
      <w:r w:rsidRPr="0044258C">
        <w:rPr>
          <w:noProof/>
        </w:rPr>
        <w:t xml:space="preserve"> Headroom k (PH k): This field indicates the power headroom level</w:t>
      </w:r>
      <w:ins w:id="36" w:author="postRAN2#125b" w:date="2024-04-22T00:53:00Z">
        <w:r w:rsidR="002B16C8">
          <w:rPr>
            <w:noProof/>
          </w:rPr>
          <w:t xml:space="preserve"> for k</w:t>
        </w:r>
        <w:r w:rsidR="00334585">
          <w:rPr>
            <w:noProof/>
          </w:rPr>
          <w:t xml:space="preserve"> </w:t>
        </w:r>
        <w:r w:rsidR="002B16C8">
          <w:rPr>
            <w:noProof/>
          </w:rPr>
          <w:t>=</w:t>
        </w:r>
      </w:ins>
      <w:ins w:id="37" w:author="postRAN2#125b" w:date="2024-04-22T00:59:00Z">
        <w:r w:rsidR="0083124B">
          <w:rPr>
            <w:noProof/>
          </w:rPr>
          <w:t xml:space="preserve"> </w:t>
        </w:r>
      </w:ins>
      <w:ins w:id="38" w:author="postRAN2#125b" w:date="2024-04-22T00:53:00Z">
        <w:r w:rsidR="002B16C8">
          <w:rPr>
            <w:noProof/>
          </w:rPr>
          <w:t>1, 2</w:t>
        </w:r>
      </w:ins>
      <w:r w:rsidRPr="0044258C">
        <w:rPr>
          <w:noProof/>
        </w:rPr>
        <w:t xml:space="preserve">, </w:t>
      </w:r>
      <w:r w:rsidRPr="0044258C">
        <w:rPr>
          <w:lang w:eastAsia="zh-CN"/>
        </w:rPr>
        <w:t>where PH 1 is associated with</w:t>
      </w:r>
      <w:commentRangeStart w:id="39"/>
      <w:commentRangeStart w:id="40"/>
      <w:r w:rsidRPr="0044258C">
        <w:rPr>
          <w:lang w:eastAsia="zh-CN"/>
        </w:rPr>
        <w:t xml:space="preserve"> </w:t>
      </w:r>
      <w:ins w:id="41" w:author="postRAN2#125b" w:date="2024-04-22T00:52:00Z">
        <w:r w:rsidR="00C13F8F" w:rsidRPr="001F5B92">
          <w:rPr>
            <w:rFonts w:eastAsia="SimSun"/>
            <w:lang w:eastAsia="en-US"/>
          </w:rPr>
          <w:t xml:space="preserve">the first </w:t>
        </w:r>
        <w:r w:rsidR="00C13F8F" w:rsidRPr="001F5B92">
          <w:rPr>
            <w:rFonts w:eastAsia="SimSun"/>
            <w:i/>
            <w:iCs/>
            <w:lang w:eastAsia="en-US"/>
          </w:rPr>
          <w:t>TCI-State</w:t>
        </w:r>
        <w:r w:rsidR="00C13F8F" w:rsidRPr="001F5B92">
          <w:rPr>
            <w:rFonts w:eastAsia="SimSun"/>
            <w:iCs/>
            <w:lang w:eastAsia="en-US"/>
          </w:rPr>
          <w:t xml:space="preserve"> or </w:t>
        </w:r>
        <w:r w:rsidR="00C13F8F" w:rsidRPr="001F5B92">
          <w:rPr>
            <w:rFonts w:eastAsia="SimSun"/>
            <w:i/>
            <w:iCs/>
            <w:lang w:eastAsia="en-US"/>
          </w:rPr>
          <w:t>TCI-UL-State</w:t>
        </w:r>
        <w:r w:rsidR="00C13F8F" w:rsidRPr="001F5B92">
          <w:rPr>
            <w:rFonts w:eastAsia="SimSun"/>
            <w:iCs/>
            <w:lang w:eastAsia="en-US"/>
          </w:rPr>
          <w:t xml:space="preserve"> </w:t>
        </w:r>
      </w:ins>
      <w:commentRangeEnd w:id="39"/>
      <w:r w:rsidR="00E43DFE">
        <w:rPr>
          <w:rStyle w:val="CommentReference"/>
        </w:rPr>
        <w:commentReference w:id="39"/>
      </w:r>
      <w:commentRangeEnd w:id="40"/>
      <w:r w:rsidR="00557150">
        <w:rPr>
          <w:rStyle w:val="CommentReference"/>
        </w:rPr>
        <w:commentReference w:id="40"/>
      </w:r>
      <w:ins w:id="42" w:author="postRAN2#125b" w:date="2024-04-22T00:52:00Z">
        <w:r w:rsidR="00C13F8F" w:rsidRPr="001F5B92">
          <w:rPr>
            <w:rFonts w:eastAsia="SimSun"/>
            <w:iCs/>
            <w:lang w:eastAsia="en-US"/>
          </w:rPr>
          <w:t>for a</w:t>
        </w:r>
        <w:r w:rsidR="00C13F8F">
          <w:rPr>
            <w:rFonts w:eastAsia="SimSun"/>
            <w:iCs/>
            <w:lang w:eastAsia="en-US"/>
          </w:rPr>
          <w:t xml:space="preserve"> real or reference </w:t>
        </w:r>
        <w:r w:rsidR="00C13F8F" w:rsidRPr="001F5B92">
          <w:rPr>
            <w:rFonts w:eastAsia="SimSun"/>
            <w:iCs/>
            <w:lang w:eastAsia="en-US"/>
          </w:rPr>
          <w:t>PUSCH</w:t>
        </w:r>
        <w:r w:rsidR="00C13F8F">
          <w:rPr>
            <w:rFonts w:eastAsia="SimSun"/>
            <w:iCs/>
            <w:lang w:eastAsia="en-US"/>
          </w:rPr>
          <w:t xml:space="preserve"> transmission</w:t>
        </w:r>
      </w:ins>
      <w:del w:id="43" w:author="postRAN2#125b" w:date="2024-04-23T22:46:00Z">
        <w:r w:rsidRPr="0044258C" w:rsidDel="00AD01AD">
          <w:rPr>
            <w:lang w:eastAsia="zh-CN"/>
          </w:rPr>
          <w:delText xml:space="preserve">the </w:delText>
        </w:r>
        <w:r w:rsidRPr="0044258C" w:rsidDel="00AD01AD">
          <w:rPr>
            <w:i/>
            <w:lang w:eastAsia="zh-CN"/>
          </w:rPr>
          <w:delText>SRS-ResourceSet</w:delText>
        </w:r>
        <w:r w:rsidRPr="0044258C" w:rsidDel="00AD01AD">
          <w:rPr>
            <w:lang w:eastAsia="zh-CN"/>
          </w:rPr>
          <w:delText xml:space="preserve"> with a lower </w:delText>
        </w:r>
        <w:r w:rsidRPr="0044258C" w:rsidDel="00AD01AD">
          <w:rPr>
            <w:i/>
            <w:lang w:eastAsia="zh-CN"/>
          </w:rPr>
          <w:delText>srs-ResourceSetId</w:delText>
        </w:r>
      </w:del>
      <w:r w:rsidRPr="0044258C">
        <w:rPr>
          <w:lang w:eastAsia="zh-CN"/>
        </w:rPr>
        <w:t xml:space="preserve"> and PH 2 is associated with</w:t>
      </w:r>
      <w:commentRangeStart w:id="44"/>
      <w:r w:rsidRPr="0044258C">
        <w:rPr>
          <w:lang w:eastAsia="zh-CN"/>
        </w:rPr>
        <w:t xml:space="preserve"> </w:t>
      </w:r>
      <w:ins w:id="45" w:author="postRAN2#125b" w:date="2024-04-22T00:52:00Z">
        <w:r w:rsidR="00C13F8F" w:rsidRPr="00E07FCB">
          <w:rPr>
            <w:rFonts w:eastAsia="SimSun"/>
            <w:lang w:eastAsia="en-US"/>
          </w:rPr>
          <w:t xml:space="preserve">the </w:t>
        </w:r>
        <w:r w:rsidR="00C13F8F">
          <w:rPr>
            <w:rFonts w:eastAsia="SimSun"/>
            <w:lang w:eastAsia="en-US"/>
          </w:rPr>
          <w:t>second</w:t>
        </w:r>
        <w:r w:rsidR="00C13F8F" w:rsidRPr="00E07FCB">
          <w:rPr>
            <w:rFonts w:eastAsia="SimSun"/>
            <w:lang w:eastAsia="en-US"/>
          </w:rPr>
          <w:t xml:space="preserve"> </w:t>
        </w:r>
        <w:r w:rsidR="00C13F8F" w:rsidRPr="00E07FCB">
          <w:rPr>
            <w:rFonts w:eastAsia="SimSun"/>
            <w:i/>
            <w:iCs/>
            <w:lang w:eastAsia="en-US"/>
          </w:rPr>
          <w:t>TCI-State</w:t>
        </w:r>
        <w:r w:rsidR="00C13F8F" w:rsidRPr="00E07FCB">
          <w:rPr>
            <w:rFonts w:eastAsia="SimSun"/>
            <w:iCs/>
            <w:lang w:eastAsia="en-US"/>
          </w:rPr>
          <w:t xml:space="preserve"> or </w:t>
        </w:r>
        <w:r w:rsidR="00C13F8F" w:rsidRPr="00E07FCB">
          <w:rPr>
            <w:rFonts w:eastAsia="SimSun"/>
            <w:i/>
            <w:iCs/>
            <w:lang w:eastAsia="en-US"/>
          </w:rPr>
          <w:t>TCI-UL-State</w:t>
        </w:r>
        <w:r w:rsidR="00C13F8F" w:rsidRPr="00E07FCB">
          <w:rPr>
            <w:rFonts w:eastAsia="SimSun"/>
            <w:iCs/>
            <w:lang w:eastAsia="en-US"/>
          </w:rPr>
          <w:t xml:space="preserve"> f</w:t>
        </w:r>
      </w:ins>
      <w:commentRangeEnd w:id="44"/>
      <w:r w:rsidR="00E43DFE">
        <w:rPr>
          <w:rStyle w:val="CommentReference"/>
        </w:rPr>
        <w:commentReference w:id="44"/>
      </w:r>
      <w:ins w:id="46" w:author="postRAN2#125b" w:date="2024-04-22T00:52:00Z">
        <w:r w:rsidR="00C13F8F" w:rsidRPr="00E07FCB">
          <w:rPr>
            <w:rFonts w:eastAsia="SimSun"/>
            <w:iCs/>
            <w:lang w:eastAsia="en-US"/>
          </w:rPr>
          <w:t>or a</w:t>
        </w:r>
        <w:r w:rsidR="00C13F8F">
          <w:rPr>
            <w:rFonts w:eastAsia="SimSun"/>
            <w:iCs/>
            <w:lang w:eastAsia="en-US"/>
          </w:rPr>
          <w:t xml:space="preserve"> real or reference</w:t>
        </w:r>
        <w:r w:rsidR="00C13F8F" w:rsidRPr="00E07FCB">
          <w:rPr>
            <w:rFonts w:eastAsia="SimSun"/>
            <w:iCs/>
            <w:lang w:eastAsia="en-US"/>
          </w:rPr>
          <w:t xml:space="preserve"> PUSCH</w:t>
        </w:r>
        <w:r w:rsidR="00C13F8F">
          <w:rPr>
            <w:rFonts w:eastAsia="SimSun"/>
            <w:iCs/>
            <w:lang w:eastAsia="en-US"/>
          </w:rPr>
          <w:t xml:space="preserve"> transmission</w:t>
        </w:r>
      </w:ins>
      <w:del w:id="47" w:author="postRAN2#125b" w:date="2024-04-23T22:46:00Z">
        <w:r w:rsidRPr="0044258C" w:rsidDel="00AD01AD">
          <w:rPr>
            <w:lang w:eastAsia="zh-CN"/>
          </w:rPr>
          <w:delText xml:space="preserve">the SRS-ResourceSet with a higher </w:delText>
        </w:r>
        <w:r w:rsidRPr="0044258C" w:rsidDel="00AD01AD">
          <w:rPr>
            <w:i/>
            <w:lang w:eastAsia="zh-CN"/>
          </w:rPr>
          <w:delText>srs-ResourceSetId</w:delText>
        </w:r>
      </w:del>
      <w:ins w:id="48" w:author="postRAN2#125b" w:date="2024-04-23T22:37:00Z">
        <w:r w:rsidR="0034459D">
          <w:rPr>
            <w:rFonts w:eastAsia="SimSun"/>
            <w:iCs/>
            <w:lang w:eastAsia="en-US"/>
          </w:rPr>
          <w:t xml:space="preserve">, as specified in </w:t>
        </w:r>
        <w:r w:rsidR="0034459D">
          <w:rPr>
            <w:rFonts w:eastAsia="SimSun"/>
            <w:iCs/>
            <w:lang w:eastAsia="en-US"/>
          </w:rPr>
          <w:t>TS 38.213 clause 7.7.1</w:t>
        </w:r>
      </w:ins>
      <w:ins w:id="49" w:author="postRAN2#125b" w:date="2024-04-23T23:09:00Z">
        <w:r w:rsidR="00D964E5">
          <w:rPr>
            <w:rFonts w:eastAsia="SimSun"/>
            <w:iCs/>
            <w:lang w:eastAsia="en-US"/>
          </w:rPr>
          <w:t xml:space="preserve"> [6</w:t>
        </w:r>
        <w:bookmarkStart w:id="50" w:name="_GoBack"/>
        <w:bookmarkEnd w:id="50"/>
        <w:r w:rsidR="00D964E5">
          <w:rPr>
            <w:rFonts w:eastAsia="SimSun"/>
            <w:iCs/>
            <w:lang w:eastAsia="en-US"/>
          </w:rPr>
          <w:t>]</w:t>
        </w:r>
      </w:ins>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are specified in TS 38.133 [11]);</w:t>
      </w:r>
    </w:p>
    <w:p w14:paraId="4087EA57"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3935D4F6" w14:textId="77777777"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value for the corresponding TRP is based on a real transmission or a reference format for PH k.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sidDel="00B15431">
        <w:rPr>
          <w:noProof/>
        </w:rPr>
        <w:t xml:space="preserve"> </w:t>
      </w:r>
      <w:r w:rsidRPr="0044258C">
        <w:rPr>
          <w:noProof/>
        </w:rPr>
        <w:t>field set to 1 indicates that a PUSCH reference format is used;</w:t>
      </w:r>
    </w:p>
    <w:p w14:paraId="6137B489"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This field indicates the configured transmitted power P</w:t>
      </w:r>
      <w:r w:rsidRPr="0044258C">
        <w:rPr>
          <w:noProof/>
          <w:vertAlign w:val="subscript"/>
        </w:rPr>
        <w:t>CMAX,f,c,k</w:t>
      </w:r>
      <w:r w:rsidRPr="0044258C">
        <w:rPr>
          <w:noProof/>
        </w:rPr>
        <w:t xml:space="preserve"> (as specified in TS 38.213 [6])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are specified in TS 38.133 [11]);</w:t>
      </w:r>
    </w:p>
    <w:p w14:paraId="3115DD70"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2EDCDA38" w14:textId="77777777" w:rsidR="0085284A" w:rsidRPr="0044258C" w:rsidRDefault="0085284A" w:rsidP="0085284A">
      <w:pPr>
        <w:pStyle w:val="TH"/>
        <w:rPr>
          <w:noProof/>
        </w:rPr>
      </w:pPr>
      <w:r w:rsidRPr="0044258C">
        <w:object w:dxaOrig="5715" w:dyaOrig="2745" w14:anchorId="65EE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1pt;height:136.9pt" o:ole="">
            <v:imagedata r:id="rId16" o:title=""/>
          </v:shape>
          <o:OLEObject Type="Embed" ProgID="Visio.Drawing.15" ShapeID="_x0000_i1025" DrawAspect="Content" ObjectID="_1775420963" r:id="rId17"/>
        </w:object>
      </w:r>
    </w:p>
    <w:p w14:paraId="69AC6996" w14:textId="77777777" w:rsidR="0085284A" w:rsidRPr="0044258C" w:rsidRDefault="0085284A" w:rsidP="0085284A">
      <w:pPr>
        <w:pStyle w:val="TF"/>
        <w:rPr>
          <w:noProof/>
        </w:rPr>
      </w:pPr>
      <w:r w:rsidRPr="0044258C">
        <w:rPr>
          <w:noProof/>
        </w:rPr>
        <w:t>Figure 6.1.3.81-1: Enhanced Single Entry PHR for multiple TRP STx2P MAC CE</w:t>
      </w:r>
    </w:p>
    <w:p w14:paraId="165B9821" w14:textId="77777777" w:rsidR="0085284A" w:rsidRPr="0044258C" w:rsidRDefault="0085284A" w:rsidP="0085284A">
      <w:pPr>
        <w:pStyle w:val="Heading4"/>
        <w:rPr>
          <w:noProof/>
        </w:rPr>
      </w:pPr>
      <w:bookmarkStart w:id="51" w:name="_Toc155996337"/>
      <w:bookmarkStart w:id="52" w:name="_Toc163044532"/>
      <w:r w:rsidRPr="0044258C">
        <w:rPr>
          <w:noProof/>
        </w:rPr>
        <w:t>6.1.3.82</w:t>
      </w:r>
      <w:r w:rsidRPr="0044258C">
        <w:rPr>
          <w:noProof/>
        </w:rPr>
        <w:tab/>
        <w:t>Enhanced Multiple Entry PHR for multiple TRP STx2P MAC CE</w:t>
      </w:r>
      <w:bookmarkEnd w:id="51"/>
      <w:bookmarkEnd w:id="52"/>
    </w:p>
    <w:p w14:paraId="52E7EE66" w14:textId="77777777" w:rsidR="0085284A" w:rsidRPr="0044258C" w:rsidRDefault="0085284A" w:rsidP="0085284A">
      <w:pPr>
        <w:rPr>
          <w:noProof/>
        </w:rPr>
      </w:pPr>
      <w:r w:rsidRPr="0044258C">
        <w:rPr>
          <w:noProof/>
        </w:rPr>
        <w:t>The Enhanced Multiple Entry PHR for multiple TRP STx2P MAC CE is identified by a MAC subheader with eLCID as specified in Table 6.2.1-2b.</w:t>
      </w:r>
    </w:p>
    <w:p w14:paraId="26B192AD" w14:textId="77777777" w:rsidR="0085284A" w:rsidRPr="0044258C" w:rsidRDefault="0085284A" w:rsidP="0085284A">
      <w:pPr>
        <w:rPr>
          <w:noProof/>
        </w:rPr>
      </w:pPr>
      <w:r w:rsidRPr="0044258C">
        <w:rPr>
          <w:noProof/>
        </w:rPr>
        <w:lastRenderedPageBreak/>
        <w:t>It has a variable size, and includes the bitmaps, a Type 2 PH field and an octet containing the associated P</w:t>
      </w:r>
      <w:r w:rsidRPr="0044258C">
        <w:rPr>
          <w:noProof/>
          <w:vertAlign w:val="subscript"/>
        </w:rPr>
        <w:t>CMAX,f,c</w:t>
      </w:r>
      <w:r w:rsidRPr="0044258C">
        <w:rPr>
          <w:noProof/>
        </w:rPr>
        <w:t xml:space="preserve"> field (if reported) for SpCell of the other MAC entity, a Type 1 PH field and an octet containing the associated P</w:t>
      </w:r>
      <w:r w:rsidRPr="0044258C">
        <w:rPr>
          <w:noProof/>
          <w:vertAlign w:val="subscript"/>
        </w:rPr>
        <w:t>CMAX,f,c,k</w:t>
      </w:r>
      <w:r w:rsidRPr="0044258C">
        <w:rPr>
          <w:noProof/>
        </w:rPr>
        <w:t xml:space="preserve"> field (if reported) for the PCell. It further includes, in ascending order based on the </w:t>
      </w:r>
      <w:r w:rsidRPr="0044258C">
        <w:rPr>
          <w:i/>
          <w:iCs/>
          <w:noProof/>
        </w:rPr>
        <w:t>ServCellIndex</w:t>
      </w:r>
      <w:r w:rsidRPr="0044258C">
        <w:rPr>
          <w:noProof/>
        </w:rPr>
        <w:t>, one or multiple of Type 1 PH fields and octets containing the associated P</w:t>
      </w:r>
      <w:r w:rsidRPr="0044258C">
        <w:rPr>
          <w:noProof/>
          <w:vertAlign w:val="subscript"/>
        </w:rPr>
        <w:t>CMAX,f,c,k</w:t>
      </w:r>
      <w:r w:rsidRPr="0044258C">
        <w:rPr>
          <w:noProof/>
        </w:rPr>
        <w:t xml:space="preserve"> fields (if reported) for Serving Cells other than PCell indicated in the bitmap</w:t>
      </w:r>
      <w:r w:rsidRPr="0044258C">
        <w:t xml:space="preserve"> for indicating the presence of PH(s)</w:t>
      </w:r>
      <w:r w:rsidRPr="0044258C">
        <w:rPr>
          <w:noProof/>
        </w:rPr>
        <w:t>.</w:t>
      </w:r>
    </w:p>
    <w:p w14:paraId="0554C59A" w14:textId="77777777" w:rsidR="0085284A" w:rsidRPr="0044258C" w:rsidRDefault="0085284A" w:rsidP="0085284A">
      <w:pPr>
        <w:rPr>
          <w:noProof/>
        </w:rPr>
      </w:pPr>
      <w:r w:rsidRPr="0044258C">
        <w:rPr>
          <w:noProof/>
        </w:rPr>
        <w:t xml:space="preserve">The presence of Type 2 PH field for SpCell of the other MAC entity is configured by </w:t>
      </w:r>
      <w:r w:rsidRPr="0044258C">
        <w:rPr>
          <w:i/>
          <w:iCs/>
          <w:noProof/>
        </w:rPr>
        <w:t>phr-Type2OtherCell</w:t>
      </w:r>
      <w:r w:rsidRPr="0044258C">
        <w:rPr>
          <w:noProof/>
        </w:rPr>
        <w:t xml:space="preserve"> with value </w:t>
      </w:r>
      <w:r w:rsidRPr="0044258C">
        <w:rPr>
          <w:i/>
          <w:iCs/>
          <w:noProof/>
        </w:rPr>
        <w:t>true</w:t>
      </w:r>
      <w:r w:rsidRPr="0044258C">
        <w:rPr>
          <w:noProof/>
        </w:rPr>
        <w:t>.</w:t>
      </w:r>
    </w:p>
    <w:p w14:paraId="202D54C0" w14:textId="77777777" w:rsidR="0085284A" w:rsidRPr="0044258C" w:rsidRDefault="0085284A" w:rsidP="0085284A">
      <w:pPr>
        <w:rPr>
          <w:noProof/>
        </w:rPr>
      </w:pPr>
      <w:r w:rsidRPr="0044258C">
        <w:rPr>
          <w:noProof/>
        </w:rPr>
        <w:t>A single octet bitmap is used for indicating the presence of PH</w:t>
      </w:r>
      <w:r w:rsidRPr="0044258C">
        <w:t>(s)</w:t>
      </w:r>
      <w:r w:rsidRPr="0044258C">
        <w:rPr>
          <w:noProof/>
        </w:rPr>
        <w:t xml:space="preserve"> per Serving Cell when the highest </w:t>
      </w:r>
      <w:r w:rsidRPr="0044258C">
        <w:rPr>
          <w:i/>
          <w:iCs/>
          <w:noProof/>
        </w:rPr>
        <w:t>ServCellIndex</w:t>
      </w:r>
      <w:r w:rsidRPr="0044258C">
        <w:rPr>
          <w:noProof/>
        </w:rPr>
        <w:t xml:space="preserve"> of Serving Cell with configured uplink is less than 8, otherwise four octets are used.</w:t>
      </w:r>
    </w:p>
    <w:p w14:paraId="06191F3F" w14:textId="77777777" w:rsidR="0085284A" w:rsidRPr="0044258C" w:rsidRDefault="0085284A" w:rsidP="0085284A">
      <w:pPr>
        <w:rPr>
          <w:noProof/>
        </w:rPr>
      </w:pPr>
      <w:r w:rsidRPr="0044258C">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CD07108" w14:textId="77777777" w:rsidR="0085284A" w:rsidRPr="0044258C" w:rsidRDefault="0085284A" w:rsidP="0085284A">
      <w:pPr>
        <w:rPr>
          <w:noProof/>
        </w:rPr>
      </w:pPr>
      <w:r w:rsidRPr="0044258C">
        <w:rPr>
          <w:noProof/>
        </w:rPr>
        <w:t>For a band combination in which the UE does not support dynamic power sharing, the UE may omit the octets containing Power Headroom field and P</w:t>
      </w:r>
      <w:r w:rsidRPr="0044258C">
        <w:rPr>
          <w:noProof/>
          <w:vertAlign w:val="subscript"/>
        </w:rPr>
        <w:t>CMAX,f,c,k</w:t>
      </w:r>
      <w:r w:rsidRPr="0044258C">
        <w:rPr>
          <w:noProof/>
        </w:rPr>
        <w:t xml:space="preserve"> field for Serving Cells in the other MAC entity except for the PCell in the other MAC entity and the reported values of Power Headroom and P</w:t>
      </w:r>
      <w:r w:rsidRPr="0044258C">
        <w:rPr>
          <w:noProof/>
          <w:vertAlign w:val="subscript"/>
        </w:rPr>
        <w:t>CMAX,f,c</w:t>
      </w:r>
      <w:r w:rsidRPr="0044258C">
        <w:rPr>
          <w:noProof/>
        </w:rPr>
        <w:t xml:space="preserve"> for the PCell are up to UE implementation.</w:t>
      </w:r>
    </w:p>
    <w:p w14:paraId="338CFBC6"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w:t>
      </w:r>
      <w:r w:rsidRPr="0044258C">
        <w:t xml:space="preserve">configured with </w:t>
      </w:r>
      <w:proofErr w:type="spellStart"/>
      <w:r w:rsidRPr="0044258C">
        <w:rPr>
          <w:rFonts w:eastAsia="Malgun Gothic"/>
          <w:i/>
          <w:iCs/>
          <w:lang w:eastAsia="en-US"/>
        </w:rPr>
        <w:t>multipanelSchemeSDM</w:t>
      </w:r>
      <w:proofErr w:type="spellEnd"/>
      <w:r w:rsidRPr="0044258C">
        <w:rPr>
          <w:rFonts w:eastAsia="Malgun Gothic"/>
          <w:i/>
          <w:iCs/>
          <w:lang w:eastAsia="en-US"/>
        </w:rPr>
        <w:t xml:space="preserve"> </w:t>
      </w:r>
      <w:r w:rsidRPr="0044258C">
        <w:rPr>
          <w:rFonts w:eastAsia="Malgun Gothic"/>
          <w:iCs/>
          <w:lang w:eastAsia="en-US"/>
        </w:rPr>
        <w:t xml:space="preserve">or </w:t>
      </w:r>
      <w:proofErr w:type="spellStart"/>
      <w:r w:rsidRPr="0044258C">
        <w:rPr>
          <w:rFonts w:eastAsia="Malgun Gothic"/>
          <w:i/>
          <w:iCs/>
          <w:lang w:eastAsia="en-US"/>
        </w:rPr>
        <w:t>multipanelSchemeSFN</w:t>
      </w:r>
      <w:proofErr w:type="spellEnd"/>
      <w:r w:rsidRPr="0044258C">
        <w:rPr>
          <w:rFonts w:eastAsia="Malgun Gothic"/>
          <w:iCs/>
          <w:lang w:eastAsia="en-US"/>
        </w:rPr>
        <w:t xml:space="preserve"> </w:t>
      </w:r>
      <w:r w:rsidRPr="0044258C">
        <w:rPr>
          <w:noProof/>
        </w:rPr>
        <w:t xml:space="preserve">are reported if </w:t>
      </w:r>
      <w:r w:rsidRPr="0044258C">
        <w:t>the MAC entity</w:t>
      </w:r>
      <w:r w:rsidRPr="0044258C">
        <w:rPr>
          <w:noProof/>
        </w:rPr>
        <w:t xml:space="preserve"> is configured with </w:t>
      </w:r>
      <w:r w:rsidRPr="0044258C">
        <w:rPr>
          <w:i/>
          <w:iCs/>
          <w:noProof/>
        </w:rPr>
        <w:t>twoPHRMode</w:t>
      </w:r>
      <w:r w:rsidRPr="0044258C">
        <w:rPr>
          <w:iCs/>
          <w:noProof/>
        </w:rPr>
        <w:t>, as specified in clause 5.4.6</w:t>
      </w:r>
      <w:r w:rsidRPr="0044258C">
        <w:rPr>
          <w:noProof/>
        </w:rPr>
        <w:t>.</w:t>
      </w:r>
    </w:p>
    <w:p w14:paraId="42A3B9CA" w14:textId="77777777" w:rsidR="0085284A" w:rsidRPr="0044258C" w:rsidRDefault="0085284A" w:rsidP="0085284A">
      <w:pPr>
        <w:rPr>
          <w:noProof/>
        </w:rPr>
      </w:pPr>
      <w:r w:rsidRPr="0044258C">
        <w:rPr>
          <w:noProof/>
        </w:rPr>
        <w:t>The Enhanced Multiple Entry PHR for multiple TRP STx2P MAC CEs are defined as follows:</w:t>
      </w:r>
    </w:p>
    <w:p w14:paraId="1E1B5293" w14:textId="77777777" w:rsidR="0085284A" w:rsidRPr="0044258C" w:rsidRDefault="0085284A" w:rsidP="0085284A">
      <w:pPr>
        <w:pStyle w:val="B1"/>
        <w:rPr>
          <w:noProof/>
        </w:rPr>
      </w:pPr>
      <w:r w:rsidRPr="0044258C">
        <w:rPr>
          <w:noProof/>
        </w:rPr>
        <w:t>-</w:t>
      </w:r>
      <w:r w:rsidRPr="0044258C">
        <w:rPr>
          <w:noProof/>
        </w:rPr>
        <w:tab/>
        <w:t>C</w:t>
      </w:r>
      <w:r w:rsidRPr="0044258C">
        <w:rPr>
          <w:noProof/>
          <w:vertAlign w:val="subscript"/>
        </w:rPr>
        <w:t>i</w:t>
      </w:r>
      <w:r w:rsidRPr="0044258C">
        <w:rPr>
          <w:noProof/>
        </w:rPr>
        <w:t>: This field indicates the presence of PH field</w:t>
      </w:r>
      <w:r w:rsidRPr="0044258C">
        <w:t>(s)</w:t>
      </w:r>
      <w:r w:rsidRPr="0044258C">
        <w:rPr>
          <w:noProof/>
        </w:rPr>
        <w:t xml:space="preserve"> for the Serving Cell with </w:t>
      </w:r>
      <w:r w:rsidRPr="0044258C">
        <w:rPr>
          <w:i/>
          <w:iCs/>
          <w:noProof/>
        </w:rPr>
        <w:t>ServCellIndex</w:t>
      </w:r>
      <w:r w:rsidRPr="0044258C">
        <w:rPr>
          <w:noProof/>
        </w:rPr>
        <w:t xml:space="preserve"> i as specified in TS 38.331 [5]. The C</w:t>
      </w:r>
      <w:r w:rsidRPr="0044258C">
        <w:rPr>
          <w:noProof/>
          <w:vertAlign w:val="subscript"/>
        </w:rPr>
        <w:t>i</w:t>
      </w:r>
      <w:r w:rsidRPr="0044258C">
        <w:rPr>
          <w:noProof/>
        </w:rPr>
        <w:t xml:space="preserve"> field set to 1 indicates that PH field</w:t>
      </w:r>
      <w:r w:rsidRPr="0044258C">
        <w:t>(s)</w:t>
      </w:r>
      <w:r w:rsidRPr="0044258C">
        <w:rPr>
          <w:noProof/>
        </w:rPr>
        <w:t xml:space="preserve"> for the Serving Cell with </w:t>
      </w:r>
      <w:r w:rsidRPr="0044258C">
        <w:rPr>
          <w:i/>
          <w:iCs/>
          <w:noProof/>
        </w:rPr>
        <w:t>ServCellIndex</w:t>
      </w:r>
      <w:r w:rsidRPr="0044258C">
        <w:rPr>
          <w:noProof/>
        </w:rPr>
        <w:t xml:space="preserve"> i is reported. The C</w:t>
      </w:r>
      <w:r w:rsidRPr="0044258C">
        <w:rPr>
          <w:noProof/>
          <w:vertAlign w:val="subscript"/>
        </w:rPr>
        <w:t>i</w:t>
      </w:r>
      <w:r w:rsidRPr="0044258C">
        <w:rPr>
          <w:noProof/>
        </w:rPr>
        <w:t xml:space="preserve"> field set to 0 indicates that a PH field for the Serving Cell with </w:t>
      </w:r>
      <w:r w:rsidRPr="0044258C">
        <w:rPr>
          <w:i/>
          <w:iCs/>
          <w:noProof/>
        </w:rPr>
        <w:t>ServCellIndex</w:t>
      </w:r>
      <w:r w:rsidRPr="0044258C">
        <w:rPr>
          <w:noProof/>
        </w:rPr>
        <w:t xml:space="preserve"> i is not reported;</w:t>
      </w:r>
    </w:p>
    <w:p w14:paraId="193BA33A" w14:textId="77777777" w:rsidR="0085284A" w:rsidRPr="0044258C" w:rsidRDefault="0085284A" w:rsidP="0085284A">
      <w:pPr>
        <w:pStyle w:val="B1"/>
        <w:rPr>
          <w:noProof/>
        </w:rPr>
      </w:pPr>
      <w:r w:rsidRPr="0044258C">
        <w:rPr>
          <w:noProof/>
        </w:rPr>
        <w:t>-</w:t>
      </w:r>
      <w:r w:rsidRPr="0044258C">
        <w:rPr>
          <w:noProof/>
        </w:rPr>
        <w:tab/>
        <w:t>R: Reserved bit, set to 0;</w:t>
      </w:r>
    </w:p>
    <w:p w14:paraId="1FF1A909" w14:textId="5BEDE8D0"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k value is based on a real transmission or a reference format</w:t>
      </w:r>
      <w:ins w:id="53" w:author="postRAN2#125b" w:date="2024-04-22T01:52:00Z">
        <w:r w:rsidR="00F4292D">
          <w:rPr>
            <w:noProof/>
          </w:rPr>
          <w:t xml:space="preserve"> for k = 1, 2</w:t>
        </w:r>
      </w:ins>
      <w:r w:rsidRPr="0044258C">
        <w:rPr>
          <w:noProof/>
        </w:rPr>
        <w:t>.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Pr>
          <w:noProof/>
        </w:rPr>
        <w:t xml:space="preserve"> field set to 1 indicates that a PUSCH reference format is used. For Type 2 PH, the V</w:t>
      </w:r>
      <w:r w:rsidRPr="0044258C">
        <w:rPr>
          <w:noProof/>
          <w:vertAlign w:val="subscript"/>
        </w:rPr>
        <w:t>k</w:t>
      </w:r>
      <w:r w:rsidRPr="0044258C">
        <w:rPr>
          <w:noProof/>
        </w:rPr>
        <w:t xml:space="preserve"> field set to 0 indicates real transmission on PUCCH and the V</w:t>
      </w:r>
      <w:r w:rsidRPr="0044258C">
        <w:rPr>
          <w:noProof/>
          <w:vertAlign w:val="subscript"/>
        </w:rPr>
        <w:t>k</w:t>
      </w:r>
      <w:r w:rsidRPr="0044258C">
        <w:rPr>
          <w:noProof/>
        </w:rPr>
        <w:t xml:space="preserve"> field set to 1 indicates that a PUCCH reference format is used;</w:t>
      </w:r>
    </w:p>
    <w:p w14:paraId="14EE8441" w14:textId="55853614" w:rsidR="0085284A" w:rsidRPr="0044258C" w:rsidRDefault="0085284A" w:rsidP="0085284A">
      <w:pPr>
        <w:pStyle w:val="B1"/>
        <w:rPr>
          <w:noProof/>
        </w:rPr>
      </w:pPr>
      <w:r w:rsidRPr="0044258C">
        <w:rPr>
          <w:noProof/>
        </w:rPr>
        <w:t>-</w:t>
      </w:r>
      <w:r w:rsidRPr="0044258C">
        <w:rPr>
          <w:noProof/>
        </w:rPr>
        <w:tab/>
      </w:r>
      <w:commentRangeStart w:id="54"/>
      <w:r w:rsidRPr="0044258C">
        <w:rPr>
          <w:noProof/>
        </w:rPr>
        <w:t>Power</w:t>
      </w:r>
      <w:commentRangeEnd w:id="54"/>
      <w:r w:rsidR="00891F0B">
        <w:rPr>
          <w:rStyle w:val="CommentReference"/>
        </w:rPr>
        <w:commentReference w:id="54"/>
      </w:r>
      <w:r w:rsidRPr="0044258C">
        <w:rPr>
          <w:noProof/>
        </w:rPr>
        <w:t xml:space="preserve"> Headroom k (PH k): This field indicates the power headroom level</w:t>
      </w:r>
      <w:ins w:id="55" w:author="postRAN2#125b" w:date="2024-04-22T01:52:00Z">
        <w:r w:rsidR="003D4930">
          <w:t>.</w:t>
        </w:r>
      </w:ins>
      <w:del w:id="56" w:author="postRAN2#125b" w:date="2024-04-22T01:52:00Z">
        <w:r w:rsidRPr="0044258C" w:rsidDel="003D4930">
          <w:rPr>
            <w:noProof/>
          </w:rPr>
          <w:delText xml:space="preserve">, </w:delText>
        </w:r>
        <w:r w:rsidRPr="0044258C" w:rsidDel="003D4930">
          <w:delText>where</w:delText>
        </w:r>
      </w:del>
      <w:commentRangeStart w:id="57"/>
      <w:commentRangeStart w:id="58"/>
      <w:ins w:id="59" w:author="postRAN2#125b" w:date="2024-04-22T01:52:00Z">
        <w:r w:rsidR="003D4930" w:rsidRPr="003D4930">
          <w:t xml:space="preserve"> </w:t>
        </w:r>
        <w:r w:rsidR="003D4930">
          <w:t xml:space="preserve">For PHR with </w:t>
        </w:r>
        <w:proofErr w:type="spellStart"/>
        <w:r w:rsidR="003D4930" w:rsidRPr="00F568A6">
          <w:rPr>
            <w:i/>
            <w:rPrChange w:id="60" w:author="Author">
              <w:rPr/>
            </w:rPrChange>
          </w:rPr>
          <w:t>twoPHRmode</w:t>
        </w:r>
      </w:ins>
      <w:commentRangeEnd w:id="57"/>
      <w:proofErr w:type="spellEnd"/>
      <w:r w:rsidR="005A3A8F">
        <w:rPr>
          <w:rStyle w:val="CommentReference"/>
        </w:rPr>
        <w:commentReference w:id="57"/>
      </w:r>
      <w:commentRangeEnd w:id="58"/>
      <w:r w:rsidR="00AD01AD">
        <w:rPr>
          <w:rStyle w:val="CommentReference"/>
        </w:rPr>
        <w:commentReference w:id="58"/>
      </w:r>
      <w:ins w:id="61" w:author="postRAN2#125b" w:date="2024-04-22T01:52:00Z">
        <w:r w:rsidR="003D4930">
          <w:t>,</w:t>
        </w:r>
        <w:r w:rsidR="003D4930" w:rsidRPr="00C0780A">
          <w:t xml:space="preserve"> </w:t>
        </w:r>
        <w:r w:rsidR="003D4930">
          <w:t xml:space="preserve">if the Serving cell is configured with </w:t>
        </w:r>
        <w:proofErr w:type="spellStart"/>
        <w:r w:rsidR="003D4930" w:rsidRPr="00F568A6">
          <w:rPr>
            <w:i/>
            <w:rPrChange w:id="62" w:author="Author">
              <w:rPr/>
            </w:rPrChange>
          </w:rPr>
          <w:t>multipanelSchemeSFN</w:t>
        </w:r>
        <w:proofErr w:type="spellEnd"/>
        <w:r w:rsidR="003D4930">
          <w:t xml:space="preserve"> or </w:t>
        </w:r>
        <w:proofErr w:type="spellStart"/>
        <w:r w:rsidR="003D4930" w:rsidRPr="00F568A6">
          <w:rPr>
            <w:i/>
            <w:rPrChange w:id="63" w:author="Author">
              <w:rPr/>
            </w:rPrChange>
          </w:rPr>
          <w:t>multipanelSchemeSDM</w:t>
        </w:r>
        <w:proofErr w:type="spellEnd"/>
        <w:r w:rsidR="003D4930">
          <w:rPr>
            <w:i/>
          </w:rPr>
          <w:t>,</w:t>
        </w:r>
        <w:r w:rsidR="003D4930">
          <w:t xml:space="preserve"> </w:t>
        </w:r>
        <w:r w:rsidR="003D4930" w:rsidRPr="00C0780A">
          <w:t xml:space="preserve">PH 1 is associated with </w:t>
        </w:r>
        <w:r w:rsidR="003D4930" w:rsidRPr="001F5B92">
          <w:rPr>
            <w:rFonts w:eastAsia="SimSun"/>
            <w:lang w:eastAsia="en-US"/>
          </w:rPr>
          <w:t>the</w:t>
        </w:r>
        <w:commentRangeStart w:id="64"/>
        <w:commentRangeStart w:id="65"/>
        <w:r w:rsidR="003D4930" w:rsidRPr="001F5B92">
          <w:rPr>
            <w:rFonts w:eastAsia="SimSun"/>
            <w:lang w:eastAsia="en-US"/>
          </w:rPr>
          <w:t xml:space="preserve"> first </w:t>
        </w:r>
        <w:r w:rsidR="003D4930" w:rsidRPr="001F5B92">
          <w:rPr>
            <w:rFonts w:eastAsia="SimSun"/>
            <w:i/>
            <w:iCs/>
            <w:lang w:eastAsia="en-US"/>
          </w:rPr>
          <w:t>TCI-State</w:t>
        </w:r>
        <w:r w:rsidR="003D4930" w:rsidRPr="001F5B92">
          <w:rPr>
            <w:rFonts w:eastAsia="SimSun"/>
            <w:iCs/>
            <w:lang w:eastAsia="en-US"/>
          </w:rPr>
          <w:t xml:space="preserve"> or </w:t>
        </w:r>
        <w:r w:rsidR="003D4930" w:rsidRPr="001F5B92">
          <w:rPr>
            <w:rFonts w:eastAsia="SimSun"/>
            <w:i/>
            <w:iCs/>
            <w:lang w:eastAsia="en-US"/>
          </w:rPr>
          <w:t>TCI-UL-State</w:t>
        </w:r>
      </w:ins>
      <w:commentRangeEnd w:id="64"/>
      <w:r w:rsidR="00A854C1">
        <w:rPr>
          <w:rStyle w:val="CommentReference"/>
        </w:rPr>
        <w:commentReference w:id="64"/>
      </w:r>
      <w:commentRangeEnd w:id="65"/>
      <w:r w:rsidR="00A618DC">
        <w:rPr>
          <w:rStyle w:val="CommentReference"/>
        </w:rPr>
        <w:commentReference w:id="65"/>
      </w:r>
      <w:ins w:id="66" w:author="postRAN2#125b" w:date="2024-04-22T01:52:00Z">
        <w:r w:rsidR="003D4930" w:rsidRPr="001F5B92">
          <w:rPr>
            <w:rFonts w:eastAsia="SimSun"/>
            <w:iCs/>
            <w:lang w:eastAsia="en-US"/>
          </w:rPr>
          <w:t xml:space="preserve"> for a</w:t>
        </w:r>
        <w:r w:rsidR="003D4930">
          <w:rPr>
            <w:rFonts w:eastAsia="SimSun"/>
            <w:iCs/>
            <w:lang w:eastAsia="en-US"/>
          </w:rPr>
          <w:t xml:space="preserve"> real or reference </w:t>
        </w:r>
        <w:r w:rsidR="003D4930" w:rsidRPr="001F5B92">
          <w:rPr>
            <w:rFonts w:eastAsia="SimSun"/>
            <w:iCs/>
            <w:lang w:eastAsia="en-US"/>
          </w:rPr>
          <w:t>PUSCH</w:t>
        </w:r>
        <w:r w:rsidR="003D4930">
          <w:rPr>
            <w:rFonts w:eastAsia="SimSun"/>
            <w:iCs/>
            <w:lang w:eastAsia="en-US"/>
          </w:rPr>
          <w:t xml:space="preserve"> transmission</w:t>
        </w:r>
        <w:r w:rsidR="003D4930" w:rsidRPr="00C0780A">
          <w:t xml:space="preserve"> and PH 2 is associated with</w:t>
        </w:r>
        <w:commentRangeStart w:id="67"/>
        <w:commentRangeStart w:id="68"/>
        <w:r w:rsidR="003D4930" w:rsidRPr="00C0780A">
          <w:t xml:space="preserve"> </w:t>
        </w:r>
        <w:r w:rsidR="003D4930" w:rsidRPr="00E07FCB">
          <w:rPr>
            <w:rFonts w:eastAsia="SimSun"/>
            <w:lang w:eastAsia="en-US"/>
          </w:rPr>
          <w:t xml:space="preserve">the </w:t>
        </w:r>
        <w:r w:rsidR="003D4930">
          <w:rPr>
            <w:rFonts w:eastAsia="SimSun"/>
            <w:lang w:eastAsia="en-US"/>
          </w:rPr>
          <w:t>second</w:t>
        </w:r>
        <w:r w:rsidR="003D4930" w:rsidRPr="00E07FCB">
          <w:rPr>
            <w:rFonts w:eastAsia="SimSun"/>
            <w:lang w:eastAsia="en-US"/>
          </w:rPr>
          <w:t xml:space="preserve"> </w:t>
        </w:r>
        <w:r w:rsidR="003D4930" w:rsidRPr="00E07FCB">
          <w:rPr>
            <w:rFonts w:eastAsia="SimSun"/>
            <w:i/>
            <w:iCs/>
            <w:lang w:eastAsia="en-US"/>
          </w:rPr>
          <w:t>TCI-State</w:t>
        </w:r>
        <w:r w:rsidR="003D4930" w:rsidRPr="00E07FCB">
          <w:rPr>
            <w:rFonts w:eastAsia="SimSun"/>
            <w:iCs/>
            <w:lang w:eastAsia="en-US"/>
          </w:rPr>
          <w:t xml:space="preserve"> or </w:t>
        </w:r>
        <w:r w:rsidR="003D4930" w:rsidRPr="00E07FCB">
          <w:rPr>
            <w:rFonts w:eastAsia="SimSun"/>
            <w:i/>
            <w:iCs/>
            <w:lang w:eastAsia="en-US"/>
          </w:rPr>
          <w:t>TCI-UL-State</w:t>
        </w:r>
        <w:r w:rsidR="003D4930" w:rsidRPr="00E07FCB">
          <w:rPr>
            <w:rFonts w:eastAsia="SimSun"/>
            <w:iCs/>
            <w:lang w:eastAsia="en-US"/>
          </w:rPr>
          <w:t xml:space="preserve"> </w:t>
        </w:r>
      </w:ins>
      <w:commentRangeEnd w:id="67"/>
      <w:r w:rsidR="000D17C6">
        <w:rPr>
          <w:rStyle w:val="CommentReference"/>
        </w:rPr>
        <w:commentReference w:id="67"/>
      </w:r>
      <w:commentRangeEnd w:id="68"/>
      <w:r w:rsidR="00A618DC">
        <w:rPr>
          <w:rStyle w:val="CommentReference"/>
        </w:rPr>
        <w:commentReference w:id="68"/>
      </w:r>
      <w:ins w:id="69" w:author="postRAN2#125b" w:date="2024-04-22T01:52:00Z">
        <w:r w:rsidR="003D4930" w:rsidRPr="00E07FCB">
          <w:rPr>
            <w:rFonts w:eastAsia="SimSun"/>
            <w:iCs/>
            <w:lang w:eastAsia="en-US"/>
          </w:rPr>
          <w:t>for a</w:t>
        </w:r>
        <w:r w:rsidR="003D4930">
          <w:rPr>
            <w:rFonts w:eastAsia="SimSun"/>
            <w:iCs/>
            <w:lang w:eastAsia="en-US"/>
          </w:rPr>
          <w:t xml:space="preserve"> real or reference</w:t>
        </w:r>
        <w:r w:rsidR="003D4930" w:rsidRPr="00E07FCB">
          <w:rPr>
            <w:rFonts w:eastAsia="SimSun"/>
            <w:iCs/>
            <w:lang w:eastAsia="en-US"/>
          </w:rPr>
          <w:t xml:space="preserve"> PUSCH</w:t>
        </w:r>
        <w:r w:rsidR="003D4930">
          <w:rPr>
            <w:rFonts w:eastAsia="SimSun"/>
            <w:iCs/>
            <w:lang w:eastAsia="en-US"/>
          </w:rPr>
          <w:t xml:space="preserve"> transmission</w:t>
        </w:r>
      </w:ins>
      <w:ins w:id="70" w:author="postRAN2#125b" w:date="2024-04-23T22:52:00Z">
        <w:r w:rsidR="00AD01AD">
          <w:rPr>
            <w:rFonts w:eastAsia="SimSun"/>
            <w:iCs/>
            <w:lang w:eastAsia="en-US"/>
          </w:rPr>
          <w:t xml:space="preserve">, </w:t>
        </w:r>
        <w:r w:rsidR="00AD01AD">
          <w:rPr>
            <w:rFonts w:eastAsia="SimSun"/>
            <w:iCs/>
            <w:lang w:eastAsia="en-US"/>
          </w:rPr>
          <w:t xml:space="preserve">as specified in </w:t>
        </w:r>
        <w:r w:rsidR="00AD01AD">
          <w:rPr>
            <w:rFonts w:eastAsia="SimSun"/>
            <w:iCs/>
            <w:lang w:eastAsia="en-US"/>
          </w:rPr>
          <w:t>TS 38.213 clause 7.7.1</w:t>
        </w:r>
      </w:ins>
      <w:ins w:id="71" w:author="postRAN2#125b" w:date="2024-04-23T23:09:00Z">
        <w:r w:rsidR="00D964E5">
          <w:rPr>
            <w:rFonts w:eastAsia="SimSun"/>
            <w:iCs/>
            <w:lang w:eastAsia="en-US"/>
          </w:rPr>
          <w:t xml:space="preserve"> [6]</w:t>
        </w:r>
      </w:ins>
      <w:ins w:id="72" w:author="postRAN2#125b" w:date="2024-04-23T22:51:00Z">
        <w:r w:rsidR="00AD01AD">
          <w:rPr>
            <w:rFonts w:eastAsia="SimSun"/>
            <w:iCs/>
            <w:lang w:eastAsia="en-US"/>
          </w:rPr>
          <w:t>;</w:t>
        </w:r>
      </w:ins>
      <w:ins w:id="73" w:author="postRAN2#125b" w:date="2024-04-22T01:53:00Z">
        <w:r w:rsidR="003D4930">
          <w:rPr>
            <w:rFonts w:eastAsia="SimSun"/>
            <w:iCs/>
            <w:lang w:eastAsia="en-US"/>
          </w:rPr>
          <w:t xml:space="preserve"> </w:t>
        </w:r>
        <w:r w:rsidR="003D4930">
          <w:t>if the Serving cell is configured with multiple</w:t>
        </w:r>
      </w:ins>
      <w:ins w:id="74" w:author="postRAN2#125b" w:date="2024-04-22T01:55:00Z">
        <w:r w:rsidR="003D4930">
          <w:t xml:space="preserve"> </w:t>
        </w:r>
      </w:ins>
      <w:ins w:id="75" w:author="postRAN2#125b" w:date="2024-04-22T01:54:00Z">
        <w:r w:rsidR="003D4930">
          <w:t>TRP</w:t>
        </w:r>
      </w:ins>
      <w:ins w:id="76" w:author="postRAN2#125b" w:date="2024-04-22T01:53:00Z">
        <w:r w:rsidR="003D4930">
          <w:t xml:space="preserve"> PUSCH repetition</w:t>
        </w:r>
      </w:ins>
      <w:ins w:id="77" w:author="postRAN2#125b" w:date="2024-04-22T01:52:00Z">
        <w:r w:rsidR="003D4930">
          <w:rPr>
            <w:rFonts w:eastAsia="SimSun"/>
            <w:iCs/>
            <w:lang w:eastAsia="en-US"/>
          </w:rPr>
          <w:t>,</w:t>
        </w:r>
      </w:ins>
      <w:r w:rsidRPr="0044258C">
        <w:t xml:space="preserve"> PH 1 is associated with the </w:t>
      </w:r>
      <w:r w:rsidRPr="0044258C">
        <w:rPr>
          <w:i/>
        </w:rPr>
        <w:t>SRS-</w:t>
      </w:r>
      <w:proofErr w:type="spellStart"/>
      <w:r w:rsidRPr="0044258C">
        <w:rPr>
          <w:i/>
        </w:rPr>
        <w:t>ResourceSet</w:t>
      </w:r>
      <w:proofErr w:type="spellEnd"/>
      <w:r w:rsidRPr="0044258C">
        <w:t xml:space="preserve"> with a lower </w:t>
      </w:r>
      <w:proofErr w:type="spellStart"/>
      <w:r w:rsidRPr="0044258C">
        <w:rPr>
          <w:i/>
          <w:iCs/>
        </w:rPr>
        <w:t>srs-ResourceSetI</w:t>
      </w:r>
      <w:r w:rsidRPr="0044258C">
        <w:rPr>
          <w:i/>
          <w:iCs/>
          <w:lang w:eastAsia="zh-CN"/>
        </w:rPr>
        <w:t>d</w:t>
      </w:r>
      <w:proofErr w:type="spellEnd"/>
      <w:r w:rsidRPr="0044258C">
        <w:t xml:space="preserve"> and PH 2 is associated with the SRS-</w:t>
      </w:r>
      <w:proofErr w:type="spellStart"/>
      <w:r w:rsidRPr="0044258C">
        <w:t>ResourceSet</w:t>
      </w:r>
      <w:proofErr w:type="spellEnd"/>
      <w:r w:rsidRPr="0044258C">
        <w:t xml:space="preserve"> with a higher </w:t>
      </w:r>
      <w:proofErr w:type="spellStart"/>
      <w:r w:rsidRPr="0044258C">
        <w:rPr>
          <w:i/>
          <w:iCs/>
        </w:rPr>
        <w:t>srs-ResourceSetI</w:t>
      </w:r>
      <w:r w:rsidRPr="0044258C">
        <w:rPr>
          <w:i/>
          <w:iCs/>
          <w:lang w:eastAsia="zh-CN"/>
        </w:rPr>
        <w:t>d</w:t>
      </w:r>
      <w:proofErr w:type="spellEnd"/>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547E1E"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4D7709D5"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If present, this field indicates the configured transmitted power P</w:t>
      </w:r>
      <w:r w:rsidRPr="0044258C">
        <w:rPr>
          <w:noProof/>
          <w:vertAlign w:val="subscript"/>
        </w:rPr>
        <w:t>CMAX,f,c,k</w:t>
      </w:r>
      <w:r w:rsidRPr="0044258C">
        <w:rPr>
          <w:noProof/>
        </w:rPr>
        <w:t xml:space="preserve"> (as specified in TS 38.213 [6]) for the NR Serving Cell and the P</w:t>
      </w:r>
      <w:r w:rsidRPr="0044258C">
        <w:rPr>
          <w:noProof/>
          <w:vertAlign w:val="subscript"/>
        </w:rPr>
        <w:t>CMAX,c</w:t>
      </w:r>
      <w:r w:rsidRPr="0044258C">
        <w:rPr>
          <w:noProof/>
        </w:rPr>
        <w:t xml:space="preserve"> or P̃</w:t>
      </w:r>
      <w:r w:rsidRPr="0044258C">
        <w:rPr>
          <w:noProof/>
          <w:vertAlign w:val="subscript"/>
        </w:rPr>
        <w:t>CMAX,c</w:t>
      </w:r>
      <w:r w:rsidRPr="0044258C">
        <w:rPr>
          <w:noProof/>
        </w:rPr>
        <w:t xml:space="preserve"> (as specified in TS 36.213 [17]) for the E-UTRA Serving Cell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for the NR </w:t>
      </w:r>
      <w:r w:rsidRPr="0044258C">
        <w:rPr>
          <w:noProof/>
        </w:rPr>
        <w:lastRenderedPageBreak/>
        <w:t>Serving Cell are specified in TS 38.133 [11] while the corresponding measured values in dBm for the E-UTRA Serving Cell are specified in TS 36.133 [12]);</w:t>
      </w:r>
    </w:p>
    <w:p w14:paraId="6AC10E69"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0B52D0C7" w14:textId="77777777" w:rsidR="0085284A" w:rsidRPr="0044258C" w:rsidRDefault="0085284A" w:rsidP="0085284A">
      <w:pPr>
        <w:pStyle w:val="TH"/>
        <w:rPr>
          <w:noProof/>
        </w:rPr>
      </w:pPr>
      <w:r w:rsidRPr="0044258C">
        <w:object w:dxaOrig="5715" w:dyaOrig="10111" w14:anchorId="0027799E">
          <v:shape id="_x0000_i1026" type="#_x0000_t75" style="width:285.1pt;height:505.65pt" o:ole="">
            <v:imagedata r:id="rId18" o:title=""/>
          </v:shape>
          <o:OLEObject Type="Embed" ProgID="Visio.Drawing.15" ShapeID="_x0000_i1026" DrawAspect="Content" ObjectID="_1775420964" r:id="rId19"/>
        </w:object>
      </w:r>
    </w:p>
    <w:p w14:paraId="032014B9" w14:textId="77777777" w:rsidR="0085284A" w:rsidRPr="0044258C" w:rsidRDefault="0085284A" w:rsidP="0085284A">
      <w:pPr>
        <w:pStyle w:val="TF"/>
        <w:rPr>
          <w:noProof/>
        </w:rPr>
      </w:pPr>
      <w:r w:rsidRPr="0044258C">
        <w:rPr>
          <w:noProof/>
        </w:rPr>
        <w:t>Figure 6.1.3.82-1: Enhanced Multiple Entry PHR for multiple TRP STx2P MAC CE with the highest ServCellIndex of Serving Cell with configured uplink is less than 8</w:t>
      </w:r>
    </w:p>
    <w:p w14:paraId="00C7BA0E" w14:textId="77777777" w:rsidR="0085284A" w:rsidRPr="0044258C" w:rsidRDefault="0085284A" w:rsidP="0085284A">
      <w:pPr>
        <w:pStyle w:val="TH"/>
        <w:rPr>
          <w:noProof/>
        </w:rPr>
      </w:pPr>
      <w:r w:rsidRPr="0044258C">
        <w:object w:dxaOrig="5715" w:dyaOrig="11820" w14:anchorId="0571495D">
          <v:shape id="_x0000_i1027" type="#_x0000_t75" style="width:285.1pt;height:591pt" o:ole="">
            <v:imagedata r:id="rId20" o:title=""/>
          </v:shape>
          <o:OLEObject Type="Embed" ProgID="Visio.Drawing.15" ShapeID="_x0000_i1027" DrawAspect="Content" ObjectID="_1775420965" r:id="rId21"/>
        </w:object>
      </w:r>
    </w:p>
    <w:p w14:paraId="09394B16" w14:textId="77777777" w:rsidR="0085284A" w:rsidRPr="0044258C" w:rsidRDefault="0085284A" w:rsidP="0085284A">
      <w:pPr>
        <w:pStyle w:val="TF"/>
        <w:rPr>
          <w:noProof/>
        </w:rPr>
      </w:pPr>
      <w:r w:rsidRPr="0044258C">
        <w:rPr>
          <w:noProof/>
        </w:rPr>
        <w:t>Figure 6.1.3.82-2: Enhanced Multiple Entry PHR for multiple TRP STx2P MAC CE with the highest ServCellIndex of Serving Cell with configured uplink is equal to or higher than 8</w:t>
      </w:r>
    </w:p>
    <w:p w14:paraId="4E483310" w14:textId="22036288" w:rsidR="00C1183D" w:rsidRPr="00982682" w:rsidRDefault="00C1183D" w:rsidP="00BF4D29">
      <w:pPr>
        <w:rPr>
          <w:lang w:eastAsia="en-US"/>
        </w:rPr>
      </w:pPr>
    </w:p>
    <w:sectPr w:rsidR="00C1183D" w:rsidRPr="0098268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postRAN2#125b" w:date="2024-04-21T20:09:00Z" w:initials="SL">
    <w:p w14:paraId="325D763E" w14:textId="77777777" w:rsidR="00557150" w:rsidRDefault="00557150">
      <w:pPr>
        <w:pStyle w:val="CommentText"/>
      </w:pPr>
      <w:r>
        <w:rPr>
          <w:rStyle w:val="CommentReference"/>
        </w:rPr>
        <w:annotationRef/>
      </w:r>
      <w:r>
        <w:t xml:space="preserve">Agreement: </w:t>
      </w:r>
    </w:p>
    <w:p w14:paraId="582912EA" w14:textId="0C3ABFDA" w:rsidR="00557150" w:rsidRDefault="00557150" w:rsidP="00F97BB1">
      <w:pPr>
        <w:pStyle w:val="Agreement"/>
        <w:rPr>
          <w:lang w:eastAsia="zh-CN"/>
        </w:rPr>
      </w:pPr>
      <w:r>
        <w:rPr>
          <w:rFonts w:eastAsia="SimSun"/>
          <w:lang w:eastAsia="zh-CN"/>
        </w:rPr>
        <w:t>I</w:t>
      </w:r>
      <w:r>
        <w:rPr>
          <w:rFonts w:eastAsia="SimSun" w:hint="eastAsia"/>
          <w:lang w:eastAsia="zh-CN"/>
        </w:rPr>
        <w:t xml:space="preserve">ntention is agreeable. </w:t>
      </w:r>
      <w:r>
        <w:rPr>
          <w:rFonts w:eastAsia="SimSun"/>
          <w:lang w:eastAsia="zh-CN"/>
        </w:rPr>
        <w:t>W</w:t>
      </w:r>
      <w:r>
        <w:rPr>
          <w:rFonts w:eastAsia="SimSun" w:hint="eastAsia"/>
          <w:lang w:eastAsia="zh-CN"/>
        </w:rPr>
        <w:t xml:space="preserve">ill be taken into account in the MAC </w:t>
      </w:r>
      <w:proofErr w:type="spellStart"/>
      <w:r>
        <w:rPr>
          <w:rFonts w:eastAsia="SimSun" w:hint="eastAsia"/>
          <w:lang w:eastAsia="zh-CN"/>
        </w:rPr>
        <w:t>rapp</w:t>
      </w:r>
      <w:r>
        <w:rPr>
          <w:rFonts w:eastAsia="SimSun"/>
          <w:lang w:eastAsia="zh-CN"/>
        </w:rPr>
        <w:t>’</w:t>
      </w:r>
      <w:r>
        <w:rPr>
          <w:rFonts w:eastAsia="SimSun" w:hint="eastAsia"/>
          <w:lang w:eastAsia="zh-CN"/>
        </w:rPr>
        <w:t>s</w:t>
      </w:r>
      <w:proofErr w:type="spellEnd"/>
      <w:r>
        <w:rPr>
          <w:rFonts w:eastAsia="SimSun" w:hint="eastAsia"/>
          <w:lang w:eastAsia="zh-CN"/>
        </w:rPr>
        <w:t xml:space="preserve"> </w:t>
      </w:r>
      <w:proofErr w:type="gramStart"/>
      <w:r>
        <w:rPr>
          <w:rFonts w:eastAsia="SimSun" w:hint="eastAsia"/>
          <w:lang w:eastAsia="zh-CN"/>
        </w:rPr>
        <w:t>CR.</w:t>
      </w:r>
      <w:r>
        <w:rPr>
          <w:rFonts w:eastAsia="SimSun"/>
          <w:lang w:eastAsia="zh-CN"/>
        </w:rPr>
        <w:t>(</w:t>
      </w:r>
      <w:r w:rsidRPr="008F4757">
        <w:rPr>
          <w:lang w:eastAsia="zh-CN"/>
        </w:rPr>
        <w:t xml:space="preserve"> </w:t>
      </w:r>
      <w:r>
        <w:rPr>
          <w:lang w:eastAsia="zh-CN"/>
        </w:rPr>
        <w:t>R</w:t>
      </w:r>
      <w:proofErr w:type="gramEnd"/>
      <w:r>
        <w:rPr>
          <w:lang w:eastAsia="zh-CN"/>
        </w:rPr>
        <w:t>2-2403292)</w:t>
      </w:r>
    </w:p>
    <w:p w14:paraId="2ACD5FEB" w14:textId="4CEDD964" w:rsidR="00557150" w:rsidRDefault="00557150">
      <w:pPr>
        <w:pStyle w:val="CommentText"/>
      </w:pPr>
    </w:p>
  </w:comment>
  <w:comment w:id="18" w:author="postRAN2#125b" w:date="2024-04-21T20:08:00Z" w:initials="SL">
    <w:p w14:paraId="1866A1B3" w14:textId="77777777" w:rsidR="00557150" w:rsidRDefault="00557150">
      <w:pPr>
        <w:pStyle w:val="CommentText"/>
      </w:pPr>
      <w:r>
        <w:rPr>
          <w:rStyle w:val="CommentReference"/>
        </w:rPr>
        <w:annotationRef/>
      </w:r>
      <w:r>
        <w:t>Agreement:</w:t>
      </w:r>
    </w:p>
    <w:p w14:paraId="724CCF07" w14:textId="08BFDB98" w:rsidR="00557150" w:rsidRDefault="00557150" w:rsidP="00F97BB1">
      <w:pPr>
        <w:pStyle w:val="Agreement"/>
        <w:rPr>
          <w:lang w:eastAsia="zh-CN"/>
        </w:rPr>
      </w:pPr>
      <w:r w:rsidRPr="001D546E">
        <w:rPr>
          <w:lang w:eastAsia="zh-CN"/>
        </w:rPr>
        <w:t>Clarify in the field description of cg-SDT-</w:t>
      </w:r>
      <w:proofErr w:type="spellStart"/>
      <w:r w:rsidRPr="001D546E">
        <w:rPr>
          <w:lang w:eastAsia="zh-CN"/>
        </w:rPr>
        <w:t>TimeAlignmentTime</w:t>
      </w:r>
      <w:proofErr w:type="spellEnd"/>
      <w:r w:rsidRPr="001D546E">
        <w:rPr>
          <w:lang w:eastAsia="zh-CN"/>
        </w:rPr>
        <w:t xml:space="preserve"> and in the procedural text: cg-SDT-</w:t>
      </w:r>
      <w:proofErr w:type="spellStart"/>
      <w:r w:rsidRPr="001D546E">
        <w:rPr>
          <w:lang w:eastAsia="zh-CN"/>
        </w:rPr>
        <w:t>TimeAlignmentTime</w:t>
      </w:r>
      <w:proofErr w:type="spellEnd"/>
      <w:r w:rsidRPr="001D546E">
        <w:rPr>
          <w:lang w:eastAsia="zh-CN"/>
        </w:rPr>
        <w:t xml:space="preserve"> is associated with the PTAG indicated by tag-Id (i.e., ID=0).</w:t>
      </w:r>
      <w:r w:rsidRPr="001D546E">
        <w:rPr>
          <w:rFonts w:eastAsia="SimSun" w:hint="eastAsia"/>
          <w:lang w:eastAsia="zh-CN"/>
        </w:rPr>
        <w:t xml:space="preserve"> TP in 5.1 of </w:t>
      </w:r>
      <w:r w:rsidRPr="001D546E">
        <w:t>R2-2403376</w:t>
      </w:r>
      <w:r w:rsidRPr="001D546E">
        <w:rPr>
          <w:rFonts w:eastAsia="SimSun" w:hint="eastAsia"/>
          <w:lang w:eastAsia="zh-CN"/>
        </w:rPr>
        <w:t xml:space="preserve"> is taken as baseline.</w:t>
      </w:r>
      <w:r>
        <w:rPr>
          <w:rFonts w:eastAsia="SimSun"/>
          <w:lang w:eastAsia="zh-CN"/>
        </w:rPr>
        <w:t xml:space="preserve"> (</w:t>
      </w:r>
      <w:r>
        <w:t>R2-2403376)</w:t>
      </w:r>
    </w:p>
  </w:comment>
  <w:comment w:id="26" w:author="postRAN2#125b" w:date="2024-04-21T20:11:00Z" w:initials="SL">
    <w:p w14:paraId="77B51A46" w14:textId="77777777" w:rsidR="00557150" w:rsidRDefault="00557150">
      <w:pPr>
        <w:pStyle w:val="CommentText"/>
      </w:pPr>
      <w:r>
        <w:rPr>
          <w:rStyle w:val="CommentReference"/>
        </w:rPr>
        <w:annotationRef/>
      </w:r>
      <w:r>
        <w:t xml:space="preserve">Agreement: </w:t>
      </w:r>
    </w:p>
    <w:p w14:paraId="79BDF121" w14:textId="423427AF" w:rsidR="00557150" w:rsidRDefault="00557150" w:rsidP="008F4757">
      <w:pPr>
        <w:pStyle w:val="Agreement"/>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Pr>
          <w:rFonts w:eastAsia="SimSun" w:hint="eastAsia"/>
          <w:lang w:eastAsia="zh-CN"/>
        </w:rPr>
        <w:t xml:space="preserve"> in </w:t>
      </w:r>
      <w:r>
        <w:rPr>
          <w:rFonts w:eastAsia="SimSun"/>
          <w:lang w:eastAsia="zh-CN"/>
        </w:rPr>
        <w:t>5.4.1</w:t>
      </w:r>
      <w:r w:rsidRPr="005874AC">
        <w:rPr>
          <w:lang w:eastAsia="zh-CN"/>
        </w:rPr>
        <w:t xml:space="preserve"> as baseline.</w:t>
      </w:r>
      <w:r>
        <w:rPr>
          <w:lang w:eastAsia="zh-CN"/>
        </w:rPr>
        <w:t xml:space="preserve"> (R2-2402802)</w:t>
      </w:r>
    </w:p>
    <w:p w14:paraId="1CDA82EA" w14:textId="1738C39D" w:rsidR="00557150" w:rsidRDefault="00557150">
      <w:pPr>
        <w:pStyle w:val="CommentText"/>
      </w:pPr>
    </w:p>
  </w:comment>
  <w:comment w:id="35" w:author="postRAN2#125b" w:date="2024-04-22T01:57:00Z" w:initials="SL">
    <w:p w14:paraId="74913B6D" w14:textId="77777777" w:rsidR="00557150" w:rsidRDefault="00557150">
      <w:pPr>
        <w:pStyle w:val="CommentText"/>
      </w:pPr>
      <w:r>
        <w:rPr>
          <w:rStyle w:val="CommentReference"/>
        </w:rPr>
        <w:annotationRef/>
      </w:r>
      <w:r>
        <w:t xml:space="preserve">Agreement: </w:t>
      </w:r>
    </w:p>
    <w:p w14:paraId="64D0C964" w14:textId="5B010FFE" w:rsidR="00557150" w:rsidRDefault="00557150" w:rsidP="00891F0B">
      <w:pPr>
        <w:pStyle w:val="Agreement"/>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39" w:author="ZTE-Fei Dong" w:date="2024-04-22T16:06:00Z" w:initials="MSOffice">
    <w:p w14:paraId="6205B8F7" w14:textId="4818B969" w:rsidR="00557150" w:rsidRDefault="00557150">
      <w:pPr>
        <w:pStyle w:val="CommentText"/>
        <w:rPr>
          <w:rFonts w:eastAsia="DengXian"/>
          <w:lang w:eastAsia="zh-CN"/>
        </w:rPr>
      </w:pPr>
      <w:r>
        <w:rPr>
          <w:rStyle w:val="CommentReference"/>
        </w:rPr>
        <w:annotationRef/>
      </w:r>
      <w:r>
        <w:rPr>
          <w:rFonts w:eastAsia="DengXian"/>
          <w:lang w:eastAsia="zh-CN"/>
        </w:rPr>
        <w:t>I have checked the TS 38.214 regarding the terminology ‘the first TCI state’ and the ‘the second TCI state’. And the following is found in TS38.214:</w:t>
      </w:r>
    </w:p>
    <w:p w14:paraId="6CD75903" w14:textId="3DEC0F93" w:rsidR="00557150" w:rsidRDefault="00557150">
      <w:pPr>
        <w:pStyle w:val="CommentText"/>
        <w:rPr>
          <w:rFonts w:eastAsia="DengXian"/>
          <w:lang w:eastAsia="zh-CN"/>
        </w:rPr>
      </w:pPr>
      <w:r>
        <w:rPr>
          <w:rFonts w:eastAsia="DengXian" w:hint="eastAsia"/>
          <w:lang w:eastAsia="zh-CN"/>
        </w:rPr>
        <w:t>-</w:t>
      </w:r>
      <w:r>
        <w:rPr>
          <w:rFonts w:eastAsia="DengXian"/>
          <w:lang w:eastAsia="zh-CN"/>
        </w:rPr>
        <w:t>----------------------------- 38214-------------------------</w:t>
      </w:r>
    </w:p>
    <w:p w14:paraId="04DBF96B" w14:textId="77777777" w:rsidR="00557150" w:rsidRDefault="00557150" w:rsidP="00AD3CC4">
      <w:r>
        <w:t xml:space="preserve">When a UE is configured with </w:t>
      </w:r>
      <w:r>
        <w:rPr>
          <w:i/>
          <w:iCs/>
        </w:rPr>
        <w:t>dl-</w:t>
      </w:r>
      <w:proofErr w:type="spellStart"/>
      <w:r>
        <w:rPr>
          <w:i/>
          <w:iCs/>
        </w:rPr>
        <w:t>OrJointTCI</w:t>
      </w:r>
      <w:proofErr w:type="spellEnd"/>
      <w:r>
        <w:rPr>
          <w:i/>
          <w:iCs/>
        </w:rPr>
        <w:t>-</w:t>
      </w:r>
      <w:proofErr w:type="spellStart"/>
      <w:r>
        <w:rPr>
          <w:i/>
          <w:iCs/>
        </w:rPr>
        <w:t>StateList</w:t>
      </w:r>
      <w:proofErr w:type="spellEnd"/>
      <w:r>
        <w:t xml:space="preserve"> or </w:t>
      </w:r>
      <w:r>
        <w:rPr>
          <w:i/>
        </w:rPr>
        <w:t>TCI-UL-State</w:t>
      </w:r>
      <w:r>
        <w:t xml:space="preserve"> and two SRS resource sets are configured in </w:t>
      </w:r>
      <w:proofErr w:type="spellStart"/>
      <w:r>
        <w:rPr>
          <w:i/>
        </w:rPr>
        <w:t>srs-ResourceSetToAddModList</w:t>
      </w:r>
      <w:proofErr w:type="spellEnd"/>
      <w:r>
        <w:t xml:space="preserve"> or </w:t>
      </w:r>
      <w:r>
        <w:rPr>
          <w:i/>
        </w:rPr>
        <w:t xml:space="preserve">srs-ResourceSetToAddModListDCI-0-2 </w:t>
      </w:r>
      <w:r>
        <w:t xml:space="preserve">with higher layer parameter </w:t>
      </w:r>
      <w:r>
        <w:rPr>
          <w:i/>
        </w:rPr>
        <w:t xml:space="preserve">usage </w:t>
      </w:r>
      <w:r>
        <w:t xml:space="preserve">in </w:t>
      </w:r>
      <w:r>
        <w:rPr>
          <w:i/>
        </w:rPr>
        <w:t>SRS-</w:t>
      </w:r>
      <w:proofErr w:type="spellStart"/>
      <w:r>
        <w:rPr>
          <w:i/>
        </w:rPr>
        <w:t>ResourceSet</w:t>
      </w:r>
      <w:proofErr w:type="spellEnd"/>
      <w:r>
        <w:t xml:space="preserve"> set to 'codebook' or '</w:t>
      </w:r>
      <w:proofErr w:type="spellStart"/>
      <w:r>
        <w:t>noncodebook</w:t>
      </w:r>
      <w:proofErr w:type="spellEnd"/>
      <w:r>
        <w:t xml:space="preserve">', and the higher layer parameter </w:t>
      </w:r>
      <w:proofErr w:type="spellStart"/>
      <w:r>
        <w:rPr>
          <w:i/>
          <w:iCs/>
        </w:rPr>
        <w:t>multipanelScheme</w:t>
      </w:r>
      <w:proofErr w:type="spellEnd"/>
      <w:r>
        <w:t xml:space="preserve"> is set to '</w:t>
      </w:r>
      <w:proofErr w:type="spellStart"/>
      <w:r>
        <w:t>SDMscheme</w:t>
      </w:r>
      <w:proofErr w:type="spellEnd"/>
      <w:r>
        <w:t>' or '</w:t>
      </w:r>
      <w:proofErr w:type="spellStart"/>
      <w:r>
        <w:t>SFNscheme</w:t>
      </w:r>
      <w:proofErr w:type="spellEnd"/>
      <w:r>
        <w:t xml:space="preserve">', and the higher layer parameter </w:t>
      </w:r>
      <w:proofErr w:type="spellStart"/>
      <w:r>
        <w:rPr>
          <w:i/>
        </w:rPr>
        <w:t>rrc-ConfiguredUplinkGrant</w:t>
      </w:r>
      <w:proofErr w:type="spellEnd"/>
      <w:r>
        <w:t xml:space="preserve"> does not contain </w:t>
      </w:r>
      <w:r>
        <w:rPr>
          <w:i/>
        </w:rPr>
        <w:t>srs-ResourceIndicator2</w:t>
      </w:r>
      <w:r>
        <w:t xml:space="preserve"> or</w:t>
      </w:r>
      <w:r>
        <w:rPr>
          <w:i/>
        </w:rPr>
        <w:t xml:space="preserve"> precodingAndNumberOfLayers2</w:t>
      </w:r>
      <w:r w:rsidRPr="00AD3CC4">
        <w:rPr>
          <w:highlight w:val="green"/>
        </w:rPr>
        <w:t xml:space="preserve">, the PUSCH transmission occasion(s) is associated with the first SRS resource set </w:t>
      </w:r>
      <w:r w:rsidRPr="00A8242E">
        <w:rPr>
          <w:highlight w:val="yellow"/>
        </w:rPr>
        <w:t xml:space="preserve">if the first indicated </w:t>
      </w:r>
      <w:r w:rsidRPr="00A8242E">
        <w:rPr>
          <w:i/>
          <w:iCs/>
          <w:highlight w:val="yellow"/>
        </w:rPr>
        <w:t>TCI-States</w:t>
      </w:r>
      <w:r w:rsidRPr="00A8242E">
        <w:rPr>
          <w:highlight w:val="yellow"/>
        </w:rPr>
        <w:t xml:space="preserve"> or </w:t>
      </w:r>
      <w:r w:rsidRPr="00A8242E">
        <w:rPr>
          <w:i/>
          <w:iCs/>
          <w:highlight w:val="yellow"/>
        </w:rPr>
        <w:t>TCI-UL-States</w:t>
      </w:r>
      <w:r w:rsidRPr="00A8242E">
        <w:rPr>
          <w:highlight w:val="yellow"/>
        </w:rPr>
        <w:t xml:space="preserve"> applies</w:t>
      </w:r>
      <w:r w:rsidRPr="00AD3CC4">
        <w:rPr>
          <w:highlight w:val="green"/>
        </w:rPr>
        <w:t xml:space="preserve"> and is associated with the second SRS resource set </w:t>
      </w:r>
      <w:r w:rsidRPr="00A618DC">
        <w:rPr>
          <w:highlight w:val="yellow"/>
        </w:rPr>
        <w:t xml:space="preserve">if the second indicated </w:t>
      </w:r>
      <w:r w:rsidRPr="00A618DC">
        <w:rPr>
          <w:i/>
          <w:iCs/>
          <w:highlight w:val="yellow"/>
        </w:rPr>
        <w:t>TCI-States</w:t>
      </w:r>
      <w:r w:rsidRPr="00A618DC">
        <w:rPr>
          <w:highlight w:val="yellow"/>
        </w:rPr>
        <w:t xml:space="preserve"> or </w:t>
      </w:r>
      <w:r w:rsidRPr="00A618DC">
        <w:rPr>
          <w:i/>
          <w:iCs/>
          <w:highlight w:val="yellow"/>
        </w:rPr>
        <w:t>TCI-UL-States</w:t>
      </w:r>
      <w:r w:rsidRPr="00A618DC">
        <w:rPr>
          <w:highlight w:val="yellow"/>
        </w:rPr>
        <w:t xml:space="preserve"> applies.</w:t>
      </w:r>
    </w:p>
    <w:p w14:paraId="78814A4F" w14:textId="14F76907" w:rsidR="00557150" w:rsidRPr="00AD3CC4" w:rsidRDefault="00557150" w:rsidP="00AD3CC4">
      <w:pPr>
        <w:pStyle w:val="B2"/>
        <w:ind w:left="0" w:firstLine="0"/>
        <w:rPr>
          <w:rFonts w:eastAsiaTheme="minorEastAsia"/>
        </w:rPr>
      </w:pPr>
      <w:r>
        <w:rPr>
          <w:rFonts w:eastAsia="DengXian" w:hint="eastAsia"/>
          <w:lang w:eastAsia="zh-CN"/>
        </w:rPr>
        <w:t>-</w:t>
      </w:r>
      <w:r>
        <w:rPr>
          <w:rFonts w:eastAsia="DengXian"/>
          <w:lang w:eastAsia="zh-CN"/>
        </w:rPr>
        <w:t>----------------------------- 38214-------------------------</w:t>
      </w:r>
    </w:p>
    <w:p w14:paraId="7BB654B0" w14:textId="52AB7B8C" w:rsidR="00557150" w:rsidRDefault="00557150">
      <w:pPr>
        <w:pStyle w:val="CommentText"/>
        <w:rPr>
          <w:rFonts w:eastAsia="DengXian"/>
          <w:lang w:eastAsia="zh-CN"/>
        </w:rPr>
      </w:pPr>
      <w:r>
        <w:rPr>
          <w:rFonts w:eastAsia="DengXian" w:hint="eastAsia"/>
          <w:lang w:eastAsia="zh-CN"/>
        </w:rPr>
        <w:t>I</w:t>
      </w:r>
      <w:r>
        <w:rPr>
          <w:rFonts w:eastAsia="DengXian"/>
          <w:lang w:eastAsia="zh-CN"/>
        </w:rPr>
        <w:t>t seems the first TCI state is associated with the first SRS resource set, and the second TCI state is associated with the second SRS resource set. For the terms of first/second SRS resource set, it still reuses the R17 definition, see below:</w:t>
      </w:r>
    </w:p>
    <w:p w14:paraId="0AB57234" w14:textId="1CE74ED3" w:rsidR="00557150" w:rsidRDefault="00557150">
      <w:pPr>
        <w:pStyle w:val="CommentText"/>
        <w:rPr>
          <w:rFonts w:eastAsia="DengXian"/>
          <w:lang w:eastAsia="zh-CN"/>
        </w:rPr>
      </w:pPr>
      <w:r>
        <w:rPr>
          <w:rFonts w:eastAsia="DengXian" w:hint="eastAsia"/>
          <w:lang w:eastAsia="zh-CN"/>
        </w:rPr>
        <w:t>-</w:t>
      </w:r>
      <w:r>
        <w:rPr>
          <w:rFonts w:eastAsia="DengXian"/>
          <w:lang w:eastAsia="zh-CN"/>
        </w:rPr>
        <w:t>------------------ 38212 ------------------------------------</w:t>
      </w:r>
    </w:p>
    <w:p w14:paraId="70C7C798" w14:textId="3B411558" w:rsidR="00557150" w:rsidRPr="00811D57" w:rsidRDefault="00557150">
      <w:pPr>
        <w:pStyle w:val="CommentText"/>
        <w:rPr>
          <w:rFonts w:eastAsia="DengXian"/>
          <w:lang w:eastAsia="zh-CN"/>
        </w:rPr>
      </w:pPr>
      <w:r w:rsidRPr="00795049">
        <w:rPr>
          <w:rFonts w:hint="eastAsia"/>
          <w:highlight w:val="green"/>
          <w:lang w:eastAsia="zh-CN"/>
        </w:rPr>
        <w:t>NOTE</w:t>
      </w:r>
      <w:r w:rsidRPr="00795049">
        <w:rPr>
          <w:highlight w:val="green"/>
          <w:lang w:eastAsia="zh-CN"/>
        </w:rPr>
        <w:t xml:space="preserve"> 1</w:t>
      </w:r>
      <w:r w:rsidRPr="00795049">
        <w:rPr>
          <w:rFonts w:hint="eastAsia"/>
          <w:highlight w:val="green"/>
          <w:lang w:eastAsia="zh-CN"/>
        </w:rPr>
        <w:t>:</w:t>
      </w:r>
      <w:r w:rsidRPr="00795049">
        <w:rPr>
          <w:highlight w:val="green"/>
          <w:lang w:eastAsia="zh-CN"/>
        </w:rPr>
        <w:tab/>
        <w:t>T</w:t>
      </w:r>
      <w:r w:rsidRPr="00795049">
        <w:rPr>
          <w:rFonts w:hint="eastAsia"/>
          <w:highlight w:val="green"/>
          <w:lang w:eastAsia="zh-CN"/>
        </w:rPr>
        <w:t>he first</w:t>
      </w:r>
      <w:r w:rsidRPr="00795049">
        <w:rPr>
          <w:highlight w:val="green"/>
          <w:lang w:eastAsia="zh-CN"/>
        </w:rPr>
        <w:t xml:space="preserve"> and the second</w:t>
      </w:r>
      <w:r w:rsidRPr="00795049">
        <w:rPr>
          <w:rFonts w:hint="eastAsia"/>
          <w:highlight w:val="green"/>
          <w:lang w:eastAsia="zh-CN"/>
        </w:rPr>
        <w:t xml:space="preserve"> SRS resource set</w:t>
      </w:r>
      <w:r w:rsidRPr="00795049">
        <w:rPr>
          <w:highlight w:val="green"/>
          <w:lang w:eastAsia="zh-CN"/>
        </w:rPr>
        <w:t>s are respectively</w:t>
      </w:r>
      <w:r w:rsidRPr="00795049">
        <w:rPr>
          <w:rFonts w:hint="eastAsia"/>
          <w:highlight w:val="green"/>
          <w:lang w:eastAsia="zh-CN"/>
        </w:rPr>
        <w:t xml:space="preserve"> the one</w:t>
      </w:r>
      <w:r w:rsidRPr="00795049">
        <w:rPr>
          <w:highlight w:val="green"/>
          <w:lang w:eastAsia="zh-CN"/>
        </w:rPr>
        <w:t>s</w:t>
      </w:r>
      <w:r w:rsidRPr="00795049">
        <w:rPr>
          <w:rFonts w:hint="eastAsia"/>
          <w:highlight w:val="green"/>
          <w:lang w:eastAsia="zh-CN"/>
        </w:rPr>
        <w:t xml:space="preserve"> with lower</w:t>
      </w:r>
      <w:r w:rsidRPr="00795049">
        <w:rPr>
          <w:highlight w:val="green"/>
          <w:lang w:eastAsia="zh-CN"/>
        </w:rPr>
        <w:t xml:space="preserve"> and higher </w:t>
      </w:r>
      <w:proofErr w:type="spellStart"/>
      <w:r w:rsidRPr="00795049">
        <w:rPr>
          <w:i/>
          <w:highlight w:val="green"/>
          <w:lang w:eastAsia="zh-CN"/>
        </w:rPr>
        <w:t>srs-ResourceSetId</w:t>
      </w:r>
      <w:proofErr w:type="spellEnd"/>
      <w:r w:rsidRPr="00795049">
        <w:rPr>
          <w:highlight w:val="green"/>
          <w:lang w:eastAsia="zh-CN"/>
        </w:rPr>
        <w:t xml:space="preserve"> of the two SRS resources sets configured by higher layer parameter </w:t>
      </w:r>
      <w:proofErr w:type="spellStart"/>
      <w:r w:rsidRPr="00795049">
        <w:rPr>
          <w:i/>
          <w:highlight w:val="green"/>
        </w:rPr>
        <w:t>srs-ResourceSetToAddModList</w:t>
      </w:r>
      <w:proofErr w:type="spellEnd"/>
      <w:r w:rsidRPr="00795049">
        <w:rPr>
          <w:highlight w:val="green"/>
        </w:rPr>
        <w:t xml:space="preserve"> or </w:t>
      </w:r>
      <w:r w:rsidRPr="00795049">
        <w:rPr>
          <w:i/>
          <w:highlight w:val="green"/>
        </w:rPr>
        <w:t>srs-ResourceSetToAddModListDCI-0-2</w:t>
      </w:r>
      <w:r w:rsidRPr="00795049">
        <w:rPr>
          <w:highlight w:val="green"/>
        </w:rPr>
        <w:t xml:space="preserve">, and associated with </w:t>
      </w:r>
      <w:r w:rsidRPr="00795049">
        <w:rPr>
          <w:rFonts w:hint="eastAsia"/>
          <w:highlight w:val="green"/>
          <w:lang w:eastAsia="zh-CN"/>
        </w:rPr>
        <w:t xml:space="preserve">the </w:t>
      </w:r>
      <w:r w:rsidRPr="00795049">
        <w:rPr>
          <w:highlight w:val="green"/>
        </w:rPr>
        <w:t>higher</w:t>
      </w:r>
      <w:r w:rsidRPr="00795049">
        <w:rPr>
          <w:rFonts w:hint="eastAsia"/>
          <w:highlight w:val="green"/>
          <w:lang w:eastAsia="zh-CN"/>
        </w:rPr>
        <w:t xml:space="preserve"> </w:t>
      </w:r>
      <w:r w:rsidRPr="00795049">
        <w:rPr>
          <w:highlight w:val="green"/>
        </w:rPr>
        <w:t xml:space="preserve">layer parameter </w:t>
      </w:r>
      <w:r w:rsidRPr="00795049">
        <w:rPr>
          <w:i/>
          <w:highlight w:val="green"/>
        </w:rPr>
        <w:t>usage</w:t>
      </w:r>
      <w:r w:rsidRPr="00795049">
        <w:rPr>
          <w:highlight w:val="green"/>
        </w:rPr>
        <w:t xml:space="preserve"> </w:t>
      </w:r>
      <w:r w:rsidRPr="00795049">
        <w:rPr>
          <w:rFonts w:hint="eastAsia"/>
          <w:highlight w:val="green"/>
          <w:lang w:eastAsia="zh-CN"/>
        </w:rPr>
        <w:t>of value</w:t>
      </w:r>
      <w:r w:rsidRPr="00795049">
        <w:rPr>
          <w:highlight w:val="green"/>
        </w:rPr>
        <w:t xml:space="preserve"> '</w:t>
      </w:r>
      <w:proofErr w:type="spellStart"/>
      <w:r w:rsidRPr="00795049">
        <w:rPr>
          <w:i/>
          <w:highlight w:val="green"/>
        </w:rPr>
        <w:t>nonCodeBook</w:t>
      </w:r>
      <w:proofErr w:type="spellEnd"/>
      <w:r w:rsidRPr="00795049">
        <w:rPr>
          <w:highlight w:val="green"/>
        </w:rPr>
        <w:t xml:space="preserve">' if </w:t>
      </w:r>
      <w:proofErr w:type="spellStart"/>
      <w:r w:rsidRPr="00795049">
        <w:rPr>
          <w:i/>
          <w:highlight w:val="green"/>
        </w:rPr>
        <w:t>txConfig</w:t>
      </w:r>
      <w:proofErr w:type="spellEnd"/>
      <w:r w:rsidRPr="00795049">
        <w:rPr>
          <w:highlight w:val="green"/>
        </w:rPr>
        <w:t>=</w:t>
      </w:r>
      <w:proofErr w:type="spellStart"/>
      <w:r w:rsidRPr="00795049">
        <w:rPr>
          <w:i/>
          <w:highlight w:val="green"/>
        </w:rPr>
        <w:t>nonCodebook</w:t>
      </w:r>
      <w:proofErr w:type="spellEnd"/>
      <w:r w:rsidRPr="00795049">
        <w:rPr>
          <w:highlight w:val="green"/>
        </w:rPr>
        <w:t xml:space="preserve"> or '</w:t>
      </w:r>
      <w:r w:rsidRPr="00795049">
        <w:rPr>
          <w:i/>
          <w:highlight w:val="green"/>
        </w:rPr>
        <w:t>codebook</w:t>
      </w:r>
      <w:r w:rsidRPr="00795049">
        <w:rPr>
          <w:highlight w:val="green"/>
        </w:rPr>
        <w:t xml:space="preserve">' if </w:t>
      </w:r>
      <w:proofErr w:type="spellStart"/>
      <w:r w:rsidRPr="00795049">
        <w:rPr>
          <w:i/>
          <w:highlight w:val="green"/>
        </w:rPr>
        <w:t>txConfig</w:t>
      </w:r>
      <w:proofErr w:type="spellEnd"/>
      <w:r w:rsidRPr="00795049">
        <w:rPr>
          <w:highlight w:val="green"/>
        </w:rPr>
        <w:t>=</w:t>
      </w:r>
      <w:r w:rsidRPr="00795049">
        <w:rPr>
          <w:i/>
          <w:highlight w:val="green"/>
        </w:rPr>
        <w:t>codebook</w:t>
      </w:r>
      <w:r w:rsidRPr="00795049">
        <w:rPr>
          <w:highlight w:val="green"/>
        </w:rPr>
        <w:t>.</w:t>
      </w:r>
    </w:p>
    <w:p w14:paraId="2459D88B" w14:textId="77777777" w:rsidR="00557150" w:rsidRDefault="00557150">
      <w:pPr>
        <w:pStyle w:val="CommentText"/>
        <w:rPr>
          <w:rFonts w:eastAsia="DengXian"/>
          <w:lang w:eastAsia="zh-CN"/>
        </w:rPr>
      </w:pPr>
      <w:r>
        <w:rPr>
          <w:rFonts w:eastAsia="DengXian" w:hint="eastAsia"/>
          <w:lang w:eastAsia="zh-CN"/>
        </w:rPr>
        <w:t>-</w:t>
      </w:r>
      <w:r>
        <w:rPr>
          <w:rFonts w:eastAsia="DengXian"/>
          <w:lang w:eastAsia="zh-CN"/>
        </w:rPr>
        <w:t>------------------ 38212 ------------------------------------</w:t>
      </w:r>
    </w:p>
    <w:p w14:paraId="3148081A" w14:textId="673173C6" w:rsidR="00557150" w:rsidRDefault="00557150">
      <w:pPr>
        <w:pStyle w:val="CommentText"/>
        <w:rPr>
          <w:rFonts w:eastAsia="DengXian"/>
          <w:lang w:eastAsia="zh-CN"/>
        </w:rPr>
      </w:pPr>
      <w:r>
        <w:rPr>
          <w:rFonts w:eastAsia="DengXian" w:hint="eastAsia"/>
          <w:lang w:eastAsia="zh-CN"/>
        </w:rPr>
        <w:t>I</w:t>
      </w:r>
      <w:r>
        <w:rPr>
          <w:rFonts w:eastAsia="DengXian"/>
          <w:lang w:eastAsia="zh-CN"/>
        </w:rPr>
        <w:t xml:space="preserve">n this sense, we are not sure whether such change really is needed. </w:t>
      </w:r>
    </w:p>
    <w:p w14:paraId="2E2878A0" w14:textId="2EB0325A" w:rsidR="00557150" w:rsidRPr="00C92378" w:rsidRDefault="00557150">
      <w:pPr>
        <w:pStyle w:val="CommentText"/>
        <w:rPr>
          <w:rFonts w:eastAsia="DengXian"/>
          <w:lang w:eastAsia="zh-CN"/>
        </w:rPr>
      </w:pPr>
      <w:r>
        <w:rPr>
          <w:rFonts w:eastAsia="DengXian"/>
          <w:lang w:eastAsia="zh-CN"/>
        </w:rPr>
        <w:t xml:space="preserve">If the change is needed, then we need to clarify the same thing as R17 </w:t>
      </w:r>
      <w:proofErr w:type="spellStart"/>
      <w:r>
        <w:rPr>
          <w:rFonts w:eastAsia="DengXian"/>
          <w:lang w:eastAsia="zh-CN"/>
        </w:rPr>
        <w:t>mTRP</w:t>
      </w:r>
      <w:proofErr w:type="spellEnd"/>
      <w:r>
        <w:rPr>
          <w:rFonts w:eastAsia="DengXian"/>
          <w:lang w:eastAsia="zh-CN"/>
        </w:rPr>
        <w:t xml:space="preserve"> PUSCH Repetition in the specification, otherwise, it is too ambiguous from just mentioning ‘the first TCI state’ or ‘the second TCI state’ since there is no any clue can be found in Ran2 spec which TCI state can be referred to the first TCI state, and which TCI state can be referred to the second TCI state.</w:t>
      </w:r>
    </w:p>
    <w:p w14:paraId="78389530" w14:textId="3DCAF512" w:rsidR="00557150" w:rsidRPr="00733059" w:rsidRDefault="00557150">
      <w:pPr>
        <w:pStyle w:val="CommentText"/>
        <w:rPr>
          <w:rFonts w:eastAsiaTheme="minorEastAsia"/>
        </w:rPr>
      </w:pPr>
    </w:p>
  </w:comment>
  <w:comment w:id="40" w:author="postRAN2#125b" w:date="2024-04-23T22:18:00Z" w:initials="SL">
    <w:p w14:paraId="48012B19" w14:textId="77777777" w:rsidR="00174AC6" w:rsidRDefault="00557150" w:rsidP="00CE4D3F">
      <w:pPr>
        <w:pStyle w:val="CommentText"/>
      </w:pPr>
      <w:r>
        <w:rPr>
          <w:rStyle w:val="CommentReference"/>
        </w:rPr>
        <w:annotationRef/>
      </w:r>
      <w:r w:rsidR="00174AC6">
        <w:t xml:space="preserve">Thanks </w:t>
      </w:r>
      <w:proofErr w:type="spellStart"/>
      <w:r w:rsidR="00174AC6">
        <w:t>for</w:t>
      </w:r>
      <w:proofErr w:type="spellEnd"/>
      <w:r w:rsidR="00174AC6">
        <w:t xml:space="preserve"> the checking. </w:t>
      </w:r>
    </w:p>
    <w:p w14:paraId="2972443C" w14:textId="77777777" w:rsidR="00A618DC" w:rsidRDefault="00CE4D3F" w:rsidP="00CE4D3F">
      <w:pPr>
        <w:pStyle w:val="CommentText"/>
      </w:pPr>
      <w:r>
        <w:t>A</w:t>
      </w:r>
      <w:r>
        <w:t>s specified in</w:t>
      </w:r>
      <w:r w:rsidRPr="00557150">
        <w:t xml:space="preserve"> </w:t>
      </w:r>
      <w:r>
        <w:t>RAN1 specification of PHR</w:t>
      </w:r>
      <w:r>
        <w:t xml:space="preserve"> </w:t>
      </w:r>
      <w:r w:rsidR="00BC1F41">
        <w:t>(</w:t>
      </w:r>
      <w:r>
        <w:rPr>
          <w:lang w:eastAsia="en-US"/>
        </w:rPr>
        <w:t>TS 38.213 v18.2.0 clause 7.7.1</w:t>
      </w:r>
      <w:r w:rsidR="00BC1F41">
        <w:rPr>
          <w:lang w:eastAsia="en-US"/>
        </w:rPr>
        <w:t>)</w:t>
      </w:r>
      <w:r>
        <w:rPr>
          <w:lang w:eastAsia="en-US"/>
        </w:rPr>
        <w:t xml:space="preserve">, PH in Rel-17 MAC CE is associated to </w:t>
      </w:r>
      <w:proofErr w:type="spellStart"/>
      <w:r>
        <w:rPr>
          <w:lang w:eastAsia="en-US"/>
        </w:rPr>
        <w:t>srs</w:t>
      </w:r>
      <w:proofErr w:type="spellEnd"/>
      <w:r>
        <w:rPr>
          <w:lang w:eastAsia="en-US"/>
        </w:rPr>
        <w:t xml:space="preserve"> resource set, while PH in Rel-18 MAC CE </w:t>
      </w:r>
      <w:r w:rsidR="00557150">
        <w:t>is</w:t>
      </w:r>
      <w:r>
        <w:t xml:space="preserve"> linked to TCI state,</w:t>
      </w:r>
      <w:r w:rsidR="00557150">
        <w:t xml:space="preserve"> not directly associated to </w:t>
      </w:r>
      <w:proofErr w:type="spellStart"/>
      <w:r w:rsidR="00557150">
        <w:t>srs</w:t>
      </w:r>
      <w:proofErr w:type="spellEnd"/>
      <w:r w:rsidR="00557150">
        <w:t xml:space="preserve"> resource set</w:t>
      </w:r>
      <w:r w:rsidR="00A618DC">
        <w:t xml:space="preserve"> (the association to </w:t>
      </w:r>
      <w:proofErr w:type="spellStart"/>
      <w:r w:rsidR="00A618DC">
        <w:t>srs</w:t>
      </w:r>
      <w:proofErr w:type="spellEnd"/>
      <w:r w:rsidR="00A618DC">
        <w:t xml:space="preserve"> resource set depends on the yellow highlighted condition)</w:t>
      </w:r>
      <w:r w:rsidR="00557150">
        <w:t xml:space="preserve">. </w:t>
      </w:r>
    </w:p>
    <w:p w14:paraId="4DA87A69" w14:textId="77777777" w:rsidR="00A618DC" w:rsidRDefault="00A618DC" w:rsidP="00CE4D3F">
      <w:pPr>
        <w:pStyle w:val="CommentText"/>
      </w:pPr>
    </w:p>
    <w:p w14:paraId="35271703" w14:textId="7D411BBC" w:rsidR="00557150" w:rsidRDefault="00BC1F41" w:rsidP="00CE4D3F">
      <w:pPr>
        <w:pStyle w:val="CommentText"/>
      </w:pPr>
      <w:r>
        <w:t>There should be</w:t>
      </w:r>
      <w:r w:rsidR="00557150">
        <w:t xml:space="preserve"> nothing wrong to align</w:t>
      </w:r>
      <w:r w:rsidR="00C0504C">
        <w:t xml:space="preserve"> directly</w:t>
      </w:r>
      <w:r w:rsidR="00557150">
        <w:t xml:space="preserve"> to with RAN1 specification clause of PHR</w:t>
      </w:r>
      <w:r w:rsidR="00C0504C">
        <w:t>.</w:t>
      </w:r>
      <w:r w:rsidR="00CE4D3F">
        <w:t xml:space="preserve"> </w:t>
      </w:r>
      <w:r w:rsidR="00C0504C">
        <w:t xml:space="preserve">More </w:t>
      </w:r>
      <w:r w:rsidR="00836815">
        <w:t>details of STx2P multi-panel scheme</w:t>
      </w:r>
      <w:r w:rsidR="00CE4D3F">
        <w:t xml:space="preserve"> </w:t>
      </w:r>
      <w:r w:rsidR="00836815">
        <w:t>and/or first/second TCI state should</w:t>
      </w:r>
      <w:r w:rsidR="00CE4D3F">
        <w:t xml:space="preserve"> be found in</w:t>
      </w:r>
      <w:r w:rsidR="00836815">
        <w:t xml:space="preserve"> MAC PHR procedure and</w:t>
      </w:r>
      <w:r w:rsidR="00CE4D3F">
        <w:t xml:space="preserve"> RAN1 specification</w:t>
      </w:r>
      <w:r w:rsidR="00C0504C">
        <w:t>.</w:t>
      </w:r>
    </w:p>
    <w:p w14:paraId="1C3CFB3E" w14:textId="77777777" w:rsidR="00CE4D3F" w:rsidRDefault="00CE4D3F" w:rsidP="00CE4D3F">
      <w:pPr>
        <w:pStyle w:val="CommentText"/>
        <w:rPr>
          <w:lang w:eastAsia="en-US"/>
        </w:rPr>
      </w:pPr>
    </w:p>
    <w:p w14:paraId="2AD16204" w14:textId="1CA3FF54" w:rsidR="00557150" w:rsidRDefault="00AD01AD">
      <w:pPr>
        <w:pStyle w:val="CommentText"/>
      </w:pPr>
      <w:r>
        <w:t>A</w:t>
      </w:r>
      <w:r w:rsidR="00CE4D3F">
        <w:t>dded “</w:t>
      </w:r>
      <w:r w:rsidR="00CE4D3F">
        <w:rPr>
          <w:rFonts w:eastAsia="SimSun"/>
          <w:iCs/>
          <w:lang w:eastAsia="en-US"/>
        </w:rPr>
        <w:t xml:space="preserve">as specified in </w:t>
      </w:r>
      <w:r w:rsidR="00CE4D3F">
        <w:rPr>
          <w:rFonts w:eastAsia="SimSun"/>
          <w:iCs/>
          <w:lang w:eastAsia="en-US"/>
        </w:rPr>
        <w:t>TS 38.213 clause 7.7.1</w:t>
      </w:r>
      <w:r w:rsidR="00CE4D3F">
        <w:t>”</w:t>
      </w:r>
      <w:r w:rsidR="00A618DC">
        <w:t xml:space="preserve"> to address the concern.</w:t>
      </w:r>
    </w:p>
  </w:comment>
  <w:comment w:id="44" w:author="ZTE-Fei Dong" w:date="2024-04-22T16:06:00Z" w:initials="MSOffice">
    <w:p w14:paraId="3304DA96" w14:textId="5A5A3E43" w:rsidR="00557150" w:rsidRDefault="00557150">
      <w:pPr>
        <w:pStyle w:val="CommentText"/>
      </w:pPr>
      <w:r>
        <w:rPr>
          <w:rStyle w:val="CommentReference"/>
        </w:rPr>
        <w:annotationRef/>
      </w:r>
      <w:r>
        <w:rPr>
          <w:rFonts w:eastAsia="DengXian"/>
          <w:lang w:eastAsia="zh-CN"/>
        </w:rPr>
        <w:t>See above comments</w:t>
      </w:r>
    </w:p>
  </w:comment>
  <w:comment w:id="54" w:author="postRAN2#125b" w:date="2024-04-22T01:57:00Z" w:initials="SL">
    <w:p w14:paraId="556886BC" w14:textId="77777777" w:rsidR="00557150" w:rsidRDefault="00557150">
      <w:pPr>
        <w:pStyle w:val="CommentText"/>
      </w:pPr>
      <w:r>
        <w:rPr>
          <w:rStyle w:val="CommentReference"/>
        </w:rPr>
        <w:annotationRef/>
      </w:r>
      <w:r>
        <w:t xml:space="preserve">Agreement: </w:t>
      </w:r>
    </w:p>
    <w:p w14:paraId="52CF7444" w14:textId="533724F3" w:rsidR="00557150" w:rsidRDefault="00557150" w:rsidP="00891F0B">
      <w:pPr>
        <w:pStyle w:val="Agreement"/>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57" w:author="ZTE-Fei Dong" w:date="2024-04-22T16:29:00Z" w:initials="MSOffice">
    <w:p w14:paraId="2F08F3AD" w14:textId="5D964A67" w:rsidR="00557150" w:rsidRPr="00811D57" w:rsidRDefault="00557150">
      <w:pPr>
        <w:pStyle w:val="CommentText"/>
        <w:rPr>
          <w:rFonts w:eastAsia="DengXian"/>
          <w:lang w:eastAsia="zh-CN"/>
        </w:rPr>
      </w:pPr>
      <w:r>
        <w:rPr>
          <w:rStyle w:val="CommentReference"/>
        </w:rPr>
        <w:annotationRef/>
      </w:r>
      <w:r>
        <w:rPr>
          <w:rFonts w:eastAsia="DengXian"/>
          <w:lang w:eastAsia="zh-CN"/>
        </w:rPr>
        <w:t>It seems no need to clarify the applicable scenario since it has been defined in the text procedure of PHR.</w:t>
      </w:r>
    </w:p>
  </w:comment>
  <w:comment w:id="58" w:author="postRAN2#125b" w:date="2024-04-23T22:47:00Z" w:initials="SL">
    <w:p w14:paraId="58901991" w14:textId="239B3444" w:rsidR="00C0504C" w:rsidRDefault="00AD01AD" w:rsidP="00C0504C">
      <w:pPr>
        <w:pStyle w:val="CommentText"/>
      </w:pPr>
      <w:r>
        <w:rPr>
          <w:rStyle w:val="CommentReference"/>
        </w:rPr>
        <w:annotationRef/>
      </w:r>
      <w:r>
        <w:t xml:space="preserve">This is to distinguish Rel-17 </w:t>
      </w:r>
      <w:r w:rsidR="00457616">
        <w:t xml:space="preserve">multi-TRP PUSCH repetition </w:t>
      </w:r>
      <w:r>
        <w:t xml:space="preserve">and Rel-18 </w:t>
      </w:r>
      <w:r w:rsidR="00457616">
        <w:t xml:space="preserve">STx2P multi-panel scheme </w:t>
      </w:r>
      <w:r>
        <w:t>for PH values.</w:t>
      </w:r>
      <w:r w:rsidR="00C0504C">
        <w:t xml:space="preserve"> M</w:t>
      </w:r>
      <w:r w:rsidR="00C0504C">
        <w:t>ore details of STx2P multi-panel scheme and/or first/second TCI state should be found in MAC PHR procedure and RAN1 specification.</w:t>
      </w:r>
    </w:p>
    <w:p w14:paraId="0EBAE005" w14:textId="2F728CCB" w:rsidR="00AD01AD" w:rsidRDefault="00A618DC">
      <w:pPr>
        <w:pStyle w:val="CommentText"/>
      </w:pPr>
      <w:r>
        <w:t>Same comment as above.</w:t>
      </w:r>
    </w:p>
    <w:p w14:paraId="386D8295" w14:textId="77777777" w:rsidR="00AD01AD" w:rsidRDefault="00AD01AD">
      <w:pPr>
        <w:pStyle w:val="CommentText"/>
      </w:pPr>
    </w:p>
    <w:p w14:paraId="48477C5C" w14:textId="3B0FD9FC" w:rsidR="00AD01AD" w:rsidRDefault="00AD01AD">
      <w:pPr>
        <w:pStyle w:val="CommentText"/>
      </w:pPr>
      <w:r>
        <w:t>Added “</w:t>
      </w:r>
      <w:r>
        <w:rPr>
          <w:rFonts w:eastAsia="SimSun"/>
          <w:iCs/>
          <w:lang w:eastAsia="en-US"/>
        </w:rPr>
        <w:t xml:space="preserve">as specified in </w:t>
      </w:r>
      <w:r>
        <w:rPr>
          <w:rFonts w:eastAsia="SimSun"/>
          <w:iCs/>
          <w:lang w:eastAsia="en-US"/>
        </w:rPr>
        <w:t>TS 38.213 clause 7.7.1</w:t>
      </w:r>
      <w:r>
        <w:t>”</w:t>
      </w:r>
      <w:r w:rsidR="00A618DC">
        <w:t xml:space="preserve"> to address the concern.</w:t>
      </w:r>
    </w:p>
  </w:comment>
  <w:comment w:id="64" w:author="ZTE-Fei Dong" w:date="2024-04-22T15:56:00Z" w:initials="MSOffice">
    <w:p w14:paraId="018DC5E7" w14:textId="5489C700" w:rsidR="00557150" w:rsidRPr="00A854C1" w:rsidRDefault="00557150">
      <w:pPr>
        <w:pStyle w:val="CommentText"/>
        <w:rPr>
          <w:rFonts w:eastAsia="DengXian"/>
          <w:lang w:eastAsia="zh-CN"/>
        </w:rPr>
      </w:pPr>
      <w:r>
        <w:rPr>
          <w:rStyle w:val="CommentReference"/>
        </w:rPr>
        <w:annotationRef/>
      </w:r>
      <w:r>
        <w:rPr>
          <w:rFonts w:eastAsia="DengXian"/>
          <w:lang w:eastAsia="zh-CN"/>
        </w:rPr>
        <w:t>See above comments</w:t>
      </w:r>
    </w:p>
  </w:comment>
  <w:comment w:id="65" w:author="postRAN2#125b" w:date="2024-04-23T22:59:00Z" w:initials="SL">
    <w:p w14:paraId="7E720ABD" w14:textId="07EA0F40" w:rsidR="00A618DC" w:rsidRDefault="00A618DC">
      <w:pPr>
        <w:pStyle w:val="CommentText"/>
      </w:pPr>
      <w:r>
        <w:rPr>
          <w:rStyle w:val="CommentReference"/>
        </w:rPr>
        <w:annotationRef/>
      </w:r>
      <w:r>
        <w:t>Same comment as above.</w:t>
      </w:r>
    </w:p>
  </w:comment>
  <w:comment w:id="67" w:author="ZTE-Fei Dong" w:date="2024-04-22T15:58:00Z" w:initials="MSOffice">
    <w:p w14:paraId="2BED79D8" w14:textId="24F08DC9" w:rsidR="00557150" w:rsidRDefault="00557150">
      <w:pPr>
        <w:pStyle w:val="CommentText"/>
      </w:pPr>
      <w:r>
        <w:rPr>
          <w:rStyle w:val="CommentReference"/>
        </w:rPr>
        <w:annotationRef/>
      </w:r>
      <w:r>
        <w:rPr>
          <w:rFonts w:eastAsia="DengXian"/>
          <w:lang w:eastAsia="zh-CN"/>
        </w:rPr>
        <w:t>See above comments.</w:t>
      </w:r>
    </w:p>
  </w:comment>
  <w:comment w:id="68" w:author="postRAN2#125b" w:date="2024-04-23T22:59:00Z" w:initials="SL">
    <w:p w14:paraId="3957B08A" w14:textId="02280929" w:rsidR="00A618DC" w:rsidRDefault="00A618DC">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D5FEB" w15:done="0"/>
  <w15:commentEx w15:paraId="724CCF07" w15:done="0"/>
  <w15:commentEx w15:paraId="1CDA82EA" w15:done="0"/>
  <w15:commentEx w15:paraId="64D0C964" w15:done="0"/>
  <w15:commentEx w15:paraId="78389530" w15:done="0"/>
  <w15:commentEx w15:paraId="2AD16204" w15:paraIdParent="78389530" w15:done="0"/>
  <w15:commentEx w15:paraId="3304DA96" w15:done="0"/>
  <w15:commentEx w15:paraId="52CF7444" w15:done="0"/>
  <w15:commentEx w15:paraId="2F08F3AD" w15:done="0"/>
  <w15:commentEx w15:paraId="48477C5C" w15:paraIdParent="2F08F3AD" w15:done="0"/>
  <w15:commentEx w15:paraId="018DC5E7" w15:done="0"/>
  <w15:commentEx w15:paraId="7E720ABD" w15:paraIdParent="018DC5E7" w15:done="0"/>
  <w15:commentEx w15:paraId="2BED79D8" w15:done="0"/>
  <w15:commentEx w15:paraId="3957B08A" w15:paraIdParent="2BED79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D9BF0B" w16cex:dateUtc="2024-03-07T07:18:00Z"/>
  <w16cex:commentExtensible w16cex:durableId="56335698" w16cex:dateUtc="2024-03-07T07:18:00Z"/>
  <w16cex:commentExtensible w16cex:durableId="57021B40" w16cex:dateUtc="2024-03-07T07:20:00Z"/>
  <w16cex:commentExtensible w16cex:durableId="69C590D1" w16cex:dateUtc="2024-03-07T07:23:00Z"/>
  <w16cex:commentExtensible w16cex:durableId="4849FA29" w16cex:dateUtc="2024-03-07T07:24:00Z"/>
  <w16cex:commentExtensible w16cex:durableId="17DCE2D6" w16cex:dateUtc="2024-03-0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D5FEB" w16cid:durableId="29CFF0F3"/>
  <w16cid:commentId w16cid:paraId="724CCF07" w16cid:durableId="29CFF0CD"/>
  <w16cid:commentId w16cid:paraId="1CDA82EA" w16cid:durableId="29CFF16A"/>
  <w16cid:commentId w16cid:paraId="64D0C964" w16cid:durableId="29D0428D"/>
  <w16cid:commentId w16cid:paraId="78389530" w16cid:durableId="29D1098B"/>
  <w16cid:commentId w16cid:paraId="2AD16204" w16cid:durableId="29D2B22D"/>
  <w16cid:commentId w16cid:paraId="3304DA96" w16cid:durableId="29D10997"/>
  <w16cid:commentId w16cid:paraId="52CF7444" w16cid:durableId="29D0429B"/>
  <w16cid:commentId w16cid:paraId="2F08F3AD" w16cid:durableId="29D10ED9"/>
  <w16cid:commentId w16cid:paraId="48477C5C" w16cid:durableId="29D2B909"/>
  <w16cid:commentId w16cid:paraId="018DC5E7" w16cid:durableId="29D10735"/>
  <w16cid:commentId w16cid:paraId="7E720ABD" w16cid:durableId="29D2BBC0"/>
  <w16cid:commentId w16cid:paraId="2BED79D8" w16cid:durableId="29D1079E"/>
  <w16cid:commentId w16cid:paraId="3957B08A" w16cid:durableId="29D2B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5C133" w14:textId="77777777" w:rsidR="007E008E" w:rsidRPr="00982682" w:rsidRDefault="007E008E">
      <w:r w:rsidRPr="00982682">
        <w:separator/>
      </w:r>
    </w:p>
  </w:endnote>
  <w:endnote w:type="continuationSeparator" w:id="0">
    <w:p w14:paraId="7D1FB85E" w14:textId="77777777" w:rsidR="007E008E" w:rsidRPr="00982682" w:rsidRDefault="007E008E">
      <w:r w:rsidRPr="00982682">
        <w:continuationSeparator/>
      </w:r>
    </w:p>
  </w:endnote>
  <w:endnote w:type="continuationNotice" w:id="1">
    <w:p w14:paraId="6B8CF213" w14:textId="77777777" w:rsidR="007E008E" w:rsidRDefault="007E00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168BBAFC" w:rsidR="00557150" w:rsidRPr="00982682" w:rsidRDefault="00557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E0C00" w14:textId="77777777" w:rsidR="007E008E" w:rsidRPr="00982682" w:rsidRDefault="007E008E">
      <w:r w:rsidRPr="00982682">
        <w:separator/>
      </w:r>
    </w:p>
  </w:footnote>
  <w:footnote w:type="continuationSeparator" w:id="0">
    <w:p w14:paraId="0E890970" w14:textId="77777777" w:rsidR="007E008E" w:rsidRPr="00982682" w:rsidRDefault="007E008E">
      <w:r w:rsidRPr="00982682">
        <w:continuationSeparator/>
      </w:r>
    </w:p>
  </w:footnote>
  <w:footnote w:type="continuationNotice" w:id="1">
    <w:p w14:paraId="20884447" w14:textId="77777777" w:rsidR="007E008E" w:rsidRDefault="007E00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9C69" w14:textId="77777777" w:rsidR="00557150" w:rsidRDefault="0055715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E726" w14:textId="77777777" w:rsidR="00557150" w:rsidRPr="00982682" w:rsidRDefault="00557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5B4C5B"/>
    <w:multiLevelType w:val="hybridMultilevel"/>
    <w:tmpl w:val="1F6612FC"/>
    <w:lvl w:ilvl="0" w:tplc="753CE5E4">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4C00"/>
    <w:multiLevelType w:val="multilevel"/>
    <w:tmpl w:val="CA5482B4"/>
    <w:lvl w:ilvl="0">
      <w:start w:val="1"/>
      <w:numFmt w:val="bullet"/>
      <w:lvlText w:val=""/>
      <w:lvlJc w:val="left"/>
      <w:pPr>
        <w:tabs>
          <w:tab w:val="num" w:pos="0"/>
        </w:tabs>
        <w:ind w:left="840" w:hanging="420"/>
      </w:pPr>
      <w:rPr>
        <w:rFonts w:ascii="Wingdings" w:hAnsi="Wingdings"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PMingLiU" w:eastAsia="PMingLiU" w:hAnsi="PMingLiU" w:hint="eastAsia"/>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0C7B0B"/>
    <w:multiLevelType w:val="hybridMultilevel"/>
    <w:tmpl w:val="05BA349A"/>
    <w:lvl w:ilvl="0" w:tplc="F4A62E9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
  </w:num>
  <w:num w:numId="4">
    <w:abstractNumId w:val="11"/>
  </w:num>
  <w:num w:numId="5">
    <w:abstractNumId w:val="1"/>
  </w:num>
  <w:num w:numId="6">
    <w:abstractNumId w:val="9"/>
  </w:num>
  <w:num w:numId="7">
    <w:abstractNumId w:val="14"/>
  </w:num>
  <w:num w:numId="8">
    <w:abstractNumId w:val="0"/>
  </w:num>
  <w:num w:numId="9">
    <w:abstractNumId w:val="16"/>
  </w:num>
  <w:num w:numId="10">
    <w:abstractNumId w:val="20"/>
  </w:num>
  <w:num w:numId="11">
    <w:abstractNumId w:val="15"/>
  </w:num>
  <w:num w:numId="12">
    <w:abstractNumId w:val="19"/>
  </w:num>
  <w:num w:numId="13">
    <w:abstractNumId w:val="2"/>
  </w:num>
  <w:num w:numId="14">
    <w:abstractNumId w:val="12"/>
  </w:num>
  <w:num w:numId="15">
    <w:abstractNumId w:val="13"/>
  </w:num>
  <w:num w:numId="16">
    <w:abstractNumId w:val="10"/>
  </w:num>
  <w:num w:numId="17">
    <w:abstractNumId w:val="17"/>
  </w:num>
  <w:num w:numId="18">
    <w:abstractNumId w:val="8"/>
  </w:num>
  <w:num w:numId="19">
    <w:abstractNumId w:val="7"/>
  </w:num>
  <w:num w:numId="20">
    <w:abstractNumId w:val="5"/>
  </w:num>
  <w:num w:numId="2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80"/>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A7B"/>
    <w:rsid w:val="00050D6C"/>
    <w:rsid w:val="00050E0D"/>
    <w:rsid w:val="00051421"/>
    <w:rsid w:val="000514CC"/>
    <w:rsid w:val="00051834"/>
    <w:rsid w:val="00052E62"/>
    <w:rsid w:val="00052FF2"/>
    <w:rsid w:val="00053266"/>
    <w:rsid w:val="00053543"/>
    <w:rsid w:val="00053888"/>
    <w:rsid w:val="00053B45"/>
    <w:rsid w:val="00054A22"/>
    <w:rsid w:val="0005520B"/>
    <w:rsid w:val="00055D6F"/>
    <w:rsid w:val="000563F4"/>
    <w:rsid w:val="000564C6"/>
    <w:rsid w:val="000569A8"/>
    <w:rsid w:val="000571A1"/>
    <w:rsid w:val="00060B06"/>
    <w:rsid w:val="000618AF"/>
    <w:rsid w:val="00061CDD"/>
    <w:rsid w:val="0006219E"/>
    <w:rsid w:val="000626C1"/>
    <w:rsid w:val="000635CA"/>
    <w:rsid w:val="0006409F"/>
    <w:rsid w:val="000646D0"/>
    <w:rsid w:val="00064701"/>
    <w:rsid w:val="00064B12"/>
    <w:rsid w:val="00064C30"/>
    <w:rsid w:val="00064CCF"/>
    <w:rsid w:val="000652D0"/>
    <w:rsid w:val="000655A6"/>
    <w:rsid w:val="0006566F"/>
    <w:rsid w:val="00065706"/>
    <w:rsid w:val="00066934"/>
    <w:rsid w:val="00066D17"/>
    <w:rsid w:val="00067560"/>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0592"/>
    <w:rsid w:val="000809F7"/>
    <w:rsid w:val="00082429"/>
    <w:rsid w:val="00082AE8"/>
    <w:rsid w:val="00082EA6"/>
    <w:rsid w:val="00082EE5"/>
    <w:rsid w:val="00083989"/>
    <w:rsid w:val="00083D3F"/>
    <w:rsid w:val="00085073"/>
    <w:rsid w:val="000850DB"/>
    <w:rsid w:val="0008527C"/>
    <w:rsid w:val="00086838"/>
    <w:rsid w:val="00087542"/>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129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17C6"/>
    <w:rsid w:val="000D2EAC"/>
    <w:rsid w:val="000D434E"/>
    <w:rsid w:val="000D45B0"/>
    <w:rsid w:val="000D4BCF"/>
    <w:rsid w:val="000D58AB"/>
    <w:rsid w:val="000D5B51"/>
    <w:rsid w:val="000D6F3A"/>
    <w:rsid w:val="000D76D9"/>
    <w:rsid w:val="000D7767"/>
    <w:rsid w:val="000E06A9"/>
    <w:rsid w:val="000E0733"/>
    <w:rsid w:val="000E0C49"/>
    <w:rsid w:val="000E1525"/>
    <w:rsid w:val="000E2858"/>
    <w:rsid w:val="000E3B80"/>
    <w:rsid w:val="000E4210"/>
    <w:rsid w:val="000E4866"/>
    <w:rsid w:val="000E54AF"/>
    <w:rsid w:val="000E5A20"/>
    <w:rsid w:val="000E75AC"/>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A02"/>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3D"/>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2932"/>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46D"/>
    <w:rsid w:val="00165659"/>
    <w:rsid w:val="001657D1"/>
    <w:rsid w:val="00165B55"/>
    <w:rsid w:val="001666A9"/>
    <w:rsid w:val="0016742C"/>
    <w:rsid w:val="00171568"/>
    <w:rsid w:val="00171A4B"/>
    <w:rsid w:val="00171ED0"/>
    <w:rsid w:val="00171F11"/>
    <w:rsid w:val="0017253A"/>
    <w:rsid w:val="00172A9E"/>
    <w:rsid w:val="00174AC6"/>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5C49"/>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66A"/>
    <w:rsid w:val="001B1744"/>
    <w:rsid w:val="001B183D"/>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C72F8"/>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373"/>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475D9"/>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26C"/>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4FC6"/>
    <w:rsid w:val="002766E7"/>
    <w:rsid w:val="0027694C"/>
    <w:rsid w:val="00276B1D"/>
    <w:rsid w:val="00276C5B"/>
    <w:rsid w:val="00276CA6"/>
    <w:rsid w:val="0027749B"/>
    <w:rsid w:val="00277C0D"/>
    <w:rsid w:val="002810B3"/>
    <w:rsid w:val="002826BE"/>
    <w:rsid w:val="0028285A"/>
    <w:rsid w:val="00282CD3"/>
    <w:rsid w:val="0028320F"/>
    <w:rsid w:val="00283BA1"/>
    <w:rsid w:val="002855B8"/>
    <w:rsid w:val="002865EF"/>
    <w:rsid w:val="002874E6"/>
    <w:rsid w:val="002900B5"/>
    <w:rsid w:val="002902C5"/>
    <w:rsid w:val="00290C6D"/>
    <w:rsid w:val="00292E1B"/>
    <w:rsid w:val="00292F43"/>
    <w:rsid w:val="002932F6"/>
    <w:rsid w:val="0029379B"/>
    <w:rsid w:val="002937CE"/>
    <w:rsid w:val="00293C37"/>
    <w:rsid w:val="00293E23"/>
    <w:rsid w:val="002944D5"/>
    <w:rsid w:val="00294AE4"/>
    <w:rsid w:val="00294F34"/>
    <w:rsid w:val="002955DB"/>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6C8"/>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04D"/>
    <w:rsid w:val="002D2210"/>
    <w:rsid w:val="002D35A7"/>
    <w:rsid w:val="002D3D08"/>
    <w:rsid w:val="002D3F94"/>
    <w:rsid w:val="002D413D"/>
    <w:rsid w:val="002D44A8"/>
    <w:rsid w:val="002D45E2"/>
    <w:rsid w:val="002D53D8"/>
    <w:rsid w:val="002D58CF"/>
    <w:rsid w:val="002D5909"/>
    <w:rsid w:val="002D5A74"/>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483F"/>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4F76"/>
    <w:rsid w:val="0032531C"/>
    <w:rsid w:val="003259A4"/>
    <w:rsid w:val="0032676C"/>
    <w:rsid w:val="00327029"/>
    <w:rsid w:val="0033149D"/>
    <w:rsid w:val="00331A93"/>
    <w:rsid w:val="00331D6A"/>
    <w:rsid w:val="0033242A"/>
    <w:rsid w:val="00333233"/>
    <w:rsid w:val="00333EF5"/>
    <w:rsid w:val="00334585"/>
    <w:rsid w:val="003351C7"/>
    <w:rsid w:val="0033530B"/>
    <w:rsid w:val="0033556C"/>
    <w:rsid w:val="00335745"/>
    <w:rsid w:val="00336046"/>
    <w:rsid w:val="003373C1"/>
    <w:rsid w:val="00337DC8"/>
    <w:rsid w:val="00340B18"/>
    <w:rsid w:val="003423FC"/>
    <w:rsid w:val="003424E3"/>
    <w:rsid w:val="00342920"/>
    <w:rsid w:val="00342B01"/>
    <w:rsid w:val="00343D74"/>
    <w:rsid w:val="00343FE7"/>
    <w:rsid w:val="0034459D"/>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5C94"/>
    <w:rsid w:val="003A614C"/>
    <w:rsid w:val="003A6804"/>
    <w:rsid w:val="003A711D"/>
    <w:rsid w:val="003B0188"/>
    <w:rsid w:val="003B1063"/>
    <w:rsid w:val="003B18D8"/>
    <w:rsid w:val="003B1AC0"/>
    <w:rsid w:val="003B26FD"/>
    <w:rsid w:val="003B3E4C"/>
    <w:rsid w:val="003B418D"/>
    <w:rsid w:val="003B5827"/>
    <w:rsid w:val="003B6634"/>
    <w:rsid w:val="003B677F"/>
    <w:rsid w:val="003B68A1"/>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30"/>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4AEB"/>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439"/>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171D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57616"/>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8F1"/>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3C8D"/>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33C"/>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6EE"/>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27CC"/>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61AB"/>
    <w:rsid w:val="00516726"/>
    <w:rsid w:val="00516809"/>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A7F"/>
    <w:rsid w:val="00535D4F"/>
    <w:rsid w:val="00535EA1"/>
    <w:rsid w:val="005363F3"/>
    <w:rsid w:val="00536627"/>
    <w:rsid w:val="005371A6"/>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0778"/>
    <w:rsid w:val="005527D2"/>
    <w:rsid w:val="00553142"/>
    <w:rsid w:val="005543ED"/>
    <w:rsid w:val="00555796"/>
    <w:rsid w:val="005559F1"/>
    <w:rsid w:val="005567E9"/>
    <w:rsid w:val="00557150"/>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2B9"/>
    <w:rsid w:val="0056466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3A8F"/>
    <w:rsid w:val="005A4423"/>
    <w:rsid w:val="005A469F"/>
    <w:rsid w:val="005A4BB5"/>
    <w:rsid w:val="005A52E0"/>
    <w:rsid w:val="005A5DD1"/>
    <w:rsid w:val="005A626B"/>
    <w:rsid w:val="005A6796"/>
    <w:rsid w:val="005A7867"/>
    <w:rsid w:val="005A7AB4"/>
    <w:rsid w:val="005A7BFC"/>
    <w:rsid w:val="005B0EA1"/>
    <w:rsid w:val="005B1A9E"/>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448"/>
    <w:rsid w:val="005F15D8"/>
    <w:rsid w:val="005F18A7"/>
    <w:rsid w:val="005F19D2"/>
    <w:rsid w:val="005F1B0E"/>
    <w:rsid w:val="005F25BA"/>
    <w:rsid w:val="005F5093"/>
    <w:rsid w:val="005F572D"/>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926"/>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47A91"/>
    <w:rsid w:val="006510C2"/>
    <w:rsid w:val="00651478"/>
    <w:rsid w:val="00651A98"/>
    <w:rsid w:val="00651F3D"/>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BAB"/>
    <w:rsid w:val="006810A4"/>
    <w:rsid w:val="00681303"/>
    <w:rsid w:val="006817BB"/>
    <w:rsid w:val="00681D65"/>
    <w:rsid w:val="006820FF"/>
    <w:rsid w:val="00683C14"/>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9765F"/>
    <w:rsid w:val="006A012F"/>
    <w:rsid w:val="006A0FFC"/>
    <w:rsid w:val="006A13F3"/>
    <w:rsid w:val="006A1A58"/>
    <w:rsid w:val="006A200B"/>
    <w:rsid w:val="006A2831"/>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8E8"/>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64F5"/>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059"/>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287"/>
    <w:rsid w:val="00763A16"/>
    <w:rsid w:val="00763A1B"/>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B88"/>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08E"/>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1DC9"/>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175"/>
    <w:rsid w:val="00803236"/>
    <w:rsid w:val="00803370"/>
    <w:rsid w:val="00803676"/>
    <w:rsid w:val="00805866"/>
    <w:rsid w:val="008058DE"/>
    <w:rsid w:val="00805E83"/>
    <w:rsid w:val="0080610E"/>
    <w:rsid w:val="0080678C"/>
    <w:rsid w:val="00806CBA"/>
    <w:rsid w:val="00806F68"/>
    <w:rsid w:val="0081031E"/>
    <w:rsid w:val="00810B0D"/>
    <w:rsid w:val="00810C4B"/>
    <w:rsid w:val="00810D94"/>
    <w:rsid w:val="0081144B"/>
    <w:rsid w:val="00811D57"/>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0640"/>
    <w:rsid w:val="008211E9"/>
    <w:rsid w:val="00821376"/>
    <w:rsid w:val="008218E9"/>
    <w:rsid w:val="00822341"/>
    <w:rsid w:val="00823C6E"/>
    <w:rsid w:val="00824629"/>
    <w:rsid w:val="0082490B"/>
    <w:rsid w:val="00824CA4"/>
    <w:rsid w:val="008254B7"/>
    <w:rsid w:val="0082558A"/>
    <w:rsid w:val="00825F49"/>
    <w:rsid w:val="008262E8"/>
    <w:rsid w:val="008263C7"/>
    <w:rsid w:val="008265B4"/>
    <w:rsid w:val="00826E0E"/>
    <w:rsid w:val="00827868"/>
    <w:rsid w:val="00827D6C"/>
    <w:rsid w:val="008304AF"/>
    <w:rsid w:val="0083124B"/>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6815"/>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284A"/>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25B"/>
    <w:rsid w:val="00883F8C"/>
    <w:rsid w:val="00884442"/>
    <w:rsid w:val="00884C62"/>
    <w:rsid w:val="00884DB9"/>
    <w:rsid w:val="008854BB"/>
    <w:rsid w:val="0088551F"/>
    <w:rsid w:val="00885F6B"/>
    <w:rsid w:val="008865DC"/>
    <w:rsid w:val="008866B5"/>
    <w:rsid w:val="00886A98"/>
    <w:rsid w:val="008872E7"/>
    <w:rsid w:val="00887347"/>
    <w:rsid w:val="00891E9D"/>
    <w:rsid w:val="00891F0B"/>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4F2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676D"/>
    <w:rsid w:val="008D7889"/>
    <w:rsid w:val="008D790F"/>
    <w:rsid w:val="008D7A29"/>
    <w:rsid w:val="008E106B"/>
    <w:rsid w:val="008E1EE8"/>
    <w:rsid w:val="008E2992"/>
    <w:rsid w:val="008E2A69"/>
    <w:rsid w:val="008E5586"/>
    <w:rsid w:val="008E633B"/>
    <w:rsid w:val="008E6D07"/>
    <w:rsid w:val="008F2818"/>
    <w:rsid w:val="008F360C"/>
    <w:rsid w:val="008F4757"/>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0F69"/>
    <w:rsid w:val="0095162D"/>
    <w:rsid w:val="00952CF6"/>
    <w:rsid w:val="0095356E"/>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BA8"/>
    <w:rsid w:val="00992ACF"/>
    <w:rsid w:val="00993052"/>
    <w:rsid w:val="009933BE"/>
    <w:rsid w:val="00995671"/>
    <w:rsid w:val="00996BF6"/>
    <w:rsid w:val="00996E9E"/>
    <w:rsid w:val="0099716F"/>
    <w:rsid w:val="00997888"/>
    <w:rsid w:val="00997EF2"/>
    <w:rsid w:val="009A1601"/>
    <w:rsid w:val="009A1901"/>
    <w:rsid w:val="009A1B33"/>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B781A"/>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156"/>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6A5"/>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3FC9"/>
    <w:rsid w:val="00A34450"/>
    <w:rsid w:val="00A34E8A"/>
    <w:rsid w:val="00A357FA"/>
    <w:rsid w:val="00A36024"/>
    <w:rsid w:val="00A3615E"/>
    <w:rsid w:val="00A36DB2"/>
    <w:rsid w:val="00A400AF"/>
    <w:rsid w:val="00A40D6F"/>
    <w:rsid w:val="00A41185"/>
    <w:rsid w:val="00A41B87"/>
    <w:rsid w:val="00A422E2"/>
    <w:rsid w:val="00A42CE0"/>
    <w:rsid w:val="00A43B23"/>
    <w:rsid w:val="00A4455B"/>
    <w:rsid w:val="00A45063"/>
    <w:rsid w:val="00A4559B"/>
    <w:rsid w:val="00A46E98"/>
    <w:rsid w:val="00A4769D"/>
    <w:rsid w:val="00A507C3"/>
    <w:rsid w:val="00A509D7"/>
    <w:rsid w:val="00A51E22"/>
    <w:rsid w:val="00A52F2F"/>
    <w:rsid w:val="00A5361E"/>
    <w:rsid w:val="00A53724"/>
    <w:rsid w:val="00A539CA"/>
    <w:rsid w:val="00A54718"/>
    <w:rsid w:val="00A54BB6"/>
    <w:rsid w:val="00A54BEC"/>
    <w:rsid w:val="00A54F11"/>
    <w:rsid w:val="00A55672"/>
    <w:rsid w:val="00A55E2B"/>
    <w:rsid w:val="00A57107"/>
    <w:rsid w:val="00A579F5"/>
    <w:rsid w:val="00A61159"/>
    <w:rsid w:val="00A618DC"/>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242E"/>
    <w:rsid w:val="00A83665"/>
    <w:rsid w:val="00A83A21"/>
    <w:rsid w:val="00A83CEF"/>
    <w:rsid w:val="00A83D5D"/>
    <w:rsid w:val="00A84A96"/>
    <w:rsid w:val="00A84C08"/>
    <w:rsid w:val="00A854C1"/>
    <w:rsid w:val="00A86FC4"/>
    <w:rsid w:val="00A9077A"/>
    <w:rsid w:val="00A90CB1"/>
    <w:rsid w:val="00A90EEF"/>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B64"/>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029"/>
    <w:rsid w:val="00AC415B"/>
    <w:rsid w:val="00AC445C"/>
    <w:rsid w:val="00AC4BF6"/>
    <w:rsid w:val="00AC5316"/>
    <w:rsid w:val="00AC53D5"/>
    <w:rsid w:val="00AC61E1"/>
    <w:rsid w:val="00AC6611"/>
    <w:rsid w:val="00AC7A1D"/>
    <w:rsid w:val="00AD0175"/>
    <w:rsid w:val="00AD01AD"/>
    <w:rsid w:val="00AD1157"/>
    <w:rsid w:val="00AD178E"/>
    <w:rsid w:val="00AD1C20"/>
    <w:rsid w:val="00AD1C21"/>
    <w:rsid w:val="00AD28BC"/>
    <w:rsid w:val="00AD2CDE"/>
    <w:rsid w:val="00AD3004"/>
    <w:rsid w:val="00AD3CC4"/>
    <w:rsid w:val="00AD4197"/>
    <w:rsid w:val="00AD4680"/>
    <w:rsid w:val="00AD5712"/>
    <w:rsid w:val="00AD5CB6"/>
    <w:rsid w:val="00AD5F21"/>
    <w:rsid w:val="00AD6609"/>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1F02"/>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4B2"/>
    <w:rsid w:val="00B20CF5"/>
    <w:rsid w:val="00B20DDA"/>
    <w:rsid w:val="00B20FAE"/>
    <w:rsid w:val="00B222CE"/>
    <w:rsid w:val="00B22496"/>
    <w:rsid w:val="00B22F4F"/>
    <w:rsid w:val="00B25F29"/>
    <w:rsid w:val="00B26961"/>
    <w:rsid w:val="00B26F06"/>
    <w:rsid w:val="00B26F62"/>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62A4"/>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57789"/>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3C2"/>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2B53"/>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69CE"/>
    <w:rsid w:val="00BB7332"/>
    <w:rsid w:val="00BB76D4"/>
    <w:rsid w:val="00BC0093"/>
    <w:rsid w:val="00BC0135"/>
    <w:rsid w:val="00BC0A7F"/>
    <w:rsid w:val="00BC0F7D"/>
    <w:rsid w:val="00BC171B"/>
    <w:rsid w:val="00BC1F41"/>
    <w:rsid w:val="00BC273D"/>
    <w:rsid w:val="00BC2D8A"/>
    <w:rsid w:val="00BC37EE"/>
    <w:rsid w:val="00BC3956"/>
    <w:rsid w:val="00BC3B6C"/>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B84"/>
    <w:rsid w:val="00BF4C17"/>
    <w:rsid w:val="00BF4D29"/>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04C"/>
    <w:rsid w:val="00C05428"/>
    <w:rsid w:val="00C05536"/>
    <w:rsid w:val="00C06334"/>
    <w:rsid w:val="00C072E5"/>
    <w:rsid w:val="00C07BA3"/>
    <w:rsid w:val="00C1094E"/>
    <w:rsid w:val="00C10A28"/>
    <w:rsid w:val="00C11690"/>
    <w:rsid w:val="00C1183D"/>
    <w:rsid w:val="00C12159"/>
    <w:rsid w:val="00C13F8F"/>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764"/>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6C9B"/>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57F0F"/>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37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698D"/>
    <w:rsid w:val="00CD70D9"/>
    <w:rsid w:val="00CD7308"/>
    <w:rsid w:val="00CD7516"/>
    <w:rsid w:val="00CD7595"/>
    <w:rsid w:val="00CD7CBC"/>
    <w:rsid w:val="00CD7E4D"/>
    <w:rsid w:val="00CD7F77"/>
    <w:rsid w:val="00CE0BB3"/>
    <w:rsid w:val="00CE1A6D"/>
    <w:rsid w:val="00CE243F"/>
    <w:rsid w:val="00CE28EC"/>
    <w:rsid w:val="00CE36CF"/>
    <w:rsid w:val="00CE3A8D"/>
    <w:rsid w:val="00CE3CDB"/>
    <w:rsid w:val="00CE403C"/>
    <w:rsid w:val="00CE4D3F"/>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6EAC"/>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2462"/>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67032"/>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5D98"/>
    <w:rsid w:val="00D964E5"/>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3FD1"/>
    <w:rsid w:val="00DC4095"/>
    <w:rsid w:val="00DC4816"/>
    <w:rsid w:val="00DC4DA2"/>
    <w:rsid w:val="00DC5147"/>
    <w:rsid w:val="00DC525E"/>
    <w:rsid w:val="00DC53B2"/>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DFE"/>
    <w:rsid w:val="00E43FEF"/>
    <w:rsid w:val="00E445C2"/>
    <w:rsid w:val="00E44A64"/>
    <w:rsid w:val="00E44DB6"/>
    <w:rsid w:val="00E4567C"/>
    <w:rsid w:val="00E45ED1"/>
    <w:rsid w:val="00E46370"/>
    <w:rsid w:val="00E464AA"/>
    <w:rsid w:val="00E46A1C"/>
    <w:rsid w:val="00E47F1E"/>
    <w:rsid w:val="00E5035B"/>
    <w:rsid w:val="00E50A0B"/>
    <w:rsid w:val="00E51734"/>
    <w:rsid w:val="00E517FE"/>
    <w:rsid w:val="00E51C99"/>
    <w:rsid w:val="00E51EF0"/>
    <w:rsid w:val="00E520AF"/>
    <w:rsid w:val="00E527EF"/>
    <w:rsid w:val="00E52EBB"/>
    <w:rsid w:val="00E54057"/>
    <w:rsid w:val="00E541C6"/>
    <w:rsid w:val="00E545FA"/>
    <w:rsid w:val="00E54913"/>
    <w:rsid w:val="00E54A4C"/>
    <w:rsid w:val="00E54CFE"/>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58C2"/>
    <w:rsid w:val="00E7625D"/>
    <w:rsid w:val="00E76409"/>
    <w:rsid w:val="00E76694"/>
    <w:rsid w:val="00E770C1"/>
    <w:rsid w:val="00E77645"/>
    <w:rsid w:val="00E77ACB"/>
    <w:rsid w:val="00E77AD7"/>
    <w:rsid w:val="00E807A9"/>
    <w:rsid w:val="00E80EED"/>
    <w:rsid w:val="00E814C2"/>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53FC"/>
    <w:rsid w:val="00EA554B"/>
    <w:rsid w:val="00EA6538"/>
    <w:rsid w:val="00EA66FB"/>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5A48"/>
    <w:rsid w:val="00EB61D8"/>
    <w:rsid w:val="00EB66D7"/>
    <w:rsid w:val="00EB75F9"/>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3521"/>
    <w:rsid w:val="00EE5D50"/>
    <w:rsid w:val="00EE5E0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C0E"/>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6232"/>
    <w:rsid w:val="00F374AD"/>
    <w:rsid w:val="00F40EF9"/>
    <w:rsid w:val="00F4140B"/>
    <w:rsid w:val="00F41A2A"/>
    <w:rsid w:val="00F422B5"/>
    <w:rsid w:val="00F428A0"/>
    <w:rsid w:val="00F4292D"/>
    <w:rsid w:val="00F42E8F"/>
    <w:rsid w:val="00F43698"/>
    <w:rsid w:val="00F44226"/>
    <w:rsid w:val="00F44351"/>
    <w:rsid w:val="00F47540"/>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002"/>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97BB1"/>
    <w:rsid w:val="00FA1266"/>
    <w:rsid w:val="00FA1367"/>
    <w:rsid w:val="00FA13C4"/>
    <w:rsid w:val="00FA1ADD"/>
    <w:rsid w:val="00FA2C9B"/>
    <w:rsid w:val="00FA2ED7"/>
    <w:rsid w:val="00FA2EEB"/>
    <w:rsid w:val="00FA3064"/>
    <w:rsid w:val="00FA3473"/>
    <w:rsid w:val="00FA4272"/>
    <w:rsid w:val="00FA4793"/>
    <w:rsid w:val="00FA4DE4"/>
    <w:rsid w:val="00FA4E0C"/>
    <w:rsid w:val="00FA57D3"/>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BDC"/>
    <w:rsid w:val="00FB4EED"/>
    <w:rsid w:val="00FB5598"/>
    <w:rsid w:val="00FB564F"/>
    <w:rsid w:val="00FB5F8F"/>
    <w:rsid w:val="00FB65B3"/>
    <w:rsid w:val="00FB71F9"/>
    <w:rsid w:val="00FB7580"/>
    <w:rsid w:val="00FC0097"/>
    <w:rsid w:val="00FC108E"/>
    <w:rsid w:val="00FC1192"/>
    <w:rsid w:val="00FC14F8"/>
    <w:rsid w:val="00FC1AEA"/>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2466"/>
    <w:rsid w:val="00FD284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7D86574F-9064-4F83-A4D5-5B214496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uiPriority w:val="20"/>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Hyperlink">
    <w:name w:val="Hyperlink"/>
    <w:rsid w:val="009314C7"/>
    <w:rPr>
      <w:color w:val="0000FF"/>
      <w:u w:val="single"/>
    </w:rPr>
  </w:style>
  <w:style w:type="paragraph" w:customStyle="1" w:styleId="Agreement">
    <w:name w:val="Agreement"/>
    <w:basedOn w:val="Normal"/>
    <w:next w:val="Normal"/>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9314C7"/>
    <w:pPr>
      <w:numPr>
        <w:numId w:val="9"/>
      </w:numPr>
    </w:pPr>
  </w:style>
  <w:style w:type="paragraph" w:styleId="CommentText">
    <w:name w:val="annotation text"/>
    <w:basedOn w:val="Normal"/>
    <w:link w:val="CommentTextChar"/>
    <w:uiPriority w:val="99"/>
    <w:qFormat/>
    <w:rsid w:val="0035622D"/>
  </w:style>
  <w:style w:type="character" w:customStyle="1" w:styleId="CommentTextChar">
    <w:name w:val="Comment Text Char"/>
    <w:basedOn w:val="DefaultParagraphFont"/>
    <w:link w:val="CommentText"/>
    <w:uiPriority w:val="99"/>
    <w:qFormat/>
    <w:rsid w:val="0035622D"/>
    <w:rPr>
      <w:rFonts w:eastAsia="Times New Roman"/>
    </w:rPr>
  </w:style>
  <w:style w:type="paragraph" w:styleId="CommentSubject">
    <w:name w:val="annotation subject"/>
    <w:basedOn w:val="CommentText"/>
    <w:next w:val="CommentText"/>
    <w:link w:val="CommentSubjectChar"/>
    <w:semiHidden/>
    <w:unhideWhenUsed/>
    <w:rsid w:val="0035622D"/>
    <w:rPr>
      <w:b/>
      <w:bCs/>
    </w:rPr>
  </w:style>
  <w:style w:type="character" w:customStyle="1" w:styleId="CommentSubjectChar">
    <w:name w:val="Comment Subject Char"/>
    <w:basedOn w:val="CommentTextChar"/>
    <w:link w:val="CommentSubject"/>
    <w:semiHidden/>
    <w:rsid w:val="0035622D"/>
    <w:rPr>
      <w:rFonts w:eastAsia="Times New Roman"/>
      <w:b/>
      <w:bCs/>
    </w:rPr>
  </w:style>
  <w:style w:type="numbering" w:customStyle="1" w:styleId="StyleBulletedSymbolsymbolLeft025Hanging02514">
    <w:name w:val="Style Bulleted Symbol (symbol) Left:  0.25&quot; Hanging:  0.25&quot;14"/>
    <w:basedOn w:val="NoList"/>
    <w:rsid w:val="00C33EF9"/>
  </w:style>
  <w:style w:type="paragraph" w:styleId="ListParagraph">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出段落,列"/>
    <w:basedOn w:val="Normal"/>
    <w:uiPriority w:val="34"/>
    <w:qFormat/>
    <w:rsid w:val="00B462A4"/>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ui-provider">
    <w:name w:val="ui-provider"/>
    <w:basedOn w:val="DefaultParagraphFont"/>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Heading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DefaultParagraphFont"/>
    <w:link w:val="a"/>
    <w:uiPriority w:val="34"/>
    <w:locked/>
    <w:rsid w:val="00FB370C"/>
    <w:rPr>
      <w:rFonts w:ascii="Calibri" w:eastAsiaTheme="minorEastAsia" w:hAnsi="Calibri" w:cs="Calibri"/>
      <w:sz w:val="22"/>
      <w:szCs w:val="22"/>
      <w:lang w:val="en-US" w:eastAsia="ko-KR"/>
    </w:rPr>
  </w:style>
  <w:style w:type="paragraph" w:customStyle="1" w:styleId="a">
    <w:basedOn w:val="Normal"/>
    <w:next w:val="ListParagraph"/>
    <w:link w:val="Char"/>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83451883">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9947766">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12528-2BEA-4BAD-BA17-6291CEE4083D}">
  <ds:schemaRefs>
    <ds:schemaRef ds:uri="http://schemas.openxmlformats.org/officeDocument/2006/bibliography"/>
  </ds:schemaRefs>
</ds:datastoreItem>
</file>

<file path=customXml/itemProps2.xml><?xml version="1.0" encoding="utf-8"?>
<ds:datastoreItem xmlns:ds="http://schemas.openxmlformats.org/officeDocument/2006/customXml" ds:itemID="{DCEF0040-0746-4604-B1D5-E7013851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19</Pages>
  <Words>8570</Words>
  <Characters>48849</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57305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postRAN2#125b</cp:lastModifiedBy>
  <cp:revision>17</cp:revision>
  <dcterms:created xsi:type="dcterms:W3CDTF">2024-04-22T08:06:00Z</dcterms:created>
  <dcterms:modified xsi:type="dcterms:W3CDTF">2024-04-24T04:09:00Z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2024-03-07T07:24:35Z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e14c746d-33c0-43d1-86f2-ae4cbbe682fd</vt:lpwstr>
  </property>
  <property fmtid="{D5CDD505-2E9C-101B-9397-08002B2CF9AE}" pid="9" name="MSIP_Label_a7295cc1-d279-42ac-ab4d-3b0f4fece050_ContentBits">
    <vt:lpwstr>0</vt:lpwstr>
  </property>
</Properties>
</file>