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5DE05" w14:textId="7EE456F6" w:rsidR="00102675" w:rsidRPr="00102675" w:rsidRDefault="00102675" w:rsidP="00102675">
      <w:pPr>
        <w:tabs>
          <w:tab w:val="right" w:pos="9639"/>
        </w:tabs>
        <w:spacing w:after="0"/>
        <w:rPr>
          <w:rFonts w:ascii="Arial" w:eastAsia="宋体" w:hAnsi="Arial"/>
          <w:b/>
          <w:i/>
          <w:noProof/>
          <w:sz w:val="28"/>
        </w:rPr>
      </w:pPr>
      <w:r w:rsidRPr="00102675">
        <w:rPr>
          <w:rFonts w:ascii="Arial" w:eastAsia="宋体" w:hAnsi="Arial"/>
          <w:b/>
          <w:noProof/>
          <w:sz w:val="24"/>
        </w:rPr>
        <w:t>3GPP TSG-</w:t>
      </w:r>
      <w:r w:rsidR="004E6F13">
        <w:rPr>
          <w:rFonts w:ascii="Arial" w:eastAsia="宋体" w:hAnsi="Arial"/>
          <w:b/>
          <w:noProof/>
          <w:sz w:val="24"/>
        </w:rPr>
        <w:t>RAN</w:t>
      </w:r>
      <w:r w:rsidRPr="00102675">
        <w:rPr>
          <w:rFonts w:ascii="Arial" w:eastAsia="宋体" w:hAnsi="Arial"/>
          <w:b/>
          <w:noProof/>
          <w:sz w:val="24"/>
        </w:rPr>
        <w:t xml:space="preserve"> </w:t>
      </w:r>
      <w:r w:rsidR="004E6F13">
        <w:rPr>
          <w:rFonts w:ascii="Arial" w:eastAsia="宋体" w:hAnsi="Arial"/>
          <w:b/>
          <w:noProof/>
          <w:sz w:val="24"/>
        </w:rPr>
        <w:t>WG2 Meeting</w:t>
      </w:r>
      <w:r w:rsidRPr="00102675">
        <w:rPr>
          <w:rFonts w:ascii="Arial" w:eastAsia="宋体" w:hAnsi="Arial"/>
          <w:b/>
          <w:noProof/>
          <w:sz w:val="24"/>
        </w:rPr>
        <w:t xml:space="preserve"> #</w:t>
      </w:r>
      <w:r w:rsidR="004E6F13">
        <w:rPr>
          <w:rFonts w:ascii="Arial" w:eastAsia="宋体" w:hAnsi="Arial"/>
          <w:b/>
          <w:noProof/>
          <w:sz w:val="24"/>
        </w:rPr>
        <w:t>125bis</w:t>
      </w:r>
      <w:r w:rsidRPr="00102675">
        <w:rPr>
          <w:rFonts w:ascii="Arial" w:eastAsia="宋体" w:hAnsi="Arial"/>
          <w:b/>
          <w:i/>
          <w:noProof/>
          <w:sz w:val="28"/>
        </w:rPr>
        <w:tab/>
      </w:r>
      <w:r w:rsidR="0077765B">
        <w:rPr>
          <w:rFonts w:ascii="Arial" w:eastAsia="宋体" w:hAnsi="Arial"/>
          <w:b/>
          <w:i/>
          <w:noProof/>
          <w:sz w:val="28"/>
        </w:rPr>
        <w:t>R2-2403913</w:t>
      </w:r>
    </w:p>
    <w:p w14:paraId="2AA326B5" w14:textId="3F4DE4E6" w:rsidR="00102675" w:rsidRPr="00102675" w:rsidRDefault="00A827E3" w:rsidP="00102675">
      <w:pPr>
        <w:spacing w:after="120"/>
        <w:outlineLvl w:val="0"/>
        <w:rPr>
          <w:rFonts w:ascii="Arial" w:eastAsia="宋体" w:hAnsi="Arial"/>
          <w:b/>
          <w:noProof/>
          <w:sz w:val="24"/>
        </w:rPr>
      </w:pPr>
      <w:r>
        <w:rPr>
          <w:rFonts w:ascii="Arial" w:eastAsia="宋体" w:hAnsi="Arial"/>
          <w:b/>
          <w:noProof/>
          <w:sz w:val="24"/>
        </w:rPr>
        <w:t>Changsha</w:t>
      </w:r>
      <w:r w:rsidR="00102675" w:rsidRPr="00102675">
        <w:rPr>
          <w:rFonts w:ascii="Arial" w:eastAsia="宋体" w:hAnsi="Arial"/>
          <w:b/>
          <w:noProof/>
          <w:sz w:val="24"/>
        </w:rPr>
        <w:t xml:space="preserve">, </w:t>
      </w:r>
      <w:r>
        <w:rPr>
          <w:rFonts w:ascii="Arial" w:eastAsia="宋体" w:hAnsi="Arial"/>
          <w:b/>
          <w:noProof/>
          <w:sz w:val="24"/>
        </w:rPr>
        <w:t>China</w:t>
      </w:r>
      <w:r w:rsidR="00102675" w:rsidRPr="00102675">
        <w:rPr>
          <w:rFonts w:ascii="Arial" w:eastAsia="宋体" w:hAnsi="Arial"/>
          <w:b/>
          <w:noProof/>
          <w:sz w:val="24"/>
        </w:rPr>
        <w:t xml:space="preserve">, </w:t>
      </w:r>
      <w:r>
        <w:rPr>
          <w:rFonts w:ascii="Arial" w:eastAsia="宋体" w:hAnsi="Arial"/>
          <w:b/>
          <w:noProof/>
          <w:sz w:val="24"/>
        </w:rPr>
        <w:t>15</w:t>
      </w:r>
      <w:r w:rsidRPr="00A827E3">
        <w:rPr>
          <w:rFonts w:ascii="Arial" w:eastAsia="宋体" w:hAnsi="Arial"/>
          <w:b/>
          <w:noProof/>
          <w:sz w:val="24"/>
          <w:vertAlign w:val="superscript"/>
        </w:rPr>
        <w:t>th</w:t>
      </w:r>
      <w:r>
        <w:rPr>
          <w:rFonts w:ascii="Arial" w:eastAsia="宋体" w:hAnsi="Arial"/>
          <w:b/>
          <w:noProof/>
          <w:sz w:val="24"/>
        </w:rPr>
        <w:t xml:space="preserve"> April –</w:t>
      </w:r>
      <w:r w:rsidR="00102675" w:rsidRPr="00102675">
        <w:rPr>
          <w:rFonts w:ascii="Arial" w:eastAsia="宋体" w:hAnsi="Arial"/>
          <w:b/>
          <w:noProof/>
          <w:sz w:val="24"/>
        </w:rPr>
        <w:t xml:space="preserve"> </w:t>
      </w:r>
      <w:r>
        <w:rPr>
          <w:rFonts w:ascii="Arial" w:eastAsia="宋体" w:hAnsi="Arial"/>
          <w:b/>
          <w:noProof/>
          <w:sz w:val="24"/>
        </w:rPr>
        <w:t>19</w:t>
      </w:r>
      <w:r w:rsidRPr="00A827E3">
        <w:rPr>
          <w:rFonts w:ascii="Arial" w:eastAsia="宋体" w:hAnsi="Arial"/>
          <w:b/>
          <w:noProof/>
          <w:sz w:val="24"/>
          <w:vertAlign w:val="superscript"/>
        </w:rPr>
        <w:t>th</w:t>
      </w:r>
      <w:r>
        <w:rPr>
          <w:rFonts w:ascii="Arial" w:eastAsia="宋体" w:hAnsi="Arial"/>
          <w:b/>
          <w:noProof/>
          <w:sz w:val="24"/>
        </w:rPr>
        <w:t xml:space="preserve">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2675" w:rsidRPr="00102675" w14:paraId="2AC0DDB1" w14:textId="77777777" w:rsidTr="007A0B52">
        <w:tc>
          <w:tcPr>
            <w:tcW w:w="9641" w:type="dxa"/>
            <w:gridSpan w:val="9"/>
            <w:tcBorders>
              <w:top w:val="single" w:sz="4" w:space="0" w:color="auto"/>
              <w:left w:val="single" w:sz="4" w:space="0" w:color="auto"/>
              <w:right w:val="single" w:sz="4" w:space="0" w:color="auto"/>
            </w:tcBorders>
          </w:tcPr>
          <w:p w14:paraId="5010ACC5" w14:textId="77777777" w:rsidR="00102675" w:rsidRPr="00102675" w:rsidRDefault="00102675" w:rsidP="00102675">
            <w:pPr>
              <w:spacing w:after="0"/>
              <w:jc w:val="right"/>
              <w:rPr>
                <w:rFonts w:ascii="Arial" w:eastAsia="宋体" w:hAnsi="Arial"/>
                <w:i/>
                <w:noProof/>
              </w:rPr>
            </w:pPr>
            <w:r w:rsidRPr="00102675">
              <w:rPr>
                <w:rFonts w:ascii="Arial" w:eastAsia="宋体" w:hAnsi="Arial"/>
                <w:i/>
                <w:noProof/>
                <w:sz w:val="14"/>
              </w:rPr>
              <w:t>CR-Form-v12.3</w:t>
            </w:r>
          </w:p>
        </w:tc>
      </w:tr>
      <w:tr w:rsidR="00102675" w:rsidRPr="00102675" w14:paraId="2736C743" w14:textId="77777777" w:rsidTr="007A0B52">
        <w:tc>
          <w:tcPr>
            <w:tcW w:w="9641" w:type="dxa"/>
            <w:gridSpan w:val="9"/>
            <w:tcBorders>
              <w:left w:val="single" w:sz="4" w:space="0" w:color="auto"/>
              <w:right w:val="single" w:sz="4" w:space="0" w:color="auto"/>
            </w:tcBorders>
          </w:tcPr>
          <w:p w14:paraId="4405A279" w14:textId="77777777" w:rsidR="00102675" w:rsidRPr="00102675" w:rsidRDefault="00102675" w:rsidP="00102675">
            <w:pPr>
              <w:spacing w:after="0"/>
              <w:jc w:val="center"/>
              <w:rPr>
                <w:rFonts w:ascii="Arial" w:eastAsia="宋体" w:hAnsi="Arial"/>
                <w:noProof/>
              </w:rPr>
            </w:pPr>
            <w:r w:rsidRPr="00102675">
              <w:rPr>
                <w:rFonts w:ascii="Arial" w:eastAsia="宋体" w:hAnsi="Arial"/>
                <w:b/>
                <w:noProof/>
                <w:sz w:val="32"/>
              </w:rPr>
              <w:t>CHANGE REQUEST</w:t>
            </w:r>
          </w:p>
        </w:tc>
      </w:tr>
      <w:tr w:rsidR="00102675" w:rsidRPr="00102675" w14:paraId="0991C743" w14:textId="77777777" w:rsidTr="007A0B52">
        <w:tc>
          <w:tcPr>
            <w:tcW w:w="9641" w:type="dxa"/>
            <w:gridSpan w:val="9"/>
            <w:tcBorders>
              <w:left w:val="single" w:sz="4" w:space="0" w:color="auto"/>
              <w:right w:val="single" w:sz="4" w:space="0" w:color="auto"/>
            </w:tcBorders>
          </w:tcPr>
          <w:p w14:paraId="7B871DDE" w14:textId="77777777" w:rsidR="00102675" w:rsidRPr="00102675" w:rsidRDefault="00102675" w:rsidP="00102675">
            <w:pPr>
              <w:spacing w:after="0"/>
              <w:rPr>
                <w:rFonts w:ascii="Arial" w:eastAsia="宋体" w:hAnsi="Arial"/>
                <w:noProof/>
                <w:sz w:val="8"/>
                <w:szCs w:val="8"/>
              </w:rPr>
            </w:pPr>
          </w:p>
        </w:tc>
      </w:tr>
      <w:tr w:rsidR="00102675" w:rsidRPr="00102675" w14:paraId="64909B57" w14:textId="77777777" w:rsidTr="007A0B52">
        <w:tc>
          <w:tcPr>
            <w:tcW w:w="142" w:type="dxa"/>
            <w:tcBorders>
              <w:left w:val="single" w:sz="4" w:space="0" w:color="auto"/>
            </w:tcBorders>
          </w:tcPr>
          <w:p w14:paraId="38960153" w14:textId="77777777" w:rsidR="00102675" w:rsidRPr="00102675" w:rsidRDefault="00102675" w:rsidP="00102675">
            <w:pPr>
              <w:spacing w:after="0"/>
              <w:jc w:val="right"/>
              <w:rPr>
                <w:rFonts w:ascii="Arial" w:eastAsia="宋体" w:hAnsi="Arial"/>
                <w:noProof/>
              </w:rPr>
            </w:pPr>
          </w:p>
        </w:tc>
        <w:tc>
          <w:tcPr>
            <w:tcW w:w="1559" w:type="dxa"/>
            <w:shd w:val="pct30" w:color="FFFF00" w:fill="auto"/>
          </w:tcPr>
          <w:p w14:paraId="6DBD9887" w14:textId="41F8D186" w:rsidR="00102675" w:rsidRPr="00102675" w:rsidRDefault="00213642" w:rsidP="00102675">
            <w:pPr>
              <w:spacing w:after="0"/>
              <w:jc w:val="right"/>
              <w:rPr>
                <w:rFonts w:ascii="Arial" w:eastAsia="宋体" w:hAnsi="Arial"/>
                <w:b/>
                <w:noProof/>
                <w:sz w:val="28"/>
              </w:rPr>
            </w:pPr>
            <w:r>
              <w:rPr>
                <w:rFonts w:ascii="Arial" w:eastAsia="宋体" w:hAnsi="Arial"/>
                <w:b/>
                <w:noProof/>
                <w:sz w:val="28"/>
              </w:rPr>
              <w:t>38.331</w:t>
            </w:r>
          </w:p>
        </w:tc>
        <w:tc>
          <w:tcPr>
            <w:tcW w:w="709" w:type="dxa"/>
          </w:tcPr>
          <w:p w14:paraId="1D9168E8" w14:textId="77777777" w:rsidR="00102675" w:rsidRPr="00102675" w:rsidRDefault="00102675" w:rsidP="00102675">
            <w:pPr>
              <w:spacing w:after="0"/>
              <w:jc w:val="center"/>
              <w:rPr>
                <w:rFonts w:ascii="Arial" w:eastAsia="宋体" w:hAnsi="Arial"/>
                <w:noProof/>
              </w:rPr>
            </w:pPr>
            <w:r w:rsidRPr="00102675">
              <w:rPr>
                <w:rFonts w:ascii="Arial" w:eastAsia="宋体" w:hAnsi="Arial"/>
                <w:b/>
                <w:noProof/>
                <w:sz w:val="28"/>
              </w:rPr>
              <w:t>CR</w:t>
            </w:r>
          </w:p>
        </w:tc>
        <w:tc>
          <w:tcPr>
            <w:tcW w:w="1276" w:type="dxa"/>
            <w:shd w:val="pct30" w:color="FFFF00" w:fill="auto"/>
          </w:tcPr>
          <w:p w14:paraId="6E725B7A" w14:textId="6213FF08" w:rsidR="00102675" w:rsidRPr="00102675" w:rsidRDefault="007E2266" w:rsidP="00102675">
            <w:pPr>
              <w:spacing w:after="0"/>
              <w:rPr>
                <w:rFonts w:ascii="Arial" w:eastAsia="宋体" w:hAnsi="Arial"/>
                <w:noProof/>
              </w:rPr>
            </w:pPr>
            <w:r>
              <w:rPr>
                <w:rFonts w:ascii="Arial" w:eastAsia="宋体" w:hAnsi="Arial"/>
                <w:b/>
                <w:noProof/>
                <w:sz w:val="28"/>
              </w:rPr>
              <w:t>4768</w:t>
            </w:r>
          </w:p>
        </w:tc>
        <w:tc>
          <w:tcPr>
            <w:tcW w:w="709" w:type="dxa"/>
          </w:tcPr>
          <w:p w14:paraId="342C574D" w14:textId="77777777" w:rsidR="00102675" w:rsidRPr="00102675" w:rsidRDefault="00102675" w:rsidP="00102675">
            <w:pPr>
              <w:tabs>
                <w:tab w:val="right" w:pos="625"/>
              </w:tabs>
              <w:spacing w:after="0"/>
              <w:jc w:val="center"/>
              <w:rPr>
                <w:rFonts w:ascii="Arial" w:eastAsia="宋体" w:hAnsi="Arial"/>
                <w:noProof/>
              </w:rPr>
            </w:pPr>
            <w:r w:rsidRPr="00102675">
              <w:rPr>
                <w:rFonts w:ascii="Arial" w:eastAsia="宋体" w:hAnsi="Arial"/>
                <w:b/>
                <w:bCs/>
                <w:noProof/>
                <w:sz w:val="28"/>
              </w:rPr>
              <w:t>rev</w:t>
            </w:r>
          </w:p>
        </w:tc>
        <w:tc>
          <w:tcPr>
            <w:tcW w:w="992" w:type="dxa"/>
            <w:shd w:val="pct30" w:color="FFFF00" w:fill="auto"/>
          </w:tcPr>
          <w:p w14:paraId="241DE1BE" w14:textId="1E7E58CB" w:rsidR="00102675" w:rsidRPr="00102675" w:rsidRDefault="00102675" w:rsidP="00102675">
            <w:pPr>
              <w:spacing w:after="0"/>
              <w:jc w:val="center"/>
              <w:rPr>
                <w:rFonts w:ascii="Arial" w:eastAsia="宋体" w:hAnsi="Arial"/>
                <w:b/>
                <w:noProof/>
              </w:rPr>
            </w:pPr>
          </w:p>
        </w:tc>
        <w:tc>
          <w:tcPr>
            <w:tcW w:w="2410" w:type="dxa"/>
          </w:tcPr>
          <w:p w14:paraId="2969F56A" w14:textId="77777777" w:rsidR="00102675" w:rsidRPr="00102675" w:rsidRDefault="00102675" w:rsidP="00102675">
            <w:pPr>
              <w:tabs>
                <w:tab w:val="right" w:pos="1825"/>
              </w:tabs>
              <w:spacing w:after="0"/>
              <w:jc w:val="center"/>
              <w:rPr>
                <w:rFonts w:ascii="Arial" w:eastAsia="宋体" w:hAnsi="Arial"/>
                <w:noProof/>
              </w:rPr>
            </w:pPr>
            <w:r w:rsidRPr="00102675">
              <w:rPr>
                <w:rFonts w:ascii="Arial" w:eastAsia="宋体" w:hAnsi="Arial"/>
                <w:b/>
                <w:noProof/>
                <w:sz w:val="28"/>
                <w:szCs w:val="28"/>
              </w:rPr>
              <w:t>Current version:</w:t>
            </w:r>
          </w:p>
        </w:tc>
        <w:tc>
          <w:tcPr>
            <w:tcW w:w="1701" w:type="dxa"/>
            <w:shd w:val="pct30" w:color="FFFF00" w:fill="auto"/>
          </w:tcPr>
          <w:p w14:paraId="60F8B09B" w14:textId="614005A4" w:rsidR="00102675" w:rsidRPr="00102675" w:rsidRDefault="00716FFA" w:rsidP="00102675">
            <w:pPr>
              <w:spacing w:after="0"/>
              <w:jc w:val="center"/>
              <w:rPr>
                <w:rFonts w:ascii="Arial" w:eastAsia="宋体" w:hAnsi="Arial"/>
                <w:noProof/>
                <w:sz w:val="28"/>
              </w:rPr>
            </w:pPr>
            <w:r>
              <w:rPr>
                <w:rFonts w:ascii="Arial" w:eastAsia="宋体" w:hAnsi="Arial"/>
                <w:b/>
                <w:noProof/>
                <w:sz w:val="28"/>
              </w:rPr>
              <w:t>18.1.0</w:t>
            </w:r>
          </w:p>
        </w:tc>
        <w:tc>
          <w:tcPr>
            <w:tcW w:w="143" w:type="dxa"/>
            <w:tcBorders>
              <w:right w:val="single" w:sz="4" w:space="0" w:color="auto"/>
            </w:tcBorders>
          </w:tcPr>
          <w:p w14:paraId="3F9C26FD" w14:textId="77777777" w:rsidR="00102675" w:rsidRPr="00102675" w:rsidRDefault="00102675" w:rsidP="00102675">
            <w:pPr>
              <w:spacing w:after="0"/>
              <w:rPr>
                <w:rFonts w:ascii="Arial" w:eastAsia="宋体" w:hAnsi="Arial"/>
                <w:noProof/>
              </w:rPr>
            </w:pPr>
          </w:p>
        </w:tc>
      </w:tr>
      <w:tr w:rsidR="00102675" w:rsidRPr="00102675" w14:paraId="2866AEA1" w14:textId="77777777" w:rsidTr="007A0B52">
        <w:tc>
          <w:tcPr>
            <w:tcW w:w="9641" w:type="dxa"/>
            <w:gridSpan w:val="9"/>
            <w:tcBorders>
              <w:left w:val="single" w:sz="4" w:space="0" w:color="auto"/>
              <w:right w:val="single" w:sz="4" w:space="0" w:color="auto"/>
            </w:tcBorders>
          </w:tcPr>
          <w:p w14:paraId="1AA433DF" w14:textId="77777777" w:rsidR="00102675" w:rsidRPr="00102675" w:rsidRDefault="00102675" w:rsidP="00102675">
            <w:pPr>
              <w:spacing w:after="0"/>
              <w:rPr>
                <w:rFonts w:ascii="Arial" w:eastAsia="宋体" w:hAnsi="Arial"/>
                <w:noProof/>
              </w:rPr>
            </w:pPr>
          </w:p>
        </w:tc>
      </w:tr>
      <w:tr w:rsidR="00102675" w:rsidRPr="00102675" w14:paraId="4D6B3BAE" w14:textId="77777777" w:rsidTr="007A0B52">
        <w:tc>
          <w:tcPr>
            <w:tcW w:w="9641" w:type="dxa"/>
            <w:gridSpan w:val="9"/>
            <w:tcBorders>
              <w:top w:val="single" w:sz="4" w:space="0" w:color="auto"/>
            </w:tcBorders>
          </w:tcPr>
          <w:p w14:paraId="06462E4F" w14:textId="77777777" w:rsidR="00102675" w:rsidRPr="00102675" w:rsidRDefault="00102675" w:rsidP="00102675">
            <w:pPr>
              <w:spacing w:after="0"/>
              <w:jc w:val="center"/>
              <w:rPr>
                <w:rFonts w:ascii="Arial" w:eastAsia="宋体" w:hAnsi="Arial" w:cs="Arial"/>
                <w:i/>
                <w:noProof/>
              </w:rPr>
            </w:pPr>
            <w:r w:rsidRPr="00102675">
              <w:rPr>
                <w:rFonts w:ascii="Arial" w:eastAsia="宋体" w:hAnsi="Arial" w:cs="Arial"/>
                <w:i/>
                <w:noProof/>
              </w:rPr>
              <w:t xml:space="preserve">For </w:t>
            </w:r>
            <w:hyperlink r:id="rId8" w:anchor="_blank" w:history="1">
              <w:r w:rsidRPr="00102675">
                <w:rPr>
                  <w:rFonts w:ascii="Arial" w:eastAsia="宋体" w:hAnsi="Arial" w:cs="Arial"/>
                  <w:b/>
                  <w:i/>
                  <w:noProof/>
                  <w:color w:val="FF0000"/>
                  <w:u w:val="single"/>
                </w:rPr>
                <w:t>HE</w:t>
              </w:r>
              <w:bookmarkStart w:id="0" w:name="_Hlt497126619"/>
              <w:r w:rsidRPr="00102675">
                <w:rPr>
                  <w:rFonts w:ascii="Arial" w:eastAsia="宋体" w:hAnsi="Arial" w:cs="Arial"/>
                  <w:b/>
                  <w:i/>
                  <w:noProof/>
                  <w:color w:val="FF0000"/>
                  <w:u w:val="single"/>
                </w:rPr>
                <w:t>L</w:t>
              </w:r>
              <w:bookmarkEnd w:id="0"/>
              <w:r w:rsidRPr="00102675">
                <w:rPr>
                  <w:rFonts w:ascii="Arial" w:eastAsia="宋体" w:hAnsi="Arial" w:cs="Arial"/>
                  <w:b/>
                  <w:i/>
                  <w:noProof/>
                  <w:color w:val="FF0000"/>
                  <w:u w:val="single"/>
                </w:rPr>
                <w:t>P</w:t>
              </w:r>
            </w:hyperlink>
            <w:r w:rsidRPr="00102675">
              <w:rPr>
                <w:rFonts w:ascii="Arial" w:eastAsia="宋体" w:hAnsi="Arial" w:cs="Arial"/>
                <w:b/>
                <w:i/>
                <w:noProof/>
                <w:color w:val="FF0000"/>
              </w:rPr>
              <w:t xml:space="preserve"> </w:t>
            </w:r>
            <w:r w:rsidRPr="00102675">
              <w:rPr>
                <w:rFonts w:ascii="Arial" w:eastAsia="宋体" w:hAnsi="Arial" w:cs="Arial"/>
                <w:i/>
                <w:noProof/>
              </w:rPr>
              <w:t xml:space="preserve">on using this form: comprehensive instructions can be found at </w:t>
            </w:r>
            <w:r w:rsidRPr="00102675">
              <w:rPr>
                <w:rFonts w:ascii="Arial" w:eastAsia="宋体" w:hAnsi="Arial" w:cs="Arial"/>
                <w:i/>
                <w:noProof/>
              </w:rPr>
              <w:br/>
            </w:r>
            <w:hyperlink r:id="rId9" w:history="1">
              <w:r w:rsidRPr="00102675">
                <w:rPr>
                  <w:rFonts w:ascii="Arial" w:eastAsia="宋体" w:hAnsi="Arial" w:cs="Arial"/>
                  <w:i/>
                  <w:noProof/>
                  <w:color w:val="0000FF"/>
                  <w:u w:val="single"/>
                </w:rPr>
                <w:t>http://www.3gpp.org/Change-Requests</w:t>
              </w:r>
            </w:hyperlink>
            <w:r w:rsidRPr="00102675">
              <w:rPr>
                <w:rFonts w:ascii="Arial" w:eastAsia="宋体" w:hAnsi="Arial" w:cs="Arial"/>
                <w:i/>
                <w:noProof/>
              </w:rPr>
              <w:t>.</w:t>
            </w:r>
          </w:p>
        </w:tc>
      </w:tr>
      <w:tr w:rsidR="00102675" w:rsidRPr="00102675" w14:paraId="377D57C4" w14:textId="77777777" w:rsidTr="007A0B52">
        <w:tc>
          <w:tcPr>
            <w:tcW w:w="9641" w:type="dxa"/>
            <w:gridSpan w:val="9"/>
          </w:tcPr>
          <w:p w14:paraId="25DD57C8" w14:textId="77777777" w:rsidR="00102675" w:rsidRPr="00102675" w:rsidRDefault="00102675" w:rsidP="00102675">
            <w:pPr>
              <w:spacing w:after="0"/>
              <w:rPr>
                <w:rFonts w:ascii="Arial" w:eastAsia="宋体" w:hAnsi="Arial"/>
                <w:noProof/>
                <w:sz w:val="8"/>
                <w:szCs w:val="8"/>
              </w:rPr>
            </w:pPr>
          </w:p>
        </w:tc>
      </w:tr>
    </w:tbl>
    <w:p w14:paraId="5E9CD850" w14:textId="77777777" w:rsidR="00102675" w:rsidRPr="00102675" w:rsidRDefault="00102675" w:rsidP="00102675">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2675" w:rsidRPr="00102675" w14:paraId="7F6FB817" w14:textId="77777777" w:rsidTr="007A0B52">
        <w:tc>
          <w:tcPr>
            <w:tcW w:w="2835" w:type="dxa"/>
          </w:tcPr>
          <w:p w14:paraId="4223544C" w14:textId="77777777" w:rsidR="00102675" w:rsidRPr="00102675" w:rsidRDefault="00102675" w:rsidP="00102675">
            <w:pPr>
              <w:tabs>
                <w:tab w:val="right" w:pos="2751"/>
              </w:tabs>
              <w:spacing w:after="0"/>
              <w:rPr>
                <w:rFonts w:ascii="Arial" w:eastAsia="宋体" w:hAnsi="Arial"/>
                <w:b/>
                <w:i/>
                <w:noProof/>
              </w:rPr>
            </w:pPr>
            <w:r w:rsidRPr="00102675">
              <w:rPr>
                <w:rFonts w:ascii="Arial" w:eastAsia="宋体" w:hAnsi="Arial"/>
                <w:b/>
                <w:i/>
                <w:noProof/>
              </w:rPr>
              <w:t>Proposed change affects:</w:t>
            </w:r>
          </w:p>
        </w:tc>
        <w:tc>
          <w:tcPr>
            <w:tcW w:w="1418" w:type="dxa"/>
          </w:tcPr>
          <w:p w14:paraId="6065BC47" w14:textId="77777777" w:rsidR="00102675" w:rsidRPr="00102675" w:rsidRDefault="00102675" w:rsidP="00102675">
            <w:pPr>
              <w:spacing w:after="0"/>
              <w:jc w:val="right"/>
              <w:rPr>
                <w:rFonts w:ascii="Arial" w:eastAsia="宋体" w:hAnsi="Arial"/>
                <w:noProof/>
              </w:rPr>
            </w:pPr>
            <w:r w:rsidRPr="00102675">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F4D360" w14:textId="77777777" w:rsidR="00102675" w:rsidRPr="00102675" w:rsidRDefault="00102675" w:rsidP="00102675">
            <w:pPr>
              <w:spacing w:after="0"/>
              <w:jc w:val="center"/>
              <w:rPr>
                <w:rFonts w:ascii="Arial" w:eastAsia="宋体" w:hAnsi="Arial"/>
                <w:b/>
                <w:caps/>
                <w:noProof/>
              </w:rPr>
            </w:pPr>
          </w:p>
        </w:tc>
        <w:tc>
          <w:tcPr>
            <w:tcW w:w="709" w:type="dxa"/>
            <w:tcBorders>
              <w:left w:val="single" w:sz="4" w:space="0" w:color="auto"/>
            </w:tcBorders>
          </w:tcPr>
          <w:p w14:paraId="005DCCB7" w14:textId="77777777" w:rsidR="00102675" w:rsidRPr="00102675" w:rsidRDefault="00102675" w:rsidP="00102675">
            <w:pPr>
              <w:spacing w:after="0"/>
              <w:jc w:val="right"/>
              <w:rPr>
                <w:rFonts w:ascii="Arial" w:eastAsia="宋体" w:hAnsi="Arial"/>
                <w:noProof/>
                <w:u w:val="single"/>
              </w:rPr>
            </w:pPr>
            <w:r w:rsidRPr="00102675">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833CDB" w14:textId="782F5CE9" w:rsidR="00102675" w:rsidRPr="00102675" w:rsidRDefault="00A53A90" w:rsidP="00102675">
            <w:pPr>
              <w:spacing w:after="0"/>
              <w:jc w:val="center"/>
              <w:rPr>
                <w:rFonts w:ascii="Arial" w:eastAsia="宋体" w:hAnsi="Arial" w:cs="Arial"/>
                <w:b/>
                <w:caps/>
                <w:noProof/>
              </w:rPr>
            </w:pPr>
            <w:r w:rsidRPr="00A53A90">
              <w:rPr>
                <w:rFonts w:ascii="Arial" w:eastAsia="等线" w:hAnsi="Arial" w:cs="Arial"/>
                <w:b/>
                <w:caps/>
                <w:noProof/>
                <w:lang w:eastAsia="zh-CN"/>
              </w:rPr>
              <w:t>X</w:t>
            </w:r>
          </w:p>
        </w:tc>
        <w:tc>
          <w:tcPr>
            <w:tcW w:w="2126" w:type="dxa"/>
          </w:tcPr>
          <w:p w14:paraId="2AC27620" w14:textId="77777777" w:rsidR="00102675" w:rsidRPr="00102675" w:rsidRDefault="00102675" w:rsidP="00102675">
            <w:pPr>
              <w:spacing w:after="0"/>
              <w:jc w:val="right"/>
              <w:rPr>
                <w:rFonts w:ascii="Arial" w:eastAsia="宋体" w:hAnsi="Arial"/>
                <w:noProof/>
                <w:u w:val="single"/>
              </w:rPr>
            </w:pPr>
            <w:r w:rsidRPr="00102675">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3A8651" w14:textId="4C0C5B7E" w:rsidR="00102675" w:rsidRPr="00102675" w:rsidRDefault="00A53A90" w:rsidP="00102675">
            <w:pPr>
              <w:spacing w:after="0"/>
              <w:jc w:val="center"/>
              <w:rPr>
                <w:rFonts w:ascii="Arial" w:eastAsia="宋体" w:hAnsi="Arial" w:cs="Arial"/>
                <w:b/>
                <w:caps/>
                <w:noProof/>
              </w:rPr>
            </w:pPr>
            <w:r w:rsidRPr="00A53A90">
              <w:rPr>
                <w:rFonts w:ascii="Arial" w:eastAsia="等线" w:hAnsi="Arial" w:cs="Arial"/>
                <w:b/>
                <w:caps/>
                <w:noProof/>
                <w:lang w:eastAsia="zh-CN"/>
              </w:rPr>
              <w:t>X</w:t>
            </w:r>
          </w:p>
        </w:tc>
        <w:tc>
          <w:tcPr>
            <w:tcW w:w="1418" w:type="dxa"/>
            <w:tcBorders>
              <w:left w:val="nil"/>
            </w:tcBorders>
          </w:tcPr>
          <w:p w14:paraId="3D3F78FD" w14:textId="77777777" w:rsidR="00102675" w:rsidRPr="00102675" w:rsidRDefault="00102675" w:rsidP="00102675">
            <w:pPr>
              <w:spacing w:after="0"/>
              <w:jc w:val="right"/>
              <w:rPr>
                <w:rFonts w:ascii="Arial" w:eastAsia="宋体" w:hAnsi="Arial"/>
                <w:noProof/>
              </w:rPr>
            </w:pPr>
            <w:r w:rsidRPr="00102675">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115827" w14:textId="77777777" w:rsidR="00102675" w:rsidRPr="00102675" w:rsidRDefault="00102675" w:rsidP="00102675">
            <w:pPr>
              <w:spacing w:after="0"/>
              <w:jc w:val="center"/>
              <w:rPr>
                <w:rFonts w:ascii="Arial" w:eastAsia="宋体" w:hAnsi="Arial"/>
                <w:b/>
                <w:bCs/>
                <w:caps/>
                <w:noProof/>
              </w:rPr>
            </w:pPr>
          </w:p>
        </w:tc>
      </w:tr>
    </w:tbl>
    <w:p w14:paraId="7BF64815" w14:textId="77777777" w:rsidR="00102675" w:rsidRPr="00102675" w:rsidRDefault="00102675" w:rsidP="00102675">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2675" w:rsidRPr="00102675" w14:paraId="33E3C394" w14:textId="77777777" w:rsidTr="007A0B52">
        <w:tc>
          <w:tcPr>
            <w:tcW w:w="9640" w:type="dxa"/>
            <w:gridSpan w:val="11"/>
          </w:tcPr>
          <w:p w14:paraId="3238460A" w14:textId="77777777" w:rsidR="00102675" w:rsidRPr="00102675" w:rsidRDefault="00102675" w:rsidP="00102675">
            <w:pPr>
              <w:spacing w:after="0"/>
              <w:rPr>
                <w:rFonts w:ascii="Arial" w:eastAsia="宋体" w:hAnsi="Arial"/>
                <w:noProof/>
                <w:sz w:val="8"/>
                <w:szCs w:val="8"/>
              </w:rPr>
            </w:pPr>
          </w:p>
        </w:tc>
      </w:tr>
      <w:tr w:rsidR="00102675" w:rsidRPr="00102675" w14:paraId="36B15E6C" w14:textId="77777777" w:rsidTr="007A0B52">
        <w:tc>
          <w:tcPr>
            <w:tcW w:w="1843" w:type="dxa"/>
            <w:tcBorders>
              <w:top w:val="single" w:sz="4" w:space="0" w:color="auto"/>
              <w:left w:val="single" w:sz="4" w:space="0" w:color="auto"/>
            </w:tcBorders>
          </w:tcPr>
          <w:p w14:paraId="43D2C55B" w14:textId="77777777" w:rsidR="00102675" w:rsidRPr="00102675" w:rsidRDefault="00102675" w:rsidP="00102675">
            <w:pPr>
              <w:tabs>
                <w:tab w:val="right" w:pos="1759"/>
              </w:tabs>
              <w:spacing w:after="0"/>
              <w:rPr>
                <w:rFonts w:ascii="Arial" w:eastAsia="宋体" w:hAnsi="Arial"/>
                <w:b/>
                <w:i/>
                <w:noProof/>
              </w:rPr>
            </w:pPr>
            <w:r w:rsidRPr="00102675">
              <w:rPr>
                <w:rFonts w:ascii="Arial" w:eastAsia="宋体" w:hAnsi="Arial"/>
                <w:b/>
                <w:i/>
                <w:noProof/>
              </w:rPr>
              <w:t>Title:</w:t>
            </w:r>
            <w:r w:rsidRPr="00102675">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07E9FD91" w14:textId="33C3352F" w:rsidR="00102675" w:rsidRPr="00102675" w:rsidRDefault="00213642" w:rsidP="00102675">
            <w:pPr>
              <w:spacing w:after="0"/>
              <w:ind w:left="100"/>
              <w:rPr>
                <w:rFonts w:ascii="Arial" w:eastAsia="宋体" w:hAnsi="Arial"/>
                <w:noProof/>
              </w:rPr>
            </w:pPr>
            <w:r w:rsidRPr="00213642">
              <w:rPr>
                <w:rFonts w:ascii="Arial" w:eastAsia="宋体" w:hAnsi="Arial"/>
              </w:rPr>
              <w:t>RRC CR for agreed Coverage extension RILs</w:t>
            </w:r>
          </w:p>
        </w:tc>
      </w:tr>
      <w:tr w:rsidR="00102675" w:rsidRPr="00102675" w14:paraId="5CC9CB07" w14:textId="77777777" w:rsidTr="007A0B52">
        <w:tc>
          <w:tcPr>
            <w:tcW w:w="1843" w:type="dxa"/>
            <w:tcBorders>
              <w:left w:val="single" w:sz="4" w:space="0" w:color="auto"/>
            </w:tcBorders>
          </w:tcPr>
          <w:p w14:paraId="4D80184B" w14:textId="77777777" w:rsidR="00102675" w:rsidRPr="00102675" w:rsidRDefault="00102675" w:rsidP="00102675">
            <w:pPr>
              <w:spacing w:after="0"/>
              <w:rPr>
                <w:rFonts w:ascii="Arial" w:eastAsia="宋体" w:hAnsi="Arial"/>
                <w:b/>
                <w:i/>
                <w:noProof/>
                <w:sz w:val="8"/>
                <w:szCs w:val="8"/>
              </w:rPr>
            </w:pPr>
          </w:p>
        </w:tc>
        <w:tc>
          <w:tcPr>
            <w:tcW w:w="7797" w:type="dxa"/>
            <w:gridSpan w:val="10"/>
            <w:tcBorders>
              <w:right w:val="single" w:sz="4" w:space="0" w:color="auto"/>
            </w:tcBorders>
          </w:tcPr>
          <w:p w14:paraId="4630E4E4" w14:textId="77777777" w:rsidR="00102675" w:rsidRPr="00102675" w:rsidRDefault="00102675" w:rsidP="00102675">
            <w:pPr>
              <w:spacing w:after="0"/>
              <w:rPr>
                <w:rFonts w:ascii="Arial" w:eastAsia="宋体" w:hAnsi="Arial"/>
                <w:noProof/>
                <w:sz w:val="8"/>
                <w:szCs w:val="8"/>
              </w:rPr>
            </w:pPr>
          </w:p>
        </w:tc>
      </w:tr>
      <w:tr w:rsidR="00102675" w:rsidRPr="00102675" w14:paraId="18140A0A" w14:textId="77777777" w:rsidTr="007A0B52">
        <w:tc>
          <w:tcPr>
            <w:tcW w:w="1843" w:type="dxa"/>
            <w:tcBorders>
              <w:left w:val="single" w:sz="4" w:space="0" w:color="auto"/>
            </w:tcBorders>
          </w:tcPr>
          <w:p w14:paraId="447EC155" w14:textId="77777777" w:rsidR="00102675" w:rsidRPr="00102675" w:rsidRDefault="00102675" w:rsidP="00102675">
            <w:pPr>
              <w:tabs>
                <w:tab w:val="right" w:pos="1759"/>
              </w:tabs>
              <w:spacing w:after="0"/>
              <w:rPr>
                <w:rFonts w:ascii="Arial" w:eastAsia="宋体" w:hAnsi="Arial"/>
                <w:b/>
                <w:i/>
                <w:noProof/>
              </w:rPr>
            </w:pPr>
            <w:r w:rsidRPr="00102675">
              <w:rPr>
                <w:rFonts w:ascii="Arial" w:eastAsia="宋体" w:hAnsi="Arial"/>
                <w:b/>
                <w:i/>
                <w:noProof/>
              </w:rPr>
              <w:t>Source to WG:</w:t>
            </w:r>
          </w:p>
        </w:tc>
        <w:tc>
          <w:tcPr>
            <w:tcW w:w="7797" w:type="dxa"/>
            <w:gridSpan w:val="10"/>
            <w:tcBorders>
              <w:right w:val="single" w:sz="4" w:space="0" w:color="auto"/>
            </w:tcBorders>
            <w:shd w:val="pct30" w:color="FFFF00" w:fill="auto"/>
          </w:tcPr>
          <w:p w14:paraId="4DCBA209" w14:textId="3AD9A5F6" w:rsidR="00102675" w:rsidRPr="00102675" w:rsidRDefault="00102675" w:rsidP="00102675">
            <w:pPr>
              <w:spacing w:after="0"/>
              <w:ind w:left="100"/>
              <w:rPr>
                <w:rFonts w:ascii="Arial" w:eastAsia="宋体" w:hAnsi="Arial"/>
                <w:noProof/>
              </w:rPr>
            </w:pPr>
            <w:r w:rsidRPr="00102675">
              <w:rPr>
                <w:rFonts w:ascii="Arial" w:eastAsia="宋体" w:hAnsi="Arial"/>
                <w:noProof/>
              </w:rPr>
              <w:fldChar w:fldCharType="begin"/>
            </w:r>
            <w:r w:rsidRPr="00102675">
              <w:rPr>
                <w:rFonts w:ascii="Arial" w:eastAsia="宋体" w:hAnsi="Arial"/>
                <w:noProof/>
              </w:rPr>
              <w:instrText xml:space="preserve"> DOCPROPERTY  SourceIfWg  \* MERGEFORMAT </w:instrText>
            </w:r>
            <w:r w:rsidRPr="00102675">
              <w:rPr>
                <w:rFonts w:ascii="Arial" w:eastAsia="宋体" w:hAnsi="Arial"/>
                <w:noProof/>
              </w:rPr>
              <w:fldChar w:fldCharType="separate"/>
            </w:r>
            <w:r w:rsidR="009C299A">
              <w:t xml:space="preserve"> </w:t>
            </w:r>
            <w:r w:rsidR="009C299A" w:rsidRPr="009C299A">
              <w:rPr>
                <w:rFonts w:ascii="Arial" w:eastAsia="宋体" w:hAnsi="Arial"/>
                <w:noProof/>
              </w:rPr>
              <w:t xml:space="preserve">Huawei, HiSilicon </w:t>
            </w:r>
            <w:r w:rsidRPr="00102675">
              <w:rPr>
                <w:rFonts w:ascii="Arial" w:eastAsia="宋体" w:hAnsi="Arial"/>
                <w:noProof/>
              </w:rPr>
              <w:fldChar w:fldCharType="end"/>
            </w:r>
          </w:p>
        </w:tc>
      </w:tr>
      <w:tr w:rsidR="00102675" w:rsidRPr="00102675" w14:paraId="0FAA84D6" w14:textId="77777777" w:rsidTr="007A0B52">
        <w:tc>
          <w:tcPr>
            <w:tcW w:w="1843" w:type="dxa"/>
            <w:tcBorders>
              <w:left w:val="single" w:sz="4" w:space="0" w:color="auto"/>
            </w:tcBorders>
          </w:tcPr>
          <w:p w14:paraId="53D1E225" w14:textId="77777777" w:rsidR="00102675" w:rsidRPr="00102675" w:rsidRDefault="00102675" w:rsidP="00102675">
            <w:pPr>
              <w:tabs>
                <w:tab w:val="right" w:pos="1759"/>
              </w:tabs>
              <w:spacing w:after="0"/>
              <w:rPr>
                <w:rFonts w:ascii="Arial" w:eastAsia="宋体" w:hAnsi="Arial"/>
                <w:b/>
                <w:i/>
                <w:noProof/>
              </w:rPr>
            </w:pPr>
            <w:r w:rsidRPr="00102675">
              <w:rPr>
                <w:rFonts w:ascii="Arial" w:eastAsia="宋体" w:hAnsi="Arial"/>
                <w:b/>
                <w:i/>
                <w:noProof/>
              </w:rPr>
              <w:t>Source to TSG:</w:t>
            </w:r>
          </w:p>
        </w:tc>
        <w:tc>
          <w:tcPr>
            <w:tcW w:w="7797" w:type="dxa"/>
            <w:gridSpan w:val="10"/>
            <w:tcBorders>
              <w:right w:val="single" w:sz="4" w:space="0" w:color="auto"/>
            </w:tcBorders>
            <w:shd w:val="pct30" w:color="FFFF00" w:fill="auto"/>
          </w:tcPr>
          <w:p w14:paraId="35DD8E58" w14:textId="7F75F512" w:rsidR="00102675" w:rsidRPr="00102675" w:rsidRDefault="009C299A" w:rsidP="00102675">
            <w:pPr>
              <w:spacing w:after="0"/>
              <w:ind w:left="100"/>
              <w:rPr>
                <w:rFonts w:ascii="Arial" w:eastAsia="宋体" w:hAnsi="Arial"/>
                <w:noProof/>
              </w:rPr>
            </w:pPr>
            <w:r>
              <w:rPr>
                <w:rFonts w:ascii="Arial" w:eastAsia="宋体" w:hAnsi="Arial"/>
                <w:noProof/>
              </w:rPr>
              <w:t>R2</w:t>
            </w:r>
          </w:p>
        </w:tc>
      </w:tr>
      <w:tr w:rsidR="00102675" w:rsidRPr="00102675" w14:paraId="39A849A6" w14:textId="77777777" w:rsidTr="007A0B52">
        <w:tc>
          <w:tcPr>
            <w:tcW w:w="1843" w:type="dxa"/>
            <w:tcBorders>
              <w:left w:val="single" w:sz="4" w:space="0" w:color="auto"/>
            </w:tcBorders>
          </w:tcPr>
          <w:p w14:paraId="1BB6C86E" w14:textId="77777777" w:rsidR="00102675" w:rsidRPr="00102675" w:rsidRDefault="00102675" w:rsidP="00102675">
            <w:pPr>
              <w:spacing w:after="0"/>
              <w:rPr>
                <w:rFonts w:ascii="Arial" w:eastAsia="宋体" w:hAnsi="Arial"/>
                <w:b/>
                <w:i/>
                <w:noProof/>
                <w:sz w:val="8"/>
                <w:szCs w:val="8"/>
              </w:rPr>
            </w:pPr>
          </w:p>
        </w:tc>
        <w:tc>
          <w:tcPr>
            <w:tcW w:w="7797" w:type="dxa"/>
            <w:gridSpan w:val="10"/>
            <w:tcBorders>
              <w:right w:val="single" w:sz="4" w:space="0" w:color="auto"/>
            </w:tcBorders>
          </w:tcPr>
          <w:p w14:paraId="4E33F0C3" w14:textId="77777777" w:rsidR="00102675" w:rsidRPr="00102675" w:rsidRDefault="00102675" w:rsidP="00102675">
            <w:pPr>
              <w:spacing w:after="0"/>
              <w:rPr>
                <w:rFonts w:ascii="Arial" w:eastAsia="宋体" w:hAnsi="Arial"/>
                <w:noProof/>
                <w:sz w:val="8"/>
                <w:szCs w:val="8"/>
              </w:rPr>
            </w:pPr>
          </w:p>
        </w:tc>
      </w:tr>
      <w:tr w:rsidR="00102675" w:rsidRPr="00102675" w14:paraId="065EB99B" w14:textId="77777777" w:rsidTr="007A0B52">
        <w:tc>
          <w:tcPr>
            <w:tcW w:w="1843" w:type="dxa"/>
            <w:tcBorders>
              <w:left w:val="single" w:sz="4" w:space="0" w:color="auto"/>
            </w:tcBorders>
          </w:tcPr>
          <w:p w14:paraId="081E32DC" w14:textId="77777777" w:rsidR="00102675" w:rsidRPr="00102675" w:rsidRDefault="00102675" w:rsidP="00102675">
            <w:pPr>
              <w:tabs>
                <w:tab w:val="right" w:pos="1759"/>
              </w:tabs>
              <w:spacing w:after="0"/>
              <w:rPr>
                <w:rFonts w:ascii="Arial" w:eastAsia="宋体" w:hAnsi="Arial"/>
                <w:b/>
                <w:i/>
                <w:noProof/>
              </w:rPr>
            </w:pPr>
            <w:r w:rsidRPr="00102675">
              <w:rPr>
                <w:rFonts w:ascii="Arial" w:eastAsia="宋体" w:hAnsi="Arial"/>
                <w:b/>
                <w:i/>
                <w:noProof/>
              </w:rPr>
              <w:t>Work item code:</w:t>
            </w:r>
          </w:p>
        </w:tc>
        <w:tc>
          <w:tcPr>
            <w:tcW w:w="3686" w:type="dxa"/>
            <w:gridSpan w:val="5"/>
            <w:shd w:val="pct30" w:color="FFFF00" w:fill="auto"/>
          </w:tcPr>
          <w:p w14:paraId="0991D554" w14:textId="79C37220" w:rsidR="00102675" w:rsidRPr="00102675" w:rsidRDefault="00DB2BC8" w:rsidP="00102675">
            <w:pPr>
              <w:spacing w:after="0"/>
              <w:ind w:left="100"/>
              <w:rPr>
                <w:rFonts w:ascii="Arial" w:eastAsia="宋体" w:hAnsi="Arial"/>
                <w:noProof/>
              </w:rPr>
            </w:pPr>
            <w:r w:rsidRPr="00DB2BC8">
              <w:rPr>
                <w:rFonts w:ascii="Arial" w:eastAsia="宋体" w:hAnsi="Arial"/>
                <w:noProof/>
              </w:rPr>
              <w:t>NR_cov_enh2-Core</w:t>
            </w:r>
          </w:p>
        </w:tc>
        <w:tc>
          <w:tcPr>
            <w:tcW w:w="567" w:type="dxa"/>
            <w:tcBorders>
              <w:left w:val="nil"/>
            </w:tcBorders>
          </w:tcPr>
          <w:p w14:paraId="3AB19BDB" w14:textId="77777777" w:rsidR="00102675" w:rsidRPr="00102675" w:rsidRDefault="00102675" w:rsidP="00102675">
            <w:pPr>
              <w:spacing w:after="0"/>
              <w:ind w:right="100"/>
              <w:rPr>
                <w:rFonts w:ascii="Arial" w:eastAsia="宋体" w:hAnsi="Arial"/>
                <w:noProof/>
              </w:rPr>
            </w:pPr>
          </w:p>
        </w:tc>
        <w:tc>
          <w:tcPr>
            <w:tcW w:w="1417" w:type="dxa"/>
            <w:gridSpan w:val="3"/>
            <w:tcBorders>
              <w:left w:val="nil"/>
            </w:tcBorders>
          </w:tcPr>
          <w:p w14:paraId="4AB4FE12" w14:textId="77777777" w:rsidR="00102675" w:rsidRPr="00102675" w:rsidRDefault="00102675" w:rsidP="00102675">
            <w:pPr>
              <w:spacing w:after="0"/>
              <w:jc w:val="right"/>
              <w:rPr>
                <w:rFonts w:ascii="Arial" w:eastAsia="宋体" w:hAnsi="Arial"/>
                <w:noProof/>
              </w:rPr>
            </w:pPr>
            <w:r w:rsidRPr="00102675">
              <w:rPr>
                <w:rFonts w:ascii="Arial" w:eastAsia="宋体" w:hAnsi="Arial"/>
                <w:b/>
                <w:i/>
                <w:noProof/>
              </w:rPr>
              <w:t>Date:</w:t>
            </w:r>
          </w:p>
        </w:tc>
        <w:tc>
          <w:tcPr>
            <w:tcW w:w="2127" w:type="dxa"/>
            <w:tcBorders>
              <w:right w:val="single" w:sz="4" w:space="0" w:color="auto"/>
            </w:tcBorders>
            <w:shd w:val="pct30" w:color="FFFF00" w:fill="auto"/>
          </w:tcPr>
          <w:p w14:paraId="1C83C664" w14:textId="21B2E7AD" w:rsidR="00102675" w:rsidRPr="00102675" w:rsidRDefault="009C299A" w:rsidP="00102675">
            <w:pPr>
              <w:spacing w:after="0"/>
              <w:ind w:left="100"/>
              <w:rPr>
                <w:rFonts w:ascii="Arial" w:eastAsia="宋体" w:hAnsi="Arial"/>
                <w:noProof/>
              </w:rPr>
            </w:pPr>
            <w:r>
              <w:rPr>
                <w:rFonts w:ascii="Arial" w:eastAsia="宋体" w:hAnsi="Arial"/>
                <w:noProof/>
              </w:rPr>
              <w:t>2024-04-24</w:t>
            </w:r>
          </w:p>
        </w:tc>
      </w:tr>
      <w:tr w:rsidR="00102675" w:rsidRPr="00102675" w14:paraId="2E604ABE" w14:textId="77777777" w:rsidTr="007A0B52">
        <w:tc>
          <w:tcPr>
            <w:tcW w:w="1843" w:type="dxa"/>
            <w:tcBorders>
              <w:left w:val="single" w:sz="4" w:space="0" w:color="auto"/>
            </w:tcBorders>
          </w:tcPr>
          <w:p w14:paraId="7B032986" w14:textId="77777777" w:rsidR="00102675" w:rsidRPr="00102675" w:rsidRDefault="00102675" w:rsidP="00102675">
            <w:pPr>
              <w:spacing w:after="0"/>
              <w:rPr>
                <w:rFonts w:ascii="Arial" w:eastAsia="宋体" w:hAnsi="Arial"/>
                <w:b/>
                <w:i/>
                <w:noProof/>
                <w:sz w:val="8"/>
                <w:szCs w:val="8"/>
              </w:rPr>
            </w:pPr>
          </w:p>
        </w:tc>
        <w:tc>
          <w:tcPr>
            <w:tcW w:w="1986" w:type="dxa"/>
            <w:gridSpan w:val="4"/>
          </w:tcPr>
          <w:p w14:paraId="435CFF0D" w14:textId="77777777" w:rsidR="00102675" w:rsidRPr="00102675" w:rsidRDefault="00102675" w:rsidP="00102675">
            <w:pPr>
              <w:spacing w:after="0"/>
              <w:rPr>
                <w:rFonts w:ascii="Arial" w:eastAsia="宋体" w:hAnsi="Arial"/>
                <w:noProof/>
                <w:sz w:val="8"/>
                <w:szCs w:val="8"/>
              </w:rPr>
            </w:pPr>
          </w:p>
        </w:tc>
        <w:tc>
          <w:tcPr>
            <w:tcW w:w="2267" w:type="dxa"/>
            <w:gridSpan w:val="2"/>
          </w:tcPr>
          <w:p w14:paraId="61B17BD9" w14:textId="77777777" w:rsidR="00102675" w:rsidRPr="00102675" w:rsidRDefault="00102675" w:rsidP="00102675">
            <w:pPr>
              <w:spacing w:after="0"/>
              <w:rPr>
                <w:rFonts w:ascii="Arial" w:eastAsia="宋体" w:hAnsi="Arial"/>
                <w:noProof/>
                <w:sz w:val="8"/>
                <w:szCs w:val="8"/>
              </w:rPr>
            </w:pPr>
          </w:p>
        </w:tc>
        <w:tc>
          <w:tcPr>
            <w:tcW w:w="1417" w:type="dxa"/>
            <w:gridSpan w:val="3"/>
          </w:tcPr>
          <w:p w14:paraId="70E923C6" w14:textId="77777777" w:rsidR="00102675" w:rsidRPr="00102675" w:rsidRDefault="00102675" w:rsidP="00102675">
            <w:pPr>
              <w:spacing w:after="0"/>
              <w:rPr>
                <w:rFonts w:ascii="Arial" w:eastAsia="宋体" w:hAnsi="Arial"/>
                <w:noProof/>
                <w:sz w:val="8"/>
                <w:szCs w:val="8"/>
              </w:rPr>
            </w:pPr>
          </w:p>
        </w:tc>
        <w:tc>
          <w:tcPr>
            <w:tcW w:w="2127" w:type="dxa"/>
            <w:tcBorders>
              <w:right w:val="single" w:sz="4" w:space="0" w:color="auto"/>
            </w:tcBorders>
          </w:tcPr>
          <w:p w14:paraId="3B0E4B01" w14:textId="77777777" w:rsidR="00102675" w:rsidRPr="00102675" w:rsidRDefault="00102675" w:rsidP="00102675">
            <w:pPr>
              <w:spacing w:after="0"/>
              <w:rPr>
                <w:rFonts w:ascii="Arial" w:eastAsia="宋体" w:hAnsi="Arial"/>
                <w:noProof/>
                <w:sz w:val="8"/>
                <w:szCs w:val="8"/>
              </w:rPr>
            </w:pPr>
          </w:p>
        </w:tc>
      </w:tr>
      <w:tr w:rsidR="00102675" w:rsidRPr="00102675" w14:paraId="3715EBFB" w14:textId="77777777" w:rsidTr="007A0B52">
        <w:trPr>
          <w:cantSplit/>
        </w:trPr>
        <w:tc>
          <w:tcPr>
            <w:tcW w:w="1843" w:type="dxa"/>
            <w:tcBorders>
              <w:left w:val="single" w:sz="4" w:space="0" w:color="auto"/>
            </w:tcBorders>
          </w:tcPr>
          <w:p w14:paraId="3F202BA6" w14:textId="77777777" w:rsidR="00102675" w:rsidRPr="00102675" w:rsidRDefault="00102675" w:rsidP="00102675">
            <w:pPr>
              <w:tabs>
                <w:tab w:val="right" w:pos="1759"/>
              </w:tabs>
              <w:spacing w:after="0"/>
              <w:rPr>
                <w:rFonts w:ascii="Arial" w:eastAsia="宋体" w:hAnsi="Arial"/>
                <w:b/>
                <w:i/>
                <w:noProof/>
              </w:rPr>
            </w:pPr>
            <w:r w:rsidRPr="00102675">
              <w:rPr>
                <w:rFonts w:ascii="Arial" w:eastAsia="宋体" w:hAnsi="Arial"/>
                <w:b/>
                <w:i/>
                <w:noProof/>
              </w:rPr>
              <w:t>Category:</w:t>
            </w:r>
          </w:p>
        </w:tc>
        <w:tc>
          <w:tcPr>
            <w:tcW w:w="851" w:type="dxa"/>
            <w:shd w:val="pct30" w:color="FFFF00" w:fill="auto"/>
          </w:tcPr>
          <w:p w14:paraId="503743DD" w14:textId="356618C6" w:rsidR="00102675" w:rsidRPr="00102675" w:rsidRDefault="009C299A" w:rsidP="00102675">
            <w:pPr>
              <w:spacing w:after="0"/>
              <w:ind w:left="100" w:right="-609"/>
              <w:rPr>
                <w:rFonts w:ascii="Arial" w:eastAsia="宋体" w:hAnsi="Arial"/>
                <w:b/>
                <w:noProof/>
              </w:rPr>
            </w:pPr>
            <w:r>
              <w:rPr>
                <w:rFonts w:ascii="Arial" w:eastAsia="宋体" w:hAnsi="Arial"/>
                <w:b/>
                <w:noProof/>
              </w:rPr>
              <w:t>F</w:t>
            </w:r>
          </w:p>
        </w:tc>
        <w:tc>
          <w:tcPr>
            <w:tcW w:w="3402" w:type="dxa"/>
            <w:gridSpan w:val="5"/>
            <w:tcBorders>
              <w:left w:val="nil"/>
            </w:tcBorders>
          </w:tcPr>
          <w:p w14:paraId="733356D7" w14:textId="77777777" w:rsidR="00102675" w:rsidRPr="00102675" w:rsidRDefault="00102675" w:rsidP="00102675">
            <w:pPr>
              <w:spacing w:after="0"/>
              <w:rPr>
                <w:rFonts w:ascii="Arial" w:eastAsia="宋体" w:hAnsi="Arial"/>
                <w:noProof/>
              </w:rPr>
            </w:pPr>
          </w:p>
        </w:tc>
        <w:tc>
          <w:tcPr>
            <w:tcW w:w="1417" w:type="dxa"/>
            <w:gridSpan w:val="3"/>
            <w:tcBorders>
              <w:left w:val="nil"/>
            </w:tcBorders>
          </w:tcPr>
          <w:p w14:paraId="139762FB" w14:textId="77777777" w:rsidR="00102675" w:rsidRPr="00102675" w:rsidRDefault="00102675" w:rsidP="00102675">
            <w:pPr>
              <w:spacing w:after="0"/>
              <w:jc w:val="right"/>
              <w:rPr>
                <w:rFonts w:ascii="Arial" w:eastAsia="宋体" w:hAnsi="Arial"/>
                <w:b/>
                <w:i/>
                <w:noProof/>
              </w:rPr>
            </w:pPr>
            <w:r w:rsidRPr="00102675">
              <w:rPr>
                <w:rFonts w:ascii="Arial" w:eastAsia="宋体" w:hAnsi="Arial"/>
                <w:b/>
                <w:i/>
                <w:noProof/>
              </w:rPr>
              <w:t>Release:</w:t>
            </w:r>
          </w:p>
        </w:tc>
        <w:tc>
          <w:tcPr>
            <w:tcW w:w="2127" w:type="dxa"/>
            <w:tcBorders>
              <w:right w:val="single" w:sz="4" w:space="0" w:color="auto"/>
            </w:tcBorders>
            <w:shd w:val="pct30" w:color="FFFF00" w:fill="auto"/>
          </w:tcPr>
          <w:p w14:paraId="31BCE7D0" w14:textId="541F57F9" w:rsidR="00102675" w:rsidRPr="00102675" w:rsidRDefault="009C299A" w:rsidP="00102675">
            <w:pPr>
              <w:spacing w:after="0"/>
              <w:ind w:left="100"/>
              <w:rPr>
                <w:rFonts w:ascii="Arial" w:eastAsia="宋体" w:hAnsi="Arial"/>
                <w:noProof/>
              </w:rPr>
            </w:pPr>
            <w:r>
              <w:rPr>
                <w:rFonts w:ascii="Arial" w:eastAsia="宋体" w:hAnsi="Arial"/>
                <w:noProof/>
              </w:rPr>
              <w:t>Rel-18</w:t>
            </w:r>
          </w:p>
        </w:tc>
      </w:tr>
      <w:tr w:rsidR="00102675" w:rsidRPr="00102675" w14:paraId="56A7BCE1" w14:textId="77777777" w:rsidTr="007A0B52">
        <w:tc>
          <w:tcPr>
            <w:tcW w:w="1843" w:type="dxa"/>
            <w:tcBorders>
              <w:left w:val="single" w:sz="4" w:space="0" w:color="auto"/>
              <w:bottom w:val="single" w:sz="4" w:space="0" w:color="auto"/>
            </w:tcBorders>
          </w:tcPr>
          <w:p w14:paraId="5F0AD8B8" w14:textId="77777777" w:rsidR="00102675" w:rsidRPr="00102675" w:rsidRDefault="00102675" w:rsidP="00102675">
            <w:pPr>
              <w:spacing w:after="0"/>
              <w:rPr>
                <w:rFonts w:ascii="Arial" w:eastAsia="宋体" w:hAnsi="Arial"/>
                <w:b/>
                <w:i/>
                <w:noProof/>
              </w:rPr>
            </w:pPr>
          </w:p>
        </w:tc>
        <w:tc>
          <w:tcPr>
            <w:tcW w:w="4677" w:type="dxa"/>
            <w:gridSpan w:val="8"/>
            <w:tcBorders>
              <w:bottom w:val="single" w:sz="4" w:space="0" w:color="auto"/>
            </w:tcBorders>
          </w:tcPr>
          <w:p w14:paraId="3E28F132" w14:textId="77777777" w:rsidR="00102675" w:rsidRPr="00102675" w:rsidRDefault="00102675" w:rsidP="00102675">
            <w:pPr>
              <w:spacing w:after="0"/>
              <w:ind w:left="383" w:hanging="383"/>
              <w:rPr>
                <w:rFonts w:ascii="Arial" w:eastAsia="宋体" w:hAnsi="Arial"/>
                <w:i/>
                <w:noProof/>
                <w:sz w:val="18"/>
              </w:rPr>
            </w:pPr>
            <w:r w:rsidRPr="00102675">
              <w:rPr>
                <w:rFonts w:ascii="Arial" w:eastAsia="宋体" w:hAnsi="Arial"/>
                <w:i/>
                <w:noProof/>
                <w:sz w:val="18"/>
              </w:rPr>
              <w:t xml:space="preserve">Use </w:t>
            </w:r>
            <w:r w:rsidRPr="00102675">
              <w:rPr>
                <w:rFonts w:ascii="Arial" w:eastAsia="宋体" w:hAnsi="Arial"/>
                <w:i/>
                <w:noProof/>
                <w:sz w:val="18"/>
                <w:u w:val="single"/>
              </w:rPr>
              <w:t>one</w:t>
            </w:r>
            <w:r w:rsidRPr="00102675">
              <w:rPr>
                <w:rFonts w:ascii="Arial" w:eastAsia="宋体" w:hAnsi="Arial"/>
                <w:i/>
                <w:noProof/>
                <w:sz w:val="18"/>
              </w:rPr>
              <w:t xml:space="preserve"> of the following categories:</w:t>
            </w:r>
            <w:r w:rsidRPr="00102675">
              <w:rPr>
                <w:rFonts w:ascii="Arial" w:eastAsia="宋体" w:hAnsi="Arial"/>
                <w:b/>
                <w:i/>
                <w:noProof/>
                <w:sz w:val="18"/>
              </w:rPr>
              <w:br/>
              <w:t>F</w:t>
            </w:r>
            <w:r w:rsidRPr="00102675">
              <w:rPr>
                <w:rFonts w:ascii="Arial" w:eastAsia="宋体" w:hAnsi="Arial"/>
                <w:i/>
                <w:noProof/>
                <w:sz w:val="18"/>
              </w:rPr>
              <w:t xml:space="preserve">  (correction)</w:t>
            </w:r>
            <w:r w:rsidRPr="00102675">
              <w:rPr>
                <w:rFonts w:ascii="Arial" w:eastAsia="宋体" w:hAnsi="Arial"/>
                <w:i/>
                <w:noProof/>
                <w:sz w:val="18"/>
              </w:rPr>
              <w:br/>
            </w:r>
            <w:r w:rsidRPr="00102675">
              <w:rPr>
                <w:rFonts w:ascii="Arial" w:eastAsia="宋体" w:hAnsi="Arial"/>
                <w:b/>
                <w:i/>
                <w:noProof/>
                <w:sz w:val="18"/>
              </w:rPr>
              <w:t>A</w:t>
            </w:r>
            <w:r w:rsidRPr="00102675">
              <w:rPr>
                <w:rFonts w:ascii="Arial" w:eastAsia="宋体" w:hAnsi="Arial"/>
                <w:i/>
                <w:noProof/>
                <w:sz w:val="18"/>
              </w:rPr>
              <w:t xml:space="preserve">  (mirror corresponding to a change in an earlier </w:t>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r>
            <w:r w:rsidRPr="00102675">
              <w:rPr>
                <w:rFonts w:ascii="Arial" w:eastAsia="宋体" w:hAnsi="Arial"/>
                <w:i/>
                <w:noProof/>
                <w:sz w:val="18"/>
              </w:rPr>
              <w:tab/>
              <w:t>release)</w:t>
            </w:r>
            <w:r w:rsidRPr="00102675">
              <w:rPr>
                <w:rFonts w:ascii="Arial" w:eastAsia="宋体" w:hAnsi="Arial"/>
                <w:i/>
                <w:noProof/>
                <w:sz w:val="18"/>
              </w:rPr>
              <w:br/>
            </w:r>
            <w:r w:rsidRPr="00102675">
              <w:rPr>
                <w:rFonts w:ascii="Arial" w:eastAsia="宋体" w:hAnsi="Arial"/>
                <w:b/>
                <w:i/>
                <w:noProof/>
                <w:sz w:val="18"/>
              </w:rPr>
              <w:t>B</w:t>
            </w:r>
            <w:r w:rsidRPr="00102675">
              <w:rPr>
                <w:rFonts w:ascii="Arial" w:eastAsia="宋体" w:hAnsi="Arial"/>
                <w:i/>
                <w:noProof/>
                <w:sz w:val="18"/>
              </w:rPr>
              <w:t xml:space="preserve">  (addition of feature), </w:t>
            </w:r>
            <w:r w:rsidRPr="00102675">
              <w:rPr>
                <w:rFonts w:ascii="Arial" w:eastAsia="宋体" w:hAnsi="Arial"/>
                <w:i/>
                <w:noProof/>
                <w:sz w:val="18"/>
              </w:rPr>
              <w:br/>
            </w:r>
            <w:r w:rsidRPr="00102675">
              <w:rPr>
                <w:rFonts w:ascii="Arial" w:eastAsia="宋体" w:hAnsi="Arial"/>
                <w:b/>
                <w:i/>
                <w:noProof/>
                <w:sz w:val="18"/>
              </w:rPr>
              <w:t>C</w:t>
            </w:r>
            <w:r w:rsidRPr="00102675">
              <w:rPr>
                <w:rFonts w:ascii="Arial" w:eastAsia="宋体" w:hAnsi="Arial"/>
                <w:i/>
                <w:noProof/>
                <w:sz w:val="18"/>
              </w:rPr>
              <w:t xml:space="preserve">  (functional modification of feature)</w:t>
            </w:r>
            <w:r w:rsidRPr="00102675">
              <w:rPr>
                <w:rFonts w:ascii="Arial" w:eastAsia="宋体" w:hAnsi="Arial"/>
                <w:i/>
                <w:noProof/>
                <w:sz w:val="18"/>
              </w:rPr>
              <w:br/>
            </w:r>
            <w:r w:rsidRPr="00102675">
              <w:rPr>
                <w:rFonts w:ascii="Arial" w:eastAsia="宋体" w:hAnsi="Arial"/>
                <w:b/>
                <w:i/>
                <w:noProof/>
                <w:sz w:val="18"/>
              </w:rPr>
              <w:t>D</w:t>
            </w:r>
            <w:r w:rsidRPr="00102675">
              <w:rPr>
                <w:rFonts w:ascii="Arial" w:eastAsia="宋体" w:hAnsi="Arial"/>
                <w:i/>
                <w:noProof/>
                <w:sz w:val="18"/>
              </w:rPr>
              <w:t xml:space="preserve">  (editorial modification)</w:t>
            </w:r>
          </w:p>
          <w:p w14:paraId="43B9E9A6" w14:textId="77777777" w:rsidR="00102675" w:rsidRPr="00102675" w:rsidRDefault="00102675" w:rsidP="00102675">
            <w:pPr>
              <w:spacing w:after="120"/>
              <w:rPr>
                <w:rFonts w:ascii="Arial" w:eastAsia="宋体" w:hAnsi="Arial"/>
                <w:noProof/>
              </w:rPr>
            </w:pPr>
            <w:r w:rsidRPr="00102675">
              <w:rPr>
                <w:rFonts w:ascii="Arial" w:eastAsia="宋体" w:hAnsi="Arial"/>
                <w:noProof/>
                <w:sz w:val="18"/>
              </w:rPr>
              <w:t>Detailed explanations of the above categories can</w:t>
            </w:r>
            <w:r w:rsidRPr="00102675">
              <w:rPr>
                <w:rFonts w:ascii="Arial" w:eastAsia="宋体" w:hAnsi="Arial"/>
                <w:noProof/>
                <w:sz w:val="18"/>
              </w:rPr>
              <w:br/>
              <w:t xml:space="preserve">be found in 3GPP </w:t>
            </w:r>
            <w:hyperlink r:id="rId10" w:history="1">
              <w:r w:rsidRPr="00102675">
                <w:rPr>
                  <w:rFonts w:ascii="Arial" w:eastAsia="宋体" w:hAnsi="Arial"/>
                  <w:noProof/>
                  <w:color w:val="0000FF"/>
                  <w:sz w:val="18"/>
                  <w:u w:val="single"/>
                </w:rPr>
                <w:t>TR 21.900</w:t>
              </w:r>
            </w:hyperlink>
            <w:r w:rsidRPr="00102675">
              <w:rPr>
                <w:rFonts w:ascii="Arial" w:eastAsia="宋体" w:hAnsi="Arial"/>
                <w:noProof/>
                <w:sz w:val="18"/>
              </w:rPr>
              <w:t>.</w:t>
            </w:r>
          </w:p>
        </w:tc>
        <w:tc>
          <w:tcPr>
            <w:tcW w:w="3120" w:type="dxa"/>
            <w:gridSpan w:val="2"/>
            <w:tcBorders>
              <w:bottom w:val="single" w:sz="4" w:space="0" w:color="auto"/>
              <w:right w:val="single" w:sz="4" w:space="0" w:color="auto"/>
            </w:tcBorders>
          </w:tcPr>
          <w:p w14:paraId="4E456104" w14:textId="77777777" w:rsidR="00102675" w:rsidRPr="00102675" w:rsidRDefault="00102675" w:rsidP="00102675">
            <w:pPr>
              <w:tabs>
                <w:tab w:val="left" w:pos="950"/>
              </w:tabs>
              <w:spacing w:after="0"/>
              <w:ind w:left="241" w:hanging="241"/>
              <w:rPr>
                <w:rFonts w:ascii="Arial" w:eastAsia="宋体" w:hAnsi="Arial"/>
                <w:i/>
                <w:noProof/>
                <w:sz w:val="18"/>
              </w:rPr>
            </w:pPr>
            <w:r w:rsidRPr="00102675">
              <w:rPr>
                <w:rFonts w:ascii="Arial" w:eastAsia="宋体" w:hAnsi="Arial"/>
                <w:i/>
                <w:noProof/>
                <w:sz w:val="18"/>
              </w:rPr>
              <w:t xml:space="preserve">Use </w:t>
            </w:r>
            <w:r w:rsidRPr="00102675">
              <w:rPr>
                <w:rFonts w:ascii="Arial" w:eastAsia="宋体" w:hAnsi="Arial"/>
                <w:i/>
                <w:noProof/>
                <w:sz w:val="18"/>
                <w:u w:val="single"/>
              </w:rPr>
              <w:t>one</w:t>
            </w:r>
            <w:r w:rsidRPr="00102675">
              <w:rPr>
                <w:rFonts w:ascii="Arial" w:eastAsia="宋体" w:hAnsi="Arial"/>
                <w:i/>
                <w:noProof/>
                <w:sz w:val="18"/>
              </w:rPr>
              <w:t xml:space="preserve"> of the following releases:</w:t>
            </w:r>
            <w:r w:rsidRPr="00102675">
              <w:rPr>
                <w:rFonts w:ascii="Arial" w:eastAsia="宋体" w:hAnsi="Arial"/>
                <w:i/>
                <w:noProof/>
                <w:sz w:val="18"/>
              </w:rPr>
              <w:br/>
              <w:t>Rel-8</w:t>
            </w:r>
            <w:r w:rsidRPr="00102675">
              <w:rPr>
                <w:rFonts w:ascii="Arial" w:eastAsia="宋体" w:hAnsi="Arial"/>
                <w:i/>
                <w:noProof/>
                <w:sz w:val="18"/>
              </w:rPr>
              <w:tab/>
              <w:t>(Release 8)</w:t>
            </w:r>
            <w:r w:rsidRPr="00102675">
              <w:rPr>
                <w:rFonts w:ascii="Arial" w:eastAsia="宋体" w:hAnsi="Arial"/>
                <w:i/>
                <w:noProof/>
                <w:sz w:val="18"/>
              </w:rPr>
              <w:br/>
              <w:t>Rel-9</w:t>
            </w:r>
            <w:r w:rsidRPr="00102675">
              <w:rPr>
                <w:rFonts w:ascii="Arial" w:eastAsia="宋体" w:hAnsi="Arial"/>
                <w:i/>
                <w:noProof/>
                <w:sz w:val="18"/>
              </w:rPr>
              <w:tab/>
              <w:t>(Release 9)</w:t>
            </w:r>
            <w:r w:rsidRPr="00102675">
              <w:rPr>
                <w:rFonts w:ascii="Arial" w:eastAsia="宋体" w:hAnsi="Arial"/>
                <w:i/>
                <w:noProof/>
                <w:sz w:val="18"/>
              </w:rPr>
              <w:br/>
              <w:t>Rel-10</w:t>
            </w:r>
            <w:r w:rsidRPr="00102675">
              <w:rPr>
                <w:rFonts w:ascii="Arial" w:eastAsia="宋体" w:hAnsi="Arial"/>
                <w:i/>
                <w:noProof/>
                <w:sz w:val="18"/>
              </w:rPr>
              <w:tab/>
              <w:t>(Release 10)</w:t>
            </w:r>
            <w:r w:rsidRPr="00102675">
              <w:rPr>
                <w:rFonts w:ascii="Arial" w:eastAsia="宋体" w:hAnsi="Arial"/>
                <w:i/>
                <w:noProof/>
                <w:sz w:val="18"/>
              </w:rPr>
              <w:br/>
              <w:t>Rel-11</w:t>
            </w:r>
            <w:r w:rsidRPr="00102675">
              <w:rPr>
                <w:rFonts w:ascii="Arial" w:eastAsia="宋体" w:hAnsi="Arial"/>
                <w:i/>
                <w:noProof/>
                <w:sz w:val="18"/>
              </w:rPr>
              <w:tab/>
              <w:t>(Release 11)</w:t>
            </w:r>
            <w:r w:rsidRPr="00102675">
              <w:rPr>
                <w:rFonts w:ascii="Arial" w:eastAsia="宋体" w:hAnsi="Arial"/>
                <w:i/>
                <w:noProof/>
                <w:sz w:val="18"/>
              </w:rPr>
              <w:br/>
              <w:t>…</w:t>
            </w:r>
            <w:r w:rsidRPr="00102675">
              <w:rPr>
                <w:rFonts w:ascii="Arial" w:eastAsia="宋体" w:hAnsi="Arial"/>
                <w:i/>
                <w:noProof/>
                <w:sz w:val="18"/>
              </w:rPr>
              <w:br/>
              <w:t>Rel-17</w:t>
            </w:r>
            <w:r w:rsidRPr="00102675">
              <w:rPr>
                <w:rFonts w:ascii="Arial" w:eastAsia="宋体" w:hAnsi="Arial"/>
                <w:i/>
                <w:noProof/>
                <w:sz w:val="18"/>
              </w:rPr>
              <w:tab/>
              <w:t>(Release 17)</w:t>
            </w:r>
            <w:r w:rsidRPr="00102675">
              <w:rPr>
                <w:rFonts w:ascii="Arial" w:eastAsia="宋体" w:hAnsi="Arial"/>
                <w:i/>
                <w:noProof/>
                <w:sz w:val="18"/>
              </w:rPr>
              <w:br/>
              <w:t>Rel-18</w:t>
            </w:r>
            <w:r w:rsidRPr="00102675">
              <w:rPr>
                <w:rFonts w:ascii="Arial" w:eastAsia="宋体" w:hAnsi="Arial"/>
                <w:i/>
                <w:noProof/>
                <w:sz w:val="18"/>
              </w:rPr>
              <w:tab/>
              <w:t>(Release 18)</w:t>
            </w:r>
            <w:r w:rsidRPr="00102675">
              <w:rPr>
                <w:rFonts w:ascii="Arial" w:eastAsia="宋体" w:hAnsi="Arial"/>
                <w:i/>
                <w:noProof/>
                <w:sz w:val="18"/>
              </w:rPr>
              <w:br/>
              <w:t>Rel-19</w:t>
            </w:r>
            <w:r w:rsidRPr="00102675">
              <w:rPr>
                <w:rFonts w:ascii="Arial" w:eastAsia="宋体" w:hAnsi="Arial"/>
                <w:i/>
                <w:noProof/>
                <w:sz w:val="18"/>
              </w:rPr>
              <w:tab/>
              <w:t xml:space="preserve">(Release 19) </w:t>
            </w:r>
            <w:r w:rsidRPr="00102675">
              <w:rPr>
                <w:rFonts w:ascii="Arial" w:eastAsia="宋体" w:hAnsi="Arial"/>
                <w:i/>
                <w:noProof/>
                <w:sz w:val="18"/>
              </w:rPr>
              <w:br/>
              <w:t>Rel-20</w:t>
            </w:r>
            <w:r w:rsidRPr="00102675">
              <w:rPr>
                <w:rFonts w:ascii="Arial" w:eastAsia="宋体" w:hAnsi="Arial"/>
                <w:i/>
                <w:noProof/>
                <w:sz w:val="18"/>
              </w:rPr>
              <w:tab/>
              <w:t>(Release 20)</w:t>
            </w:r>
          </w:p>
        </w:tc>
      </w:tr>
      <w:tr w:rsidR="00102675" w:rsidRPr="00102675" w14:paraId="0513E735" w14:textId="77777777" w:rsidTr="007A0B52">
        <w:tc>
          <w:tcPr>
            <w:tcW w:w="1843" w:type="dxa"/>
          </w:tcPr>
          <w:p w14:paraId="7C05E930" w14:textId="77777777" w:rsidR="00102675" w:rsidRPr="00102675" w:rsidRDefault="00102675" w:rsidP="00102675">
            <w:pPr>
              <w:spacing w:after="0"/>
              <w:rPr>
                <w:rFonts w:ascii="Arial" w:eastAsia="宋体" w:hAnsi="Arial"/>
                <w:b/>
                <w:i/>
                <w:noProof/>
                <w:sz w:val="8"/>
                <w:szCs w:val="8"/>
              </w:rPr>
            </w:pPr>
          </w:p>
        </w:tc>
        <w:tc>
          <w:tcPr>
            <w:tcW w:w="7797" w:type="dxa"/>
            <w:gridSpan w:val="10"/>
          </w:tcPr>
          <w:p w14:paraId="09CFD465" w14:textId="77777777" w:rsidR="00102675" w:rsidRPr="00102675" w:rsidRDefault="00102675" w:rsidP="00102675">
            <w:pPr>
              <w:spacing w:after="0"/>
              <w:rPr>
                <w:rFonts w:ascii="Arial" w:eastAsia="宋体" w:hAnsi="Arial"/>
                <w:noProof/>
                <w:sz w:val="8"/>
                <w:szCs w:val="8"/>
              </w:rPr>
            </w:pPr>
          </w:p>
        </w:tc>
      </w:tr>
      <w:tr w:rsidR="00102675" w:rsidRPr="00102675" w14:paraId="055199BA" w14:textId="77777777" w:rsidTr="007A0B52">
        <w:tc>
          <w:tcPr>
            <w:tcW w:w="2694" w:type="dxa"/>
            <w:gridSpan w:val="2"/>
            <w:tcBorders>
              <w:top w:val="single" w:sz="4" w:space="0" w:color="auto"/>
              <w:left w:val="single" w:sz="4" w:space="0" w:color="auto"/>
            </w:tcBorders>
          </w:tcPr>
          <w:p w14:paraId="67999ECA" w14:textId="77777777" w:rsidR="00102675" w:rsidRPr="00102675" w:rsidRDefault="00102675" w:rsidP="00102675">
            <w:pPr>
              <w:tabs>
                <w:tab w:val="right" w:pos="2184"/>
              </w:tabs>
              <w:spacing w:after="0"/>
              <w:rPr>
                <w:rFonts w:ascii="Arial" w:eastAsia="宋体" w:hAnsi="Arial"/>
                <w:b/>
                <w:i/>
                <w:noProof/>
              </w:rPr>
            </w:pPr>
            <w:r w:rsidRPr="00102675">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40724574" w14:textId="5643D3AA" w:rsidR="00102675" w:rsidRDefault="00BF2016" w:rsidP="00102675">
            <w:pPr>
              <w:spacing w:after="0"/>
              <w:ind w:left="100"/>
              <w:rPr>
                <w:rFonts w:ascii="Arial" w:eastAsia="宋体" w:hAnsi="Arial"/>
                <w:noProof/>
                <w:lang w:eastAsia="zh-CN"/>
              </w:rPr>
            </w:pPr>
            <w:r>
              <w:rPr>
                <w:rFonts w:ascii="Arial" w:eastAsia="宋体" w:hAnsi="Arial" w:hint="eastAsia"/>
                <w:noProof/>
                <w:lang w:eastAsia="zh-CN"/>
              </w:rPr>
              <w:t>I</w:t>
            </w:r>
            <w:r>
              <w:rPr>
                <w:rFonts w:ascii="Arial" w:eastAsia="宋体" w:hAnsi="Arial"/>
                <w:noProof/>
                <w:lang w:eastAsia="zh-CN"/>
              </w:rPr>
              <w:t>n RAN2#125bis meeting, the following CE agreements were made, which should be captured in</w:t>
            </w:r>
            <w:r w:rsidR="002A1D22">
              <w:rPr>
                <w:rFonts w:ascii="Arial" w:eastAsia="宋体" w:hAnsi="Arial"/>
                <w:noProof/>
                <w:lang w:eastAsia="zh-CN"/>
              </w:rPr>
              <w:t>to</w:t>
            </w:r>
            <w:r>
              <w:rPr>
                <w:rFonts w:ascii="Arial" w:eastAsia="宋体" w:hAnsi="Arial"/>
                <w:noProof/>
                <w:lang w:eastAsia="zh-CN"/>
              </w:rPr>
              <w:t xml:space="preserve"> the RRC spec:</w:t>
            </w:r>
          </w:p>
          <w:p w14:paraId="6ECA7A8B" w14:textId="77777777" w:rsidR="007A0B52" w:rsidRDefault="007A0B52" w:rsidP="007A0B52">
            <w:pPr>
              <w:pStyle w:val="Agreement"/>
            </w:pPr>
            <w:r w:rsidRPr="004544C8">
              <w:rPr>
                <w:lang w:eastAsia="ja-JP"/>
              </w:rPr>
              <w:t xml:space="preserve">[M871][M872] </w:t>
            </w:r>
            <w:r>
              <w:rPr>
                <w:lang w:eastAsia="ja-JP"/>
              </w:rPr>
              <w:t>revert the upper bound back to 16 configurations with 16 RACH partitions for each</w:t>
            </w:r>
          </w:p>
          <w:p w14:paraId="78CD8B9A" w14:textId="77777777" w:rsidR="007A0B52" w:rsidRDefault="007A0B52" w:rsidP="007A0B52">
            <w:pPr>
              <w:pStyle w:val="Agreement"/>
              <w:rPr>
                <w:lang w:eastAsia="ja-JP"/>
              </w:rPr>
            </w:pPr>
            <w:r w:rsidRPr="004B7255">
              <w:rPr>
                <w:lang w:eastAsia="ja-JP"/>
              </w:rPr>
              <w:t xml:space="preserve">[S831] For SI request with MSG1 repetition, </w:t>
            </w:r>
            <w:proofErr w:type="spellStart"/>
            <w:r w:rsidRPr="004B7255">
              <w:rPr>
                <w:lang w:eastAsia="ja-JP"/>
              </w:rPr>
              <w:t>atleast</w:t>
            </w:r>
            <w:proofErr w:type="spellEnd"/>
            <w:r w:rsidRPr="004B7255">
              <w:rPr>
                <w:lang w:eastAsia="ja-JP"/>
              </w:rPr>
              <w:t xml:space="preserve"> for the non-REDCAP specific initial BWP, UE uses the </w:t>
            </w:r>
            <w:proofErr w:type="spellStart"/>
            <w:r w:rsidRPr="004B7255">
              <w:rPr>
                <w:lang w:eastAsia="ja-JP"/>
              </w:rPr>
              <w:t>rach-ConfigCommon</w:t>
            </w:r>
            <w:proofErr w:type="spellEnd"/>
            <w:r w:rsidRPr="004B7255">
              <w:rPr>
                <w:lang w:eastAsia="ja-JP"/>
              </w:rPr>
              <w:t xml:space="preserve"> associated with the same repetition number only. </w:t>
            </w:r>
          </w:p>
          <w:p w14:paraId="66CB0512" w14:textId="77777777" w:rsidR="007A0B52" w:rsidRDefault="007A0B52" w:rsidP="007A0B52">
            <w:pPr>
              <w:pStyle w:val="Agreement"/>
              <w:rPr>
                <w:lang w:eastAsia="ja-JP"/>
              </w:rPr>
            </w:pPr>
            <w:r>
              <w:rPr>
                <w:lang w:eastAsia="ja-JP"/>
              </w:rPr>
              <w:t>The change for definition of ra-PreambleStartIndex in SI-</w:t>
            </w:r>
            <w:proofErr w:type="spellStart"/>
            <w:r>
              <w:rPr>
                <w:lang w:eastAsia="ja-JP"/>
              </w:rPr>
              <w:t>RequestConfig</w:t>
            </w:r>
            <w:proofErr w:type="spellEnd"/>
            <w:r>
              <w:rPr>
                <w:lang w:eastAsia="ja-JP"/>
              </w:rPr>
              <w:t xml:space="preserve"> with MSG1 repetition in [S831] is agreed.</w:t>
            </w:r>
          </w:p>
          <w:p w14:paraId="13840E30" w14:textId="77777777" w:rsidR="00BF2016" w:rsidRDefault="00BF2016" w:rsidP="00102675">
            <w:pPr>
              <w:spacing w:after="0"/>
              <w:ind w:left="100"/>
              <w:rPr>
                <w:rFonts w:ascii="Arial" w:eastAsia="宋体" w:hAnsi="Arial"/>
                <w:noProof/>
                <w:lang w:eastAsia="zh-CN"/>
              </w:rPr>
            </w:pPr>
          </w:p>
          <w:p w14:paraId="4C20F8AA" w14:textId="77777777" w:rsidR="007A0B52" w:rsidRDefault="007A0B52" w:rsidP="007A0B52">
            <w:pPr>
              <w:pStyle w:val="Agreement"/>
            </w:pPr>
            <w:r>
              <w:t>PRACH mask configuration is not supported for MSG1 based repetition in Re-18</w:t>
            </w:r>
          </w:p>
          <w:p w14:paraId="0B6D909D" w14:textId="297674F9" w:rsidR="007A0B52" w:rsidRPr="00102675" w:rsidRDefault="007A0B52" w:rsidP="00102675">
            <w:pPr>
              <w:spacing w:after="0"/>
              <w:ind w:left="100"/>
              <w:rPr>
                <w:rFonts w:ascii="Arial" w:eastAsia="宋体" w:hAnsi="Arial"/>
                <w:noProof/>
                <w:lang w:eastAsia="zh-CN"/>
              </w:rPr>
            </w:pPr>
          </w:p>
        </w:tc>
      </w:tr>
      <w:tr w:rsidR="00102675" w:rsidRPr="00102675" w14:paraId="1077E153" w14:textId="77777777" w:rsidTr="007A0B52">
        <w:tc>
          <w:tcPr>
            <w:tcW w:w="2694" w:type="dxa"/>
            <w:gridSpan w:val="2"/>
            <w:tcBorders>
              <w:left w:val="single" w:sz="4" w:space="0" w:color="auto"/>
            </w:tcBorders>
          </w:tcPr>
          <w:p w14:paraId="26831B03" w14:textId="77777777" w:rsidR="00102675" w:rsidRPr="00102675" w:rsidRDefault="00102675" w:rsidP="00102675">
            <w:pPr>
              <w:spacing w:after="0"/>
              <w:rPr>
                <w:rFonts w:ascii="Arial" w:eastAsia="宋体" w:hAnsi="Arial"/>
                <w:b/>
                <w:i/>
                <w:noProof/>
                <w:sz w:val="8"/>
                <w:szCs w:val="8"/>
              </w:rPr>
            </w:pPr>
          </w:p>
        </w:tc>
        <w:tc>
          <w:tcPr>
            <w:tcW w:w="6946" w:type="dxa"/>
            <w:gridSpan w:val="9"/>
            <w:tcBorders>
              <w:right w:val="single" w:sz="4" w:space="0" w:color="auto"/>
            </w:tcBorders>
          </w:tcPr>
          <w:p w14:paraId="0EAFFC8A" w14:textId="77777777" w:rsidR="00102675" w:rsidRPr="00102675" w:rsidRDefault="00102675" w:rsidP="00102675">
            <w:pPr>
              <w:spacing w:after="0"/>
              <w:rPr>
                <w:rFonts w:ascii="Arial" w:eastAsia="宋体" w:hAnsi="Arial"/>
                <w:noProof/>
                <w:sz w:val="8"/>
                <w:szCs w:val="8"/>
              </w:rPr>
            </w:pPr>
          </w:p>
        </w:tc>
      </w:tr>
      <w:tr w:rsidR="00102675" w:rsidRPr="00102675" w14:paraId="64D75E64" w14:textId="77777777" w:rsidTr="007A0B52">
        <w:tc>
          <w:tcPr>
            <w:tcW w:w="2694" w:type="dxa"/>
            <w:gridSpan w:val="2"/>
            <w:tcBorders>
              <w:left w:val="single" w:sz="4" w:space="0" w:color="auto"/>
            </w:tcBorders>
          </w:tcPr>
          <w:p w14:paraId="620BE08D" w14:textId="77777777" w:rsidR="00102675" w:rsidRPr="00102675" w:rsidRDefault="00102675" w:rsidP="00102675">
            <w:pPr>
              <w:tabs>
                <w:tab w:val="right" w:pos="2184"/>
              </w:tabs>
              <w:spacing w:after="0"/>
              <w:rPr>
                <w:rFonts w:ascii="Arial" w:eastAsia="宋体" w:hAnsi="Arial"/>
                <w:b/>
                <w:i/>
                <w:noProof/>
              </w:rPr>
            </w:pPr>
            <w:r w:rsidRPr="00102675">
              <w:rPr>
                <w:rFonts w:ascii="Arial" w:eastAsia="宋体" w:hAnsi="Arial"/>
                <w:b/>
                <w:i/>
                <w:noProof/>
              </w:rPr>
              <w:t>Summary of change:</w:t>
            </w:r>
          </w:p>
        </w:tc>
        <w:tc>
          <w:tcPr>
            <w:tcW w:w="6946" w:type="dxa"/>
            <w:gridSpan w:val="9"/>
            <w:tcBorders>
              <w:right w:val="single" w:sz="4" w:space="0" w:color="auto"/>
            </w:tcBorders>
            <w:shd w:val="pct30" w:color="FFFF00" w:fill="auto"/>
          </w:tcPr>
          <w:p w14:paraId="4FC69015" w14:textId="77777777" w:rsidR="00102675" w:rsidRDefault="00F04F4D" w:rsidP="00102675">
            <w:pPr>
              <w:spacing w:after="0"/>
              <w:ind w:left="100"/>
              <w:rPr>
                <w:rFonts w:ascii="Arial" w:eastAsia="宋体" w:hAnsi="Arial"/>
                <w:noProof/>
                <w:lang w:eastAsia="zh-CN"/>
              </w:rPr>
            </w:pPr>
            <w:r>
              <w:rPr>
                <w:rFonts w:ascii="Arial" w:eastAsia="宋体" w:hAnsi="Arial" w:hint="eastAsia"/>
                <w:noProof/>
                <w:lang w:eastAsia="zh-CN"/>
              </w:rPr>
              <w:t>1</w:t>
            </w:r>
            <w:r>
              <w:rPr>
                <w:rFonts w:ascii="Arial" w:eastAsia="宋体" w:hAnsi="Arial"/>
                <w:noProof/>
                <w:lang w:eastAsia="zh-CN"/>
              </w:rPr>
              <w:t xml:space="preserve">. To implement RIL M871: </w:t>
            </w:r>
            <w:r w:rsidR="00C50D54">
              <w:rPr>
                <w:rFonts w:ascii="Arial" w:eastAsia="宋体" w:hAnsi="Arial"/>
                <w:noProof/>
                <w:lang w:eastAsia="zh-CN"/>
              </w:rPr>
              <w:t xml:space="preserve">In the field description of </w:t>
            </w:r>
            <w:r w:rsidR="00C50D54" w:rsidRPr="009B7F5B">
              <w:rPr>
                <w:rFonts w:ascii="Arial" w:eastAsia="宋体" w:hAnsi="Arial"/>
                <w:i/>
                <w:noProof/>
                <w:lang w:eastAsia="zh-CN"/>
              </w:rPr>
              <w:t>additionalRACH-ConfigList</w:t>
            </w:r>
            <w:r w:rsidR="00C50D54">
              <w:rPr>
                <w:rFonts w:ascii="Arial" w:eastAsia="宋体" w:hAnsi="Arial"/>
                <w:noProof/>
                <w:lang w:eastAsia="zh-CN"/>
              </w:rPr>
              <w:t>, it is clarified that the network does not configure this list to have more than 16 entires.</w:t>
            </w:r>
          </w:p>
          <w:p w14:paraId="4AD524F4" w14:textId="77777777" w:rsidR="000F4315" w:rsidRDefault="000F4315" w:rsidP="00102675">
            <w:pPr>
              <w:spacing w:after="0"/>
              <w:ind w:left="100"/>
              <w:rPr>
                <w:rFonts w:ascii="Arial" w:eastAsia="宋体" w:hAnsi="Arial"/>
                <w:noProof/>
                <w:lang w:eastAsia="zh-CN"/>
              </w:rPr>
            </w:pPr>
          </w:p>
          <w:p w14:paraId="397219E4" w14:textId="77777777" w:rsidR="00C50D54" w:rsidRDefault="00C50D54" w:rsidP="00102675">
            <w:pPr>
              <w:spacing w:after="0"/>
              <w:ind w:left="100"/>
              <w:rPr>
                <w:rFonts w:ascii="Arial" w:eastAsia="宋体" w:hAnsi="Arial"/>
                <w:noProof/>
                <w:lang w:eastAsia="zh-CN"/>
              </w:rPr>
            </w:pPr>
            <w:r>
              <w:rPr>
                <w:rFonts w:ascii="Arial" w:eastAsia="宋体" w:hAnsi="Arial"/>
                <w:noProof/>
                <w:lang w:eastAsia="zh-CN"/>
              </w:rPr>
              <w:t>2. To implement RIL M</w:t>
            </w:r>
            <w:r w:rsidR="009B7F5B">
              <w:rPr>
                <w:rFonts w:ascii="Arial" w:eastAsia="宋体" w:hAnsi="Arial"/>
                <w:noProof/>
                <w:lang w:eastAsia="zh-CN"/>
              </w:rPr>
              <w:t>872</w:t>
            </w:r>
            <w:r w:rsidR="009B7F5B">
              <w:rPr>
                <w:rFonts w:ascii="Arial" w:eastAsia="宋体" w:hAnsi="Arial" w:hint="eastAsia"/>
                <w:noProof/>
                <w:lang w:eastAsia="zh-CN"/>
              </w:rPr>
              <w:t>:</w:t>
            </w:r>
            <w:r w:rsidR="009B7F5B">
              <w:rPr>
                <w:rFonts w:ascii="Arial" w:eastAsia="宋体" w:hAnsi="Arial"/>
                <w:noProof/>
                <w:lang w:eastAsia="zh-CN"/>
              </w:rPr>
              <w:t xml:space="preserve"> In the field description of </w:t>
            </w:r>
            <w:r w:rsidR="009B7F5B" w:rsidRPr="009B7F5B">
              <w:rPr>
                <w:rFonts w:ascii="Arial" w:eastAsia="宋体" w:hAnsi="Arial"/>
                <w:i/>
                <w:noProof/>
                <w:lang w:eastAsia="zh-CN"/>
              </w:rPr>
              <w:t>featureCombinationPreamblesList</w:t>
            </w:r>
            <w:r w:rsidR="009B7F5B">
              <w:rPr>
                <w:rFonts w:ascii="Arial" w:eastAsia="宋体" w:hAnsi="Arial"/>
                <w:noProof/>
                <w:lang w:eastAsia="zh-CN"/>
              </w:rPr>
              <w:t>, it is clarified that the network does not configure the list to have more than 16 entires.</w:t>
            </w:r>
          </w:p>
          <w:p w14:paraId="69580D14" w14:textId="77777777" w:rsidR="009B7F5B" w:rsidRDefault="009B7F5B" w:rsidP="00102675">
            <w:pPr>
              <w:spacing w:after="0"/>
              <w:ind w:left="100"/>
              <w:rPr>
                <w:rFonts w:ascii="Arial" w:eastAsia="宋体" w:hAnsi="Arial"/>
                <w:noProof/>
                <w:lang w:eastAsia="zh-CN"/>
              </w:rPr>
            </w:pPr>
          </w:p>
          <w:p w14:paraId="557A0D46" w14:textId="77777777" w:rsidR="009B7F5B" w:rsidRDefault="009B7F5B" w:rsidP="009B7F5B">
            <w:pPr>
              <w:spacing w:after="0"/>
              <w:ind w:left="100"/>
              <w:rPr>
                <w:rFonts w:ascii="Arial" w:eastAsia="宋体" w:hAnsi="Arial"/>
                <w:noProof/>
                <w:lang w:eastAsia="zh-CN"/>
              </w:rPr>
            </w:pPr>
            <w:r>
              <w:rPr>
                <w:rFonts w:ascii="Arial" w:eastAsia="宋体" w:hAnsi="Arial"/>
                <w:noProof/>
                <w:lang w:eastAsia="zh-CN"/>
              </w:rPr>
              <w:t xml:space="preserve">3. To implement the comments to </w:t>
            </w:r>
            <w:r w:rsidRPr="009B7F5B">
              <w:rPr>
                <w:rFonts w:ascii="Arial" w:eastAsia="宋体" w:hAnsi="Arial"/>
                <w:i/>
                <w:noProof/>
                <w:lang w:eastAsia="zh-CN"/>
              </w:rPr>
              <w:t>ra-PreambleStartIndex</w:t>
            </w:r>
            <w:r>
              <w:rPr>
                <w:rFonts w:ascii="Arial" w:eastAsia="宋体" w:hAnsi="Arial"/>
                <w:noProof/>
                <w:lang w:eastAsia="zh-CN"/>
              </w:rPr>
              <w:t xml:space="preserve"> in RIL 831: To add desciptions of this field under IE </w:t>
            </w:r>
            <w:r w:rsidRPr="009B7F5B">
              <w:rPr>
                <w:rFonts w:ascii="Arial" w:eastAsia="宋体" w:hAnsi="Arial"/>
                <w:i/>
                <w:noProof/>
                <w:lang w:eastAsia="zh-CN"/>
              </w:rPr>
              <w:t>SI-RequestConfigRepetition</w:t>
            </w:r>
            <w:r>
              <w:rPr>
                <w:rFonts w:ascii="Arial" w:eastAsia="宋体" w:hAnsi="Arial"/>
                <w:noProof/>
                <w:lang w:eastAsia="zh-CN"/>
              </w:rPr>
              <w:t xml:space="preserve">: </w:t>
            </w:r>
          </w:p>
          <w:p w14:paraId="580C283F" w14:textId="77777777" w:rsidR="009B7F5B" w:rsidRDefault="009B7F5B" w:rsidP="009B7F5B">
            <w:pPr>
              <w:spacing w:after="0"/>
              <w:ind w:left="100"/>
              <w:rPr>
                <w:rFonts w:ascii="Arial" w:eastAsia="宋体" w:hAnsi="Arial"/>
                <w:noProof/>
                <w:lang w:eastAsia="zh-CN"/>
              </w:rPr>
            </w:pPr>
          </w:p>
          <w:p w14:paraId="6570D07A" w14:textId="1DF47EBC" w:rsidR="009B7F5B" w:rsidRDefault="009B7F5B" w:rsidP="009B7F5B">
            <w:pPr>
              <w:spacing w:after="0"/>
              <w:ind w:left="100"/>
              <w:rPr>
                <w:rFonts w:ascii="Arial" w:eastAsia="宋体" w:hAnsi="Arial"/>
                <w:noProof/>
                <w:lang w:eastAsia="zh-CN"/>
              </w:rPr>
            </w:pPr>
            <w:r w:rsidRPr="009B7F5B">
              <w:rPr>
                <w:rFonts w:ascii="Arial" w:eastAsia="宋体" w:hAnsi="Arial"/>
                <w:noProof/>
                <w:lang w:eastAsia="zh-CN"/>
              </w:rPr>
              <w:t>If N SSBs are associated with a RACH occasion, where N &gt; = 1, for the i-th SSB (i=0, …, N-1) the preamble with preamble index = ra-</w:t>
            </w:r>
            <w:r w:rsidRPr="009B7F5B">
              <w:rPr>
                <w:rFonts w:ascii="Arial" w:eastAsia="宋体" w:hAnsi="Arial"/>
                <w:noProof/>
                <w:lang w:eastAsia="zh-CN"/>
              </w:rPr>
              <w:lastRenderedPageBreak/>
              <w:t>PreambleStartIndex + i is used for SI request; For N &lt; 1, the preamble with preamble index = ra-PreambleStartIndex is used for SI request.</w:t>
            </w:r>
          </w:p>
          <w:p w14:paraId="7AB6C1AA" w14:textId="77777777" w:rsidR="009B7F5B" w:rsidRDefault="009B7F5B" w:rsidP="009B7F5B">
            <w:pPr>
              <w:spacing w:after="0"/>
              <w:ind w:left="100"/>
              <w:rPr>
                <w:rFonts w:ascii="Arial" w:eastAsia="宋体" w:hAnsi="Arial"/>
                <w:noProof/>
                <w:lang w:eastAsia="zh-CN"/>
              </w:rPr>
            </w:pPr>
          </w:p>
          <w:p w14:paraId="0DC4758E" w14:textId="0DB2478F" w:rsidR="0009204A" w:rsidRDefault="0009204A" w:rsidP="009B7F5B">
            <w:pPr>
              <w:spacing w:after="0"/>
              <w:ind w:left="100"/>
              <w:rPr>
                <w:rFonts w:ascii="Arial" w:eastAsia="宋体" w:hAnsi="Arial"/>
                <w:noProof/>
                <w:lang w:eastAsia="zh-CN"/>
              </w:rPr>
            </w:pPr>
            <w:r>
              <w:rPr>
                <w:rFonts w:ascii="Arial" w:eastAsia="宋体" w:hAnsi="Arial" w:hint="eastAsia"/>
                <w:noProof/>
                <w:lang w:eastAsia="zh-CN"/>
              </w:rPr>
              <w:t>4</w:t>
            </w:r>
            <w:r>
              <w:rPr>
                <w:rFonts w:ascii="Arial" w:eastAsia="宋体" w:hAnsi="Arial"/>
                <w:noProof/>
                <w:lang w:eastAsia="zh-CN"/>
              </w:rPr>
              <w:t xml:space="preserve">. </w:t>
            </w:r>
            <w:r w:rsidR="007D7982">
              <w:rPr>
                <w:rFonts w:ascii="Arial" w:eastAsia="宋体" w:hAnsi="Arial"/>
                <w:noProof/>
                <w:lang w:eastAsia="zh-CN"/>
              </w:rPr>
              <w:t xml:space="preserve">To clarify in the field description of </w:t>
            </w:r>
            <w:r w:rsidR="007D7982" w:rsidRPr="00EF4214">
              <w:rPr>
                <w:rFonts w:ascii="Arial" w:eastAsia="宋体" w:hAnsi="Arial"/>
                <w:i/>
                <w:noProof/>
                <w:lang w:eastAsia="zh-CN"/>
              </w:rPr>
              <w:t>ra-ssb-OccasionMaskIndex</w:t>
            </w:r>
            <w:r w:rsidR="007D7982">
              <w:rPr>
                <w:rFonts w:ascii="Arial" w:eastAsia="宋体" w:hAnsi="Arial"/>
                <w:noProof/>
                <w:lang w:eastAsia="zh-CN"/>
              </w:rPr>
              <w:t xml:space="preserve"> under IE CFRA that this parameter is not </w:t>
            </w:r>
            <w:r w:rsidR="00D0290A">
              <w:rPr>
                <w:rFonts w:ascii="Arial" w:eastAsia="宋体" w:hAnsi="Arial"/>
                <w:noProof/>
                <w:lang w:eastAsia="zh-CN"/>
              </w:rPr>
              <w:t>configured</w:t>
            </w:r>
            <w:r w:rsidR="007D7982">
              <w:rPr>
                <w:rFonts w:ascii="Arial" w:eastAsia="宋体" w:hAnsi="Arial"/>
                <w:noProof/>
                <w:lang w:eastAsia="zh-CN"/>
              </w:rPr>
              <w:t xml:space="preserve"> for Msg1 repetition.</w:t>
            </w:r>
          </w:p>
          <w:p w14:paraId="44DE705F" w14:textId="77777777" w:rsidR="007D7982" w:rsidRDefault="007D7982" w:rsidP="009B7F5B">
            <w:pPr>
              <w:spacing w:after="0"/>
              <w:ind w:left="100"/>
              <w:rPr>
                <w:rFonts w:ascii="Arial" w:eastAsia="宋体" w:hAnsi="Arial"/>
                <w:noProof/>
                <w:lang w:eastAsia="zh-CN"/>
              </w:rPr>
            </w:pPr>
          </w:p>
          <w:p w14:paraId="04687EC4" w14:textId="47E86939" w:rsidR="00EF4214" w:rsidRDefault="00EF4214" w:rsidP="00EF4214">
            <w:pPr>
              <w:spacing w:after="0"/>
              <w:ind w:left="100"/>
              <w:rPr>
                <w:rFonts w:ascii="Arial" w:eastAsia="宋体" w:hAnsi="Arial"/>
                <w:noProof/>
                <w:lang w:eastAsia="zh-CN"/>
              </w:rPr>
            </w:pPr>
            <w:r>
              <w:rPr>
                <w:rFonts w:ascii="Arial" w:eastAsia="宋体" w:hAnsi="Arial"/>
                <w:noProof/>
                <w:lang w:eastAsia="zh-CN"/>
              </w:rPr>
              <w:t xml:space="preserve">5. To </w:t>
            </w:r>
            <w:r w:rsidR="00D0290A">
              <w:rPr>
                <w:rFonts w:ascii="Arial" w:eastAsia="宋体" w:hAnsi="Arial"/>
                <w:noProof/>
                <w:lang w:eastAsia="zh-CN"/>
              </w:rPr>
              <w:t>remove the field</w:t>
            </w:r>
            <w:r>
              <w:rPr>
                <w:rFonts w:ascii="Arial" w:eastAsia="宋体" w:hAnsi="Arial"/>
                <w:noProof/>
                <w:lang w:eastAsia="zh-CN"/>
              </w:rPr>
              <w:t xml:space="preserve"> </w:t>
            </w:r>
            <w:r w:rsidRPr="00EF4214">
              <w:rPr>
                <w:rFonts w:ascii="Arial" w:eastAsia="宋体" w:hAnsi="Arial"/>
                <w:i/>
                <w:noProof/>
                <w:lang w:eastAsia="zh-CN"/>
              </w:rPr>
              <w:t>ra-ssb-OccasionMaskIndex</w:t>
            </w:r>
            <w:r>
              <w:rPr>
                <w:rFonts w:ascii="Arial" w:eastAsia="宋体" w:hAnsi="Arial"/>
                <w:noProof/>
                <w:lang w:eastAsia="zh-CN"/>
              </w:rPr>
              <w:t xml:space="preserve"> under IE </w:t>
            </w:r>
            <w:r w:rsidRPr="00EF4214">
              <w:rPr>
                <w:rFonts w:ascii="Arial" w:eastAsia="宋体" w:hAnsi="Arial"/>
                <w:i/>
                <w:noProof/>
                <w:lang w:eastAsia="zh-CN"/>
              </w:rPr>
              <w:t>SI-RequestConfigRepetition</w:t>
            </w:r>
            <w:r>
              <w:rPr>
                <w:rFonts w:ascii="Arial" w:eastAsia="宋体" w:hAnsi="Arial"/>
                <w:noProof/>
                <w:lang w:eastAsia="zh-CN"/>
              </w:rPr>
              <w:t>.</w:t>
            </w:r>
          </w:p>
          <w:p w14:paraId="26B2CA11" w14:textId="77777777" w:rsidR="00EF4214" w:rsidRDefault="00EF4214" w:rsidP="00EF4214">
            <w:pPr>
              <w:spacing w:after="0"/>
              <w:ind w:left="100"/>
              <w:rPr>
                <w:rFonts w:ascii="Arial" w:eastAsia="宋体" w:hAnsi="Arial"/>
                <w:noProof/>
                <w:lang w:eastAsia="zh-CN"/>
              </w:rPr>
            </w:pPr>
          </w:p>
          <w:p w14:paraId="15D79657" w14:textId="7B5B847C" w:rsidR="00E535DB" w:rsidRDefault="00E535DB" w:rsidP="00E535DB">
            <w:pPr>
              <w:spacing w:after="0"/>
              <w:ind w:left="100"/>
              <w:rPr>
                <w:rFonts w:ascii="Arial" w:eastAsia="宋体" w:hAnsi="Arial"/>
                <w:noProof/>
                <w:lang w:eastAsia="zh-CN"/>
              </w:rPr>
            </w:pPr>
            <w:r>
              <w:rPr>
                <w:rFonts w:ascii="Arial" w:eastAsia="宋体" w:hAnsi="Arial"/>
                <w:noProof/>
                <w:lang w:eastAsia="zh-CN"/>
              </w:rPr>
              <w:t xml:space="preserve">6. To clarify in the field description of </w:t>
            </w:r>
            <w:r w:rsidRPr="00EF4214">
              <w:rPr>
                <w:rFonts w:ascii="Arial" w:eastAsia="宋体" w:hAnsi="Arial"/>
                <w:i/>
                <w:noProof/>
                <w:lang w:eastAsia="zh-CN"/>
              </w:rPr>
              <w:t>ssb-</w:t>
            </w:r>
            <w:r w:rsidR="00640DAB">
              <w:rPr>
                <w:rFonts w:ascii="Arial" w:eastAsia="宋体" w:hAnsi="Arial"/>
                <w:i/>
                <w:noProof/>
                <w:lang w:eastAsia="zh-CN"/>
              </w:rPr>
              <w:t>SharedRO-</w:t>
            </w:r>
            <w:r w:rsidRPr="00EF4214">
              <w:rPr>
                <w:rFonts w:ascii="Arial" w:eastAsia="宋体" w:hAnsi="Arial"/>
                <w:i/>
                <w:noProof/>
                <w:lang w:eastAsia="zh-CN"/>
              </w:rPr>
              <w:t>MaskIndex</w:t>
            </w:r>
            <w:r>
              <w:rPr>
                <w:rFonts w:ascii="Arial" w:eastAsia="宋体" w:hAnsi="Arial"/>
                <w:noProof/>
                <w:lang w:eastAsia="zh-CN"/>
              </w:rPr>
              <w:t xml:space="preserve"> under IE </w:t>
            </w:r>
            <w:r w:rsidR="00640DAB" w:rsidRPr="009B7F5B">
              <w:rPr>
                <w:rFonts w:ascii="Arial" w:eastAsia="宋体" w:hAnsi="Arial"/>
                <w:i/>
                <w:noProof/>
                <w:lang w:eastAsia="zh-CN"/>
              </w:rPr>
              <w:t>featureCombinationPreambles</w:t>
            </w:r>
            <w:r>
              <w:rPr>
                <w:rFonts w:ascii="Arial" w:eastAsia="宋体" w:hAnsi="Arial"/>
                <w:noProof/>
                <w:lang w:eastAsia="zh-CN"/>
              </w:rPr>
              <w:t xml:space="preserve"> that this parameter is not </w:t>
            </w:r>
            <w:r w:rsidR="00721486">
              <w:rPr>
                <w:rFonts w:ascii="Arial" w:eastAsia="宋体" w:hAnsi="Arial"/>
                <w:noProof/>
                <w:lang w:eastAsia="zh-CN"/>
              </w:rPr>
              <w:t>configured</w:t>
            </w:r>
            <w:bookmarkStart w:id="1" w:name="_GoBack"/>
            <w:bookmarkEnd w:id="1"/>
            <w:r>
              <w:rPr>
                <w:rFonts w:ascii="Arial" w:eastAsia="宋体" w:hAnsi="Arial"/>
                <w:noProof/>
                <w:lang w:eastAsia="zh-CN"/>
              </w:rPr>
              <w:t xml:space="preserve"> for Msg1 repetition.</w:t>
            </w:r>
          </w:p>
          <w:p w14:paraId="7CB27249" w14:textId="3366E74E" w:rsidR="007D7982" w:rsidRPr="00E535DB" w:rsidRDefault="007D7982" w:rsidP="009B7F5B">
            <w:pPr>
              <w:spacing w:after="0"/>
              <w:ind w:left="100"/>
              <w:rPr>
                <w:rFonts w:ascii="Arial" w:eastAsia="宋体" w:hAnsi="Arial"/>
                <w:noProof/>
                <w:lang w:eastAsia="zh-CN"/>
              </w:rPr>
            </w:pPr>
          </w:p>
        </w:tc>
      </w:tr>
      <w:tr w:rsidR="00102675" w:rsidRPr="00102675" w14:paraId="2158E327" w14:textId="77777777" w:rsidTr="007A0B52">
        <w:tc>
          <w:tcPr>
            <w:tcW w:w="2694" w:type="dxa"/>
            <w:gridSpan w:val="2"/>
            <w:tcBorders>
              <w:left w:val="single" w:sz="4" w:space="0" w:color="auto"/>
            </w:tcBorders>
          </w:tcPr>
          <w:p w14:paraId="354D168B" w14:textId="77777777" w:rsidR="00102675" w:rsidRPr="00102675" w:rsidRDefault="00102675" w:rsidP="00102675">
            <w:pPr>
              <w:spacing w:after="0"/>
              <w:rPr>
                <w:rFonts w:ascii="Arial" w:eastAsia="宋体" w:hAnsi="Arial"/>
                <w:b/>
                <w:i/>
                <w:noProof/>
                <w:sz w:val="8"/>
                <w:szCs w:val="8"/>
              </w:rPr>
            </w:pPr>
          </w:p>
        </w:tc>
        <w:tc>
          <w:tcPr>
            <w:tcW w:w="6946" w:type="dxa"/>
            <w:gridSpan w:val="9"/>
            <w:tcBorders>
              <w:right w:val="single" w:sz="4" w:space="0" w:color="auto"/>
            </w:tcBorders>
          </w:tcPr>
          <w:p w14:paraId="6966A1C5" w14:textId="77777777" w:rsidR="00102675" w:rsidRPr="009B7F5B" w:rsidRDefault="00102675" w:rsidP="00102675">
            <w:pPr>
              <w:spacing w:after="0"/>
              <w:rPr>
                <w:rFonts w:ascii="Arial" w:eastAsia="宋体" w:hAnsi="Arial"/>
                <w:noProof/>
                <w:sz w:val="8"/>
                <w:szCs w:val="8"/>
              </w:rPr>
            </w:pPr>
          </w:p>
        </w:tc>
      </w:tr>
      <w:tr w:rsidR="00102675" w:rsidRPr="00102675" w14:paraId="1BA6FBE2" w14:textId="77777777" w:rsidTr="007A0B52">
        <w:tc>
          <w:tcPr>
            <w:tcW w:w="2694" w:type="dxa"/>
            <w:gridSpan w:val="2"/>
            <w:tcBorders>
              <w:left w:val="single" w:sz="4" w:space="0" w:color="auto"/>
              <w:bottom w:val="single" w:sz="4" w:space="0" w:color="auto"/>
            </w:tcBorders>
          </w:tcPr>
          <w:p w14:paraId="6A0F07D0" w14:textId="77777777" w:rsidR="00102675" w:rsidRPr="00102675" w:rsidRDefault="00102675" w:rsidP="00102675">
            <w:pPr>
              <w:tabs>
                <w:tab w:val="right" w:pos="2184"/>
              </w:tabs>
              <w:spacing w:after="0"/>
              <w:rPr>
                <w:rFonts w:ascii="Arial" w:eastAsia="宋体" w:hAnsi="Arial"/>
                <w:b/>
                <w:i/>
                <w:noProof/>
              </w:rPr>
            </w:pPr>
            <w:r w:rsidRPr="00102675">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5DAB9CB0" w14:textId="4A244FC8" w:rsidR="00102675" w:rsidRPr="00102675" w:rsidRDefault="00FA1677" w:rsidP="00102675">
            <w:pPr>
              <w:spacing w:after="0"/>
              <w:ind w:left="100"/>
              <w:rPr>
                <w:rFonts w:ascii="Arial" w:eastAsia="宋体" w:hAnsi="Arial" w:hint="eastAsia"/>
                <w:noProof/>
                <w:lang w:eastAsia="zh-CN"/>
              </w:rPr>
            </w:pPr>
            <w:r>
              <w:rPr>
                <w:rFonts w:ascii="Arial" w:eastAsia="宋体" w:hAnsi="Arial"/>
                <w:noProof/>
                <w:lang w:eastAsia="zh-CN"/>
              </w:rPr>
              <w:t>RIL M871, M872 and agreements made in RAN2#125bis on CE are not reflected in RRC spec.</w:t>
            </w:r>
          </w:p>
        </w:tc>
      </w:tr>
      <w:tr w:rsidR="00102675" w:rsidRPr="00102675" w14:paraId="47E89C4E" w14:textId="77777777" w:rsidTr="007A0B52">
        <w:tc>
          <w:tcPr>
            <w:tcW w:w="2694" w:type="dxa"/>
            <w:gridSpan w:val="2"/>
          </w:tcPr>
          <w:p w14:paraId="7019CED0" w14:textId="77777777" w:rsidR="00102675" w:rsidRPr="00102675" w:rsidRDefault="00102675" w:rsidP="00102675">
            <w:pPr>
              <w:spacing w:after="0"/>
              <w:rPr>
                <w:rFonts w:ascii="Arial" w:eastAsia="宋体" w:hAnsi="Arial"/>
                <w:b/>
                <w:i/>
                <w:noProof/>
                <w:sz w:val="8"/>
                <w:szCs w:val="8"/>
              </w:rPr>
            </w:pPr>
          </w:p>
        </w:tc>
        <w:tc>
          <w:tcPr>
            <w:tcW w:w="6946" w:type="dxa"/>
            <w:gridSpan w:val="9"/>
          </w:tcPr>
          <w:p w14:paraId="291FE6DE" w14:textId="77777777" w:rsidR="00102675" w:rsidRPr="00102675" w:rsidRDefault="00102675" w:rsidP="00102675">
            <w:pPr>
              <w:spacing w:after="0"/>
              <w:rPr>
                <w:rFonts w:ascii="Arial" w:eastAsia="宋体" w:hAnsi="Arial"/>
                <w:noProof/>
                <w:sz w:val="8"/>
                <w:szCs w:val="8"/>
              </w:rPr>
            </w:pPr>
          </w:p>
        </w:tc>
      </w:tr>
      <w:tr w:rsidR="00102675" w:rsidRPr="00102675" w14:paraId="431D963E" w14:textId="77777777" w:rsidTr="007A0B52">
        <w:tc>
          <w:tcPr>
            <w:tcW w:w="2694" w:type="dxa"/>
            <w:gridSpan w:val="2"/>
            <w:tcBorders>
              <w:top w:val="single" w:sz="4" w:space="0" w:color="auto"/>
              <w:left w:val="single" w:sz="4" w:space="0" w:color="auto"/>
            </w:tcBorders>
          </w:tcPr>
          <w:p w14:paraId="41C12504" w14:textId="77777777" w:rsidR="00102675" w:rsidRPr="00102675" w:rsidRDefault="00102675" w:rsidP="00102675">
            <w:pPr>
              <w:tabs>
                <w:tab w:val="right" w:pos="2184"/>
              </w:tabs>
              <w:spacing w:after="0"/>
              <w:rPr>
                <w:rFonts w:ascii="Arial" w:eastAsia="宋体" w:hAnsi="Arial"/>
                <w:b/>
                <w:i/>
                <w:noProof/>
              </w:rPr>
            </w:pPr>
            <w:r w:rsidRPr="00102675">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29B5EBA3" w14:textId="3A9F14A0" w:rsidR="00102675" w:rsidRPr="00102675" w:rsidRDefault="00580926" w:rsidP="00102675">
            <w:pPr>
              <w:spacing w:after="0"/>
              <w:ind w:left="100"/>
              <w:rPr>
                <w:rFonts w:ascii="Arial" w:eastAsia="宋体" w:hAnsi="Arial" w:hint="eastAsia"/>
                <w:noProof/>
                <w:lang w:eastAsia="zh-CN"/>
              </w:rPr>
            </w:pPr>
            <w:r>
              <w:rPr>
                <w:rFonts w:ascii="Arial" w:eastAsia="宋体" w:hAnsi="Arial" w:hint="eastAsia"/>
                <w:noProof/>
                <w:lang w:eastAsia="zh-CN"/>
              </w:rPr>
              <w:t>6</w:t>
            </w:r>
            <w:r>
              <w:rPr>
                <w:rFonts w:ascii="Arial" w:eastAsia="宋体" w:hAnsi="Arial"/>
                <w:noProof/>
                <w:lang w:eastAsia="zh-CN"/>
              </w:rPr>
              <w:t>.3.2</w:t>
            </w:r>
          </w:p>
        </w:tc>
      </w:tr>
      <w:tr w:rsidR="00102675" w:rsidRPr="00102675" w14:paraId="1D204F18" w14:textId="77777777" w:rsidTr="007A0B52">
        <w:tc>
          <w:tcPr>
            <w:tcW w:w="2694" w:type="dxa"/>
            <w:gridSpan w:val="2"/>
            <w:tcBorders>
              <w:left w:val="single" w:sz="4" w:space="0" w:color="auto"/>
            </w:tcBorders>
          </w:tcPr>
          <w:p w14:paraId="6119B40B" w14:textId="77777777" w:rsidR="00102675" w:rsidRPr="00102675" w:rsidRDefault="00102675" w:rsidP="00102675">
            <w:pPr>
              <w:spacing w:after="0"/>
              <w:rPr>
                <w:rFonts w:ascii="Arial" w:eastAsia="宋体" w:hAnsi="Arial"/>
                <w:b/>
                <w:i/>
                <w:noProof/>
                <w:sz w:val="8"/>
                <w:szCs w:val="8"/>
              </w:rPr>
            </w:pPr>
          </w:p>
        </w:tc>
        <w:tc>
          <w:tcPr>
            <w:tcW w:w="6946" w:type="dxa"/>
            <w:gridSpan w:val="9"/>
            <w:tcBorders>
              <w:right w:val="single" w:sz="4" w:space="0" w:color="auto"/>
            </w:tcBorders>
          </w:tcPr>
          <w:p w14:paraId="321CFCF0" w14:textId="77777777" w:rsidR="00102675" w:rsidRPr="00102675" w:rsidRDefault="00102675" w:rsidP="00102675">
            <w:pPr>
              <w:spacing w:after="0"/>
              <w:rPr>
                <w:rFonts w:ascii="Arial" w:eastAsia="宋体" w:hAnsi="Arial"/>
                <w:noProof/>
                <w:sz w:val="8"/>
                <w:szCs w:val="8"/>
              </w:rPr>
            </w:pPr>
          </w:p>
        </w:tc>
      </w:tr>
      <w:tr w:rsidR="00102675" w:rsidRPr="00102675" w14:paraId="4E6D8167" w14:textId="77777777" w:rsidTr="007A0B52">
        <w:tc>
          <w:tcPr>
            <w:tcW w:w="2694" w:type="dxa"/>
            <w:gridSpan w:val="2"/>
            <w:tcBorders>
              <w:left w:val="single" w:sz="4" w:space="0" w:color="auto"/>
            </w:tcBorders>
          </w:tcPr>
          <w:p w14:paraId="7B86FF44" w14:textId="77777777" w:rsidR="00102675" w:rsidRPr="00102675" w:rsidRDefault="00102675" w:rsidP="00102675">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04FBD2B6" w14:textId="77777777" w:rsidR="00102675" w:rsidRPr="00102675" w:rsidRDefault="00102675" w:rsidP="00102675">
            <w:pPr>
              <w:spacing w:after="0"/>
              <w:jc w:val="center"/>
              <w:rPr>
                <w:rFonts w:ascii="Arial" w:eastAsia="宋体" w:hAnsi="Arial"/>
                <w:b/>
                <w:caps/>
                <w:noProof/>
              </w:rPr>
            </w:pPr>
            <w:r w:rsidRPr="00102675">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CF3F19" w14:textId="77777777" w:rsidR="00102675" w:rsidRPr="00102675" w:rsidRDefault="00102675" w:rsidP="00102675">
            <w:pPr>
              <w:spacing w:after="0"/>
              <w:jc w:val="center"/>
              <w:rPr>
                <w:rFonts w:ascii="Arial" w:eastAsia="宋体" w:hAnsi="Arial"/>
                <w:b/>
                <w:caps/>
                <w:noProof/>
              </w:rPr>
            </w:pPr>
            <w:r w:rsidRPr="00102675">
              <w:rPr>
                <w:rFonts w:ascii="Arial" w:eastAsia="宋体" w:hAnsi="Arial"/>
                <w:b/>
                <w:caps/>
                <w:noProof/>
              </w:rPr>
              <w:t>N</w:t>
            </w:r>
          </w:p>
        </w:tc>
        <w:tc>
          <w:tcPr>
            <w:tcW w:w="2977" w:type="dxa"/>
            <w:gridSpan w:val="4"/>
          </w:tcPr>
          <w:p w14:paraId="68B477A6" w14:textId="77777777" w:rsidR="00102675" w:rsidRPr="00102675" w:rsidRDefault="00102675" w:rsidP="00102675">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6E5F05C6" w14:textId="77777777" w:rsidR="00102675" w:rsidRPr="00102675" w:rsidRDefault="00102675" w:rsidP="00102675">
            <w:pPr>
              <w:spacing w:after="0"/>
              <w:ind w:left="99"/>
              <w:rPr>
                <w:rFonts w:ascii="Arial" w:eastAsia="宋体" w:hAnsi="Arial"/>
                <w:noProof/>
              </w:rPr>
            </w:pPr>
          </w:p>
        </w:tc>
      </w:tr>
      <w:tr w:rsidR="00102675" w:rsidRPr="00102675" w14:paraId="4C78A95F" w14:textId="77777777" w:rsidTr="007A0B52">
        <w:tc>
          <w:tcPr>
            <w:tcW w:w="2694" w:type="dxa"/>
            <w:gridSpan w:val="2"/>
            <w:tcBorders>
              <w:left w:val="single" w:sz="4" w:space="0" w:color="auto"/>
            </w:tcBorders>
          </w:tcPr>
          <w:p w14:paraId="5A0A2BA7" w14:textId="77777777" w:rsidR="00102675" w:rsidRPr="00102675" w:rsidRDefault="00102675" w:rsidP="00102675">
            <w:pPr>
              <w:tabs>
                <w:tab w:val="right" w:pos="2184"/>
              </w:tabs>
              <w:spacing w:after="0"/>
              <w:rPr>
                <w:rFonts w:ascii="Arial" w:eastAsia="宋体" w:hAnsi="Arial"/>
                <w:b/>
                <w:i/>
                <w:noProof/>
              </w:rPr>
            </w:pPr>
            <w:r w:rsidRPr="00102675">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397A56" w14:textId="77777777" w:rsidR="00102675" w:rsidRPr="00102675" w:rsidRDefault="00102675" w:rsidP="00102675">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1718D2" w14:textId="77777777" w:rsidR="00102675" w:rsidRPr="00102675" w:rsidRDefault="00102675" w:rsidP="00102675">
            <w:pPr>
              <w:spacing w:after="0"/>
              <w:jc w:val="center"/>
              <w:rPr>
                <w:rFonts w:ascii="Arial" w:eastAsia="宋体" w:hAnsi="Arial"/>
                <w:b/>
                <w:caps/>
                <w:noProof/>
              </w:rPr>
            </w:pPr>
          </w:p>
        </w:tc>
        <w:tc>
          <w:tcPr>
            <w:tcW w:w="2977" w:type="dxa"/>
            <w:gridSpan w:val="4"/>
          </w:tcPr>
          <w:p w14:paraId="1420197E" w14:textId="77777777" w:rsidR="00102675" w:rsidRPr="00102675" w:rsidRDefault="00102675" w:rsidP="00102675">
            <w:pPr>
              <w:tabs>
                <w:tab w:val="right" w:pos="2893"/>
              </w:tabs>
              <w:spacing w:after="0"/>
              <w:rPr>
                <w:rFonts w:ascii="Arial" w:eastAsia="宋体" w:hAnsi="Arial"/>
                <w:noProof/>
              </w:rPr>
            </w:pPr>
            <w:r w:rsidRPr="00102675">
              <w:rPr>
                <w:rFonts w:ascii="Arial" w:eastAsia="宋体" w:hAnsi="Arial"/>
                <w:noProof/>
              </w:rPr>
              <w:t xml:space="preserve"> Other core specifications</w:t>
            </w:r>
            <w:r w:rsidRPr="00102675">
              <w:rPr>
                <w:rFonts w:ascii="Arial" w:eastAsia="宋体" w:hAnsi="Arial"/>
                <w:noProof/>
              </w:rPr>
              <w:tab/>
            </w:r>
          </w:p>
        </w:tc>
        <w:tc>
          <w:tcPr>
            <w:tcW w:w="3401" w:type="dxa"/>
            <w:gridSpan w:val="3"/>
            <w:tcBorders>
              <w:right w:val="single" w:sz="4" w:space="0" w:color="auto"/>
            </w:tcBorders>
            <w:shd w:val="pct30" w:color="FFFF00" w:fill="auto"/>
          </w:tcPr>
          <w:p w14:paraId="2E7EAB26" w14:textId="77777777" w:rsidR="00102675" w:rsidRPr="00102675" w:rsidRDefault="00102675" w:rsidP="00102675">
            <w:pPr>
              <w:spacing w:after="0"/>
              <w:ind w:left="99"/>
              <w:rPr>
                <w:rFonts w:ascii="Arial" w:eastAsia="宋体" w:hAnsi="Arial"/>
                <w:noProof/>
              </w:rPr>
            </w:pPr>
            <w:r w:rsidRPr="00102675">
              <w:rPr>
                <w:rFonts w:ascii="Arial" w:eastAsia="宋体" w:hAnsi="Arial"/>
                <w:noProof/>
              </w:rPr>
              <w:t xml:space="preserve">TS/TR ... CR ... </w:t>
            </w:r>
          </w:p>
        </w:tc>
      </w:tr>
      <w:tr w:rsidR="00102675" w:rsidRPr="00102675" w14:paraId="2599FFBC" w14:textId="77777777" w:rsidTr="007A0B52">
        <w:tc>
          <w:tcPr>
            <w:tcW w:w="2694" w:type="dxa"/>
            <w:gridSpan w:val="2"/>
            <w:tcBorders>
              <w:left w:val="single" w:sz="4" w:space="0" w:color="auto"/>
            </w:tcBorders>
          </w:tcPr>
          <w:p w14:paraId="4C066FD0" w14:textId="77777777" w:rsidR="00102675" w:rsidRPr="00102675" w:rsidRDefault="00102675" w:rsidP="00102675">
            <w:pPr>
              <w:spacing w:after="0"/>
              <w:rPr>
                <w:rFonts w:ascii="Arial" w:eastAsia="宋体" w:hAnsi="Arial"/>
                <w:b/>
                <w:i/>
                <w:noProof/>
              </w:rPr>
            </w:pPr>
            <w:r w:rsidRPr="00102675">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DFC5149" w14:textId="77777777" w:rsidR="00102675" w:rsidRPr="00102675" w:rsidRDefault="00102675" w:rsidP="00102675">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C72560" w14:textId="77777777" w:rsidR="00102675" w:rsidRPr="00102675" w:rsidRDefault="00102675" w:rsidP="00102675">
            <w:pPr>
              <w:spacing w:after="0"/>
              <w:jc w:val="center"/>
              <w:rPr>
                <w:rFonts w:ascii="Arial" w:eastAsia="宋体" w:hAnsi="Arial"/>
                <w:b/>
                <w:caps/>
                <w:noProof/>
              </w:rPr>
            </w:pPr>
          </w:p>
        </w:tc>
        <w:tc>
          <w:tcPr>
            <w:tcW w:w="2977" w:type="dxa"/>
            <w:gridSpan w:val="4"/>
          </w:tcPr>
          <w:p w14:paraId="49F1B522" w14:textId="77777777" w:rsidR="00102675" w:rsidRPr="00102675" w:rsidRDefault="00102675" w:rsidP="00102675">
            <w:pPr>
              <w:spacing w:after="0"/>
              <w:rPr>
                <w:rFonts w:ascii="Arial" w:eastAsia="宋体" w:hAnsi="Arial"/>
                <w:noProof/>
              </w:rPr>
            </w:pPr>
            <w:r w:rsidRPr="00102675">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58BEAA59" w14:textId="77777777" w:rsidR="00102675" w:rsidRPr="00102675" w:rsidRDefault="00102675" w:rsidP="00102675">
            <w:pPr>
              <w:spacing w:after="0"/>
              <w:ind w:left="99"/>
              <w:rPr>
                <w:rFonts w:ascii="Arial" w:eastAsia="宋体" w:hAnsi="Arial"/>
                <w:noProof/>
              </w:rPr>
            </w:pPr>
            <w:r w:rsidRPr="00102675">
              <w:rPr>
                <w:rFonts w:ascii="Arial" w:eastAsia="宋体" w:hAnsi="Arial"/>
                <w:noProof/>
              </w:rPr>
              <w:t xml:space="preserve">TS/TR ... CR ... </w:t>
            </w:r>
          </w:p>
        </w:tc>
      </w:tr>
      <w:tr w:rsidR="00102675" w:rsidRPr="00102675" w14:paraId="53274A93" w14:textId="77777777" w:rsidTr="007A0B52">
        <w:tc>
          <w:tcPr>
            <w:tcW w:w="2694" w:type="dxa"/>
            <w:gridSpan w:val="2"/>
            <w:tcBorders>
              <w:left w:val="single" w:sz="4" w:space="0" w:color="auto"/>
            </w:tcBorders>
          </w:tcPr>
          <w:p w14:paraId="1FF49C40" w14:textId="77777777" w:rsidR="00102675" w:rsidRPr="00102675" w:rsidRDefault="00102675" w:rsidP="00102675">
            <w:pPr>
              <w:spacing w:after="0"/>
              <w:rPr>
                <w:rFonts w:ascii="Arial" w:eastAsia="宋体" w:hAnsi="Arial"/>
                <w:b/>
                <w:i/>
                <w:noProof/>
              </w:rPr>
            </w:pPr>
            <w:r w:rsidRPr="00102675">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61B0BA2" w14:textId="77777777" w:rsidR="00102675" w:rsidRPr="00102675" w:rsidRDefault="00102675" w:rsidP="00102675">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9A0B29" w14:textId="77777777" w:rsidR="00102675" w:rsidRPr="00102675" w:rsidRDefault="00102675" w:rsidP="00102675">
            <w:pPr>
              <w:spacing w:after="0"/>
              <w:jc w:val="center"/>
              <w:rPr>
                <w:rFonts w:ascii="Arial" w:eastAsia="宋体" w:hAnsi="Arial"/>
                <w:b/>
                <w:caps/>
                <w:noProof/>
              </w:rPr>
            </w:pPr>
          </w:p>
        </w:tc>
        <w:tc>
          <w:tcPr>
            <w:tcW w:w="2977" w:type="dxa"/>
            <w:gridSpan w:val="4"/>
          </w:tcPr>
          <w:p w14:paraId="6EAAFE68" w14:textId="77777777" w:rsidR="00102675" w:rsidRPr="00102675" w:rsidRDefault="00102675" w:rsidP="00102675">
            <w:pPr>
              <w:spacing w:after="0"/>
              <w:rPr>
                <w:rFonts w:ascii="Arial" w:eastAsia="宋体" w:hAnsi="Arial"/>
                <w:noProof/>
              </w:rPr>
            </w:pPr>
            <w:r w:rsidRPr="00102675">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30EEC5CE" w14:textId="77777777" w:rsidR="00102675" w:rsidRPr="00102675" w:rsidRDefault="00102675" w:rsidP="00102675">
            <w:pPr>
              <w:spacing w:after="0"/>
              <w:ind w:left="99"/>
              <w:rPr>
                <w:rFonts w:ascii="Arial" w:eastAsia="宋体" w:hAnsi="Arial"/>
                <w:noProof/>
              </w:rPr>
            </w:pPr>
            <w:r w:rsidRPr="00102675">
              <w:rPr>
                <w:rFonts w:ascii="Arial" w:eastAsia="宋体" w:hAnsi="Arial"/>
                <w:noProof/>
              </w:rPr>
              <w:t xml:space="preserve">TS/TR ... CR ... </w:t>
            </w:r>
          </w:p>
        </w:tc>
      </w:tr>
      <w:tr w:rsidR="00102675" w:rsidRPr="00102675" w14:paraId="24AB966A" w14:textId="77777777" w:rsidTr="007A0B52">
        <w:tc>
          <w:tcPr>
            <w:tcW w:w="2694" w:type="dxa"/>
            <w:gridSpan w:val="2"/>
            <w:tcBorders>
              <w:left w:val="single" w:sz="4" w:space="0" w:color="auto"/>
            </w:tcBorders>
          </w:tcPr>
          <w:p w14:paraId="2564C1F8" w14:textId="77777777" w:rsidR="00102675" w:rsidRPr="00102675" w:rsidRDefault="00102675" w:rsidP="00102675">
            <w:pPr>
              <w:spacing w:after="0"/>
              <w:rPr>
                <w:rFonts w:ascii="Arial" w:eastAsia="宋体" w:hAnsi="Arial"/>
                <w:b/>
                <w:i/>
                <w:noProof/>
              </w:rPr>
            </w:pPr>
          </w:p>
        </w:tc>
        <w:tc>
          <w:tcPr>
            <w:tcW w:w="6946" w:type="dxa"/>
            <w:gridSpan w:val="9"/>
            <w:tcBorders>
              <w:right w:val="single" w:sz="4" w:space="0" w:color="auto"/>
            </w:tcBorders>
          </w:tcPr>
          <w:p w14:paraId="25721565" w14:textId="77777777" w:rsidR="00102675" w:rsidRPr="00102675" w:rsidRDefault="00102675" w:rsidP="00102675">
            <w:pPr>
              <w:spacing w:after="0"/>
              <w:rPr>
                <w:rFonts w:ascii="Arial" w:eastAsia="宋体" w:hAnsi="Arial"/>
                <w:noProof/>
              </w:rPr>
            </w:pPr>
          </w:p>
        </w:tc>
      </w:tr>
      <w:tr w:rsidR="00102675" w:rsidRPr="00102675" w14:paraId="1E5FCBFF" w14:textId="77777777" w:rsidTr="007A0B52">
        <w:tc>
          <w:tcPr>
            <w:tcW w:w="2694" w:type="dxa"/>
            <w:gridSpan w:val="2"/>
            <w:tcBorders>
              <w:left w:val="single" w:sz="4" w:space="0" w:color="auto"/>
              <w:bottom w:val="single" w:sz="4" w:space="0" w:color="auto"/>
            </w:tcBorders>
          </w:tcPr>
          <w:p w14:paraId="65B6285D" w14:textId="77777777" w:rsidR="00102675" w:rsidRPr="00102675" w:rsidRDefault="00102675" w:rsidP="00102675">
            <w:pPr>
              <w:tabs>
                <w:tab w:val="right" w:pos="2184"/>
              </w:tabs>
              <w:spacing w:after="0"/>
              <w:rPr>
                <w:rFonts w:ascii="Arial" w:eastAsia="宋体" w:hAnsi="Arial"/>
                <w:b/>
                <w:i/>
                <w:noProof/>
              </w:rPr>
            </w:pPr>
            <w:r w:rsidRPr="00102675">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1837590B" w14:textId="77777777" w:rsidR="00102675" w:rsidRPr="00102675" w:rsidRDefault="00102675" w:rsidP="00102675">
            <w:pPr>
              <w:spacing w:after="0"/>
              <w:ind w:left="100"/>
              <w:rPr>
                <w:rFonts w:ascii="Arial" w:eastAsia="宋体" w:hAnsi="Arial"/>
                <w:noProof/>
              </w:rPr>
            </w:pPr>
          </w:p>
        </w:tc>
      </w:tr>
      <w:tr w:rsidR="00102675" w:rsidRPr="00102675" w14:paraId="3B889BDB" w14:textId="77777777" w:rsidTr="007A0B52">
        <w:tc>
          <w:tcPr>
            <w:tcW w:w="2694" w:type="dxa"/>
            <w:gridSpan w:val="2"/>
            <w:tcBorders>
              <w:top w:val="single" w:sz="4" w:space="0" w:color="auto"/>
              <w:bottom w:val="single" w:sz="4" w:space="0" w:color="auto"/>
            </w:tcBorders>
          </w:tcPr>
          <w:p w14:paraId="5C21B6AC" w14:textId="77777777" w:rsidR="00102675" w:rsidRPr="00102675" w:rsidRDefault="00102675" w:rsidP="00102675">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69D7CD" w14:textId="77777777" w:rsidR="00102675" w:rsidRPr="00102675" w:rsidRDefault="00102675" w:rsidP="00102675">
            <w:pPr>
              <w:spacing w:after="0"/>
              <w:ind w:left="100"/>
              <w:rPr>
                <w:rFonts w:ascii="Arial" w:eastAsia="宋体" w:hAnsi="Arial"/>
                <w:noProof/>
                <w:sz w:val="8"/>
                <w:szCs w:val="8"/>
              </w:rPr>
            </w:pPr>
          </w:p>
        </w:tc>
      </w:tr>
      <w:tr w:rsidR="00102675" w:rsidRPr="00102675" w14:paraId="5FBA1EEB" w14:textId="77777777" w:rsidTr="007A0B52">
        <w:tc>
          <w:tcPr>
            <w:tcW w:w="2694" w:type="dxa"/>
            <w:gridSpan w:val="2"/>
            <w:tcBorders>
              <w:top w:val="single" w:sz="4" w:space="0" w:color="auto"/>
              <w:left w:val="single" w:sz="4" w:space="0" w:color="auto"/>
              <w:bottom w:val="single" w:sz="4" w:space="0" w:color="auto"/>
            </w:tcBorders>
          </w:tcPr>
          <w:p w14:paraId="02CFE5DF" w14:textId="77777777" w:rsidR="00102675" w:rsidRPr="00102675" w:rsidRDefault="00102675" w:rsidP="00102675">
            <w:pPr>
              <w:tabs>
                <w:tab w:val="right" w:pos="2184"/>
              </w:tabs>
              <w:spacing w:after="0"/>
              <w:rPr>
                <w:rFonts w:ascii="Arial" w:eastAsia="宋体" w:hAnsi="Arial"/>
                <w:b/>
                <w:i/>
                <w:noProof/>
              </w:rPr>
            </w:pPr>
            <w:r w:rsidRPr="00102675">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B25029" w14:textId="77777777" w:rsidR="00102675" w:rsidRPr="00102675" w:rsidRDefault="00102675" w:rsidP="00102675">
            <w:pPr>
              <w:spacing w:after="0"/>
              <w:ind w:left="100"/>
              <w:rPr>
                <w:rFonts w:ascii="Arial" w:eastAsia="宋体" w:hAnsi="Arial"/>
                <w:noProof/>
              </w:rPr>
            </w:pPr>
          </w:p>
        </w:tc>
      </w:tr>
    </w:tbl>
    <w:p w14:paraId="02410F0B" w14:textId="77777777" w:rsidR="00102675" w:rsidRPr="00102675" w:rsidRDefault="00102675" w:rsidP="00102675">
      <w:pPr>
        <w:spacing w:after="0"/>
        <w:rPr>
          <w:rFonts w:ascii="Arial" w:eastAsia="宋体" w:hAnsi="Arial"/>
          <w:noProof/>
          <w:sz w:val="8"/>
          <w:szCs w:val="8"/>
        </w:rPr>
      </w:pPr>
    </w:p>
    <w:p w14:paraId="14EABB2B" w14:textId="77777777" w:rsidR="00102675" w:rsidRPr="00102675" w:rsidRDefault="00102675" w:rsidP="00102675">
      <w:pPr>
        <w:rPr>
          <w:rFonts w:eastAsia="宋体"/>
          <w:noProof/>
        </w:rPr>
        <w:sectPr w:rsidR="00102675" w:rsidRPr="00102675">
          <w:headerReference w:type="even" r:id="rId11"/>
          <w:footnotePr>
            <w:numRestart w:val="eachSect"/>
          </w:footnotePr>
          <w:pgSz w:w="11907" w:h="16840" w:code="9"/>
          <w:pgMar w:top="1418" w:right="1134" w:bottom="1134" w:left="1134" w:header="680" w:footer="567" w:gutter="0"/>
          <w:cols w:space="720"/>
        </w:sectPr>
      </w:pPr>
    </w:p>
    <w:p w14:paraId="4CD235FD" w14:textId="4879BA24" w:rsidR="0068385B" w:rsidRPr="000B659E" w:rsidRDefault="0068385B" w:rsidP="0068385B">
      <w:pPr>
        <w:jc w:val="center"/>
        <w:rPr>
          <w:noProof/>
          <w:color w:val="0070C0"/>
          <w:lang w:eastAsia="zh-CN"/>
        </w:rPr>
      </w:pPr>
      <w:r>
        <w:rPr>
          <w:noProof/>
          <w:color w:val="0070C0"/>
          <w:lang w:eastAsia="zh-CN"/>
        </w:rPr>
        <w:lastRenderedPageBreak/>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Start of </w:t>
      </w:r>
      <w:r w:rsidRPr="00665E50">
        <w:rPr>
          <w:noProof/>
          <w:color w:val="0070C0"/>
          <w:lang w:eastAsia="zh-CN"/>
        </w:rPr>
        <w:t xml:space="preserve"> change ================================</w:t>
      </w:r>
      <w:r>
        <w:rPr>
          <w:noProof/>
          <w:color w:val="0070C0"/>
          <w:lang w:eastAsia="zh-CN"/>
        </w:rPr>
        <w:t>=============================</w:t>
      </w:r>
    </w:p>
    <w:p w14:paraId="44F3EEFF" w14:textId="77777777" w:rsidR="00BF0B5F" w:rsidRPr="00BF0B5F" w:rsidRDefault="00BF0B5F" w:rsidP="00BF0B5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60777182"/>
      <w:bookmarkStart w:id="3" w:name="_Toc162894713"/>
      <w:r w:rsidRPr="00BF0B5F">
        <w:rPr>
          <w:rFonts w:ascii="Arial" w:eastAsia="Times New Roman" w:hAnsi="Arial"/>
          <w:sz w:val="24"/>
          <w:lang w:eastAsia="ja-JP"/>
        </w:rPr>
        <w:t>–</w:t>
      </w:r>
      <w:r w:rsidRPr="00BF0B5F">
        <w:rPr>
          <w:rFonts w:ascii="Arial" w:eastAsia="Times New Roman" w:hAnsi="Arial"/>
          <w:sz w:val="24"/>
          <w:lang w:eastAsia="ja-JP"/>
        </w:rPr>
        <w:tab/>
      </w:r>
      <w:r w:rsidRPr="00BF0B5F">
        <w:rPr>
          <w:rFonts w:ascii="Arial" w:eastAsia="Times New Roman" w:hAnsi="Arial"/>
          <w:i/>
          <w:sz w:val="24"/>
          <w:lang w:eastAsia="ja-JP"/>
        </w:rPr>
        <w:t>BWP-</w:t>
      </w:r>
      <w:proofErr w:type="spellStart"/>
      <w:r w:rsidRPr="00BF0B5F">
        <w:rPr>
          <w:rFonts w:ascii="Arial" w:eastAsia="Times New Roman" w:hAnsi="Arial"/>
          <w:i/>
          <w:sz w:val="24"/>
          <w:lang w:eastAsia="ja-JP"/>
        </w:rPr>
        <w:t>UplinkCommon</w:t>
      </w:r>
      <w:bookmarkEnd w:id="2"/>
      <w:bookmarkEnd w:id="3"/>
      <w:proofErr w:type="spellEnd"/>
    </w:p>
    <w:p w14:paraId="5D24814E" w14:textId="77777777" w:rsidR="00BF0B5F" w:rsidRPr="00BF0B5F" w:rsidRDefault="00BF0B5F" w:rsidP="00BF0B5F">
      <w:pPr>
        <w:overflowPunct w:val="0"/>
        <w:autoSpaceDE w:val="0"/>
        <w:autoSpaceDN w:val="0"/>
        <w:adjustRightInd w:val="0"/>
        <w:textAlignment w:val="baseline"/>
        <w:rPr>
          <w:rFonts w:eastAsia="Times New Roman"/>
          <w:lang w:eastAsia="ja-JP"/>
        </w:rPr>
      </w:pPr>
      <w:r w:rsidRPr="00BF0B5F">
        <w:rPr>
          <w:rFonts w:eastAsia="Times New Roman"/>
          <w:lang w:eastAsia="ja-JP"/>
        </w:rPr>
        <w:t xml:space="preserve">The IE </w:t>
      </w:r>
      <w:r w:rsidRPr="00BF0B5F">
        <w:rPr>
          <w:rFonts w:eastAsia="Times New Roman"/>
          <w:i/>
          <w:lang w:eastAsia="ja-JP"/>
        </w:rPr>
        <w:t>BWP-</w:t>
      </w:r>
      <w:proofErr w:type="spellStart"/>
      <w:r w:rsidRPr="00BF0B5F">
        <w:rPr>
          <w:rFonts w:eastAsia="Times New Roman"/>
          <w:i/>
          <w:lang w:eastAsia="ja-JP"/>
        </w:rPr>
        <w:t>UplinkCommon</w:t>
      </w:r>
      <w:proofErr w:type="spellEnd"/>
      <w:r w:rsidRPr="00BF0B5F">
        <w:rPr>
          <w:rFonts w:eastAsia="Times New Roman"/>
          <w:lang w:eastAsia="ja-JP"/>
        </w:rP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BF0B5F">
        <w:rPr>
          <w:rFonts w:eastAsia="Times New Roman"/>
          <w:lang w:eastAsia="ja-JP"/>
        </w:rPr>
        <w:t>PCell</w:t>
      </w:r>
      <w:proofErr w:type="spellEnd"/>
      <w:r w:rsidRPr="00BF0B5F">
        <w:rPr>
          <w:rFonts w:eastAsia="Times New Roman"/>
          <w:lang w:eastAsia="ja-JP"/>
        </w:rPr>
        <w:t xml:space="preserve">, excluding </w:t>
      </w:r>
      <w:proofErr w:type="spellStart"/>
      <w:r w:rsidRPr="00BF0B5F">
        <w:rPr>
          <w:rFonts w:eastAsia="Times New Roman"/>
          <w:i/>
          <w:iCs/>
          <w:lang w:eastAsia="ja-JP"/>
        </w:rPr>
        <w:t>additionalRACH-perPCI-ToAddModList</w:t>
      </w:r>
      <w:proofErr w:type="spellEnd"/>
      <w:r w:rsidRPr="00BF0B5F">
        <w:rPr>
          <w:rFonts w:eastAsia="Times New Roman"/>
          <w:lang w:eastAsia="ja-JP"/>
        </w:rPr>
        <w:t xml:space="preserve"> and </w:t>
      </w:r>
      <w:proofErr w:type="spellStart"/>
      <w:r w:rsidRPr="00BF0B5F">
        <w:rPr>
          <w:rFonts w:eastAsia="Times New Roman"/>
          <w:i/>
          <w:iCs/>
          <w:lang w:eastAsia="ja-JP"/>
        </w:rPr>
        <w:t>additionalRACH-perPCI-ToReleaseList</w:t>
      </w:r>
      <w:proofErr w:type="spellEnd"/>
      <w:r w:rsidRPr="00BF0B5F">
        <w:rPr>
          <w:rFonts w:eastAsia="Times New Roman"/>
          <w:lang w:eastAsia="ja-JP"/>
        </w:rPr>
        <w:t>, are also provided via system information. For all other serving cells, the network provides the common parameters via dedicated signalling.</w:t>
      </w:r>
    </w:p>
    <w:p w14:paraId="5C8170EA" w14:textId="77777777" w:rsidR="00BF0B5F" w:rsidRPr="00BF0B5F" w:rsidRDefault="00BF0B5F" w:rsidP="00BF0B5F">
      <w:pPr>
        <w:keepNext/>
        <w:keepLines/>
        <w:overflowPunct w:val="0"/>
        <w:autoSpaceDE w:val="0"/>
        <w:autoSpaceDN w:val="0"/>
        <w:adjustRightInd w:val="0"/>
        <w:spacing w:before="60"/>
        <w:jc w:val="center"/>
        <w:textAlignment w:val="baseline"/>
        <w:rPr>
          <w:rFonts w:ascii="Arial" w:eastAsia="Times New Roman" w:hAnsi="Arial"/>
          <w:b/>
          <w:lang w:eastAsia="ja-JP"/>
        </w:rPr>
      </w:pPr>
      <w:r w:rsidRPr="00BF0B5F">
        <w:rPr>
          <w:rFonts w:ascii="Arial" w:eastAsia="Times New Roman" w:hAnsi="Arial"/>
          <w:b/>
          <w:i/>
          <w:lang w:eastAsia="ja-JP"/>
        </w:rPr>
        <w:t>BWP-</w:t>
      </w:r>
      <w:proofErr w:type="spellStart"/>
      <w:r w:rsidRPr="00BF0B5F">
        <w:rPr>
          <w:rFonts w:ascii="Arial" w:eastAsia="Times New Roman" w:hAnsi="Arial"/>
          <w:b/>
          <w:i/>
          <w:lang w:eastAsia="ja-JP"/>
        </w:rPr>
        <w:t>UplinkCommon</w:t>
      </w:r>
      <w:proofErr w:type="spellEnd"/>
      <w:r w:rsidRPr="00BF0B5F">
        <w:rPr>
          <w:rFonts w:ascii="Arial" w:eastAsia="Times New Roman" w:hAnsi="Arial"/>
          <w:b/>
          <w:lang w:eastAsia="ja-JP"/>
        </w:rPr>
        <w:t xml:space="preserve"> information element</w:t>
      </w:r>
    </w:p>
    <w:p w14:paraId="6CD5AA3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ASN1START</w:t>
      </w:r>
    </w:p>
    <w:p w14:paraId="5BEF8DFE"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TAG-BWP-UPLINKCOMMON-START</w:t>
      </w:r>
    </w:p>
    <w:p w14:paraId="102721EB"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4CE34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BWP-UplinkCommon ::=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p>
    <w:p w14:paraId="48B7E96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genericParameters                   BWP,</w:t>
      </w:r>
    </w:p>
    <w:p w14:paraId="52818FE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rach-ConfigCommon                   SetupRelease { RACH-ConfigCommon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M</w:t>
      </w:r>
    </w:p>
    <w:p w14:paraId="4F7B2E78"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pusch-ConfigCommon                  SetupRelease { PUSCH-ConfigCommon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M</w:t>
      </w:r>
    </w:p>
    <w:p w14:paraId="43B29459"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pucch-ConfigCommon                  SetupRelease { PUCCH-ConfigCommon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M</w:t>
      </w:r>
    </w:p>
    <w:p w14:paraId="34F2039B"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4381330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4E8EF4E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rach-ConfigCommonIAB-r16            SetupRelease { RACH-ConfigCommon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M</w:t>
      </w:r>
    </w:p>
    <w:p w14:paraId="5D55EA3A"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useInterlacePUCCH-PUSCH-r16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{enabled}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4407A8A2"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msgA-ConfigCommon-r16               SetupRelease { MsgA-ConfigCommon-r16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SpCellOnly2</w:t>
      </w:r>
    </w:p>
    <w:p w14:paraId="74DD287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6366405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64BFEF3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enableRA-PrioritizationForSlicing-r17 </w:t>
      </w:r>
      <w:r w:rsidRPr="00BF0B5F">
        <w:rPr>
          <w:rFonts w:ascii="Courier New" w:eastAsia="Times New Roman" w:hAnsi="Courier New"/>
          <w:noProof/>
          <w:color w:val="993366"/>
          <w:sz w:val="16"/>
          <w:lang w:eastAsia="en-GB"/>
        </w:rPr>
        <w:t>BOOLEAN</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RA-PrioSliceAI</w:t>
      </w:r>
    </w:p>
    <w:p w14:paraId="324A3E52"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additionalRACH-ConfigList-r17       SetupRelease { AdditionalRACH-ConfigList-r17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SpCellOnly2</w:t>
      </w:r>
    </w:p>
    <w:p w14:paraId="6545A1F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rsrp-ThresholdMsg3-r17              RSRP-Range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3B64245A"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numberOfMsg3-RepetitionsList-r17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SIZE</w:t>
      </w:r>
      <w:r w:rsidRPr="00BF0B5F">
        <w:rPr>
          <w:rFonts w:ascii="Courier New" w:eastAsia="Times New Roman" w:hAnsi="Courier New"/>
          <w:noProof/>
          <w:sz w:val="16"/>
          <w:lang w:eastAsia="en-GB"/>
        </w:rPr>
        <w:t xml:space="preserve"> (4))</w:t>
      </w:r>
      <w:r w:rsidRPr="00BF0B5F">
        <w:rPr>
          <w:rFonts w:ascii="Courier New" w:eastAsia="Times New Roman" w:hAnsi="Courier New"/>
          <w:noProof/>
          <w:color w:val="993366"/>
          <w:sz w:val="16"/>
          <w:lang w:eastAsia="en-GB"/>
        </w:rPr>
        <w:t xml:space="preserve"> OF</w:t>
      </w:r>
      <w:r w:rsidRPr="00BF0B5F">
        <w:rPr>
          <w:rFonts w:ascii="Courier New" w:eastAsia="Times New Roman" w:hAnsi="Courier New"/>
          <w:noProof/>
          <w:sz w:val="16"/>
          <w:lang w:eastAsia="en-GB"/>
        </w:rPr>
        <w:t xml:space="preserve"> NumberOfMsg3-Repetitions-r17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Msg3Rep</w:t>
      </w:r>
    </w:p>
    <w:p w14:paraId="0BD36871"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mcs-Msg3-Repetitions-r17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SIZE</w:t>
      </w:r>
      <w:r w:rsidRPr="00BF0B5F">
        <w:rPr>
          <w:rFonts w:ascii="Courier New" w:eastAsia="Times New Roman" w:hAnsi="Courier New"/>
          <w:noProof/>
          <w:sz w:val="16"/>
          <w:lang w:eastAsia="en-GB"/>
        </w:rPr>
        <w:t xml:space="preserve"> (8))</w:t>
      </w:r>
      <w:r w:rsidRPr="00BF0B5F">
        <w:rPr>
          <w:rFonts w:ascii="Courier New" w:eastAsia="Times New Roman" w:hAnsi="Courier New"/>
          <w:noProof/>
          <w:color w:val="993366"/>
          <w:sz w:val="16"/>
          <w:lang w:eastAsia="en-GB"/>
        </w:rPr>
        <w:t xml:space="preserve"> OF</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(0..31)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Msg3Rep</w:t>
      </w:r>
    </w:p>
    <w:p w14:paraId="485A5F10"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4DFDC280"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1B1B929A"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additionalRACH-perPCI-ToAddModList-r18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SIZE</w:t>
      </w:r>
      <w:r w:rsidRPr="00BF0B5F">
        <w:rPr>
          <w:rFonts w:ascii="Courier New" w:eastAsia="Times New Roman" w:hAnsi="Courier New"/>
          <w:noProof/>
          <w:sz w:val="16"/>
          <w:lang w:eastAsia="en-GB"/>
        </w:rPr>
        <w:t xml:space="preserve"> (1.. maxNrofAdditionalPRACHConfigs-r18))</w:t>
      </w:r>
      <w:r w:rsidRPr="00BF0B5F">
        <w:rPr>
          <w:rFonts w:ascii="Courier New" w:eastAsia="Times New Roman" w:hAnsi="Courier New"/>
          <w:noProof/>
          <w:color w:val="993366"/>
          <w:sz w:val="16"/>
          <w:lang w:eastAsia="en-GB"/>
        </w:rPr>
        <w:t xml:space="preserve"> OF</w:t>
      </w:r>
      <w:r w:rsidRPr="00BF0B5F">
        <w:rPr>
          <w:rFonts w:ascii="Courier New" w:eastAsia="Times New Roman" w:hAnsi="Courier New"/>
          <w:noProof/>
          <w:sz w:val="16"/>
          <w:lang w:eastAsia="en-GB"/>
        </w:rPr>
        <w:t xml:space="preserve">  RACH-ConfigTwoTA-r18</w:t>
      </w:r>
    </w:p>
    <w:p w14:paraId="0BD3D938"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2TA-Only</w:t>
      </w:r>
    </w:p>
    <w:p w14:paraId="5940E075"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additionalRACH-perPCI-ToReleaseList-r18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SIZE</w:t>
      </w:r>
      <w:r w:rsidRPr="00BF0B5F">
        <w:rPr>
          <w:rFonts w:ascii="Courier New" w:eastAsia="Times New Roman" w:hAnsi="Courier New"/>
          <w:noProof/>
          <w:sz w:val="16"/>
          <w:lang w:eastAsia="en-GB"/>
        </w:rPr>
        <w:t xml:space="preserve"> (1.. maxNrofAdditionalPRACHConfigs-r18))</w:t>
      </w:r>
      <w:r w:rsidRPr="00BF0B5F">
        <w:rPr>
          <w:rFonts w:ascii="Courier New" w:eastAsia="Times New Roman" w:hAnsi="Courier New"/>
          <w:noProof/>
          <w:color w:val="993366"/>
          <w:sz w:val="16"/>
          <w:lang w:eastAsia="en-GB"/>
        </w:rPr>
        <w:t xml:space="preserve"> OF</w:t>
      </w:r>
      <w:r w:rsidRPr="00BF0B5F">
        <w:rPr>
          <w:rFonts w:ascii="Courier New" w:eastAsia="Times New Roman" w:hAnsi="Courier New"/>
          <w:noProof/>
          <w:sz w:val="16"/>
          <w:lang w:eastAsia="en-GB"/>
        </w:rPr>
        <w:t xml:space="preserve"> RACH-ConfigTwoTAIndex-r18</w:t>
      </w:r>
    </w:p>
    <w:p w14:paraId="28EFBB4D"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N</w:t>
      </w:r>
    </w:p>
    <w:p w14:paraId="0FF147CD"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rsrp-ThresholdMsg1-RepetitionNum2-r18    RSRP-Range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365C3A3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rsrp-ThresholdMsg1-RepetitionNum4-r18    RSRP-Range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0B335443"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rsrp-ThresholdMsg1-RepetitionNum8-r18    RSRP-Range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4B344BDB"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preambleTransMax-Msg1-Repetition-r18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{n1, n2, n4, n6, n8, n10, n20, n50, n100, n200}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Msg1Rep1</w:t>
      </w:r>
    </w:p>
    <w:p w14:paraId="304EEF45"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5F3DF452"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w:t>
      </w:r>
    </w:p>
    <w:p w14:paraId="66D2C7DA"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49DCC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AdditionalRACH-ConfigList-r17 ::=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SIZE</w:t>
      </w:r>
      <w:r w:rsidRPr="00BF0B5F">
        <w:rPr>
          <w:rFonts w:ascii="Courier New" w:eastAsia="Times New Roman" w:hAnsi="Courier New"/>
          <w:noProof/>
          <w:sz w:val="16"/>
          <w:lang w:eastAsia="en-GB"/>
        </w:rPr>
        <w:t>(1..maxAdditionalRACH-r17))</w:t>
      </w:r>
      <w:r w:rsidRPr="00BF0B5F">
        <w:rPr>
          <w:rFonts w:ascii="Courier New" w:eastAsia="Times New Roman" w:hAnsi="Courier New"/>
          <w:noProof/>
          <w:color w:val="993366"/>
          <w:sz w:val="16"/>
          <w:lang w:eastAsia="en-GB"/>
        </w:rPr>
        <w:t xml:space="preserve"> OF</w:t>
      </w:r>
      <w:r w:rsidRPr="00BF0B5F">
        <w:rPr>
          <w:rFonts w:ascii="Courier New" w:eastAsia="Times New Roman" w:hAnsi="Courier New"/>
          <w:noProof/>
          <w:sz w:val="16"/>
          <w:lang w:eastAsia="en-GB"/>
        </w:rPr>
        <w:t xml:space="preserve"> AdditionalRACH-Config-r17</w:t>
      </w:r>
    </w:p>
    <w:p w14:paraId="0FA764F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D8DA5B"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AdditionalRACH-Config-r17 ::=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p>
    <w:p w14:paraId="513D963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rach-ConfigCommon-r17               RACH-ConfigCommon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42B9C9C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msgA-ConfigCommon-r17               MsgA-ConfigCommon-r16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6C7E976E"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4F844362"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w:t>
      </w:r>
    </w:p>
    <w:p w14:paraId="2019DA2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D2AB9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NumberOfMsg3-Repetitions-r17::=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{n1, n2, n3, n4, n7, n8, n12, n16}</w:t>
      </w:r>
    </w:p>
    <w:p w14:paraId="1F0D73C8"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1F94C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TAG-BWP-UPLINKCOMMON-STOP</w:t>
      </w:r>
    </w:p>
    <w:p w14:paraId="709B56F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ASN1STOP</w:t>
      </w:r>
    </w:p>
    <w:p w14:paraId="1263C57B" w14:textId="77777777" w:rsidR="00BF0B5F" w:rsidRPr="00BF0B5F" w:rsidRDefault="00BF0B5F" w:rsidP="00BF0B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0B5F" w:rsidRPr="00BF0B5F" w14:paraId="28B377E1"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189BB675" w14:textId="77777777" w:rsidR="00BF0B5F" w:rsidRPr="00BF0B5F" w:rsidRDefault="00BF0B5F" w:rsidP="00BF0B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F0B5F">
              <w:rPr>
                <w:rFonts w:ascii="Arial" w:eastAsia="Times New Roman" w:hAnsi="Arial"/>
                <w:b/>
                <w:i/>
                <w:sz w:val="18"/>
                <w:szCs w:val="22"/>
                <w:lang w:eastAsia="sv-SE"/>
              </w:rPr>
              <w:lastRenderedPageBreak/>
              <w:t>BWP-</w:t>
            </w:r>
            <w:proofErr w:type="spellStart"/>
            <w:r w:rsidRPr="00BF0B5F">
              <w:rPr>
                <w:rFonts w:ascii="Arial" w:eastAsia="Times New Roman" w:hAnsi="Arial"/>
                <w:b/>
                <w:i/>
                <w:sz w:val="18"/>
                <w:szCs w:val="22"/>
                <w:lang w:eastAsia="sv-SE"/>
              </w:rPr>
              <w:t>UplinkCommon</w:t>
            </w:r>
            <w:proofErr w:type="spellEnd"/>
            <w:r w:rsidRPr="00BF0B5F">
              <w:rPr>
                <w:rFonts w:ascii="Arial" w:eastAsia="Times New Roman" w:hAnsi="Arial"/>
                <w:b/>
                <w:i/>
                <w:sz w:val="18"/>
                <w:szCs w:val="22"/>
                <w:lang w:eastAsia="sv-SE"/>
              </w:rPr>
              <w:t xml:space="preserve"> </w:t>
            </w:r>
            <w:r w:rsidRPr="00BF0B5F">
              <w:rPr>
                <w:rFonts w:ascii="Arial" w:eastAsia="Times New Roman" w:hAnsi="Arial"/>
                <w:b/>
                <w:sz w:val="18"/>
                <w:szCs w:val="22"/>
                <w:lang w:eastAsia="sv-SE"/>
              </w:rPr>
              <w:t>field descriptions</w:t>
            </w:r>
          </w:p>
        </w:tc>
      </w:tr>
      <w:tr w:rsidR="00BF0B5F" w:rsidRPr="00BF0B5F" w14:paraId="51CC1668" w14:textId="77777777" w:rsidTr="007C3D56">
        <w:tc>
          <w:tcPr>
            <w:tcW w:w="14173" w:type="dxa"/>
            <w:tcBorders>
              <w:top w:val="single" w:sz="4" w:space="0" w:color="auto"/>
              <w:left w:val="single" w:sz="4" w:space="0" w:color="auto"/>
              <w:bottom w:val="single" w:sz="4" w:space="0" w:color="auto"/>
              <w:right w:val="single" w:sz="4" w:space="0" w:color="auto"/>
            </w:tcBorders>
          </w:tcPr>
          <w:p w14:paraId="080AB042"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BF0B5F">
              <w:rPr>
                <w:rFonts w:ascii="Arial" w:eastAsia="Times New Roman" w:hAnsi="Arial"/>
                <w:b/>
                <w:bCs/>
                <w:i/>
                <w:iCs/>
                <w:sz w:val="18"/>
                <w:lang w:eastAsia="sv-SE"/>
              </w:rPr>
              <w:t>additionalRACH-ConfigList</w:t>
            </w:r>
            <w:proofErr w:type="spellEnd"/>
          </w:p>
          <w:p w14:paraId="1D188C53" w14:textId="67FC27D6" w:rsidR="00BF0B5F" w:rsidRPr="00BF0B5F" w:rsidRDefault="00BF0B5F" w:rsidP="0002330C">
            <w:pPr>
              <w:keepNext/>
              <w:keepLines/>
              <w:overflowPunct w:val="0"/>
              <w:autoSpaceDE w:val="0"/>
              <w:autoSpaceDN w:val="0"/>
              <w:adjustRightInd w:val="0"/>
              <w:spacing w:after="0"/>
              <w:textAlignment w:val="baseline"/>
              <w:rPr>
                <w:rFonts w:ascii="Arial" w:eastAsia="Times New Roman" w:hAnsi="Arial"/>
                <w:sz w:val="18"/>
                <w:lang w:eastAsia="sv-SE"/>
              </w:rPr>
            </w:pPr>
            <w:r w:rsidRPr="00BF0B5F">
              <w:rPr>
                <w:rFonts w:ascii="Arial" w:eastAsia="Times New Roman" w:hAnsi="Arial"/>
                <w:sz w:val="18"/>
                <w:lang w:eastAsia="sv-SE"/>
              </w:rPr>
              <w:t xml:space="preserve">List of feature or feature combination-specific RACH configurations, i.e. the RACH configurations configured in addition to the one configured by </w:t>
            </w:r>
            <w:proofErr w:type="spellStart"/>
            <w:r w:rsidRPr="00BF0B5F">
              <w:rPr>
                <w:rFonts w:ascii="Arial" w:eastAsia="Times New Roman" w:hAnsi="Arial"/>
                <w:i/>
                <w:sz w:val="18"/>
                <w:lang w:eastAsia="sv-SE"/>
              </w:rPr>
              <w:t>rach-ConfigCommon</w:t>
            </w:r>
            <w:proofErr w:type="spellEnd"/>
            <w:r w:rsidRPr="00BF0B5F">
              <w:rPr>
                <w:rFonts w:ascii="Arial" w:eastAsia="Times New Roman" w:hAnsi="Arial"/>
                <w:sz w:val="18"/>
                <w:lang w:eastAsia="sv-SE"/>
              </w:rPr>
              <w:t xml:space="preserve"> and by </w:t>
            </w:r>
            <w:proofErr w:type="spellStart"/>
            <w:r w:rsidRPr="00BF0B5F">
              <w:rPr>
                <w:rFonts w:ascii="Arial" w:eastAsia="Times New Roman" w:hAnsi="Arial"/>
                <w:i/>
                <w:sz w:val="18"/>
                <w:lang w:eastAsia="sv-SE"/>
              </w:rPr>
              <w:t>msgA-ConfigCommon</w:t>
            </w:r>
            <w:proofErr w:type="spellEnd"/>
            <w:r w:rsidRPr="00BF0B5F">
              <w:rPr>
                <w:rFonts w:ascii="Arial" w:eastAsia="Times New Roman" w:hAnsi="Arial"/>
                <w:sz w:val="18"/>
                <w:lang w:eastAsia="sv-SE"/>
              </w:rPr>
              <w:t xml:space="preserve">. The network associates all possible preambles of an additional RACH configuration to one or more feature(s) or feature combination(s). The network does not configure this list to have more than </w:t>
            </w:r>
            <w:commentRangeStart w:id="4"/>
            <w:del w:id="5" w:author="Huawei, HiSilicon" w:date="2024-04-24T17:50:00Z">
              <w:r w:rsidRPr="00BF0B5F" w:rsidDel="0002330C">
                <w:rPr>
                  <w:rFonts w:ascii="Arial" w:eastAsia="Times New Roman" w:hAnsi="Arial"/>
                  <w:sz w:val="18"/>
                  <w:lang w:eastAsia="sv-SE"/>
                </w:rPr>
                <w:delText xml:space="preserve">32 </w:delText>
              </w:r>
            </w:del>
            <w:ins w:id="6" w:author="Huawei, HiSilicon" w:date="2024-04-24T17:50:00Z">
              <w:r w:rsidR="0002330C">
                <w:rPr>
                  <w:rFonts w:ascii="Arial" w:eastAsia="Times New Roman" w:hAnsi="Arial"/>
                  <w:sz w:val="18"/>
                  <w:lang w:eastAsia="sv-SE"/>
                </w:rPr>
                <w:t>16</w:t>
              </w:r>
              <w:commentRangeEnd w:id="4"/>
              <w:r w:rsidR="0002330C">
                <w:rPr>
                  <w:rStyle w:val="ab"/>
                </w:rPr>
                <w:commentReference w:id="4"/>
              </w:r>
              <w:r w:rsidR="0002330C" w:rsidRPr="00BF0B5F">
                <w:rPr>
                  <w:rFonts w:ascii="Arial" w:eastAsia="Times New Roman" w:hAnsi="Arial"/>
                  <w:sz w:val="18"/>
                  <w:lang w:eastAsia="sv-SE"/>
                </w:rPr>
                <w:t xml:space="preserve"> </w:t>
              </w:r>
            </w:ins>
            <w:r w:rsidRPr="00BF0B5F">
              <w:rPr>
                <w:rFonts w:ascii="Arial" w:eastAsia="Times New Roman" w:hAnsi="Arial"/>
                <w:sz w:val="18"/>
                <w:lang w:eastAsia="sv-SE"/>
              </w:rPr>
              <w:t xml:space="preserve">entries. </w:t>
            </w:r>
            <w:r w:rsidRPr="00BF0B5F">
              <w:rPr>
                <w:rFonts w:ascii="Arial" w:eastAsia="Times New Roman" w:hAnsi="Arial" w:cs="Arial"/>
                <w:sz w:val="18"/>
                <w:lang w:eastAsia="sv-SE"/>
              </w:rPr>
              <w:t xml:space="preserve">If both </w:t>
            </w:r>
            <w:proofErr w:type="spellStart"/>
            <w:r w:rsidRPr="00BF0B5F">
              <w:rPr>
                <w:rFonts w:ascii="Arial" w:eastAsia="Times New Roman" w:hAnsi="Arial" w:cs="Arial"/>
                <w:i/>
                <w:sz w:val="18"/>
                <w:lang w:eastAsia="sv-SE"/>
              </w:rPr>
              <w:t>rach-ConfigCommon</w:t>
            </w:r>
            <w:proofErr w:type="spellEnd"/>
            <w:r w:rsidRPr="00BF0B5F">
              <w:rPr>
                <w:rFonts w:ascii="Arial" w:eastAsia="Times New Roman" w:hAnsi="Arial" w:cs="Arial"/>
                <w:sz w:val="18"/>
                <w:lang w:eastAsia="sv-SE"/>
              </w:rPr>
              <w:t xml:space="preserve"> and </w:t>
            </w:r>
            <w:proofErr w:type="spellStart"/>
            <w:r w:rsidRPr="00BF0B5F">
              <w:rPr>
                <w:rFonts w:ascii="Arial" w:eastAsia="Times New Roman" w:hAnsi="Arial" w:cs="Arial"/>
                <w:i/>
                <w:sz w:val="18"/>
                <w:lang w:eastAsia="sv-SE"/>
              </w:rPr>
              <w:t>msgA-ConfigCommon</w:t>
            </w:r>
            <w:proofErr w:type="spellEnd"/>
            <w:r w:rsidRPr="00BF0B5F">
              <w:rPr>
                <w:rFonts w:ascii="Arial" w:eastAsia="Times New Roman" w:hAnsi="Arial" w:cs="Arial"/>
                <w:sz w:val="18"/>
                <w:lang w:eastAsia="sv-SE"/>
              </w:rPr>
              <w:t xml:space="preserve"> are configured for a specific </w:t>
            </w:r>
            <w:proofErr w:type="spellStart"/>
            <w:r w:rsidRPr="00BF0B5F">
              <w:rPr>
                <w:rFonts w:ascii="Arial" w:eastAsia="Times New Roman" w:hAnsi="Arial" w:cs="Arial"/>
                <w:i/>
                <w:iCs/>
                <w:sz w:val="18"/>
                <w:lang w:eastAsia="sv-SE"/>
              </w:rPr>
              <w:t>FeatureCombination</w:t>
            </w:r>
            <w:proofErr w:type="spellEnd"/>
            <w:r w:rsidRPr="00BF0B5F">
              <w:rPr>
                <w:rFonts w:ascii="Arial" w:eastAsia="Times New Roman" w:hAnsi="Arial" w:cs="Arial"/>
                <w:sz w:val="18"/>
                <w:lang w:eastAsia="sv-SE"/>
              </w:rPr>
              <w:t xml:space="preserve">, the network always provides them in the same </w:t>
            </w:r>
            <w:proofErr w:type="spellStart"/>
            <w:r w:rsidRPr="00BF0B5F">
              <w:rPr>
                <w:rFonts w:ascii="Arial" w:eastAsia="Times New Roman" w:hAnsi="Arial" w:cs="Arial"/>
                <w:i/>
                <w:sz w:val="18"/>
                <w:lang w:eastAsia="sv-SE"/>
              </w:rPr>
              <w:t>additionalRACH-Config</w:t>
            </w:r>
            <w:proofErr w:type="spellEnd"/>
            <w:r w:rsidRPr="00BF0B5F">
              <w:rPr>
                <w:rFonts w:ascii="Arial" w:eastAsia="Times New Roman" w:hAnsi="Arial" w:cs="Arial"/>
                <w:sz w:val="18"/>
                <w:lang w:eastAsia="sv-SE"/>
              </w:rPr>
              <w:t>.</w:t>
            </w:r>
          </w:p>
        </w:tc>
      </w:tr>
      <w:tr w:rsidR="00BF0B5F" w:rsidRPr="00BF0B5F" w14:paraId="77313F62" w14:textId="77777777" w:rsidTr="007C3D56">
        <w:tc>
          <w:tcPr>
            <w:tcW w:w="14173" w:type="dxa"/>
            <w:tcBorders>
              <w:top w:val="single" w:sz="4" w:space="0" w:color="auto"/>
              <w:left w:val="single" w:sz="4" w:space="0" w:color="auto"/>
              <w:bottom w:val="single" w:sz="4" w:space="0" w:color="auto"/>
              <w:right w:val="single" w:sz="4" w:space="0" w:color="auto"/>
            </w:tcBorders>
          </w:tcPr>
          <w:p w14:paraId="1D846DD9"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BF0B5F">
              <w:rPr>
                <w:rFonts w:ascii="Arial" w:eastAsia="Times New Roman" w:hAnsi="Arial"/>
                <w:b/>
                <w:bCs/>
                <w:i/>
                <w:iCs/>
                <w:sz w:val="18"/>
                <w:lang w:eastAsia="sv-SE"/>
              </w:rPr>
              <w:t>additionalRACH-perPCI-ToAddModList</w:t>
            </w:r>
            <w:proofErr w:type="spellEnd"/>
          </w:p>
          <w:p w14:paraId="7C76DE0B"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F0B5F">
              <w:rPr>
                <w:rFonts w:ascii="Arial" w:eastAsia="Times New Roman" w:hAnsi="Arial"/>
                <w:sz w:val="18"/>
                <w:lang w:eastAsia="sv-SE"/>
              </w:rPr>
              <w:t xml:space="preserve">List of RACH configurations for the additional PCIs. The RACH configuration for an additional PCI is applied for Random Access procedure initiated by PDCCH order towards to the additional PCI, as specified in TS 38.321 clause 5.1.1b. This list includes the same number of elements like </w:t>
            </w:r>
            <w:proofErr w:type="spellStart"/>
            <w:r w:rsidRPr="00BF0B5F">
              <w:rPr>
                <w:rFonts w:ascii="Arial" w:eastAsia="Times New Roman" w:hAnsi="Arial"/>
                <w:i/>
                <w:iCs/>
                <w:sz w:val="18"/>
                <w:lang w:eastAsia="sv-SE"/>
              </w:rPr>
              <w:t>additionalPCI-ToAddModList</w:t>
            </w:r>
            <w:proofErr w:type="spellEnd"/>
            <w:r w:rsidRPr="00BF0B5F">
              <w:rPr>
                <w:rFonts w:ascii="Arial" w:eastAsia="Times New Roman" w:hAnsi="Arial"/>
                <w:sz w:val="18"/>
                <w:lang w:eastAsia="sv-SE"/>
              </w:rPr>
              <w:t xml:space="preserve"> for this serving cell and the </w:t>
            </w:r>
            <w:r w:rsidRPr="00BF0B5F">
              <w:rPr>
                <w:rFonts w:ascii="Arial" w:eastAsia="Times New Roman" w:hAnsi="Arial"/>
                <w:i/>
                <w:iCs/>
                <w:sz w:val="18"/>
                <w:lang w:eastAsia="sv-SE"/>
              </w:rPr>
              <w:t>n</w:t>
            </w:r>
            <w:r w:rsidRPr="00BF0B5F">
              <w:rPr>
                <w:rFonts w:ascii="Arial" w:eastAsia="Times New Roman" w:hAnsi="Arial"/>
                <w:sz w:val="18"/>
                <w:lang w:eastAsia="sv-SE"/>
              </w:rPr>
              <w:t>-</w:t>
            </w:r>
            <w:proofErr w:type="spellStart"/>
            <w:r w:rsidRPr="00BF0B5F">
              <w:rPr>
                <w:rFonts w:ascii="Arial" w:eastAsia="Times New Roman" w:hAnsi="Arial"/>
                <w:sz w:val="18"/>
                <w:lang w:eastAsia="sv-SE"/>
              </w:rPr>
              <w:t>th</w:t>
            </w:r>
            <w:proofErr w:type="spellEnd"/>
            <w:r w:rsidRPr="00BF0B5F">
              <w:rPr>
                <w:rFonts w:ascii="Arial" w:eastAsia="Times New Roman" w:hAnsi="Arial"/>
                <w:sz w:val="18"/>
                <w:lang w:eastAsia="sv-SE"/>
              </w:rPr>
              <w:t xml:space="preserve"> element of this list is for the PCI in the </w:t>
            </w:r>
            <w:r w:rsidRPr="00BF0B5F">
              <w:rPr>
                <w:rFonts w:ascii="Arial" w:eastAsia="Times New Roman" w:hAnsi="Arial"/>
                <w:i/>
                <w:iCs/>
                <w:sz w:val="18"/>
                <w:lang w:eastAsia="sv-SE"/>
              </w:rPr>
              <w:t>n</w:t>
            </w:r>
            <w:r w:rsidRPr="00BF0B5F">
              <w:rPr>
                <w:rFonts w:ascii="Arial" w:eastAsia="Times New Roman" w:hAnsi="Arial"/>
                <w:sz w:val="18"/>
                <w:lang w:eastAsia="sv-SE"/>
              </w:rPr>
              <w:t>-</w:t>
            </w:r>
            <w:proofErr w:type="spellStart"/>
            <w:r w:rsidRPr="00BF0B5F">
              <w:rPr>
                <w:rFonts w:ascii="Arial" w:eastAsia="Times New Roman" w:hAnsi="Arial"/>
                <w:sz w:val="18"/>
                <w:lang w:eastAsia="sv-SE"/>
              </w:rPr>
              <w:t>th</w:t>
            </w:r>
            <w:proofErr w:type="spellEnd"/>
            <w:r w:rsidRPr="00BF0B5F">
              <w:rPr>
                <w:rFonts w:ascii="Arial" w:eastAsia="Times New Roman" w:hAnsi="Arial"/>
                <w:sz w:val="18"/>
                <w:lang w:eastAsia="sv-SE"/>
              </w:rPr>
              <w:t xml:space="preserve"> element of </w:t>
            </w:r>
            <w:proofErr w:type="spellStart"/>
            <w:r w:rsidRPr="00BF0B5F">
              <w:rPr>
                <w:rFonts w:ascii="Arial" w:eastAsia="Times New Roman" w:hAnsi="Arial"/>
                <w:i/>
                <w:iCs/>
                <w:sz w:val="18"/>
                <w:lang w:eastAsia="sv-SE"/>
              </w:rPr>
              <w:t>additionalPCI-ToAddModList</w:t>
            </w:r>
            <w:proofErr w:type="spellEnd"/>
            <w:r w:rsidRPr="00BF0B5F">
              <w:rPr>
                <w:rFonts w:ascii="Arial" w:eastAsia="Times New Roman" w:hAnsi="Arial"/>
                <w:sz w:val="18"/>
                <w:lang w:eastAsia="sv-SE"/>
              </w:rPr>
              <w:t>. This configuration may be different for different UEs.</w:t>
            </w:r>
          </w:p>
        </w:tc>
      </w:tr>
      <w:tr w:rsidR="00BF0B5F" w:rsidRPr="00BF0B5F" w14:paraId="2BBDDDCC" w14:textId="77777777" w:rsidTr="007C3D56">
        <w:tc>
          <w:tcPr>
            <w:tcW w:w="14173" w:type="dxa"/>
            <w:tcBorders>
              <w:top w:val="single" w:sz="4" w:space="0" w:color="auto"/>
              <w:left w:val="single" w:sz="4" w:space="0" w:color="auto"/>
              <w:bottom w:val="single" w:sz="4" w:space="0" w:color="auto"/>
              <w:right w:val="single" w:sz="4" w:space="0" w:color="auto"/>
            </w:tcBorders>
          </w:tcPr>
          <w:p w14:paraId="37598851"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BF0B5F">
              <w:rPr>
                <w:rFonts w:ascii="Arial" w:eastAsia="Times New Roman" w:hAnsi="Arial"/>
                <w:b/>
                <w:bCs/>
                <w:i/>
                <w:iCs/>
                <w:sz w:val="18"/>
                <w:lang w:eastAsia="sv-SE"/>
              </w:rPr>
              <w:t>enableRA-PrioritizationForSlicing</w:t>
            </w:r>
            <w:proofErr w:type="spellEnd"/>
          </w:p>
          <w:p w14:paraId="00CF4CB1"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F0B5F">
              <w:rPr>
                <w:rFonts w:ascii="Arial" w:eastAsia="Times New Roman" w:hAnsi="Arial"/>
                <w:bCs/>
                <w:sz w:val="18"/>
                <w:szCs w:val="22"/>
                <w:lang w:eastAsia="en-GB"/>
              </w:rPr>
              <w:t xml:space="preserve">Indicates whether or not </w:t>
            </w:r>
            <w:r w:rsidRPr="00BF0B5F">
              <w:rPr>
                <w:rFonts w:ascii="Arial" w:eastAsia="Times New Roman" w:hAnsi="Arial"/>
                <w:bCs/>
                <w:iCs/>
                <w:sz w:val="18"/>
                <w:lang w:eastAsia="ko-KR"/>
              </w:rPr>
              <w:t xml:space="preserve">the </w:t>
            </w:r>
            <w:bookmarkStart w:id="7" w:name="OLE_LINK5"/>
            <w:proofErr w:type="spellStart"/>
            <w:r w:rsidRPr="00BF0B5F">
              <w:rPr>
                <w:rFonts w:ascii="Arial" w:eastAsia="Times New Roman" w:hAnsi="Arial"/>
                <w:i/>
                <w:sz w:val="18"/>
                <w:lang w:eastAsia="ja-JP"/>
              </w:rPr>
              <w:t>ra-PrioritizationForSlicing</w:t>
            </w:r>
            <w:bookmarkEnd w:id="7"/>
            <w:proofErr w:type="spellEnd"/>
            <w:r w:rsidRPr="00BF0B5F">
              <w:rPr>
                <w:rFonts w:ascii="Arial" w:eastAsia="Times New Roman" w:hAnsi="Arial"/>
                <w:i/>
                <w:sz w:val="18"/>
                <w:lang w:eastAsia="ja-JP"/>
              </w:rPr>
              <w:t>/</w:t>
            </w:r>
            <w:proofErr w:type="spellStart"/>
            <w:r w:rsidRPr="00BF0B5F">
              <w:rPr>
                <w:rFonts w:ascii="Arial" w:eastAsia="Times New Roman" w:hAnsi="Arial"/>
                <w:i/>
                <w:sz w:val="18"/>
                <w:lang w:eastAsia="ja-JP"/>
              </w:rPr>
              <w:t>ra-PrioritizationForSlicingTwoStep</w:t>
            </w:r>
            <w:proofErr w:type="spellEnd"/>
            <w:r w:rsidRPr="00BF0B5F">
              <w:rPr>
                <w:rFonts w:ascii="Arial" w:eastAsia="Times New Roman" w:hAnsi="Arial"/>
                <w:bCs/>
                <w:iCs/>
                <w:sz w:val="18"/>
                <w:lang w:eastAsia="ko-KR"/>
              </w:rPr>
              <w:t xml:space="preserve"> should override the </w:t>
            </w:r>
            <w:proofErr w:type="spellStart"/>
            <w:r w:rsidRPr="00BF0B5F">
              <w:rPr>
                <w:rFonts w:ascii="Arial" w:eastAsia="Times New Roman" w:hAnsi="Arial"/>
                <w:bCs/>
                <w:i/>
                <w:sz w:val="18"/>
                <w:lang w:eastAsia="ko-KR"/>
              </w:rPr>
              <w:t>ra-PrioritizationForAccessIdentity</w:t>
            </w:r>
            <w:proofErr w:type="spellEnd"/>
            <w:r w:rsidRPr="00BF0B5F">
              <w:rPr>
                <w:rFonts w:ascii="Arial" w:eastAsia="Times New Roman" w:hAnsi="Arial"/>
                <w:bCs/>
                <w:iCs/>
                <w:sz w:val="18"/>
                <w:lang w:eastAsia="ko-KR"/>
              </w:rPr>
              <w:t xml:space="preserve">. The field is applicable only when the UE is configured by upper layers with both NSAG and Access Identity 1 or 2. </w:t>
            </w:r>
            <w:r w:rsidRPr="00BF0B5F">
              <w:rPr>
                <w:rFonts w:ascii="Arial" w:eastAsia="Times New Roman" w:hAnsi="Arial"/>
                <w:sz w:val="18"/>
                <w:szCs w:val="22"/>
                <w:lang w:eastAsia="sv-SE"/>
              </w:rPr>
              <w:t>If</w:t>
            </w:r>
            <w:r w:rsidRPr="00BF0B5F">
              <w:rPr>
                <w:rFonts w:ascii="Arial" w:eastAsia="Times New Roman" w:hAnsi="Arial"/>
                <w:sz w:val="18"/>
                <w:lang w:eastAsia="ko-KR"/>
              </w:rPr>
              <w:t xml:space="preserve"> value </w:t>
            </w:r>
            <w:r w:rsidRPr="00BF0B5F">
              <w:rPr>
                <w:rFonts w:ascii="Arial" w:eastAsia="Times New Roman" w:hAnsi="Arial"/>
                <w:i/>
                <w:sz w:val="18"/>
                <w:lang w:eastAsia="ko-KR"/>
              </w:rPr>
              <w:t>TRUE</w:t>
            </w:r>
            <w:r w:rsidRPr="00BF0B5F">
              <w:rPr>
                <w:rFonts w:ascii="Arial" w:eastAsia="Times New Roman" w:hAnsi="Arial"/>
                <w:sz w:val="18"/>
                <w:lang w:eastAsia="ko-KR"/>
              </w:rPr>
              <w:t xml:space="preserve"> is configured, the UE should only apply the </w:t>
            </w:r>
            <w:proofErr w:type="spellStart"/>
            <w:r w:rsidRPr="00BF0B5F">
              <w:rPr>
                <w:rFonts w:ascii="Arial" w:eastAsia="Times New Roman" w:hAnsi="Arial"/>
                <w:i/>
                <w:sz w:val="18"/>
                <w:lang w:eastAsia="ja-JP"/>
              </w:rPr>
              <w:t>ra-PrioritizationForSlicing</w:t>
            </w:r>
            <w:proofErr w:type="spellEnd"/>
            <w:r w:rsidRPr="00BF0B5F">
              <w:rPr>
                <w:rFonts w:ascii="Arial" w:eastAsia="Times New Roman" w:hAnsi="Arial"/>
                <w:i/>
                <w:sz w:val="18"/>
                <w:lang w:eastAsia="ja-JP"/>
              </w:rPr>
              <w:t>/</w:t>
            </w:r>
            <w:proofErr w:type="spellStart"/>
            <w:r w:rsidRPr="00BF0B5F">
              <w:rPr>
                <w:rFonts w:ascii="Arial" w:eastAsia="Times New Roman" w:hAnsi="Arial"/>
                <w:i/>
                <w:sz w:val="18"/>
                <w:lang w:eastAsia="ja-JP"/>
              </w:rPr>
              <w:t>ra-PrioritizationForSlicingTwoStep</w:t>
            </w:r>
            <w:proofErr w:type="spellEnd"/>
            <w:r w:rsidRPr="00BF0B5F">
              <w:rPr>
                <w:rFonts w:ascii="Arial" w:eastAsia="Times New Roman" w:hAnsi="Arial"/>
                <w:sz w:val="18"/>
                <w:lang w:eastAsia="ko-KR"/>
              </w:rPr>
              <w:t xml:space="preserve">. </w:t>
            </w:r>
            <w:r w:rsidRPr="00BF0B5F">
              <w:rPr>
                <w:rFonts w:ascii="Arial" w:eastAsia="Times New Roman" w:hAnsi="Arial"/>
                <w:sz w:val="18"/>
                <w:szCs w:val="22"/>
                <w:lang w:eastAsia="sv-SE"/>
              </w:rPr>
              <w:t>If</w:t>
            </w:r>
            <w:r w:rsidRPr="00BF0B5F">
              <w:rPr>
                <w:rFonts w:ascii="Arial" w:eastAsia="Times New Roman" w:hAnsi="Arial"/>
                <w:sz w:val="18"/>
                <w:lang w:eastAsia="ko-KR"/>
              </w:rPr>
              <w:t xml:space="preserve"> value </w:t>
            </w:r>
            <w:r w:rsidRPr="00BF0B5F">
              <w:rPr>
                <w:rFonts w:ascii="Arial" w:eastAsia="Times New Roman" w:hAnsi="Arial"/>
                <w:i/>
                <w:sz w:val="18"/>
                <w:lang w:eastAsia="ko-KR"/>
              </w:rPr>
              <w:t xml:space="preserve">FALSE </w:t>
            </w:r>
            <w:r w:rsidRPr="00BF0B5F">
              <w:rPr>
                <w:rFonts w:ascii="Arial" w:eastAsia="Times New Roman" w:hAnsi="Arial"/>
                <w:sz w:val="18"/>
                <w:lang w:eastAsia="ko-KR"/>
              </w:rPr>
              <w:t xml:space="preserve">is configured, the UE should only apply </w:t>
            </w:r>
            <w:proofErr w:type="spellStart"/>
            <w:r w:rsidRPr="00BF0B5F">
              <w:rPr>
                <w:rFonts w:ascii="Arial" w:eastAsia="Times New Roman" w:hAnsi="Arial"/>
                <w:bCs/>
                <w:i/>
                <w:sz w:val="18"/>
                <w:lang w:eastAsia="ko-KR"/>
              </w:rPr>
              <w:t>ra-PrioritizationForAccessIdentity</w:t>
            </w:r>
            <w:proofErr w:type="spellEnd"/>
            <w:r w:rsidRPr="00BF0B5F">
              <w:rPr>
                <w:rFonts w:ascii="Arial" w:eastAsia="Times New Roman" w:hAnsi="Arial"/>
                <w:bCs/>
                <w:iCs/>
                <w:sz w:val="18"/>
                <w:lang w:eastAsia="ko-KR"/>
              </w:rPr>
              <w:t xml:space="preserve">. If the field is absent, whether to use </w:t>
            </w:r>
            <w:proofErr w:type="spellStart"/>
            <w:r w:rsidRPr="00BF0B5F">
              <w:rPr>
                <w:rFonts w:ascii="Arial" w:eastAsia="Times New Roman" w:hAnsi="Arial"/>
                <w:i/>
                <w:sz w:val="18"/>
                <w:lang w:eastAsia="ja-JP"/>
              </w:rPr>
              <w:t>ra-PrioritizationForSlicing</w:t>
            </w:r>
            <w:proofErr w:type="spellEnd"/>
            <w:r w:rsidRPr="00BF0B5F">
              <w:rPr>
                <w:rFonts w:ascii="Arial" w:eastAsia="Times New Roman" w:hAnsi="Arial"/>
                <w:i/>
                <w:sz w:val="18"/>
                <w:lang w:eastAsia="ja-JP"/>
              </w:rPr>
              <w:t>/</w:t>
            </w:r>
            <w:proofErr w:type="spellStart"/>
            <w:r w:rsidRPr="00BF0B5F">
              <w:rPr>
                <w:rFonts w:ascii="Arial" w:eastAsia="Times New Roman" w:hAnsi="Arial"/>
                <w:i/>
                <w:sz w:val="18"/>
                <w:lang w:eastAsia="ja-JP"/>
              </w:rPr>
              <w:t>ra-PrioritizationForSlicingTwoStep</w:t>
            </w:r>
            <w:proofErr w:type="spellEnd"/>
            <w:r w:rsidRPr="00BF0B5F">
              <w:rPr>
                <w:rFonts w:ascii="Arial" w:eastAsia="Times New Roman" w:hAnsi="Arial"/>
                <w:bCs/>
                <w:iCs/>
                <w:sz w:val="18"/>
                <w:lang w:eastAsia="ko-KR"/>
              </w:rPr>
              <w:t xml:space="preserve"> or </w:t>
            </w:r>
            <w:proofErr w:type="spellStart"/>
            <w:r w:rsidRPr="00BF0B5F">
              <w:rPr>
                <w:rFonts w:ascii="Arial" w:eastAsia="Times New Roman" w:hAnsi="Arial"/>
                <w:bCs/>
                <w:i/>
                <w:sz w:val="18"/>
                <w:lang w:eastAsia="ko-KR"/>
              </w:rPr>
              <w:t>ra-PrioritizationForAccessIdentity</w:t>
            </w:r>
            <w:proofErr w:type="spellEnd"/>
            <w:r w:rsidRPr="00BF0B5F">
              <w:rPr>
                <w:rFonts w:ascii="Arial" w:eastAsia="Times New Roman" w:hAnsi="Arial"/>
                <w:bCs/>
                <w:iCs/>
                <w:sz w:val="18"/>
                <w:lang w:eastAsia="ko-KR"/>
              </w:rPr>
              <w:t xml:space="preserve"> is up to UE implementation.</w:t>
            </w:r>
          </w:p>
        </w:tc>
      </w:tr>
      <w:tr w:rsidR="00BF0B5F" w:rsidRPr="00BF0B5F" w14:paraId="6989A254" w14:textId="77777777" w:rsidTr="007C3D56">
        <w:tc>
          <w:tcPr>
            <w:tcW w:w="14173" w:type="dxa"/>
            <w:tcBorders>
              <w:top w:val="single" w:sz="4" w:space="0" w:color="auto"/>
              <w:left w:val="single" w:sz="4" w:space="0" w:color="auto"/>
              <w:bottom w:val="single" w:sz="4" w:space="0" w:color="auto"/>
              <w:right w:val="single" w:sz="4" w:space="0" w:color="auto"/>
            </w:tcBorders>
          </w:tcPr>
          <w:p w14:paraId="2DF29721"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F0B5F">
              <w:rPr>
                <w:rFonts w:ascii="Arial" w:eastAsia="Times New Roman" w:hAnsi="Arial"/>
                <w:b/>
                <w:i/>
                <w:sz w:val="18"/>
                <w:szCs w:val="22"/>
                <w:lang w:eastAsia="ja-JP"/>
              </w:rPr>
              <w:t>mcs-Msg3-Repetitions</w:t>
            </w:r>
          </w:p>
          <w:p w14:paraId="4E9C9EEC"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sz w:val="18"/>
                <w:lang w:eastAsia="sv-SE"/>
              </w:rPr>
            </w:pPr>
            <w:r w:rsidRPr="00BF0B5F">
              <w:rPr>
                <w:rFonts w:ascii="Arial" w:eastAsia="Times New Roman" w:hAnsi="Arial"/>
                <w:sz w:val="18"/>
                <w:szCs w:val="22"/>
                <w:lang w:eastAsia="ja-JP"/>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sidRPr="00BF0B5F">
              <w:rPr>
                <w:rFonts w:ascii="Arial" w:eastAsia="Times New Roman" w:hAnsi="Arial"/>
                <w:sz w:val="18"/>
                <w:szCs w:val="22"/>
                <w:lang w:eastAsia="sv-SE"/>
              </w:rPr>
              <w:t xml:space="preserve">set(s) of Random Access resources with MSG3 repetition indication are configured in the </w:t>
            </w:r>
            <w:r w:rsidRPr="00BF0B5F">
              <w:rPr>
                <w:rFonts w:ascii="Arial" w:eastAsia="Calibri" w:hAnsi="Arial"/>
                <w:i/>
                <w:sz w:val="18"/>
                <w:lang w:eastAsia="sv-SE"/>
              </w:rPr>
              <w:t>BWP-</w:t>
            </w:r>
            <w:proofErr w:type="spellStart"/>
            <w:r w:rsidRPr="00BF0B5F">
              <w:rPr>
                <w:rFonts w:ascii="Arial" w:eastAsia="Calibri" w:hAnsi="Arial"/>
                <w:i/>
                <w:sz w:val="18"/>
                <w:lang w:eastAsia="sv-SE"/>
              </w:rPr>
              <w:t>UplinkCommon</w:t>
            </w:r>
            <w:proofErr w:type="spellEnd"/>
            <w:r w:rsidRPr="00BF0B5F">
              <w:rPr>
                <w:rFonts w:ascii="Arial" w:eastAsia="Calibri" w:hAnsi="Arial"/>
                <w:sz w:val="18"/>
                <w:lang w:eastAsia="sv-SE"/>
              </w:rPr>
              <w:t>, the UE shall apply the values {0, 1, 2, 3, 4, 5, 6, 7} (</w:t>
            </w:r>
            <w:r w:rsidRPr="00BF0B5F">
              <w:rPr>
                <w:rFonts w:ascii="Arial" w:eastAsia="Times New Roman" w:hAnsi="Arial"/>
                <w:sz w:val="18"/>
                <w:szCs w:val="22"/>
                <w:lang w:eastAsia="sv-SE"/>
              </w:rPr>
              <w:t>see TS 38.214 [19], clause 6.1.4</w:t>
            </w:r>
            <w:r w:rsidRPr="00BF0B5F">
              <w:rPr>
                <w:rFonts w:ascii="Arial" w:eastAsia="Calibri" w:hAnsi="Arial"/>
                <w:sz w:val="18"/>
                <w:lang w:eastAsia="sv-SE"/>
              </w:rPr>
              <w:t>).</w:t>
            </w:r>
          </w:p>
        </w:tc>
      </w:tr>
      <w:tr w:rsidR="00BF0B5F" w:rsidRPr="00BF0B5F" w:rsidDel="00EA1F7F" w14:paraId="75B2414A" w14:textId="77777777" w:rsidTr="007C3D56">
        <w:tc>
          <w:tcPr>
            <w:tcW w:w="14173" w:type="dxa"/>
            <w:tcBorders>
              <w:top w:val="single" w:sz="4" w:space="0" w:color="auto"/>
              <w:left w:val="single" w:sz="4" w:space="0" w:color="auto"/>
              <w:bottom w:val="single" w:sz="4" w:space="0" w:color="auto"/>
              <w:right w:val="single" w:sz="4" w:space="0" w:color="auto"/>
            </w:tcBorders>
          </w:tcPr>
          <w:p w14:paraId="602569E6"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F0B5F">
              <w:rPr>
                <w:rFonts w:ascii="Arial" w:eastAsia="Times New Roman" w:hAnsi="Arial"/>
                <w:b/>
                <w:i/>
                <w:sz w:val="18"/>
                <w:szCs w:val="22"/>
                <w:lang w:eastAsia="ja-JP"/>
              </w:rPr>
              <w:t>msgA-ConfigCommon</w:t>
            </w:r>
            <w:proofErr w:type="spellEnd"/>
          </w:p>
          <w:p w14:paraId="165C804A" w14:textId="77777777" w:rsidR="00BF0B5F" w:rsidRPr="00BF0B5F" w:rsidDel="00EA1F7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ja-JP"/>
              </w:rPr>
              <w:t xml:space="preserve">Configuration of the cell specific PRACH and PUSCH resource parameters for transmission of </w:t>
            </w:r>
            <w:proofErr w:type="spellStart"/>
            <w:r w:rsidRPr="00BF0B5F">
              <w:rPr>
                <w:rFonts w:ascii="Arial" w:eastAsia="Times New Roman" w:hAnsi="Arial"/>
                <w:sz w:val="18"/>
                <w:szCs w:val="22"/>
                <w:lang w:eastAsia="ja-JP"/>
              </w:rPr>
              <w:t>MsgA</w:t>
            </w:r>
            <w:proofErr w:type="spellEnd"/>
            <w:r w:rsidRPr="00BF0B5F">
              <w:rPr>
                <w:rFonts w:ascii="Arial" w:eastAsia="Times New Roman" w:hAnsi="Arial"/>
                <w:sz w:val="18"/>
                <w:szCs w:val="22"/>
                <w:lang w:eastAsia="ja-JP"/>
              </w:rPr>
              <w:t xml:space="preserve"> in 2-step random access type procedure. The NW can configure </w:t>
            </w:r>
            <w:proofErr w:type="spellStart"/>
            <w:r w:rsidRPr="00BF0B5F">
              <w:rPr>
                <w:rFonts w:ascii="Arial" w:eastAsia="Times New Roman" w:hAnsi="Arial"/>
                <w:i/>
                <w:iCs/>
                <w:sz w:val="18"/>
                <w:szCs w:val="22"/>
                <w:lang w:eastAsia="ja-JP"/>
              </w:rPr>
              <w:t>msgA-ConfigCommon</w:t>
            </w:r>
            <w:proofErr w:type="spellEnd"/>
            <w:r w:rsidRPr="00BF0B5F">
              <w:rPr>
                <w:rFonts w:ascii="Arial" w:eastAsia="Times New Roman" w:hAnsi="Arial"/>
                <w:sz w:val="18"/>
                <w:szCs w:val="22"/>
                <w:lang w:eastAsia="ja-JP"/>
              </w:rPr>
              <w:t xml:space="preserve"> only for UL BWPs if the linked DL BWPs (same </w:t>
            </w:r>
            <w:proofErr w:type="spellStart"/>
            <w:r w:rsidRPr="00BF0B5F">
              <w:rPr>
                <w:rFonts w:ascii="Arial" w:eastAsia="Times New Roman" w:hAnsi="Arial"/>
                <w:sz w:val="18"/>
                <w:szCs w:val="22"/>
                <w:lang w:eastAsia="ja-JP"/>
              </w:rPr>
              <w:t>bwp</w:t>
            </w:r>
            <w:proofErr w:type="spellEnd"/>
            <w:r w:rsidRPr="00BF0B5F">
              <w:rPr>
                <w:rFonts w:ascii="Arial" w:eastAsia="Times New Roman" w:hAnsi="Arial"/>
                <w:sz w:val="18"/>
                <w:szCs w:val="22"/>
                <w:lang w:eastAsia="ja-JP"/>
              </w:rPr>
              <w:t>-Id as UL-BWP) are the initial DL BWPs or DL BWPs containing the SSB associated to the initial DL BWP</w:t>
            </w:r>
            <w:r w:rsidRPr="00BF0B5F">
              <w:rPr>
                <w:rFonts w:ascii="Arial" w:eastAsia="Times New Roman" w:hAnsi="Arial"/>
                <w:sz w:val="18"/>
                <w:szCs w:val="22"/>
                <w:lang w:eastAsia="sv-SE"/>
              </w:rPr>
              <w:t xml:space="preserve"> or DL BWPs associated with </w:t>
            </w:r>
            <w:proofErr w:type="spellStart"/>
            <w:r w:rsidRPr="00BF0B5F">
              <w:rPr>
                <w:rFonts w:ascii="Arial" w:eastAsia="Times New Roman" w:hAnsi="Arial"/>
                <w:i/>
                <w:iCs/>
                <w:sz w:val="18"/>
                <w:szCs w:val="22"/>
                <w:lang w:eastAsia="sv-SE"/>
              </w:rPr>
              <w:t>nonCellDefiningSSB</w:t>
            </w:r>
            <w:proofErr w:type="spellEnd"/>
            <w:r w:rsidRPr="00BF0B5F">
              <w:rPr>
                <w:rFonts w:ascii="Arial" w:eastAsia="Times New Roman" w:hAnsi="Arial"/>
                <w:sz w:val="18"/>
                <w:szCs w:val="22"/>
                <w:lang w:eastAsia="sv-SE"/>
              </w:rPr>
              <w:t xml:space="preserve"> or, for (e)</w:t>
            </w:r>
            <w:proofErr w:type="spellStart"/>
            <w:r w:rsidRPr="00BF0B5F">
              <w:rPr>
                <w:rFonts w:ascii="Arial" w:eastAsia="Times New Roman" w:hAnsi="Arial"/>
                <w:sz w:val="18"/>
                <w:szCs w:val="22"/>
                <w:lang w:eastAsia="sv-SE"/>
              </w:rPr>
              <w:t>RedCap</w:t>
            </w:r>
            <w:proofErr w:type="spellEnd"/>
            <w:r w:rsidRPr="00BF0B5F">
              <w:rPr>
                <w:rFonts w:ascii="Arial" w:eastAsia="Times New Roman" w:hAnsi="Arial"/>
                <w:sz w:val="18"/>
                <w:szCs w:val="22"/>
                <w:lang w:eastAsia="sv-SE"/>
              </w:rPr>
              <w:t xml:space="preserve"> UEs, the </w:t>
            </w:r>
            <w:proofErr w:type="spellStart"/>
            <w:r w:rsidRPr="00BF0B5F">
              <w:rPr>
                <w:rFonts w:ascii="Arial" w:eastAsia="Times New Roman" w:hAnsi="Arial"/>
                <w:sz w:val="18"/>
                <w:szCs w:val="22"/>
                <w:lang w:eastAsia="sv-SE"/>
              </w:rPr>
              <w:t>RedCap</w:t>
            </w:r>
            <w:proofErr w:type="spellEnd"/>
            <w:r w:rsidRPr="00BF0B5F">
              <w:rPr>
                <w:rFonts w:ascii="Arial" w:eastAsia="Times New Roman" w:hAnsi="Arial"/>
                <w:sz w:val="18"/>
                <w:szCs w:val="22"/>
                <w:lang w:eastAsia="sv-SE"/>
              </w:rPr>
              <w:t>-specific initial downlink BWP</w:t>
            </w:r>
            <w:r w:rsidRPr="00BF0B5F">
              <w:rPr>
                <w:rFonts w:ascii="Arial" w:eastAsia="Times New Roman" w:hAnsi="Arial"/>
                <w:sz w:val="18"/>
                <w:szCs w:val="22"/>
                <w:lang w:eastAsia="ja-JP"/>
              </w:rPr>
              <w:t>.</w:t>
            </w:r>
          </w:p>
        </w:tc>
      </w:tr>
      <w:tr w:rsidR="00BF0B5F" w:rsidRPr="00BF0B5F" w:rsidDel="00EA1F7F" w14:paraId="778586BB" w14:textId="77777777" w:rsidTr="007C3D56">
        <w:tc>
          <w:tcPr>
            <w:tcW w:w="14173" w:type="dxa"/>
            <w:tcBorders>
              <w:top w:val="single" w:sz="4" w:space="0" w:color="auto"/>
              <w:left w:val="single" w:sz="4" w:space="0" w:color="auto"/>
              <w:bottom w:val="single" w:sz="4" w:space="0" w:color="auto"/>
              <w:right w:val="single" w:sz="4" w:space="0" w:color="auto"/>
            </w:tcBorders>
          </w:tcPr>
          <w:p w14:paraId="527FACB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F0B5F">
              <w:rPr>
                <w:rFonts w:ascii="Arial" w:eastAsia="Times New Roman" w:hAnsi="Arial"/>
                <w:b/>
                <w:i/>
                <w:sz w:val="18"/>
                <w:szCs w:val="22"/>
                <w:lang w:eastAsia="ja-JP"/>
              </w:rPr>
              <w:t>numberOfMsg3-RepetitionsList</w:t>
            </w:r>
          </w:p>
          <w:p w14:paraId="0712CE6B"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F0B5F">
              <w:rPr>
                <w:rFonts w:ascii="Arial" w:eastAsia="Times New Roman" w:hAnsi="Arial"/>
                <w:sz w:val="18"/>
                <w:szCs w:val="22"/>
                <w:lang w:eastAsia="ja-JP"/>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sidRPr="00BF0B5F">
              <w:rPr>
                <w:rFonts w:ascii="Arial" w:eastAsia="Times New Roman" w:hAnsi="Arial"/>
                <w:sz w:val="18"/>
                <w:szCs w:val="22"/>
                <w:lang w:eastAsia="sv-SE"/>
              </w:rPr>
              <w:t xml:space="preserve">set(s) of Random Access resources with MSG3 repetition indication are configured in the </w:t>
            </w:r>
            <w:r w:rsidRPr="00BF0B5F">
              <w:rPr>
                <w:rFonts w:ascii="Arial" w:eastAsia="Calibri" w:hAnsi="Arial"/>
                <w:i/>
                <w:sz w:val="18"/>
                <w:lang w:eastAsia="sv-SE"/>
              </w:rPr>
              <w:t>BWP-</w:t>
            </w:r>
            <w:proofErr w:type="spellStart"/>
            <w:r w:rsidRPr="00BF0B5F">
              <w:rPr>
                <w:rFonts w:ascii="Arial" w:eastAsia="Calibri" w:hAnsi="Arial"/>
                <w:i/>
                <w:sz w:val="18"/>
                <w:lang w:eastAsia="sv-SE"/>
              </w:rPr>
              <w:t>UplinkCommon</w:t>
            </w:r>
            <w:proofErr w:type="spellEnd"/>
            <w:r w:rsidRPr="00BF0B5F">
              <w:rPr>
                <w:rFonts w:ascii="Arial" w:eastAsia="Calibri" w:hAnsi="Arial"/>
                <w:sz w:val="18"/>
                <w:lang w:eastAsia="sv-SE"/>
              </w:rPr>
              <w:t>, the UE shall apply the values {n1, n2, n3, n4} (</w:t>
            </w:r>
            <w:r w:rsidRPr="00BF0B5F">
              <w:rPr>
                <w:rFonts w:ascii="Arial" w:eastAsia="Times New Roman" w:hAnsi="Arial"/>
                <w:sz w:val="18"/>
                <w:szCs w:val="22"/>
                <w:lang w:eastAsia="sv-SE"/>
              </w:rPr>
              <w:t>see TS 38.214 [19], clause 6.1.2.1</w:t>
            </w:r>
            <w:r w:rsidRPr="00BF0B5F">
              <w:rPr>
                <w:rFonts w:ascii="Arial" w:eastAsia="Calibri" w:hAnsi="Arial"/>
                <w:sz w:val="18"/>
                <w:lang w:eastAsia="sv-SE"/>
              </w:rPr>
              <w:t>).</w:t>
            </w:r>
          </w:p>
        </w:tc>
      </w:tr>
      <w:tr w:rsidR="00BF0B5F" w:rsidRPr="00BF0B5F" w:rsidDel="00EA1F7F" w14:paraId="5247EFC8" w14:textId="77777777" w:rsidTr="007C3D56">
        <w:tc>
          <w:tcPr>
            <w:tcW w:w="14173" w:type="dxa"/>
            <w:tcBorders>
              <w:top w:val="single" w:sz="4" w:space="0" w:color="auto"/>
              <w:left w:val="single" w:sz="4" w:space="0" w:color="auto"/>
              <w:bottom w:val="single" w:sz="4" w:space="0" w:color="auto"/>
              <w:right w:val="single" w:sz="4" w:space="0" w:color="auto"/>
            </w:tcBorders>
          </w:tcPr>
          <w:p w14:paraId="588EA60C"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F0B5F">
              <w:rPr>
                <w:rFonts w:ascii="Arial" w:eastAsia="Times New Roman" w:hAnsi="Arial"/>
                <w:b/>
                <w:bCs/>
                <w:i/>
                <w:iCs/>
                <w:sz w:val="18"/>
                <w:lang w:eastAsia="sv-SE"/>
              </w:rPr>
              <w:t>preambleTransMax-Msg1-Repetition</w:t>
            </w:r>
          </w:p>
          <w:p w14:paraId="73850CC6"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F0B5F">
              <w:rPr>
                <w:rFonts w:ascii="Arial" w:eastAsia="Times New Roman" w:hAnsi="Arial"/>
                <w:sz w:val="18"/>
                <w:szCs w:val="22"/>
                <w:lang w:eastAsia="sv-SE"/>
              </w:rPr>
              <w:t>Max number of transmissions of MSG1 repetitions number (2, 4 and 8) performed before switching to higher repetition number (see TS 38.321 [3], clauses 5.1.1). This field is only applicable when more than one repetition numbers are configured in shared RO. If the field is absent, switching from lower repetition number to higher repetition number is not allowed.</w:t>
            </w:r>
          </w:p>
        </w:tc>
      </w:tr>
      <w:tr w:rsidR="00BF0B5F" w:rsidRPr="00BF0B5F" w14:paraId="30A0F626"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CC69C35"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pucch-ConfigCommon</w:t>
            </w:r>
            <w:proofErr w:type="spellEnd"/>
          </w:p>
          <w:p w14:paraId="5A635AD8"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Cell specific parameters for the PUCCH of this BWP. </w:t>
            </w:r>
          </w:p>
        </w:tc>
      </w:tr>
      <w:tr w:rsidR="00BF0B5F" w:rsidRPr="00BF0B5F" w14:paraId="5C96072E"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A0FD5F0"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pusch-ConfigCommon</w:t>
            </w:r>
            <w:proofErr w:type="spellEnd"/>
          </w:p>
          <w:p w14:paraId="3C8F32A0"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Cell specific parameters for the PUSCH of this BWP.</w:t>
            </w:r>
          </w:p>
        </w:tc>
      </w:tr>
      <w:tr w:rsidR="00BF0B5F" w:rsidRPr="00BF0B5F" w14:paraId="4FC3B25E"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29E4E80"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rach-ConfigCommon</w:t>
            </w:r>
            <w:proofErr w:type="spellEnd"/>
          </w:p>
          <w:p w14:paraId="0E362F5D"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BF0B5F">
              <w:rPr>
                <w:rFonts w:ascii="Arial" w:eastAsia="Times New Roman" w:hAnsi="Arial"/>
                <w:i/>
                <w:sz w:val="18"/>
                <w:lang w:eastAsia="sv-SE"/>
              </w:rPr>
              <w:t>RACH-</w:t>
            </w:r>
            <w:proofErr w:type="spellStart"/>
            <w:r w:rsidRPr="00BF0B5F">
              <w:rPr>
                <w:rFonts w:ascii="Arial" w:eastAsia="Times New Roman" w:hAnsi="Arial"/>
                <w:i/>
                <w:sz w:val="18"/>
                <w:lang w:eastAsia="sv-SE"/>
              </w:rPr>
              <w:t>ConfigCommon</w:t>
            </w:r>
            <w:proofErr w:type="spellEnd"/>
            <w:r w:rsidRPr="00BF0B5F">
              <w:rPr>
                <w:rFonts w:ascii="Arial" w:eastAsia="Times New Roman" w:hAnsi="Arial"/>
                <w:sz w:val="18"/>
                <w:szCs w:val="22"/>
                <w:lang w:eastAsia="sv-SE"/>
              </w:rPr>
              <w:t xml:space="preserve">) only for UL BWPs if the linked DL BWPs (same </w:t>
            </w:r>
            <w:proofErr w:type="spellStart"/>
            <w:r w:rsidRPr="00BF0B5F">
              <w:rPr>
                <w:rFonts w:ascii="Arial" w:eastAsia="Times New Roman" w:hAnsi="Arial"/>
                <w:i/>
                <w:sz w:val="18"/>
                <w:lang w:eastAsia="sv-SE"/>
              </w:rPr>
              <w:t>bwp</w:t>
            </w:r>
            <w:proofErr w:type="spellEnd"/>
            <w:r w:rsidRPr="00BF0B5F">
              <w:rPr>
                <w:rFonts w:ascii="Arial" w:eastAsia="Times New Roman" w:hAnsi="Arial"/>
                <w:i/>
                <w:sz w:val="18"/>
                <w:lang w:eastAsia="sv-SE"/>
              </w:rPr>
              <w:t>-Id</w:t>
            </w:r>
            <w:r w:rsidRPr="00BF0B5F">
              <w:rPr>
                <w:rFonts w:ascii="Arial" w:eastAsia="Times New Roman" w:hAnsi="Arial"/>
                <w:sz w:val="18"/>
                <w:szCs w:val="22"/>
                <w:lang w:eastAsia="sv-SE"/>
              </w:rPr>
              <w:t xml:space="preserve"> as UL-BWP) are the initial DL BWPs or DL BWPs containing the SSB associated to the initial DL BWP or DL BWPs associated with </w:t>
            </w:r>
            <w:proofErr w:type="spellStart"/>
            <w:r w:rsidRPr="00BF0B5F">
              <w:rPr>
                <w:rFonts w:ascii="Arial" w:eastAsia="Times New Roman" w:hAnsi="Arial"/>
                <w:i/>
                <w:iCs/>
                <w:sz w:val="18"/>
                <w:szCs w:val="22"/>
                <w:lang w:eastAsia="sv-SE"/>
              </w:rPr>
              <w:t>nonCellDefiningSSB</w:t>
            </w:r>
            <w:proofErr w:type="spellEnd"/>
            <w:r w:rsidRPr="00BF0B5F">
              <w:rPr>
                <w:rFonts w:ascii="Arial" w:eastAsia="Times New Roman" w:hAnsi="Arial"/>
                <w:sz w:val="18"/>
                <w:szCs w:val="22"/>
                <w:lang w:eastAsia="sv-SE"/>
              </w:rPr>
              <w:t xml:space="preserve"> or, for (e)</w:t>
            </w:r>
            <w:proofErr w:type="spellStart"/>
            <w:r w:rsidRPr="00BF0B5F">
              <w:rPr>
                <w:rFonts w:ascii="Arial" w:eastAsia="Times New Roman" w:hAnsi="Arial"/>
                <w:sz w:val="18"/>
                <w:szCs w:val="22"/>
                <w:lang w:eastAsia="sv-SE"/>
              </w:rPr>
              <w:t>RedCap</w:t>
            </w:r>
            <w:proofErr w:type="spellEnd"/>
            <w:r w:rsidRPr="00BF0B5F">
              <w:rPr>
                <w:rFonts w:ascii="Arial" w:eastAsia="Times New Roman" w:hAnsi="Arial"/>
                <w:sz w:val="18"/>
                <w:szCs w:val="22"/>
                <w:lang w:eastAsia="sv-SE"/>
              </w:rPr>
              <w:t xml:space="preserve"> UEs, the </w:t>
            </w:r>
            <w:proofErr w:type="spellStart"/>
            <w:r w:rsidRPr="00BF0B5F">
              <w:rPr>
                <w:rFonts w:ascii="Arial" w:eastAsia="Times New Roman" w:hAnsi="Arial"/>
                <w:sz w:val="18"/>
                <w:szCs w:val="22"/>
                <w:lang w:eastAsia="sv-SE"/>
              </w:rPr>
              <w:t>RedCap</w:t>
            </w:r>
            <w:proofErr w:type="spellEnd"/>
            <w:r w:rsidRPr="00BF0B5F">
              <w:rPr>
                <w:rFonts w:ascii="Arial" w:eastAsia="Times New Roman" w:hAnsi="Arial"/>
                <w:sz w:val="18"/>
                <w:szCs w:val="22"/>
                <w:lang w:eastAsia="sv-SE"/>
              </w:rPr>
              <w:t xml:space="preserve">-specific initial downlink BWP. The network configures </w:t>
            </w:r>
            <w:proofErr w:type="spellStart"/>
            <w:r w:rsidRPr="00BF0B5F">
              <w:rPr>
                <w:rFonts w:ascii="Arial" w:eastAsia="Times New Roman" w:hAnsi="Arial"/>
                <w:i/>
                <w:sz w:val="18"/>
                <w:lang w:eastAsia="sv-SE"/>
              </w:rPr>
              <w:t>rach-ConfigCommon</w:t>
            </w:r>
            <w:proofErr w:type="spellEnd"/>
            <w:r w:rsidRPr="00BF0B5F">
              <w:rPr>
                <w:rFonts w:ascii="Arial" w:eastAsia="Times New Roman" w:hAnsi="Arial"/>
                <w:sz w:val="18"/>
                <w:lang w:eastAsia="sv-SE"/>
              </w:rPr>
              <w:t xml:space="preserve"> (without suffix) </w:t>
            </w:r>
            <w:r w:rsidRPr="00BF0B5F">
              <w:rPr>
                <w:rFonts w:ascii="Arial" w:eastAsia="Times New Roman" w:hAnsi="Arial"/>
                <w:sz w:val="18"/>
                <w:szCs w:val="22"/>
                <w:lang w:eastAsia="sv-SE"/>
              </w:rPr>
              <w:t>and/or</w:t>
            </w:r>
            <w:r w:rsidRPr="00BF0B5F">
              <w:rPr>
                <w:rFonts w:ascii="Arial" w:eastAsia="Times New Roman" w:hAnsi="Arial"/>
                <w:sz w:val="18"/>
                <w:lang w:eastAsia="sv-SE"/>
              </w:rPr>
              <w:t xml:space="preserve"> </w:t>
            </w:r>
            <w:r w:rsidRPr="00BF0B5F">
              <w:rPr>
                <w:rFonts w:ascii="Arial" w:eastAsia="Times New Roman" w:hAnsi="Arial"/>
                <w:i/>
                <w:sz w:val="18"/>
                <w:lang w:eastAsia="sv-SE"/>
              </w:rPr>
              <w:t>rach-ConfigCommon-r17</w:t>
            </w:r>
            <w:r w:rsidRPr="00BF0B5F">
              <w:rPr>
                <w:rFonts w:ascii="Arial" w:eastAsia="Times New Roman" w:hAnsi="Arial"/>
                <w:sz w:val="18"/>
                <w:szCs w:val="22"/>
                <w:lang w:eastAsia="sv-SE"/>
              </w:rPr>
              <w:t xml:space="preserve">, whenever it configures contention free random access (for reconfiguration with sync or for beam failure recovery), the UE then applies the corresponding configuration depending on the RACH resource set selected upon RACH initialization, as specified in TS 38.321 [3]. For </w:t>
            </w:r>
            <w:proofErr w:type="spellStart"/>
            <w:r w:rsidRPr="00BF0B5F">
              <w:rPr>
                <w:rFonts w:ascii="Arial" w:eastAsia="Times New Roman" w:hAnsi="Arial"/>
                <w:sz w:val="18"/>
                <w:szCs w:val="22"/>
                <w:lang w:eastAsia="sv-SE"/>
              </w:rPr>
              <w:t>RedCap</w:t>
            </w:r>
            <w:proofErr w:type="spellEnd"/>
            <w:r w:rsidRPr="00BF0B5F">
              <w:rPr>
                <w:rFonts w:ascii="Arial" w:eastAsia="Times New Roman" w:hAnsi="Arial"/>
                <w:sz w:val="18"/>
                <w:szCs w:val="22"/>
                <w:lang w:eastAsia="sv-SE"/>
              </w:rPr>
              <w:t xml:space="preserve">-specific initial uplink BWP, </w:t>
            </w:r>
            <w:proofErr w:type="spellStart"/>
            <w:r w:rsidRPr="00BF0B5F">
              <w:rPr>
                <w:rFonts w:ascii="Arial" w:eastAsia="Times New Roman" w:hAnsi="Arial"/>
                <w:i/>
                <w:sz w:val="18"/>
                <w:szCs w:val="22"/>
                <w:lang w:eastAsia="sv-SE"/>
              </w:rPr>
              <w:t>rach-ConfigCommon</w:t>
            </w:r>
            <w:proofErr w:type="spellEnd"/>
            <w:r w:rsidRPr="00BF0B5F">
              <w:rPr>
                <w:rFonts w:ascii="Arial" w:eastAsia="Times New Roman" w:hAnsi="Arial"/>
                <w:sz w:val="18"/>
                <w:szCs w:val="22"/>
                <w:lang w:eastAsia="sv-SE"/>
              </w:rPr>
              <w:t xml:space="preserve"> </w:t>
            </w:r>
            <w:r w:rsidRPr="00BF0B5F">
              <w:rPr>
                <w:rFonts w:ascii="Arial" w:eastAsia="Times New Roman" w:hAnsi="Arial"/>
                <w:sz w:val="18"/>
                <w:szCs w:val="22"/>
                <w:lang w:eastAsia="zh-CN"/>
              </w:rPr>
              <w:t>is always</w:t>
            </w:r>
            <w:r w:rsidRPr="00BF0B5F">
              <w:rPr>
                <w:rFonts w:ascii="Arial" w:eastAsia="Times New Roman" w:hAnsi="Arial"/>
                <w:sz w:val="18"/>
                <w:szCs w:val="22"/>
                <w:lang w:eastAsia="sv-SE"/>
              </w:rPr>
              <w:t xml:space="preserve"> configured when </w:t>
            </w:r>
            <w:proofErr w:type="spellStart"/>
            <w:r w:rsidRPr="00BF0B5F">
              <w:rPr>
                <w:rFonts w:ascii="Arial" w:eastAsia="Times New Roman" w:hAnsi="Arial"/>
                <w:i/>
                <w:iCs/>
                <w:sz w:val="18"/>
                <w:szCs w:val="22"/>
                <w:lang w:eastAsia="sv-SE"/>
              </w:rPr>
              <w:t>msgA-ConfigCommon</w:t>
            </w:r>
            <w:proofErr w:type="spellEnd"/>
            <w:r w:rsidRPr="00BF0B5F">
              <w:rPr>
                <w:rFonts w:ascii="Arial" w:eastAsia="Times New Roman" w:hAnsi="Arial"/>
                <w:sz w:val="18"/>
                <w:szCs w:val="22"/>
                <w:lang w:eastAsia="sv-SE"/>
              </w:rPr>
              <w:t xml:space="preserve"> is configured in this BWP.</w:t>
            </w:r>
          </w:p>
        </w:tc>
      </w:tr>
      <w:tr w:rsidR="00BF0B5F" w:rsidRPr="00BF0B5F" w14:paraId="3B8DD4CD"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19E97B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lastRenderedPageBreak/>
              <w:t>rach-ConfigCommonIAB</w:t>
            </w:r>
            <w:proofErr w:type="spellEnd"/>
          </w:p>
          <w:p w14:paraId="5C301476"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sv-SE"/>
              </w:rPr>
              <w:t>Configuration of cell specific random access parameters for the IAB-MT.</w:t>
            </w:r>
            <w:r w:rsidRPr="00BF0B5F">
              <w:rPr>
                <w:rFonts w:ascii="Arial" w:eastAsia="Times New Roman" w:hAnsi="Arial"/>
                <w:bCs/>
                <w:sz w:val="18"/>
                <w:lang w:eastAsia="ja-JP"/>
              </w:rPr>
              <w:t xml:space="preserve"> The IAB specific IAB RACH configuration is used by IAB-MT, if configured.</w:t>
            </w:r>
          </w:p>
        </w:tc>
      </w:tr>
      <w:tr w:rsidR="00BF0B5F" w:rsidRPr="00BF0B5F" w14:paraId="61407908" w14:textId="77777777" w:rsidTr="007C3D56">
        <w:tc>
          <w:tcPr>
            <w:tcW w:w="14173" w:type="dxa"/>
            <w:tcBorders>
              <w:top w:val="single" w:sz="4" w:space="0" w:color="auto"/>
              <w:left w:val="single" w:sz="4" w:space="0" w:color="auto"/>
              <w:bottom w:val="single" w:sz="4" w:space="0" w:color="auto"/>
              <w:right w:val="single" w:sz="4" w:space="0" w:color="auto"/>
            </w:tcBorders>
          </w:tcPr>
          <w:p w14:paraId="4B297F75"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F0B5F">
              <w:rPr>
                <w:rFonts w:ascii="Arial" w:eastAsia="Times New Roman" w:hAnsi="Arial"/>
                <w:b/>
                <w:bCs/>
                <w:i/>
                <w:iCs/>
                <w:sz w:val="18"/>
                <w:lang w:eastAsia="sv-SE"/>
              </w:rPr>
              <w:t>rsrp-ThresholdMsg1-RepetitionNum2, rsrp-ThresholdMsg1-RepetitionNum4, rsrp-ThresholdMsg1-RepetitionNum8</w:t>
            </w:r>
          </w:p>
          <w:p w14:paraId="120B942F"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sv-SE"/>
              </w:rPr>
              <w:t xml:space="preserve">Threshold used by the UE for determining whether to select resources indicating Msg1 repetition number 2, 4 or 8 in this BWP, as specified in TS 38.321 [3]. </w:t>
            </w:r>
            <w:r w:rsidRPr="00BF0B5F">
              <w:rPr>
                <w:rFonts w:ascii="Arial" w:eastAsia="Times New Roman" w:hAnsi="Arial" w:cs="Arial"/>
                <w:sz w:val="18"/>
                <w:szCs w:val="18"/>
                <w:lang w:eastAsia="sv-SE"/>
              </w:rPr>
              <w:t>The value applies to all the BWPs and all RACH configurations. For a given MSG1 repetition number, this corresponding field is mandatory if both set(s) of Random Access resources with MSG1 repetition indication associated with this MSG1 repetition number and set(s) of Random Access resources without MSG1 repetition indication are configured in the BWP, or if the set(s) of Random Access resources with MSG1 repetition indication associated with this MSG1 repetition number and set(s) of Random Access resources with MSG1 repetition indication associated with a lower repetition number are configured in the BWP. It is absent otherwise.</w:t>
            </w:r>
          </w:p>
        </w:tc>
      </w:tr>
      <w:tr w:rsidR="00BF0B5F" w:rsidRPr="00BF0B5F" w14:paraId="35C9269B" w14:textId="77777777" w:rsidTr="007C3D56">
        <w:tc>
          <w:tcPr>
            <w:tcW w:w="14173" w:type="dxa"/>
            <w:tcBorders>
              <w:top w:val="single" w:sz="4" w:space="0" w:color="auto"/>
              <w:left w:val="single" w:sz="4" w:space="0" w:color="auto"/>
              <w:bottom w:val="single" w:sz="4" w:space="0" w:color="auto"/>
              <w:right w:val="single" w:sz="4" w:space="0" w:color="auto"/>
            </w:tcBorders>
          </w:tcPr>
          <w:p w14:paraId="01701D53"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b/>
                <w:i/>
                <w:sz w:val="18"/>
                <w:szCs w:val="22"/>
                <w:lang w:eastAsia="sv-SE"/>
              </w:rPr>
              <w:t>rsrp-ThresholdMsg3</w:t>
            </w:r>
          </w:p>
          <w:p w14:paraId="45219E77"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lang w:eastAsia="sv-SE"/>
              </w:rPr>
            </w:pPr>
            <w:r w:rsidRPr="00BF0B5F">
              <w:rPr>
                <w:rFonts w:ascii="Arial" w:eastAsia="Times New Roman" w:hAnsi="Arial"/>
                <w:sz w:val="18"/>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BF0B5F" w:rsidRPr="00BF0B5F" w14:paraId="1D3D4DAD"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0DAD26B"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BF0B5F">
              <w:rPr>
                <w:rFonts w:ascii="Arial" w:eastAsia="Times New Roman" w:hAnsi="Arial"/>
                <w:b/>
                <w:bCs/>
                <w:i/>
                <w:iCs/>
                <w:sz w:val="18"/>
                <w:lang w:eastAsia="sv-SE"/>
              </w:rPr>
              <w:t>useInterlacePUCCH</w:t>
            </w:r>
            <w:proofErr w:type="spellEnd"/>
            <w:r w:rsidRPr="00BF0B5F">
              <w:rPr>
                <w:rFonts w:ascii="Arial" w:eastAsia="Times New Roman" w:hAnsi="Arial"/>
                <w:b/>
                <w:bCs/>
                <w:i/>
                <w:iCs/>
                <w:sz w:val="18"/>
                <w:lang w:eastAsia="sv-SE"/>
              </w:rPr>
              <w:t>-PUSCH</w:t>
            </w:r>
          </w:p>
          <w:p w14:paraId="65C6F8A2"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53D99739" w14:textId="77777777" w:rsidR="00BF0B5F" w:rsidRPr="00BF0B5F" w:rsidRDefault="00BF0B5F" w:rsidP="00BF0B5F">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BF0B5F" w:rsidRPr="00BF0B5F" w14:paraId="60464C8B" w14:textId="77777777" w:rsidTr="007C3D56">
        <w:tc>
          <w:tcPr>
            <w:tcW w:w="4028" w:type="dxa"/>
            <w:tcBorders>
              <w:top w:val="single" w:sz="4" w:space="0" w:color="auto"/>
              <w:left w:val="single" w:sz="4" w:space="0" w:color="auto"/>
              <w:bottom w:val="single" w:sz="4" w:space="0" w:color="auto"/>
              <w:right w:val="single" w:sz="4" w:space="0" w:color="auto"/>
            </w:tcBorders>
            <w:hideMark/>
          </w:tcPr>
          <w:p w14:paraId="5D8B5A72" w14:textId="77777777" w:rsidR="00BF0B5F" w:rsidRPr="00BF0B5F" w:rsidRDefault="00BF0B5F" w:rsidP="00BF0B5F">
            <w:pPr>
              <w:keepNext/>
              <w:keepLines/>
              <w:overflowPunct w:val="0"/>
              <w:autoSpaceDE w:val="0"/>
              <w:autoSpaceDN w:val="0"/>
              <w:adjustRightInd w:val="0"/>
              <w:spacing w:after="0"/>
              <w:jc w:val="center"/>
              <w:textAlignment w:val="baseline"/>
              <w:rPr>
                <w:rFonts w:ascii="Arial" w:eastAsia="Calibri" w:hAnsi="Arial"/>
                <w:b/>
                <w:sz w:val="18"/>
                <w:lang w:eastAsia="sv-SE"/>
              </w:rPr>
            </w:pPr>
            <w:r w:rsidRPr="00BF0B5F">
              <w:rPr>
                <w:rFonts w:ascii="Arial" w:eastAsia="Calibri" w:hAnsi="Arial"/>
                <w:b/>
                <w:sz w:val="18"/>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4619A11A" w14:textId="77777777" w:rsidR="00BF0B5F" w:rsidRPr="00BF0B5F" w:rsidRDefault="00BF0B5F" w:rsidP="00BF0B5F">
            <w:pPr>
              <w:keepNext/>
              <w:keepLines/>
              <w:overflowPunct w:val="0"/>
              <w:autoSpaceDE w:val="0"/>
              <w:autoSpaceDN w:val="0"/>
              <w:adjustRightInd w:val="0"/>
              <w:spacing w:after="0"/>
              <w:jc w:val="center"/>
              <w:textAlignment w:val="baseline"/>
              <w:rPr>
                <w:rFonts w:ascii="Arial" w:eastAsia="Calibri" w:hAnsi="Arial"/>
                <w:b/>
                <w:sz w:val="18"/>
                <w:lang w:eastAsia="sv-SE"/>
              </w:rPr>
            </w:pPr>
            <w:r w:rsidRPr="00BF0B5F">
              <w:rPr>
                <w:rFonts w:ascii="Arial" w:eastAsia="Calibri" w:hAnsi="Arial"/>
                <w:b/>
                <w:sz w:val="18"/>
                <w:lang w:eastAsia="sv-SE"/>
              </w:rPr>
              <w:t>Explanation</w:t>
            </w:r>
          </w:p>
        </w:tc>
      </w:tr>
      <w:tr w:rsidR="00BF0B5F" w:rsidRPr="00BF0B5F" w14:paraId="7E806D06" w14:textId="77777777" w:rsidTr="007C3D56">
        <w:tc>
          <w:tcPr>
            <w:tcW w:w="4028" w:type="dxa"/>
            <w:tcBorders>
              <w:top w:val="single" w:sz="4" w:space="0" w:color="auto"/>
              <w:left w:val="single" w:sz="4" w:space="0" w:color="auto"/>
              <w:bottom w:val="single" w:sz="4" w:space="0" w:color="auto"/>
              <w:right w:val="single" w:sz="4" w:space="0" w:color="auto"/>
            </w:tcBorders>
            <w:hideMark/>
          </w:tcPr>
          <w:p w14:paraId="03F35222"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i/>
                <w:sz w:val="18"/>
                <w:lang w:eastAsia="sv-SE"/>
              </w:rPr>
            </w:pPr>
            <w:r w:rsidRPr="00BF0B5F">
              <w:rPr>
                <w:rFonts w:ascii="Arial" w:eastAsia="Calibri" w:hAnsi="Arial"/>
                <w:i/>
                <w:sz w:val="18"/>
                <w:lang w:eastAsia="sv-SE"/>
              </w:rPr>
              <w:t>Msg1Rep1</w:t>
            </w:r>
          </w:p>
        </w:tc>
        <w:tc>
          <w:tcPr>
            <w:tcW w:w="10147" w:type="dxa"/>
            <w:tcBorders>
              <w:top w:val="single" w:sz="4" w:space="0" w:color="auto"/>
              <w:left w:val="single" w:sz="4" w:space="0" w:color="auto"/>
              <w:bottom w:val="single" w:sz="4" w:space="0" w:color="auto"/>
              <w:right w:val="single" w:sz="4" w:space="0" w:color="auto"/>
            </w:tcBorders>
            <w:hideMark/>
          </w:tcPr>
          <w:p w14:paraId="28A28977"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sz w:val="18"/>
                <w:lang w:eastAsia="sv-SE"/>
              </w:rPr>
            </w:pPr>
            <w:r w:rsidRPr="00BF0B5F">
              <w:rPr>
                <w:rFonts w:ascii="Arial" w:eastAsia="Calibri" w:hAnsi="Arial"/>
                <w:sz w:val="18"/>
                <w:lang w:eastAsia="sv-SE"/>
              </w:rPr>
              <w:t xml:space="preserve">This field is optionally present, Need R, if the set(s) of Random Access resources with MSG1 repetition indication are configured in the </w:t>
            </w:r>
            <w:r w:rsidRPr="00BF0B5F">
              <w:rPr>
                <w:rFonts w:ascii="Arial" w:eastAsia="Calibri" w:hAnsi="Arial"/>
                <w:i/>
                <w:iCs/>
                <w:sz w:val="18"/>
                <w:lang w:eastAsia="sv-SE"/>
              </w:rPr>
              <w:t>BWP-</w:t>
            </w:r>
            <w:proofErr w:type="spellStart"/>
            <w:r w:rsidRPr="00BF0B5F">
              <w:rPr>
                <w:rFonts w:ascii="Arial" w:eastAsia="Calibri" w:hAnsi="Arial"/>
                <w:i/>
                <w:iCs/>
                <w:sz w:val="18"/>
                <w:lang w:eastAsia="sv-SE"/>
              </w:rPr>
              <w:t>UplinkCommon</w:t>
            </w:r>
            <w:proofErr w:type="spellEnd"/>
            <w:r w:rsidRPr="00BF0B5F">
              <w:rPr>
                <w:rFonts w:ascii="Arial" w:eastAsia="Calibri" w:hAnsi="Arial"/>
                <w:sz w:val="18"/>
                <w:lang w:eastAsia="sv-SE"/>
              </w:rPr>
              <w:t>. It is absent otherwise.</w:t>
            </w:r>
          </w:p>
        </w:tc>
      </w:tr>
      <w:tr w:rsidR="00BF0B5F" w:rsidRPr="00BF0B5F" w14:paraId="762E1CE4" w14:textId="77777777" w:rsidTr="007C3D56">
        <w:tc>
          <w:tcPr>
            <w:tcW w:w="4028" w:type="dxa"/>
            <w:tcBorders>
              <w:top w:val="single" w:sz="4" w:space="0" w:color="auto"/>
              <w:left w:val="single" w:sz="4" w:space="0" w:color="auto"/>
              <w:bottom w:val="single" w:sz="4" w:space="0" w:color="auto"/>
              <w:right w:val="single" w:sz="4" w:space="0" w:color="auto"/>
            </w:tcBorders>
          </w:tcPr>
          <w:p w14:paraId="1FE3745F"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i/>
                <w:sz w:val="18"/>
                <w:lang w:eastAsia="ja-JP"/>
              </w:rPr>
            </w:pPr>
            <w:r w:rsidRPr="00BF0B5F">
              <w:rPr>
                <w:rFonts w:ascii="Arial" w:eastAsia="Times New Roman" w:hAnsi="Arial"/>
                <w:i/>
                <w:sz w:val="18"/>
                <w:lang w:eastAsia="ja-JP"/>
              </w:rPr>
              <w:t>Msg3Rep</w:t>
            </w:r>
          </w:p>
        </w:tc>
        <w:tc>
          <w:tcPr>
            <w:tcW w:w="10147" w:type="dxa"/>
            <w:tcBorders>
              <w:top w:val="single" w:sz="4" w:space="0" w:color="auto"/>
              <w:left w:val="single" w:sz="4" w:space="0" w:color="auto"/>
              <w:bottom w:val="single" w:sz="4" w:space="0" w:color="auto"/>
              <w:right w:val="single" w:sz="4" w:space="0" w:color="auto"/>
            </w:tcBorders>
          </w:tcPr>
          <w:p w14:paraId="73F41748" w14:textId="77777777" w:rsidR="00BF0B5F" w:rsidRPr="00BF0B5F" w:rsidRDefault="00BF0B5F" w:rsidP="00BF0B5F">
            <w:pPr>
              <w:keepNext/>
              <w:keepLines/>
              <w:overflowPunct w:val="0"/>
              <w:autoSpaceDE w:val="0"/>
              <w:autoSpaceDN w:val="0"/>
              <w:adjustRightInd w:val="0"/>
              <w:spacing w:after="0"/>
              <w:textAlignment w:val="baseline"/>
              <w:rPr>
                <w:rFonts w:ascii="Arial" w:eastAsia="等线" w:hAnsi="Arial"/>
                <w:sz w:val="18"/>
                <w:lang w:eastAsia="zh-CN"/>
              </w:rPr>
            </w:pPr>
            <w:r w:rsidRPr="00BF0B5F">
              <w:rPr>
                <w:rFonts w:ascii="Arial" w:eastAsia="等线" w:hAnsi="Arial"/>
                <w:sz w:val="18"/>
                <w:lang w:eastAsia="zh-CN"/>
              </w:rPr>
              <w:t xml:space="preserve">This field is optionally present, Need S, if the </w:t>
            </w:r>
            <w:r w:rsidRPr="00BF0B5F">
              <w:rPr>
                <w:rFonts w:ascii="Arial" w:eastAsia="Times New Roman" w:hAnsi="Arial"/>
                <w:sz w:val="18"/>
                <w:szCs w:val="22"/>
                <w:lang w:eastAsia="sv-SE"/>
              </w:rPr>
              <w:t xml:space="preserve">set(s) of Random Access resources with MSG3 repetition indication are configured in the </w:t>
            </w:r>
            <w:r w:rsidRPr="00BF0B5F">
              <w:rPr>
                <w:rFonts w:ascii="Arial" w:eastAsia="Calibri" w:hAnsi="Arial"/>
                <w:i/>
                <w:sz w:val="18"/>
                <w:lang w:eastAsia="sv-SE"/>
              </w:rPr>
              <w:t>BWP-</w:t>
            </w:r>
            <w:proofErr w:type="spellStart"/>
            <w:r w:rsidRPr="00BF0B5F">
              <w:rPr>
                <w:rFonts w:ascii="Arial" w:eastAsia="Calibri" w:hAnsi="Arial"/>
                <w:i/>
                <w:sz w:val="18"/>
                <w:lang w:eastAsia="sv-SE"/>
              </w:rPr>
              <w:t>UplinkCommon</w:t>
            </w:r>
            <w:proofErr w:type="spellEnd"/>
            <w:r w:rsidRPr="00BF0B5F">
              <w:rPr>
                <w:rFonts w:ascii="Arial" w:eastAsia="Times New Roman" w:hAnsi="Arial"/>
                <w:sz w:val="18"/>
                <w:szCs w:val="22"/>
                <w:lang w:eastAsia="sv-SE"/>
              </w:rPr>
              <w:t>. It is absent otherwise.</w:t>
            </w:r>
          </w:p>
        </w:tc>
      </w:tr>
      <w:tr w:rsidR="00BF0B5F" w:rsidRPr="00BF0B5F" w14:paraId="34F82323" w14:textId="77777777" w:rsidTr="007C3D56">
        <w:tc>
          <w:tcPr>
            <w:tcW w:w="4028" w:type="dxa"/>
            <w:tcBorders>
              <w:top w:val="single" w:sz="4" w:space="0" w:color="auto"/>
              <w:left w:val="single" w:sz="4" w:space="0" w:color="auto"/>
              <w:bottom w:val="single" w:sz="4" w:space="0" w:color="auto"/>
              <w:right w:val="single" w:sz="4" w:space="0" w:color="auto"/>
            </w:tcBorders>
          </w:tcPr>
          <w:p w14:paraId="62173ADB"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i/>
                <w:sz w:val="18"/>
                <w:lang w:eastAsia="sv-SE"/>
              </w:rPr>
            </w:pPr>
            <w:r w:rsidRPr="00BF0B5F">
              <w:rPr>
                <w:rFonts w:ascii="Arial" w:eastAsia="Times New Roman" w:hAnsi="Arial"/>
                <w:i/>
                <w:sz w:val="18"/>
                <w:lang w:eastAsia="ja-JP"/>
              </w:rPr>
              <w:t>RA-</w:t>
            </w:r>
            <w:proofErr w:type="spellStart"/>
            <w:r w:rsidRPr="00BF0B5F">
              <w:rPr>
                <w:rFonts w:ascii="Arial" w:eastAsia="Times New Roman" w:hAnsi="Arial"/>
                <w:i/>
                <w:sz w:val="18"/>
                <w:lang w:eastAsia="ja-JP"/>
              </w:rPr>
              <w:t>PrioSliceAI</w:t>
            </w:r>
            <w:proofErr w:type="spellEnd"/>
          </w:p>
        </w:tc>
        <w:tc>
          <w:tcPr>
            <w:tcW w:w="10147" w:type="dxa"/>
            <w:tcBorders>
              <w:top w:val="single" w:sz="4" w:space="0" w:color="auto"/>
              <w:left w:val="single" w:sz="4" w:space="0" w:color="auto"/>
              <w:bottom w:val="single" w:sz="4" w:space="0" w:color="auto"/>
              <w:right w:val="single" w:sz="4" w:space="0" w:color="auto"/>
            </w:tcBorders>
          </w:tcPr>
          <w:p w14:paraId="3039D048"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sz w:val="18"/>
                <w:lang w:eastAsia="sv-SE"/>
              </w:rPr>
            </w:pPr>
            <w:r w:rsidRPr="00BF0B5F">
              <w:rPr>
                <w:rFonts w:ascii="Arial" w:eastAsia="等线" w:hAnsi="Arial"/>
                <w:sz w:val="18"/>
                <w:lang w:eastAsia="zh-CN"/>
              </w:rPr>
              <w:t xml:space="preserve">The field is optionally present in </w:t>
            </w:r>
            <w:r w:rsidRPr="00BF0B5F">
              <w:rPr>
                <w:rFonts w:ascii="Arial" w:eastAsia="等线" w:hAnsi="Arial"/>
                <w:i/>
                <w:iCs/>
                <w:sz w:val="18"/>
                <w:lang w:eastAsia="zh-CN"/>
              </w:rPr>
              <w:t>SIB1</w:t>
            </w:r>
            <w:r w:rsidRPr="00BF0B5F">
              <w:rPr>
                <w:rFonts w:ascii="Arial" w:eastAsia="等线" w:hAnsi="Arial"/>
                <w:sz w:val="18"/>
                <w:lang w:eastAsia="zh-CN"/>
              </w:rPr>
              <w:t xml:space="preserve">, Need R, if both parameters </w:t>
            </w:r>
            <w:proofErr w:type="spellStart"/>
            <w:r w:rsidRPr="00BF0B5F">
              <w:rPr>
                <w:rFonts w:ascii="Arial" w:eastAsia="等线" w:hAnsi="Arial"/>
                <w:i/>
                <w:iCs/>
                <w:sz w:val="18"/>
                <w:lang w:eastAsia="zh-CN"/>
              </w:rPr>
              <w:t>ra-PrioritizationForAccessIdentity</w:t>
            </w:r>
            <w:proofErr w:type="spellEnd"/>
            <w:r w:rsidRPr="00BF0B5F">
              <w:rPr>
                <w:rFonts w:ascii="Arial" w:eastAsia="等线" w:hAnsi="Arial"/>
                <w:sz w:val="18"/>
                <w:lang w:eastAsia="zh-CN"/>
              </w:rPr>
              <w:t xml:space="preserve"> and </w:t>
            </w:r>
            <w:r w:rsidRPr="00BF0B5F">
              <w:rPr>
                <w:rFonts w:ascii="Arial" w:eastAsia="Times New Roman" w:hAnsi="Arial"/>
                <w:bCs/>
                <w:iCs/>
                <w:sz w:val="18"/>
                <w:lang w:eastAsia="ko-KR"/>
              </w:rPr>
              <w:t xml:space="preserve">the </w:t>
            </w:r>
            <w:proofErr w:type="spellStart"/>
            <w:r w:rsidRPr="00BF0B5F">
              <w:rPr>
                <w:rFonts w:ascii="Arial" w:eastAsia="Times New Roman" w:hAnsi="Arial"/>
                <w:i/>
                <w:sz w:val="18"/>
                <w:lang w:eastAsia="ja-JP"/>
              </w:rPr>
              <w:t>ra-PrioritizationForSlicing</w:t>
            </w:r>
            <w:proofErr w:type="spellEnd"/>
            <w:r w:rsidRPr="00BF0B5F">
              <w:rPr>
                <w:rFonts w:ascii="Arial" w:eastAsia="Times New Roman" w:hAnsi="Arial"/>
                <w:i/>
                <w:sz w:val="18"/>
                <w:lang w:eastAsia="ja-JP"/>
              </w:rPr>
              <w:t>/</w:t>
            </w:r>
            <w:proofErr w:type="spellStart"/>
            <w:r w:rsidRPr="00BF0B5F">
              <w:rPr>
                <w:rFonts w:ascii="Arial" w:eastAsia="Times New Roman" w:hAnsi="Arial"/>
                <w:i/>
                <w:sz w:val="18"/>
                <w:lang w:eastAsia="ja-JP"/>
              </w:rPr>
              <w:t>ra-PrioritizationForSlicingTwoStep</w:t>
            </w:r>
            <w:proofErr w:type="spellEnd"/>
            <w:r w:rsidRPr="00BF0B5F" w:rsidDel="0003388D">
              <w:rPr>
                <w:rFonts w:ascii="Arial" w:eastAsia="Times New Roman" w:hAnsi="Arial"/>
                <w:bCs/>
                <w:iCs/>
                <w:sz w:val="18"/>
                <w:lang w:eastAsia="ko-KR"/>
              </w:rPr>
              <w:t xml:space="preserve"> </w:t>
            </w:r>
            <w:r w:rsidRPr="00BF0B5F">
              <w:rPr>
                <w:rFonts w:ascii="Arial" w:eastAsia="等线" w:hAnsi="Arial"/>
                <w:sz w:val="18"/>
                <w:lang w:eastAsia="zh-CN"/>
              </w:rPr>
              <w:t xml:space="preserve">are present in </w:t>
            </w:r>
            <w:r w:rsidRPr="00BF0B5F">
              <w:rPr>
                <w:rFonts w:ascii="Arial" w:eastAsia="等线" w:hAnsi="Arial"/>
                <w:i/>
                <w:iCs/>
                <w:sz w:val="18"/>
                <w:lang w:eastAsia="zh-CN"/>
              </w:rPr>
              <w:t>SIB1</w:t>
            </w:r>
            <w:r w:rsidRPr="00BF0B5F">
              <w:rPr>
                <w:rFonts w:ascii="Arial" w:eastAsia="等线" w:hAnsi="Arial"/>
                <w:sz w:val="18"/>
                <w:lang w:eastAsia="zh-CN"/>
              </w:rPr>
              <w:t>. It is absent otherwise.</w:t>
            </w:r>
          </w:p>
        </w:tc>
      </w:tr>
      <w:tr w:rsidR="00BF0B5F" w:rsidRPr="00BF0B5F" w14:paraId="30BFF9F6" w14:textId="77777777" w:rsidTr="007C3D56">
        <w:tc>
          <w:tcPr>
            <w:tcW w:w="4028" w:type="dxa"/>
            <w:tcBorders>
              <w:top w:val="single" w:sz="4" w:space="0" w:color="auto"/>
              <w:left w:val="single" w:sz="4" w:space="0" w:color="auto"/>
              <w:bottom w:val="single" w:sz="4" w:space="0" w:color="auto"/>
              <w:right w:val="single" w:sz="4" w:space="0" w:color="auto"/>
            </w:tcBorders>
            <w:hideMark/>
          </w:tcPr>
          <w:p w14:paraId="2E68CC69"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i/>
                <w:sz w:val="18"/>
                <w:lang w:eastAsia="sv-SE"/>
              </w:rPr>
            </w:pPr>
            <w:r w:rsidRPr="00BF0B5F">
              <w:rPr>
                <w:rFonts w:ascii="Arial" w:eastAsia="Calibri" w:hAnsi="Arial"/>
                <w:i/>
                <w:sz w:val="18"/>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057691B2"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sz w:val="18"/>
                <w:lang w:eastAsia="sv-SE"/>
              </w:rPr>
            </w:pPr>
            <w:r w:rsidRPr="00BF0B5F">
              <w:rPr>
                <w:rFonts w:ascii="Arial" w:eastAsia="Calibri" w:hAnsi="Arial"/>
                <w:sz w:val="18"/>
                <w:lang w:eastAsia="sv-SE"/>
              </w:rPr>
              <w:t xml:space="preserve">The field is optionally present, Need M, in the </w:t>
            </w:r>
            <w:r w:rsidRPr="00BF0B5F">
              <w:rPr>
                <w:rFonts w:ascii="Arial" w:eastAsia="Calibri" w:hAnsi="Arial"/>
                <w:i/>
                <w:sz w:val="18"/>
                <w:lang w:eastAsia="sv-SE"/>
              </w:rPr>
              <w:t>BWP-</w:t>
            </w:r>
            <w:proofErr w:type="spellStart"/>
            <w:r w:rsidRPr="00BF0B5F">
              <w:rPr>
                <w:rFonts w:ascii="Arial" w:eastAsia="Calibri" w:hAnsi="Arial"/>
                <w:i/>
                <w:sz w:val="18"/>
                <w:lang w:eastAsia="sv-SE"/>
              </w:rPr>
              <w:t>UplinkCommon</w:t>
            </w:r>
            <w:proofErr w:type="spellEnd"/>
            <w:r w:rsidRPr="00BF0B5F">
              <w:rPr>
                <w:rFonts w:ascii="Arial" w:eastAsia="Calibri" w:hAnsi="Arial"/>
                <w:sz w:val="18"/>
                <w:lang w:eastAsia="sv-SE"/>
              </w:rPr>
              <w:t xml:space="preserve"> of </w:t>
            </w:r>
            <w:proofErr w:type="gramStart"/>
            <w:r w:rsidRPr="00BF0B5F">
              <w:rPr>
                <w:rFonts w:ascii="Arial" w:eastAsia="Calibri" w:hAnsi="Arial"/>
                <w:sz w:val="18"/>
                <w:lang w:eastAsia="sv-SE"/>
              </w:rPr>
              <w:t>an</w:t>
            </w:r>
            <w:proofErr w:type="gramEnd"/>
            <w:r w:rsidRPr="00BF0B5F">
              <w:rPr>
                <w:rFonts w:ascii="Arial" w:eastAsia="Calibri" w:hAnsi="Arial"/>
                <w:sz w:val="18"/>
                <w:lang w:eastAsia="sv-SE"/>
              </w:rPr>
              <w:t xml:space="preserve"> </w:t>
            </w:r>
            <w:proofErr w:type="spellStart"/>
            <w:r w:rsidRPr="00BF0B5F">
              <w:rPr>
                <w:rFonts w:ascii="Arial" w:eastAsia="Calibri" w:hAnsi="Arial"/>
                <w:sz w:val="18"/>
                <w:lang w:eastAsia="sv-SE"/>
              </w:rPr>
              <w:t>SpCell</w:t>
            </w:r>
            <w:proofErr w:type="spellEnd"/>
            <w:r w:rsidRPr="00BF0B5F">
              <w:rPr>
                <w:rFonts w:ascii="Arial" w:eastAsia="Calibri" w:hAnsi="Arial"/>
                <w:sz w:val="18"/>
                <w:lang w:eastAsia="sv-SE"/>
              </w:rPr>
              <w:t>. It is absent otherwise.</w:t>
            </w:r>
          </w:p>
        </w:tc>
      </w:tr>
      <w:tr w:rsidR="00BF0B5F" w:rsidRPr="00BF0B5F" w14:paraId="0C8D6966" w14:textId="77777777" w:rsidTr="007C3D56">
        <w:tc>
          <w:tcPr>
            <w:tcW w:w="4028" w:type="dxa"/>
            <w:tcBorders>
              <w:top w:val="single" w:sz="4" w:space="0" w:color="auto"/>
              <w:left w:val="single" w:sz="4" w:space="0" w:color="auto"/>
              <w:bottom w:val="single" w:sz="4" w:space="0" w:color="auto"/>
              <w:right w:val="single" w:sz="4" w:space="0" w:color="auto"/>
            </w:tcBorders>
            <w:hideMark/>
          </w:tcPr>
          <w:p w14:paraId="4FE510DB"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i/>
                <w:sz w:val="18"/>
                <w:lang w:eastAsia="sv-SE"/>
              </w:rPr>
            </w:pPr>
            <w:r w:rsidRPr="00BF0B5F">
              <w:rPr>
                <w:rFonts w:ascii="Arial" w:eastAsia="Calibri" w:hAnsi="Arial"/>
                <w:i/>
                <w:sz w:val="18"/>
                <w:lang w:eastAsia="sv-SE"/>
              </w:rPr>
              <w:t>2TA-Only</w:t>
            </w:r>
          </w:p>
        </w:tc>
        <w:tc>
          <w:tcPr>
            <w:tcW w:w="10147" w:type="dxa"/>
            <w:tcBorders>
              <w:top w:val="single" w:sz="4" w:space="0" w:color="auto"/>
              <w:left w:val="single" w:sz="4" w:space="0" w:color="auto"/>
              <w:bottom w:val="single" w:sz="4" w:space="0" w:color="auto"/>
              <w:right w:val="single" w:sz="4" w:space="0" w:color="auto"/>
            </w:tcBorders>
            <w:hideMark/>
          </w:tcPr>
          <w:p w14:paraId="21C48E22"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sz w:val="18"/>
                <w:lang w:eastAsia="sv-SE"/>
              </w:rPr>
            </w:pPr>
            <w:r w:rsidRPr="00BF0B5F">
              <w:rPr>
                <w:rFonts w:ascii="Arial" w:eastAsia="Calibri" w:hAnsi="Arial"/>
                <w:sz w:val="18"/>
                <w:lang w:eastAsia="sv-SE"/>
              </w:rPr>
              <w:t xml:space="preserve">The field is optionally present, Need N in the </w:t>
            </w:r>
            <w:r w:rsidRPr="00BF0B5F">
              <w:rPr>
                <w:rFonts w:ascii="Arial" w:eastAsia="Calibri" w:hAnsi="Arial"/>
                <w:i/>
                <w:iCs/>
                <w:sz w:val="18"/>
                <w:lang w:eastAsia="sv-SE"/>
              </w:rPr>
              <w:t>BWP-</w:t>
            </w:r>
            <w:proofErr w:type="spellStart"/>
            <w:r w:rsidRPr="00BF0B5F">
              <w:rPr>
                <w:rFonts w:ascii="Arial" w:eastAsia="Calibri" w:hAnsi="Arial"/>
                <w:i/>
                <w:iCs/>
                <w:sz w:val="18"/>
                <w:lang w:eastAsia="sv-SE"/>
              </w:rPr>
              <w:t>UplinkCommon</w:t>
            </w:r>
            <w:proofErr w:type="spellEnd"/>
            <w:r w:rsidRPr="00BF0B5F">
              <w:rPr>
                <w:rFonts w:ascii="Arial" w:eastAsia="Calibri" w:hAnsi="Arial"/>
                <w:sz w:val="18"/>
                <w:lang w:eastAsia="sv-SE"/>
              </w:rPr>
              <w:t xml:space="preserve"> if </w:t>
            </w:r>
            <w:proofErr w:type="spellStart"/>
            <w:r w:rsidRPr="00BF0B5F">
              <w:rPr>
                <w:rFonts w:ascii="Arial" w:eastAsia="Calibri" w:hAnsi="Arial"/>
                <w:i/>
                <w:iCs/>
                <w:sz w:val="18"/>
                <w:lang w:eastAsia="sv-SE"/>
              </w:rPr>
              <w:t>additionalPCI-ToAddModList</w:t>
            </w:r>
            <w:proofErr w:type="spellEnd"/>
            <w:r w:rsidRPr="00BF0B5F">
              <w:rPr>
                <w:rFonts w:ascii="Arial" w:eastAsia="Calibri" w:hAnsi="Arial"/>
                <w:sz w:val="18"/>
                <w:lang w:eastAsia="sv-SE"/>
              </w:rPr>
              <w:t xml:space="preserve"> is present in </w:t>
            </w:r>
            <w:proofErr w:type="spellStart"/>
            <w:r w:rsidRPr="00BF0B5F">
              <w:rPr>
                <w:rFonts w:ascii="Arial" w:eastAsia="Calibri" w:hAnsi="Arial"/>
                <w:i/>
                <w:iCs/>
                <w:sz w:val="18"/>
                <w:lang w:eastAsia="sv-SE"/>
              </w:rPr>
              <w:t>spCellConfigDedicated</w:t>
            </w:r>
            <w:proofErr w:type="spellEnd"/>
            <w:r w:rsidRPr="00BF0B5F">
              <w:rPr>
                <w:rFonts w:ascii="Arial" w:eastAsia="Calibri" w:hAnsi="Arial"/>
                <w:sz w:val="18"/>
                <w:lang w:eastAsia="sv-SE"/>
              </w:rPr>
              <w:t xml:space="preserve"> or </w:t>
            </w:r>
            <w:proofErr w:type="spellStart"/>
            <w:r w:rsidRPr="00BF0B5F">
              <w:rPr>
                <w:rFonts w:ascii="Arial" w:eastAsia="Calibri" w:hAnsi="Arial"/>
                <w:i/>
                <w:iCs/>
                <w:sz w:val="18"/>
                <w:lang w:eastAsia="sv-SE"/>
              </w:rPr>
              <w:t>sCellConfigDedicated</w:t>
            </w:r>
            <w:proofErr w:type="spellEnd"/>
            <w:r w:rsidRPr="00BF0B5F">
              <w:rPr>
                <w:rFonts w:ascii="Arial" w:eastAsia="Calibri" w:hAnsi="Arial"/>
                <w:sz w:val="18"/>
                <w:lang w:eastAsia="sv-SE"/>
              </w:rPr>
              <w:t xml:space="preserve"> and it has the same number of entries as the </w:t>
            </w:r>
            <w:proofErr w:type="spellStart"/>
            <w:r w:rsidRPr="00BF0B5F">
              <w:rPr>
                <w:rFonts w:ascii="Arial" w:eastAsia="Calibri" w:hAnsi="Arial"/>
                <w:sz w:val="18"/>
                <w:lang w:eastAsia="sv-SE"/>
              </w:rPr>
              <w:t>a</w:t>
            </w:r>
            <w:r w:rsidRPr="00BF0B5F">
              <w:rPr>
                <w:rFonts w:ascii="Arial" w:eastAsia="Calibri" w:hAnsi="Arial"/>
                <w:i/>
                <w:iCs/>
                <w:sz w:val="18"/>
                <w:lang w:eastAsia="sv-SE"/>
              </w:rPr>
              <w:t>dditionalPCI-ToAddModList</w:t>
            </w:r>
            <w:proofErr w:type="spellEnd"/>
            <w:r w:rsidRPr="00BF0B5F">
              <w:rPr>
                <w:rFonts w:ascii="Arial" w:eastAsia="Calibri" w:hAnsi="Arial"/>
                <w:sz w:val="18"/>
                <w:lang w:eastAsia="sv-SE"/>
              </w:rPr>
              <w:t>. It is absent otherwise.</w:t>
            </w:r>
          </w:p>
        </w:tc>
      </w:tr>
    </w:tbl>
    <w:p w14:paraId="281126A1" w14:textId="77777777" w:rsidR="00BF0B5F" w:rsidRDefault="00BF0B5F" w:rsidP="00BF0B5F">
      <w:pPr>
        <w:overflowPunct w:val="0"/>
        <w:autoSpaceDE w:val="0"/>
        <w:autoSpaceDN w:val="0"/>
        <w:adjustRightInd w:val="0"/>
        <w:textAlignment w:val="baseline"/>
        <w:rPr>
          <w:rFonts w:eastAsia="MS Mincho"/>
          <w:lang w:eastAsia="ja-JP"/>
        </w:rPr>
      </w:pPr>
    </w:p>
    <w:p w14:paraId="037BEC06" w14:textId="77777777" w:rsidR="00AB1F66" w:rsidRPr="000B659E" w:rsidRDefault="00AB1F66" w:rsidP="00AB1F66">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next </w:t>
      </w:r>
      <w:r w:rsidRPr="00665E50">
        <w:rPr>
          <w:noProof/>
          <w:color w:val="0070C0"/>
          <w:lang w:eastAsia="zh-CN"/>
        </w:rPr>
        <w:t xml:space="preserve"> change ================================</w:t>
      </w:r>
      <w:r>
        <w:rPr>
          <w:noProof/>
          <w:color w:val="0070C0"/>
          <w:lang w:eastAsia="zh-CN"/>
        </w:rPr>
        <w:t>=============================</w:t>
      </w:r>
    </w:p>
    <w:p w14:paraId="73A8CF7D" w14:textId="77777777" w:rsidR="004D1044" w:rsidRPr="004D1044" w:rsidRDefault="004D1044" w:rsidP="004D104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 w:name="_Toc162894785"/>
      <w:r w:rsidRPr="004D1044">
        <w:rPr>
          <w:rFonts w:ascii="Arial" w:eastAsia="Times New Roman" w:hAnsi="Arial"/>
          <w:sz w:val="24"/>
          <w:lang w:eastAsia="ja-JP"/>
        </w:rPr>
        <w:t>–</w:t>
      </w:r>
      <w:r w:rsidRPr="004D1044">
        <w:rPr>
          <w:rFonts w:ascii="Arial" w:eastAsia="Times New Roman" w:hAnsi="Arial"/>
          <w:sz w:val="24"/>
          <w:lang w:eastAsia="ja-JP"/>
        </w:rPr>
        <w:tab/>
      </w:r>
      <w:proofErr w:type="spellStart"/>
      <w:r w:rsidRPr="004D1044">
        <w:rPr>
          <w:rFonts w:ascii="Arial" w:eastAsia="Times New Roman" w:hAnsi="Arial"/>
          <w:i/>
          <w:sz w:val="24"/>
          <w:lang w:eastAsia="ja-JP"/>
        </w:rPr>
        <w:t>FeatureCombinationPreambles</w:t>
      </w:r>
      <w:bookmarkEnd w:id="8"/>
      <w:proofErr w:type="spellEnd"/>
    </w:p>
    <w:p w14:paraId="2E2CF13D" w14:textId="77777777" w:rsidR="004D1044" w:rsidRPr="004D1044" w:rsidRDefault="004D1044" w:rsidP="004D1044">
      <w:pPr>
        <w:overflowPunct w:val="0"/>
        <w:autoSpaceDE w:val="0"/>
        <w:autoSpaceDN w:val="0"/>
        <w:adjustRightInd w:val="0"/>
        <w:textAlignment w:val="baseline"/>
        <w:rPr>
          <w:rFonts w:eastAsia="Times New Roman"/>
          <w:lang w:eastAsia="ja-JP"/>
        </w:rPr>
      </w:pPr>
      <w:r w:rsidRPr="004D1044">
        <w:rPr>
          <w:rFonts w:eastAsia="Times New Roman"/>
          <w:lang w:eastAsia="ja-JP"/>
        </w:rPr>
        <w:t>The IE</w:t>
      </w:r>
      <w:r w:rsidRPr="004D1044">
        <w:rPr>
          <w:rFonts w:eastAsia="Times New Roman"/>
          <w:i/>
          <w:iCs/>
          <w:lang w:eastAsia="ja-JP"/>
        </w:rPr>
        <w:t xml:space="preserve"> </w:t>
      </w:r>
      <w:proofErr w:type="spellStart"/>
      <w:r w:rsidRPr="004D1044">
        <w:rPr>
          <w:rFonts w:eastAsia="Times New Roman"/>
          <w:i/>
          <w:iCs/>
          <w:lang w:eastAsia="ja-JP"/>
        </w:rPr>
        <w:t>FeatureCombinationPreambles</w:t>
      </w:r>
      <w:proofErr w:type="spellEnd"/>
      <w:r w:rsidRPr="004D1044">
        <w:rPr>
          <w:rFonts w:eastAsia="Times New Roman"/>
          <w:i/>
          <w:iCs/>
          <w:lang w:eastAsia="ja-JP"/>
        </w:rPr>
        <w:t xml:space="preserve"> </w:t>
      </w:r>
      <w:r w:rsidRPr="004D1044">
        <w:rPr>
          <w:rFonts w:eastAsia="Times New Roman"/>
          <w:lang w:eastAsia="ja-JP"/>
        </w:rPr>
        <w:t>associates</w:t>
      </w:r>
      <w:r w:rsidRPr="004D1044">
        <w:rPr>
          <w:rFonts w:eastAsia="Times New Roman"/>
          <w:i/>
          <w:iCs/>
          <w:lang w:eastAsia="ja-JP"/>
        </w:rPr>
        <w:t xml:space="preserve"> </w:t>
      </w:r>
      <w:r w:rsidRPr="004D1044">
        <w:rPr>
          <w:rFonts w:eastAsia="Times New Roman"/>
          <w:lang w:eastAsia="ja-JP"/>
        </w:rPr>
        <w:t xml:space="preserve">a set of preambles with a feature combination. For parameters which can be provided in this IE, the UE applies this field value when performing Random Access using a preamble in this </w:t>
      </w:r>
      <w:proofErr w:type="spellStart"/>
      <w:r w:rsidRPr="004D1044">
        <w:rPr>
          <w:rFonts w:eastAsia="Times New Roman"/>
          <w:lang w:eastAsia="ja-JP"/>
        </w:rPr>
        <w:t>featureCombinationPreambles</w:t>
      </w:r>
      <w:proofErr w:type="spellEnd"/>
      <w:r w:rsidRPr="004D1044">
        <w:rPr>
          <w:rFonts w:eastAsia="Times New Roman"/>
          <w:lang w:eastAsia="ja-JP"/>
        </w:rPr>
        <w:t>, otherwise the UE applies the corresponding value as determined by applicable Need Code, e.g. Need S. On a specific BWP, there can be at most one set of preambles associated with a given feature combination per RA Type (i.e. 4-step RACH or 2-step RACH) per MSG1 repetition number.</w:t>
      </w:r>
    </w:p>
    <w:p w14:paraId="0D2F6A55" w14:textId="77777777" w:rsidR="004D1044" w:rsidRPr="004D1044" w:rsidRDefault="004D1044" w:rsidP="004D104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4D1044">
        <w:rPr>
          <w:rFonts w:ascii="Arial" w:eastAsia="Times New Roman" w:hAnsi="Arial"/>
          <w:b/>
          <w:i/>
          <w:lang w:eastAsia="ja-JP"/>
        </w:rPr>
        <w:t>FeatureCombinationPreambles</w:t>
      </w:r>
      <w:proofErr w:type="spellEnd"/>
      <w:r w:rsidRPr="004D1044">
        <w:rPr>
          <w:rFonts w:ascii="Arial" w:eastAsia="Times New Roman" w:hAnsi="Arial"/>
          <w:b/>
          <w:bCs/>
          <w:i/>
          <w:iCs/>
          <w:lang w:eastAsia="ja-JP"/>
        </w:rPr>
        <w:t xml:space="preserve"> </w:t>
      </w:r>
      <w:r w:rsidRPr="004D1044">
        <w:rPr>
          <w:rFonts w:ascii="Arial" w:eastAsia="Times New Roman" w:hAnsi="Arial"/>
          <w:b/>
          <w:lang w:eastAsia="ja-JP"/>
        </w:rPr>
        <w:t>information element</w:t>
      </w:r>
    </w:p>
    <w:p w14:paraId="6F0F090E"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color w:val="808080"/>
          <w:sz w:val="16"/>
          <w:lang w:eastAsia="en-GB"/>
        </w:rPr>
        <w:t>-- ASN1START</w:t>
      </w:r>
    </w:p>
    <w:p w14:paraId="2EDB578C"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color w:val="808080"/>
          <w:sz w:val="16"/>
          <w:lang w:eastAsia="en-GB"/>
        </w:rPr>
        <w:t>-- TAG-FEATURECOMBINATIONPREAMBLES-START</w:t>
      </w:r>
    </w:p>
    <w:p w14:paraId="2FBA5A45"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5DCB0"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FeatureCombinationPreambles-r17 ::=   </w:t>
      </w:r>
      <w:r w:rsidRPr="004D1044">
        <w:rPr>
          <w:rFonts w:ascii="Courier New" w:eastAsia="Times New Roman" w:hAnsi="Courier New"/>
          <w:noProof/>
          <w:color w:val="993366"/>
          <w:sz w:val="16"/>
          <w:lang w:eastAsia="en-GB"/>
        </w:rPr>
        <w:t>SEQUENCE</w:t>
      </w:r>
      <w:r w:rsidRPr="004D1044">
        <w:rPr>
          <w:rFonts w:ascii="Courier New" w:eastAsia="Times New Roman" w:hAnsi="Courier New"/>
          <w:noProof/>
          <w:sz w:val="16"/>
          <w:lang w:eastAsia="en-GB"/>
        </w:rPr>
        <w:t xml:space="preserve"> {</w:t>
      </w:r>
    </w:p>
    <w:p w14:paraId="16901AB1"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featureCombination-r17                FeatureCombination-r17,</w:t>
      </w:r>
    </w:p>
    <w:p w14:paraId="315CA81B"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lastRenderedPageBreak/>
        <w:t xml:space="preserve">    startPreambleForThisPartition-r17     </w:t>
      </w:r>
      <w:r w:rsidRPr="004D1044">
        <w:rPr>
          <w:rFonts w:ascii="Courier New" w:eastAsia="Times New Roman" w:hAnsi="Courier New"/>
          <w:noProof/>
          <w:color w:val="993366"/>
          <w:sz w:val="16"/>
          <w:lang w:eastAsia="en-GB"/>
        </w:rPr>
        <w:t>INTEGER</w:t>
      </w:r>
      <w:r w:rsidRPr="004D1044">
        <w:rPr>
          <w:rFonts w:ascii="Courier New" w:eastAsia="Times New Roman" w:hAnsi="Courier New"/>
          <w:noProof/>
          <w:sz w:val="16"/>
          <w:lang w:eastAsia="en-GB"/>
        </w:rPr>
        <w:t xml:space="preserve"> (0..63),</w:t>
      </w:r>
    </w:p>
    <w:p w14:paraId="4AA9E94D"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numberOfPreamblesPerSSB-ForThisPartition-r17 </w:t>
      </w:r>
      <w:r w:rsidRPr="004D1044">
        <w:rPr>
          <w:rFonts w:ascii="Courier New" w:eastAsia="Times New Roman" w:hAnsi="Courier New"/>
          <w:noProof/>
          <w:color w:val="993366"/>
          <w:sz w:val="16"/>
          <w:lang w:eastAsia="en-GB"/>
        </w:rPr>
        <w:t>INTEGER</w:t>
      </w:r>
      <w:r w:rsidRPr="004D1044">
        <w:rPr>
          <w:rFonts w:ascii="Courier New" w:eastAsia="Times New Roman" w:hAnsi="Courier New"/>
          <w:noProof/>
          <w:sz w:val="16"/>
          <w:lang w:eastAsia="en-GB"/>
        </w:rPr>
        <w:t xml:space="preserve"> (1..64),</w:t>
      </w:r>
    </w:p>
    <w:p w14:paraId="7368127A"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ssb-SharedRO-MaskIndex-r17            </w:t>
      </w:r>
      <w:r w:rsidRPr="004D1044">
        <w:rPr>
          <w:rFonts w:ascii="Courier New" w:eastAsia="Times New Roman" w:hAnsi="Courier New"/>
          <w:noProof/>
          <w:color w:val="993366"/>
          <w:sz w:val="16"/>
          <w:lang w:eastAsia="en-GB"/>
        </w:rPr>
        <w:t>INTEGER</w:t>
      </w:r>
      <w:r w:rsidRPr="004D1044">
        <w:rPr>
          <w:rFonts w:ascii="Courier New" w:eastAsia="Times New Roman" w:hAnsi="Courier New"/>
          <w:noProof/>
          <w:sz w:val="16"/>
          <w:lang w:eastAsia="en-GB"/>
        </w:rPr>
        <w:t xml:space="preserve"> (1..15)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Need S</w:t>
      </w:r>
    </w:p>
    <w:p w14:paraId="7A99B48C"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groupBconfigured-r17                  </w:t>
      </w:r>
      <w:r w:rsidRPr="004D1044">
        <w:rPr>
          <w:rFonts w:ascii="Courier New" w:eastAsia="Times New Roman" w:hAnsi="Courier New"/>
          <w:noProof/>
          <w:color w:val="993366"/>
          <w:sz w:val="16"/>
          <w:lang w:eastAsia="en-GB"/>
        </w:rPr>
        <w:t>SEQUENCE</w:t>
      </w:r>
      <w:r w:rsidRPr="004D1044">
        <w:rPr>
          <w:rFonts w:ascii="Courier New" w:eastAsia="Times New Roman" w:hAnsi="Courier New"/>
          <w:noProof/>
          <w:sz w:val="16"/>
          <w:lang w:eastAsia="en-GB"/>
        </w:rPr>
        <w:t xml:space="preserve"> {</w:t>
      </w:r>
    </w:p>
    <w:p w14:paraId="75B06427"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ra-SizeGroupA-r17                     </w:t>
      </w:r>
      <w:r w:rsidRPr="004D1044">
        <w:rPr>
          <w:rFonts w:ascii="Courier New" w:eastAsia="Times New Roman" w:hAnsi="Courier New"/>
          <w:noProof/>
          <w:color w:val="993366"/>
          <w:sz w:val="16"/>
          <w:lang w:eastAsia="en-GB"/>
        </w:rPr>
        <w:t>ENUMERATED</w:t>
      </w:r>
      <w:r w:rsidRPr="004D1044">
        <w:rPr>
          <w:rFonts w:ascii="Courier New" w:eastAsia="Times New Roman" w:hAnsi="Courier New"/>
          <w:noProof/>
          <w:sz w:val="16"/>
          <w:lang w:eastAsia="en-GB"/>
        </w:rPr>
        <w:t xml:space="preserve"> {b56, b144, b208, b256, b282, b480, b640,</w:t>
      </w:r>
    </w:p>
    <w:p w14:paraId="0AFF31C5"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b800, b1000, b72, spare6, spare5,spare4, spare3, spare2, spare1},</w:t>
      </w:r>
    </w:p>
    <w:p w14:paraId="7B2500F2"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messagePowerOffsetGroupB-r17          </w:t>
      </w:r>
      <w:r w:rsidRPr="004D1044">
        <w:rPr>
          <w:rFonts w:ascii="Courier New" w:eastAsia="Times New Roman" w:hAnsi="Courier New"/>
          <w:noProof/>
          <w:color w:val="993366"/>
          <w:sz w:val="16"/>
          <w:lang w:eastAsia="en-GB"/>
        </w:rPr>
        <w:t>ENUMERATED</w:t>
      </w:r>
      <w:r w:rsidRPr="004D1044">
        <w:rPr>
          <w:rFonts w:ascii="Courier New" w:eastAsia="Times New Roman" w:hAnsi="Courier New"/>
          <w:noProof/>
          <w:sz w:val="16"/>
          <w:lang w:eastAsia="en-GB"/>
        </w:rPr>
        <w:t xml:space="preserve"> { minusinfinity, dB0, dB5, dB8, dB10, dB12, dB15, dB18},</w:t>
      </w:r>
    </w:p>
    <w:p w14:paraId="55A22E76"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numberOfRA-PreamblesGroupA-r17        </w:t>
      </w:r>
      <w:r w:rsidRPr="004D1044">
        <w:rPr>
          <w:rFonts w:ascii="Courier New" w:eastAsia="Times New Roman" w:hAnsi="Courier New"/>
          <w:noProof/>
          <w:color w:val="993366"/>
          <w:sz w:val="16"/>
          <w:lang w:eastAsia="en-GB"/>
        </w:rPr>
        <w:t>INTEGER</w:t>
      </w:r>
      <w:r w:rsidRPr="004D1044">
        <w:rPr>
          <w:rFonts w:ascii="Courier New" w:eastAsia="Times New Roman" w:hAnsi="Courier New"/>
          <w:noProof/>
          <w:sz w:val="16"/>
          <w:lang w:eastAsia="en-GB"/>
        </w:rPr>
        <w:t xml:space="preserve"> (1..64)</w:t>
      </w:r>
    </w:p>
    <w:p w14:paraId="49DD4A18"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Need R</w:t>
      </w:r>
    </w:p>
    <w:p w14:paraId="497063C5"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separateMsgA-PUSCH-Config-r17         MsgA-PUSCH-Config-r16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Cond MsgAConfigCommon</w:t>
      </w:r>
    </w:p>
    <w:p w14:paraId="77B0495D"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msgA-RSRP-Threshold-r17               RSRP-Range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Need R</w:t>
      </w:r>
    </w:p>
    <w:p w14:paraId="40FB7BF5"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rsrp-ThresholdSSB-r17                 RSRP-Range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Need R</w:t>
      </w:r>
    </w:p>
    <w:p w14:paraId="0ACF338F"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deltaPreamble-r17                     </w:t>
      </w:r>
      <w:r w:rsidRPr="004D1044">
        <w:rPr>
          <w:rFonts w:ascii="Courier New" w:eastAsia="Times New Roman" w:hAnsi="Courier New"/>
          <w:noProof/>
          <w:color w:val="993366"/>
          <w:sz w:val="16"/>
          <w:lang w:eastAsia="en-GB"/>
        </w:rPr>
        <w:t>INTEGER</w:t>
      </w:r>
      <w:r w:rsidRPr="004D1044">
        <w:rPr>
          <w:rFonts w:ascii="Courier New" w:eastAsia="Times New Roman" w:hAnsi="Courier New"/>
          <w:noProof/>
          <w:sz w:val="16"/>
          <w:lang w:eastAsia="en-GB"/>
        </w:rPr>
        <w:t xml:space="preserve"> (-1..6)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Need R</w:t>
      </w:r>
    </w:p>
    <w:p w14:paraId="49F9A85A"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w:t>
      </w:r>
    </w:p>
    <w:p w14:paraId="09BC4F67"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w:t>
      </w:r>
    </w:p>
    <w:p w14:paraId="183ED991"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msg1-RepetitionNum-r18                </w:t>
      </w:r>
      <w:r w:rsidRPr="004D1044">
        <w:rPr>
          <w:rFonts w:ascii="Courier New" w:eastAsia="Times New Roman" w:hAnsi="Courier New"/>
          <w:noProof/>
          <w:color w:val="993366"/>
          <w:sz w:val="16"/>
          <w:lang w:eastAsia="en-GB"/>
        </w:rPr>
        <w:t>ENUMERATED</w:t>
      </w:r>
      <w:r w:rsidRPr="004D1044">
        <w:rPr>
          <w:rFonts w:ascii="Courier New" w:eastAsia="Times New Roman" w:hAnsi="Courier New"/>
          <w:noProof/>
          <w:sz w:val="16"/>
          <w:lang w:eastAsia="en-GB"/>
        </w:rPr>
        <w:t xml:space="preserve"> {n2, n4, n8, spare1}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Cond Msg1Rep2</w:t>
      </w:r>
    </w:p>
    <w:p w14:paraId="3E2D5D87"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sz w:val="16"/>
          <w:lang w:eastAsia="en-GB"/>
        </w:rPr>
        <w:t xml:space="preserve">    msg1-RepetitionTimeOffsetROGroup-r18  </w:t>
      </w:r>
      <w:r w:rsidRPr="004D1044">
        <w:rPr>
          <w:rFonts w:ascii="Courier New" w:eastAsia="Times New Roman" w:hAnsi="Courier New"/>
          <w:noProof/>
          <w:color w:val="993366"/>
          <w:sz w:val="16"/>
          <w:lang w:eastAsia="en-GB"/>
        </w:rPr>
        <w:t>ENUMERATED</w:t>
      </w:r>
      <w:r w:rsidRPr="004D1044">
        <w:rPr>
          <w:rFonts w:ascii="Courier New" w:eastAsia="Times New Roman" w:hAnsi="Courier New"/>
          <w:noProof/>
          <w:sz w:val="16"/>
          <w:lang w:eastAsia="en-GB"/>
        </w:rPr>
        <w:t xml:space="preserve"> {n4, n8, n16, spare1}                             </w:t>
      </w:r>
      <w:r w:rsidRPr="004D1044">
        <w:rPr>
          <w:rFonts w:ascii="Courier New" w:eastAsia="Times New Roman" w:hAnsi="Courier New"/>
          <w:noProof/>
          <w:color w:val="993366"/>
          <w:sz w:val="16"/>
          <w:lang w:eastAsia="en-GB"/>
        </w:rPr>
        <w:t>OPTIONAL</w:t>
      </w:r>
      <w:r w:rsidRPr="004D1044">
        <w:rPr>
          <w:rFonts w:ascii="Courier New" w:eastAsia="Times New Roman" w:hAnsi="Courier New"/>
          <w:noProof/>
          <w:sz w:val="16"/>
          <w:lang w:eastAsia="en-GB"/>
        </w:rPr>
        <w:t xml:space="preserve">  </w:t>
      </w:r>
      <w:r w:rsidRPr="004D1044">
        <w:rPr>
          <w:rFonts w:ascii="Courier New" w:eastAsia="Times New Roman" w:hAnsi="Courier New"/>
          <w:noProof/>
          <w:color w:val="808080"/>
          <w:sz w:val="16"/>
          <w:lang w:eastAsia="en-GB"/>
        </w:rPr>
        <w:t>-- Cond Msg1Rep3</w:t>
      </w:r>
    </w:p>
    <w:p w14:paraId="6D69D351"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 xml:space="preserve">    ]]</w:t>
      </w:r>
    </w:p>
    <w:p w14:paraId="0FDCAB03"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1044">
        <w:rPr>
          <w:rFonts w:ascii="Courier New" w:eastAsia="Times New Roman" w:hAnsi="Courier New"/>
          <w:noProof/>
          <w:sz w:val="16"/>
          <w:lang w:eastAsia="en-GB"/>
        </w:rPr>
        <w:t>}</w:t>
      </w:r>
    </w:p>
    <w:p w14:paraId="1F994AD0"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D7D44B"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color w:val="808080"/>
          <w:sz w:val="16"/>
          <w:lang w:eastAsia="en-GB"/>
        </w:rPr>
        <w:t>-- TAG-FEATURECOMBINATIONPREAMBLES-STOP</w:t>
      </w:r>
    </w:p>
    <w:p w14:paraId="30F82D12" w14:textId="77777777" w:rsidR="004D1044" w:rsidRPr="004D1044" w:rsidRDefault="004D1044" w:rsidP="004D10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1044">
        <w:rPr>
          <w:rFonts w:ascii="Courier New" w:eastAsia="Times New Roman" w:hAnsi="Courier New"/>
          <w:noProof/>
          <w:color w:val="808080"/>
          <w:sz w:val="16"/>
          <w:lang w:eastAsia="en-GB"/>
        </w:rPr>
        <w:t>-- ASN1STOP</w:t>
      </w:r>
    </w:p>
    <w:p w14:paraId="3BE5CDA0" w14:textId="77777777" w:rsidR="004D1044" w:rsidRPr="004D1044" w:rsidRDefault="004D1044" w:rsidP="004D104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1044" w:rsidRPr="004D1044" w14:paraId="12DC23B2" w14:textId="77777777" w:rsidTr="007C3D56">
        <w:tc>
          <w:tcPr>
            <w:tcW w:w="14173" w:type="dxa"/>
            <w:tcBorders>
              <w:top w:val="single" w:sz="4" w:space="0" w:color="auto"/>
              <w:left w:val="single" w:sz="4" w:space="0" w:color="auto"/>
              <w:bottom w:val="single" w:sz="4" w:space="0" w:color="auto"/>
              <w:right w:val="single" w:sz="4" w:space="0" w:color="auto"/>
            </w:tcBorders>
          </w:tcPr>
          <w:p w14:paraId="7A0E54E7" w14:textId="77777777" w:rsidR="004D1044" w:rsidRPr="004D1044" w:rsidRDefault="004D1044" w:rsidP="004D104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4D1044">
              <w:rPr>
                <w:rFonts w:ascii="Arial" w:eastAsia="Times New Roman" w:hAnsi="Arial"/>
                <w:b/>
                <w:i/>
                <w:sz w:val="18"/>
                <w:lang w:eastAsia="ja-JP"/>
              </w:rPr>
              <w:lastRenderedPageBreak/>
              <w:t>FeatureCombinationPreambles</w:t>
            </w:r>
            <w:proofErr w:type="spellEnd"/>
            <w:r w:rsidRPr="004D1044">
              <w:rPr>
                <w:rFonts w:ascii="Arial" w:eastAsia="Times New Roman" w:hAnsi="Arial"/>
                <w:b/>
                <w:i/>
                <w:sz w:val="18"/>
                <w:szCs w:val="22"/>
                <w:lang w:eastAsia="sv-SE"/>
              </w:rPr>
              <w:t xml:space="preserve"> </w:t>
            </w:r>
            <w:r w:rsidRPr="004D1044">
              <w:rPr>
                <w:rFonts w:ascii="Arial" w:eastAsia="Times New Roman" w:hAnsi="Arial"/>
                <w:b/>
                <w:sz w:val="18"/>
                <w:szCs w:val="22"/>
                <w:lang w:eastAsia="sv-SE"/>
              </w:rPr>
              <w:t>field descriptions</w:t>
            </w:r>
          </w:p>
        </w:tc>
      </w:tr>
      <w:tr w:rsidR="004D1044" w:rsidRPr="004D1044" w14:paraId="07F1B278"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2522E38"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1044">
              <w:rPr>
                <w:rFonts w:ascii="Arial" w:eastAsia="Times New Roman" w:hAnsi="Arial"/>
                <w:b/>
                <w:i/>
                <w:sz w:val="18"/>
                <w:szCs w:val="22"/>
                <w:lang w:eastAsia="sv-SE"/>
              </w:rPr>
              <w:t>deltaPreamble</w:t>
            </w:r>
            <w:proofErr w:type="spellEnd"/>
          </w:p>
          <w:p w14:paraId="45C3E9EB"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1044">
              <w:rPr>
                <w:rFonts w:ascii="Arial" w:eastAsia="Times New Roman" w:hAnsi="Arial"/>
                <w:sz w:val="18"/>
                <w:szCs w:val="22"/>
                <w:lang w:eastAsia="sv-SE"/>
              </w:rPr>
              <w:t xml:space="preserve">Power offset between msg3 or </w:t>
            </w:r>
            <w:proofErr w:type="spellStart"/>
            <w:r w:rsidRPr="004D1044">
              <w:rPr>
                <w:rFonts w:ascii="Arial" w:eastAsia="Times New Roman" w:hAnsi="Arial"/>
                <w:sz w:val="18"/>
                <w:szCs w:val="22"/>
                <w:lang w:eastAsia="sv-SE"/>
              </w:rPr>
              <w:t>msgA</w:t>
            </w:r>
            <w:proofErr w:type="spellEnd"/>
            <w:r w:rsidRPr="004D1044">
              <w:rPr>
                <w:rFonts w:ascii="Arial" w:eastAsia="Times New Roman" w:hAnsi="Arial"/>
                <w:sz w:val="18"/>
                <w:szCs w:val="22"/>
                <w:lang w:eastAsia="sv-SE"/>
              </w:rPr>
              <w:t xml:space="preserve">-PUSCH and RACH preamble transmission. If configured, this parameter overrides </w:t>
            </w:r>
            <w:r w:rsidRPr="004D1044">
              <w:rPr>
                <w:rFonts w:ascii="Arial" w:eastAsia="Times New Roman" w:hAnsi="Arial"/>
                <w:i/>
                <w:iCs/>
                <w:sz w:val="18"/>
                <w:szCs w:val="22"/>
                <w:lang w:eastAsia="sv-SE"/>
              </w:rPr>
              <w:t>msg3-DeltaPreamble</w:t>
            </w:r>
            <w:r w:rsidRPr="004D1044">
              <w:rPr>
                <w:rFonts w:ascii="Arial" w:eastAsia="Times New Roman" w:hAnsi="Arial"/>
                <w:sz w:val="18"/>
                <w:szCs w:val="22"/>
                <w:lang w:eastAsia="sv-SE"/>
              </w:rPr>
              <w:t xml:space="preserve"> or </w:t>
            </w:r>
            <w:proofErr w:type="spellStart"/>
            <w:r w:rsidRPr="004D1044">
              <w:rPr>
                <w:rFonts w:ascii="Arial" w:eastAsia="Times New Roman" w:hAnsi="Arial"/>
                <w:i/>
                <w:iCs/>
                <w:sz w:val="18"/>
                <w:szCs w:val="22"/>
                <w:lang w:eastAsia="sv-SE"/>
              </w:rPr>
              <w:t>msgA-DeltaPreamble</w:t>
            </w:r>
            <w:proofErr w:type="spellEnd"/>
            <w:r w:rsidRPr="004D1044">
              <w:rPr>
                <w:rFonts w:ascii="Arial" w:eastAsia="Times New Roman" w:hAnsi="Arial"/>
                <w:sz w:val="18"/>
                <w:szCs w:val="22"/>
                <w:lang w:eastAsia="sv-SE"/>
              </w:rPr>
              <w:t xml:space="preserve">, Actual value = field value * 2 [dB] (see TS 38.213 [13], clause 7.1). If </w:t>
            </w:r>
            <w:proofErr w:type="spellStart"/>
            <w:r w:rsidRPr="004D1044">
              <w:rPr>
                <w:rFonts w:ascii="Arial" w:eastAsia="Times New Roman" w:hAnsi="Arial"/>
                <w:i/>
                <w:iCs/>
                <w:sz w:val="18"/>
                <w:szCs w:val="22"/>
                <w:lang w:eastAsia="sv-SE"/>
              </w:rPr>
              <w:t>msgA-DeltaPreamble</w:t>
            </w:r>
            <w:proofErr w:type="spellEnd"/>
            <w:r w:rsidRPr="004D1044">
              <w:rPr>
                <w:rFonts w:ascii="Arial" w:eastAsia="Times New Roman" w:hAnsi="Arial"/>
                <w:sz w:val="18"/>
                <w:szCs w:val="22"/>
                <w:lang w:eastAsia="sv-SE"/>
              </w:rPr>
              <w:t xml:space="preserve"> is configured in </w:t>
            </w:r>
            <w:r w:rsidRPr="004D1044">
              <w:rPr>
                <w:rFonts w:ascii="Arial" w:eastAsia="Times New Roman" w:hAnsi="Arial"/>
                <w:i/>
                <w:iCs/>
                <w:sz w:val="18"/>
                <w:szCs w:val="22"/>
                <w:lang w:eastAsia="sv-SE"/>
              </w:rPr>
              <w:t>separateMsgA-PUSCH-Config-r17</w:t>
            </w:r>
            <w:r w:rsidRPr="004D1044">
              <w:rPr>
                <w:rFonts w:ascii="Arial" w:eastAsia="Times New Roman" w:hAnsi="Arial"/>
                <w:sz w:val="18"/>
                <w:szCs w:val="22"/>
                <w:lang w:eastAsia="sv-SE"/>
              </w:rPr>
              <w:t xml:space="preserve">, this field is absent. This field is set to the same value for all </w:t>
            </w:r>
            <w:proofErr w:type="spellStart"/>
            <w:r w:rsidRPr="004D1044">
              <w:rPr>
                <w:rFonts w:ascii="Arial" w:eastAsia="Times New Roman" w:hAnsi="Arial"/>
                <w:i/>
                <w:sz w:val="18"/>
                <w:szCs w:val="22"/>
                <w:lang w:eastAsia="sv-SE"/>
              </w:rPr>
              <w:t>FeatureCombinationPreambles</w:t>
            </w:r>
            <w:proofErr w:type="spellEnd"/>
            <w:r w:rsidRPr="004D1044">
              <w:rPr>
                <w:rFonts w:ascii="Arial" w:eastAsia="Times New Roman" w:hAnsi="Arial"/>
                <w:sz w:val="18"/>
                <w:szCs w:val="22"/>
                <w:lang w:eastAsia="sv-SE"/>
              </w:rPr>
              <w:t xml:space="preserve"> for MSG1 repetitions.</w:t>
            </w:r>
          </w:p>
        </w:tc>
      </w:tr>
      <w:tr w:rsidR="004D1044" w:rsidRPr="004D1044" w14:paraId="65DA5084" w14:textId="77777777" w:rsidTr="007C3D56">
        <w:tc>
          <w:tcPr>
            <w:tcW w:w="14173" w:type="dxa"/>
            <w:tcBorders>
              <w:top w:val="single" w:sz="4" w:space="0" w:color="auto"/>
              <w:left w:val="single" w:sz="4" w:space="0" w:color="auto"/>
              <w:bottom w:val="single" w:sz="4" w:space="0" w:color="auto"/>
              <w:right w:val="single" w:sz="4" w:space="0" w:color="auto"/>
            </w:tcBorders>
          </w:tcPr>
          <w:p w14:paraId="5E584DC1"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1044">
              <w:rPr>
                <w:rFonts w:ascii="Arial" w:eastAsia="Times New Roman" w:hAnsi="Arial"/>
                <w:b/>
                <w:i/>
                <w:sz w:val="18"/>
                <w:szCs w:val="22"/>
                <w:lang w:eastAsia="sv-SE"/>
              </w:rPr>
              <w:t>featureCombination</w:t>
            </w:r>
            <w:proofErr w:type="spellEnd"/>
          </w:p>
          <w:p w14:paraId="7CABCCBC"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1044">
              <w:rPr>
                <w:rFonts w:ascii="Arial" w:eastAsia="Times New Roman" w:hAnsi="Arial"/>
                <w:sz w:val="18"/>
                <w:szCs w:val="22"/>
                <w:lang w:eastAsia="sv-SE"/>
              </w:rPr>
              <w:t>Indicates which combination of features that the preambles indicated by this IE are associated with.</w:t>
            </w:r>
            <w:r w:rsidRPr="004D1044">
              <w:rPr>
                <w:rFonts w:ascii="Arial" w:eastAsia="宋体" w:hAnsi="Arial"/>
                <w:sz w:val="18"/>
                <w:lang w:eastAsia="zh-CN"/>
              </w:rPr>
              <w:t xml:space="preserve"> </w:t>
            </w:r>
            <w:bookmarkStart w:id="9" w:name="_Hlk103939536"/>
            <w:r w:rsidRPr="004D1044">
              <w:rPr>
                <w:rFonts w:ascii="Arial" w:eastAsia="宋体" w:hAnsi="Arial"/>
                <w:sz w:val="18"/>
                <w:lang w:eastAsia="zh-CN"/>
              </w:rPr>
              <w:t xml:space="preserve">The UE ignores a RACH resource defined by this </w:t>
            </w:r>
            <w:proofErr w:type="spellStart"/>
            <w:r w:rsidRPr="004D1044">
              <w:rPr>
                <w:rFonts w:ascii="Arial" w:eastAsia="Times New Roman" w:hAnsi="Arial"/>
                <w:i/>
                <w:iCs/>
                <w:sz w:val="18"/>
                <w:lang w:eastAsia="ja-JP"/>
              </w:rPr>
              <w:t>FeatureCombinationPreambles</w:t>
            </w:r>
            <w:proofErr w:type="spellEnd"/>
            <w:r w:rsidRPr="004D1044">
              <w:rPr>
                <w:rFonts w:ascii="Arial" w:eastAsia="宋体" w:hAnsi="Arial"/>
                <w:sz w:val="18"/>
                <w:lang w:eastAsia="zh-CN"/>
              </w:rPr>
              <w:t xml:space="preserve"> if any feature within the </w:t>
            </w:r>
            <w:proofErr w:type="spellStart"/>
            <w:r w:rsidRPr="004D1044">
              <w:rPr>
                <w:rFonts w:ascii="Arial" w:eastAsia="宋体" w:hAnsi="Arial"/>
                <w:i/>
                <w:iCs/>
                <w:sz w:val="18"/>
                <w:lang w:eastAsia="zh-CN"/>
              </w:rPr>
              <w:t>featureCombination</w:t>
            </w:r>
            <w:proofErr w:type="spellEnd"/>
            <w:r w:rsidRPr="004D1044">
              <w:rPr>
                <w:rFonts w:ascii="Arial" w:eastAsia="宋体" w:hAnsi="Arial"/>
                <w:sz w:val="18"/>
                <w:lang w:eastAsia="zh-CN"/>
              </w:rPr>
              <w:t xml:space="preserve"> is not supported by the UE or </w:t>
            </w:r>
            <w:r w:rsidRPr="004D1044">
              <w:rPr>
                <w:rFonts w:ascii="Arial" w:eastAsia="Times New Roman" w:hAnsi="Arial"/>
                <w:sz w:val="18"/>
                <w:lang w:eastAsia="zh-CN"/>
              </w:rPr>
              <w:t xml:space="preserve">if any of the spare fields within the </w:t>
            </w:r>
            <w:proofErr w:type="spellStart"/>
            <w:r w:rsidRPr="004D1044">
              <w:rPr>
                <w:rFonts w:ascii="Arial" w:eastAsia="Times New Roman" w:hAnsi="Arial"/>
                <w:i/>
                <w:iCs/>
                <w:sz w:val="18"/>
                <w:lang w:eastAsia="zh-CN"/>
              </w:rPr>
              <w:t>featureCombination</w:t>
            </w:r>
            <w:proofErr w:type="spellEnd"/>
            <w:r w:rsidRPr="004D1044">
              <w:rPr>
                <w:rFonts w:ascii="Arial" w:eastAsia="Times New Roman" w:hAnsi="Arial"/>
                <w:sz w:val="18"/>
                <w:lang w:eastAsia="zh-CN"/>
              </w:rPr>
              <w:t xml:space="preserve"> is set to </w:t>
            </w:r>
            <w:r w:rsidRPr="004D1044">
              <w:rPr>
                <w:rFonts w:ascii="Arial" w:eastAsia="Times New Roman" w:hAnsi="Arial"/>
                <w:i/>
                <w:sz w:val="18"/>
                <w:lang w:eastAsia="zh-CN"/>
              </w:rPr>
              <w:t>true</w:t>
            </w:r>
            <w:bookmarkEnd w:id="9"/>
            <w:r w:rsidRPr="004D1044">
              <w:rPr>
                <w:rFonts w:ascii="Arial" w:eastAsia="宋体" w:hAnsi="Arial"/>
                <w:sz w:val="18"/>
                <w:lang w:eastAsia="zh-CN"/>
              </w:rPr>
              <w:t>.</w:t>
            </w:r>
          </w:p>
        </w:tc>
      </w:tr>
      <w:tr w:rsidR="004D1044" w:rsidRPr="004D1044" w14:paraId="5B06FF94" w14:textId="77777777" w:rsidTr="007C3D56">
        <w:tc>
          <w:tcPr>
            <w:tcW w:w="14173" w:type="dxa"/>
            <w:tcBorders>
              <w:top w:val="single" w:sz="4" w:space="0" w:color="auto"/>
              <w:left w:val="single" w:sz="4" w:space="0" w:color="auto"/>
              <w:bottom w:val="single" w:sz="4" w:space="0" w:color="auto"/>
              <w:right w:val="single" w:sz="4" w:space="0" w:color="auto"/>
            </w:tcBorders>
          </w:tcPr>
          <w:p w14:paraId="034FBA7D"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1044">
              <w:rPr>
                <w:rFonts w:ascii="Arial" w:eastAsia="Times New Roman" w:hAnsi="Arial"/>
                <w:b/>
                <w:i/>
                <w:sz w:val="18"/>
                <w:szCs w:val="22"/>
                <w:lang w:eastAsia="sv-SE"/>
              </w:rPr>
              <w:t>messagePowerOffsetGroupB</w:t>
            </w:r>
            <w:proofErr w:type="spellEnd"/>
          </w:p>
          <w:p w14:paraId="24B1FB6B"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1044">
              <w:rPr>
                <w:rFonts w:ascii="Arial" w:eastAsia="Times New Roman" w:hAnsi="Arial"/>
                <w:sz w:val="18"/>
                <w:szCs w:val="22"/>
                <w:lang w:eastAsia="sv-SE"/>
              </w:rPr>
              <w:t xml:space="preserve">Threshold for preamble selection. Value is in </w:t>
            </w:r>
            <w:proofErr w:type="spellStart"/>
            <w:r w:rsidRPr="004D1044">
              <w:rPr>
                <w:rFonts w:ascii="Arial" w:eastAsia="Times New Roman" w:hAnsi="Arial"/>
                <w:sz w:val="18"/>
                <w:szCs w:val="22"/>
                <w:lang w:eastAsia="sv-SE"/>
              </w:rPr>
              <w:t>dB.</w:t>
            </w:r>
            <w:proofErr w:type="spellEnd"/>
            <w:r w:rsidRPr="004D1044">
              <w:rPr>
                <w:rFonts w:ascii="Arial" w:eastAsia="Times New Roman" w:hAnsi="Arial"/>
                <w:sz w:val="18"/>
                <w:szCs w:val="22"/>
                <w:lang w:eastAsia="sv-SE"/>
              </w:rPr>
              <w:t xml:space="preserve"> Value </w:t>
            </w:r>
            <w:proofErr w:type="spellStart"/>
            <w:r w:rsidRPr="004D1044">
              <w:rPr>
                <w:rFonts w:ascii="Arial" w:eastAsia="Times New Roman" w:hAnsi="Arial"/>
                <w:i/>
                <w:sz w:val="18"/>
                <w:szCs w:val="22"/>
                <w:lang w:eastAsia="sv-SE"/>
              </w:rPr>
              <w:t>minusinfinity</w:t>
            </w:r>
            <w:proofErr w:type="spellEnd"/>
            <w:r w:rsidRPr="004D1044">
              <w:rPr>
                <w:rFonts w:ascii="Arial" w:eastAsia="Times New Roman" w:hAnsi="Arial"/>
                <w:sz w:val="18"/>
                <w:szCs w:val="22"/>
                <w:lang w:eastAsia="sv-SE"/>
              </w:rPr>
              <w:t xml:space="preserve"> corresponds to –infinity. Value </w:t>
            </w:r>
            <w:r w:rsidRPr="004D1044">
              <w:rPr>
                <w:rFonts w:ascii="Arial" w:eastAsia="Times New Roman" w:hAnsi="Arial"/>
                <w:i/>
                <w:sz w:val="18"/>
                <w:szCs w:val="22"/>
                <w:lang w:eastAsia="sv-SE"/>
              </w:rPr>
              <w:t>dB0</w:t>
            </w:r>
            <w:r w:rsidRPr="004D1044">
              <w:rPr>
                <w:rFonts w:ascii="Arial" w:eastAsia="Times New Roman" w:hAnsi="Arial"/>
                <w:sz w:val="18"/>
                <w:szCs w:val="22"/>
                <w:lang w:eastAsia="sv-SE"/>
              </w:rPr>
              <w:t xml:space="preserve"> corresponds to 0 dB, </w:t>
            </w:r>
            <w:r w:rsidRPr="004D1044">
              <w:rPr>
                <w:rFonts w:ascii="Arial" w:eastAsia="Times New Roman" w:hAnsi="Arial"/>
                <w:i/>
                <w:sz w:val="18"/>
                <w:szCs w:val="22"/>
                <w:lang w:eastAsia="sv-SE"/>
              </w:rPr>
              <w:t>dB5</w:t>
            </w:r>
            <w:r w:rsidRPr="004D1044">
              <w:rPr>
                <w:rFonts w:ascii="Arial" w:eastAsia="Times New Roman" w:hAnsi="Arial"/>
                <w:sz w:val="18"/>
                <w:szCs w:val="22"/>
                <w:lang w:eastAsia="sv-SE"/>
              </w:rPr>
              <w:t xml:space="preserve"> corresponds to 5 dB and so on (see TS 38.321 [3], clause 5.1.2).</w:t>
            </w:r>
          </w:p>
        </w:tc>
      </w:tr>
      <w:tr w:rsidR="004D1044" w:rsidRPr="004D1044" w14:paraId="6475EF84" w14:textId="77777777" w:rsidTr="007C3D56">
        <w:tc>
          <w:tcPr>
            <w:tcW w:w="14173" w:type="dxa"/>
            <w:tcBorders>
              <w:top w:val="single" w:sz="4" w:space="0" w:color="auto"/>
              <w:left w:val="single" w:sz="4" w:space="0" w:color="auto"/>
              <w:bottom w:val="single" w:sz="4" w:space="0" w:color="auto"/>
              <w:right w:val="single" w:sz="4" w:space="0" w:color="auto"/>
            </w:tcBorders>
          </w:tcPr>
          <w:p w14:paraId="3687BB17"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D1044">
              <w:rPr>
                <w:rFonts w:ascii="Arial" w:eastAsia="Times New Roman" w:hAnsi="Arial"/>
                <w:b/>
                <w:bCs/>
                <w:i/>
                <w:iCs/>
                <w:sz w:val="18"/>
                <w:lang w:eastAsia="sv-SE"/>
              </w:rPr>
              <w:t>msg1-RepetitionNum</w:t>
            </w:r>
          </w:p>
          <w:p w14:paraId="10213188"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lang w:eastAsia="sv-SE"/>
              </w:rPr>
            </w:pPr>
            <w:r w:rsidRPr="004D1044">
              <w:rPr>
                <w:rFonts w:ascii="Arial" w:eastAsia="Times New Roman" w:hAnsi="Arial"/>
                <w:sz w:val="18"/>
                <w:lang w:eastAsia="sv-SE"/>
              </w:rPr>
              <w:t xml:space="preserve">Indicates which MSG1-repetition number that this </w:t>
            </w:r>
            <w:proofErr w:type="spellStart"/>
            <w:r w:rsidRPr="004D1044">
              <w:rPr>
                <w:rFonts w:ascii="Arial" w:eastAsia="Times New Roman" w:hAnsi="Arial"/>
                <w:i/>
                <w:iCs/>
                <w:sz w:val="18"/>
                <w:lang w:eastAsia="sv-SE"/>
              </w:rPr>
              <w:t>FeatureCombinationPreambles</w:t>
            </w:r>
            <w:proofErr w:type="spellEnd"/>
            <w:r w:rsidRPr="004D1044">
              <w:rPr>
                <w:rFonts w:ascii="Arial" w:eastAsia="Times New Roman" w:hAnsi="Arial"/>
                <w:sz w:val="18"/>
                <w:lang w:eastAsia="sv-SE"/>
              </w:rPr>
              <w:t xml:space="preserve"> is associated with.</w:t>
            </w:r>
          </w:p>
        </w:tc>
      </w:tr>
      <w:tr w:rsidR="004D1044" w:rsidRPr="004D1044" w14:paraId="08D2DF33" w14:textId="77777777" w:rsidTr="007C3D56">
        <w:tc>
          <w:tcPr>
            <w:tcW w:w="14173" w:type="dxa"/>
            <w:tcBorders>
              <w:top w:val="single" w:sz="4" w:space="0" w:color="auto"/>
              <w:left w:val="single" w:sz="4" w:space="0" w:color="auto"/>
              <w:bottom w:val="single" w:sz="4" w:space="0" w:color="auto"/>
              <w:right w:val="single" w:sz="4" w:space="0" w:color="auto"/>
            </w:tcBorders>
          </w:tcPr>
          <w:p w14:paraId="1B72953D"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D1044">
              <w:rPr>
                <w:rFonts w:ascii="Arial" w:eastAsia="Times New Roman" w:hAnsi="Arial"/>
                <w:b/>
                <w:bCs/>
                <w:i/>
                <w:iCs/>
                <w:sz w:val="18"/>
                <w:lang w:eastAsia="sv-SE"/>
              </w:rPr>
              <w:t>msg1-RepetitionTimeOffsetROGroup</w:t>
            </w:r>
          </w:p>
          <w:p w14:paraId="15D4096C"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lang w:eastAsia="sv-SE"/>
              </w:rPr>
            </w:pPr>
            <w:r w:rsidRPr="004D1044">
              <w:rPr>
                <w:rFonts w:ascii="Arial" w:eastAsia="Times New Roman" w:hAnsi="Arial"/>
                <w:sz w:val="18"/>
                <w:lang w:eastAsia="sv-SE"/>
              </w:rPr>
              <w:t xml:space="preserve">Indicates a time offset of the starting ROs between two successive RO groups for a given repetition number (2, 4 or 8) associated with this </w:t>
            </w:r>
            <w:proofErr w:type="spellStart"/>
            <w:r w:rsidRPr="004D1044">
              <w:rPr>
                <w:rFonts w:ascii="Arial" w:eastAsia="Times New Roman" w:hAnsi="Arial"/>
                <w:i/>
                <w:iCs/>
                <w:sz w:val="18"/>
                <w:lang w:eastAsia="sv-SE"/>
              </w:rPr>
              <w:t>FeatureCombinationPreambles</w:t>
            </w:r>
            <w:proofErr w:type="spellEnd"/>
            <w:r w:rsidRPr="004D1044">
              <w:rPr>
                <w:rFonts w:ascii="Arial" w:eastAsia="Times New Roman" w:hAnsi="Arial"/>
                <w:sz w:val="18"/>
                <w:lang w:eastAsia="sv-SE"/>
              </w:rPr>
              <w:t xml:space="preserve"> for each frequency resource index within a time period (see TS 38.213 [13]). If this field is absent, the time offset is implicitly determined (see TS 38.213 [13]).</w:t>
            </w:r>
          </w:p>
          <w:p w14:paraId="027A39EC"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lang w:eastAsia="sv-SE"/>
              </w:rPr>
            </w:pPr>
          </w:p>
          <w:p w14:paraId="260CC35D"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lang w:eastAsia="sv-SE"/>
              </w:rPr>
            </w:pPr>
            <w:r w:rsidRPr="004D1044">
              <w:rPr>
                <w:rFonts w:ascii="Arial" w:eastAsia="Times New Roman" w:hAnsi="Arial"/>
                <w:sz w:val="18"/>
                <w:lang w:eastAsia="sv-SE"/>
              </w:rPr>
              <w:t>For each MSG1 repetition number, the following values are applicable.</w:t>
            </w:r>
          </w:p>
          <w:p w14:paraId="52AF9C34"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lang w:eastAsia="sv-SE"/>
              </w:rPr>
            </w:pPr>
            <w:r w:rsidRPr="004D1044">
              <w:rPr>
                <w:rFonts w:ascii="Arial" w:eastAsia="Times New Roman" w:hAnsi="Arial"/>
                <w:sz w:val="18"/>
                <w:lang w:eastAsia="sv-SE"/>
              </w:rPr>
              <w:t>•</w:t>
            </w:r>
            <w:r w:rsidRPr="004D1044">
              <w:rPr>
                <w:rFonts w:ascii="Arial" w:eastAsia="Times New Roman" w:hAnsi="Arial"/>
                <w:sz w:val="18"/>
                <w:lang w:eastAsia="sv-SE"/>
              </w:rPr>
              <w:tab/>
              <w:t>{n16}, for RO groups for MSG1 repetition number 8</w:t>
            </w:r>
          </w:p>
          <w:p w14:paraId="36086A6E"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lang w:eastAsia="sv-SE"/>
              </w:rPr>
            </w:pPr>
            <w:r w:rsidRPr="004D1044">
              <w:rPr>
                <w:rFonts w:ascii="Arial" w:eastAsia="Times New Roman" w:hAnsi="Arial"/>
                <w:sz w:val="18"/>
                <w:lang w:eastAsia="sv-SE"/>
              </w:rPr>
              <w:t>•</w:t>
            </w:r>
            <w:r w:rsidRPr="004D1044">
              <w:rPr>
                <w:rFonts w:ascii="Arial" w:eastAsia="Times New Roman" w:hAnsi="Arial"/>
                <w:sz w:val="18"/>
                <w:lang w:eastAsia="sv-SE"/>
              </w:rPr>
              <w:tab/>
              <w:t>{n8, n16}, for RO groups for MSG1 repetition number 4</w:t>
            </w:r>
          </w:p>
          <w:p w14:paraId="7BE7DB3E"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lang w:eastAsia="sv-SE"/>
              </w:rPr>
            </w:pPr>
            <w:r w:rsidRPr="004D1044">
              <w:rPr>
                <w:rFonts w:ascii="Arial" w:eastAsia="Times New Roman" w:hAnsi="Arial"/>
                <w:sz w:val="18"/>
                <w:lang w:eastAsia="sv-SE"/>
              </w:rPr>
              <w:t>•</w:t>
            </w:r>
            <w:r w:rsidRPr="004D1044">
              <w:rPr>
                <w:rFonts w:ascii="Arial" w:eastAsia="Times New Roman" w:hAnsi="Arial"/>
                <w:sz w:val="18"/>
                <w:lang w:eastAsia="sv-SE"/>
              </w:rPr>
              <w:tab/>
              <w:t>{n4, n8, n16}, for RO groups for MSG1 repetition number 2</w:t>
            </w:r>
          </w:p>
        </w:tc>
      </w:tr>
      <w:tr w:rsidR="004D1044" w:rsidRPr="004D1044" w14:paraId="5975AB09" w14:textId="77777777" w:rsidTr="007C3D56">
        <w:tc>
          <w:tcPr>
            <w:tcW w:w="14173" w:type="dxa"/>
            <w:tcBorders>
              <w:top w:val="single" w:sz="4" w:space="0" w:color="auto"/>
              <w:left w:val="single" w:sz="4" w:space="0" w:color="auto"/>
              <w:bottom w:val="single" w:sz="4" w:space="0" w:color="auto"/>
              <w:right w:val="single" w:sz="4" w:space="0" w:color="auto"/>
            </w:tcBorders>
          </w:tcPr>
          <w:p w14:paraId="1CC95CCE"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D1044">
              <w:rPr>
                <w:rFonts w:ascii="Arial" w:eastAsia="Times New Roman" w:hAnsi="Arial"/>
                <w:b/>
                <w:i/>
                <w:sz w:val="18"/>
                <w:szCs w:val="22"/>
                <w:lang w:eastAsia="sv-SE"/>
              </w:rPr>
              <w:t>msgA</w:t>
            </w:r>
            <w:proofErr w:type="spellEnd"/>
            <w:r w:rsidRPr="004D1044">
              <w:rPr>
                <w:rFonts w:ascii="Arial" w:eastAsia="Times New Roman" w:hAnsi="Arial"/>
                <w:b/>
                <w:i/>
                <w:sz w:val="18"/>
                <w:szCs w:val="22"/>
                <w:lang w:eastAsia="sv-SE"/>
              </w:rPr>
              <w:t>-RSRP-Threshold</w:t>
            </w:r>
          </w:p>
          <w:p w14:paraId="73FA03EE"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1044">
              <w:rPr>
                <w:rFonts w:ascii="Arial" w:eastAsia="Times New Roman" w:hAnsi="Arial"/>
                <w:sz w:val="18"/>
                <w:szCs w:val="22"/>
                <w:lang w:eastAsia="sv-SE"/>
              </w:rPr>
              <w:t xml:space="preserve">The UE selects 2-step random access type to perform random access based on this threshold (see TS 38.321 [3], clause 5.1.1). This field is only present if </w:t>
            </w:r>
            <w:r w:rsidRPr="004D1044">
              <w:rPr>
                <w:rFonts w:ascii="Arial" w:eastAsia="Times New Roman" w:hAnsi="Arial" w:cs="Arial"/>
                <w:sz w:val="18"/>
                <w:szCs w:val="22"/>
                <w:lang w:eastAsia="sv-SE"/>
              </w:rPr>
              <w:t>both</w:t>
            </w:r>
            <w:r w:rsidRPr="004D1044">
              <w:rPr>
                <w:rFonts w:ascii="Arial" w:eastAsia="Times New Roman" w:hAnsi="Arial"/>
                <w:sz w:val="18"/>
                <w:szCs w:val="22"/>
                <w:lang w:eastAsia="sv-SE"/>
              </w:rPr>
              <w:t xml:space="preserve"> 2-step and 4-step RA type are configured for the concerned feature combination in the BWP. If configured, this parameter overrides </w:t>
            </w:r>
            <w:r w:rsidRPr="004D1044">
              <w:rPr>
                <w:rFonts w:ascii="Arial" w:eastAsia="Times New Roman" w:hAnsi="Arial"/>
                <w:i/>
                <w:iCs/>
                <w:sz w:val="18"/>
                <w:szCs w:val="22"/>
                <w:lang w:eastAsia="sv-SE"/>
              </w:rPr>
              <w:t>msgA-RSRP-Threshold-r16</w:t>
            </w:r>
            <w:r w:rsidRPr="004D1044">
              <w:rPr>
                <w:rFonts w:ascii="Arial" w:eastAsia="Times New Roman" w:hAnsi="Arial"/>
                <w:sz w:val="18"/>
                <w:szCs w:val="22"/>
                <w:lang w:eastAsia="sv-SE"/>
              </w:rPr>
              <w:t xml:space="preserve">. If absent, the UE applies </w:t>
            </w:r>
            <w:r w:rsidRPr="004D1044">
              <w:rPr>
                <w:rFonts w:ascii="Arial" w:eastAsia="Times New Roman" w:hAnsi="Arial"/>
                <w:i/>
                <w:iCs/>
                <w:sz w:val="18"/>
                <w:szCs w:val="22"/>
                <w:lang w:eastAsia="sv-SE"/>
              </w:rPr>
              <w:t>msgA-RSRP-Threshold-r16</w:t>
            </w:r>
            <w:r w:rsidRPr="004D1044">
              <w:rPr>
                <w:rFonts w:ascii="Arial" w:eastAsia="Times New Roman" w:hAnsi="Arial"/>
                <w:sz w:val="18"/>
                <w:szCs w:val="22"/>
                <w:lang w:eastAsia="sv-SE"/>
              </w:rPr>
              <w:t>, if configured</w:t>
            </w:r>
          </w:p>
        </w:tc>
      </w:tr>
      <w:tr w:rsidR="004D1044" w:rsidRPr="004D1044" w14:paraId="3624A094" w14:textId="77777777" w:rsidTr="007C3D56">
        <w:tc>
          <w:tcPr>
            <w:tcW w:w="14173" w:type="dxa"/>
            <w:tcBorders>
              <w:top w:val="single" w:sz="4" w:space="0" w:color="auto"/>
              <w:left w:val="single" w:sz="4" w:space="0" w:color="auto"/>
              <w:bottom w:val="single" w:sz="4" w:space="0" w:color="auto"/>
              <w:right w:val="single" w:sz="4" w:space="0" w:color="auto"/>
            </w:tcBorders>
          </w:tcPr>
          <w:p w14:paraId="122F4F90"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D1044">
              <w:rPr>
                <w:rFonts w:ascii="Arial" w:eastAsia="Times New Roman" w:hAnsi="Arial"/>
                <w:b/>
                <w:i/>
                <w:sz w:val="18"/>
                <w:szCs w:val="22"/>
                <w:lang w:eastAsia="sv-SE"/>
              </w:rPr>
              <w:t>numberOfPreamblesPerSSB-ForThisPartition</w:t>
            </w:r>
            <w:proofErr w:type="spellEnd"/>
          </w:p>
          <w:p w14:paraId="3C0C123E"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1044">
              <w:rPr>
                <w:rFonts w:ascii="Arial" w:eastAsia="Times New Roman" w:hAnsi="Arial"/>
                <w:bCs/>
                <w:iCs/>
                <w:sz w:val="18"/>
                <w:szCs w:val="22"/>
                <w:lang w:eastAsia="sv-SE"/>
              </w:rPr>
              <w:t>It determines how many consecutive preambles are associated to the Feature Combination starting from the starting preamble(s) per SSB.</w:t>
            </w:r>
          </w:p>
        </w:tc>
      </w:tr>
      <w:tr w:rsidR="004D1044" w:rsidRPr="004D1044" w14:paraId="40EAA61C" w14:textId="77777777" w:rsidTr="007C3D56">
        <w:tc>
          <w:tcPr>
            <w:tcW w:w="14173" w:type="dxa"/>
            <w:tcBorders>
              <w:top w:val="single" w:sz="4" w:space="0" w:color="auto"/>
              <w:left w:val="single" w:sz="4" w:space="0" w:color="auto"/>
              <w:bottom w:val="single" w:sz="4" w:space="0" w:color="auto"/>
              <w:right w:val="single" w:sz="4" w:space="0" w:color="auto"/>
            </w:tcBorders>
          </w:tcPr>
          <w:p w14:paraId="36310F41"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D1044">
              <w:rPr>
                <w:rFonts w:ascii="Arial" w:eastAsia="Times New Roman" w:hAnsi="Arial"/>
                <w:b/>
                <w:i/>
                <w:sz w:val="18"/>
                <w:szCs w:val="22"/>
                <w:lang w:eastAsia="sv-SE"/>
              </w:rPr>
              <w:t>numberOfRA-PreamblesGroupA</w:t>
            </w:r>
            <w:proofErr w:type="spellEnd"/>
          </w:p>
          <w:p w14:paraId="13230104"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1044">
              <w:rPr>
                <w:rFonts w:ascii="Arial" w:eastAsia="Times New Roman" w:hAnsi="Arial"/>
                <w:bCs/>
                <w:iCs/>
                <w:sz w:val="18"/>
                <w:szCs w:val="22"/>
                <w:lang w:eastAsia="sv-SE"/>
              </w:rPr>
              <w:t>It determines how many consecutive preambles per SSB are associated to Group A starting from the starting preamble(s). The remaining preambles associated to the Feature Combination are associated to Group B</w:t>
            </w:r>
          </w:p>
        </w:tc>
      </w:tr>
      <w:tr w:rsidR="004D1044" w:rsidRPr="004D1044" w14:paraId="7E7A82E7" w14:textId="77777777" w:rsidTr="007C3D56">
        <w:tc>
          <w:tcPr>
            <w:tcW w:w="14173" w:type="dxa"/>
            <w:tcBorders>
              <w:top w:val="single" w:sz="4" w:space="0" w:color="auto"/>
              <w:left w:val="single" w:sz="4" w:space="0" w:color="auto"/>
              <w:bottom w:val="single" w:sz="4" w:space="0" w:color="auto"/>
              <w:right w:val="single" w:sz="4" w:space="0" w:color="auto"/>
            </w:tcBorders>
          </w:tcPr>
          <w:p w14:paraId="04F347BB"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1044">
              <w:rPr>
                <w:rFonts w:ascii="Arial" w:eastAsia="Times New Roman" w:hAnsi="Arial"/>
                <w:b/>
                <w:i/>
                <w:sz w:val="18"/>
                <w:szCs w:val="22"/>
                <w:lang w:eastAsia="sv-SE"/>
              </w:rPr>
              <w:t>ra-SizeGroupA</w:t>
            </w:r>
            <w:proofErr w:type="spellEnd"/>
          </w:p>
          <w:p w14:paraId="04139652"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1044">
              <w:rPr>
                <w:rFonts w:ascii="Arial" w:eastAsia="Times New Roman" w:hAnsi="Arial"/>
                <w:sz w:val="18"/>
                <w:szCs w:val="22"/>
                <w:lang w:eastAsia="sv-SE"/>
              </w:rPr>
              <w:t xml:space="preserve">Transport Blocks size threshold in bits below which the UE shall use a contention-based RA preamble of group A. (see TS 38.321 [3], clause 5.1.2). If this feature combination preambles are associated to a </w:t>
            </w:r>
            <w:r w:rsidRPr="004D1044">
              <w:rPr>
                <w:rFonts w:ascii="Arial" w:eastAsia="Times New Roman" w:hAnsi="Arial"/>
                <w:i/>
                <w:iCs/>
                <w:sz w:val="18"/>
                <w:szCs w:val="22"/>
                <w:lang w:eastAsia="sv-SE"/>
              </w:rPr>
              <w:t>RACH-</w:t>
            </w:r>
            <w:proofErr w:type="spellStart"/>
            <w:r w:rsidRPr="004D1044">
              <w:rPr>
                <w:rFonts w:ascii="Arial" w:eastAsia="Times New Roman" w:hAnsi="Arial"/>
                <w:i/>
                <w:iCs/>
                <w:sz w:val="18"/>
                <w:szCs w:val="22"/>
                <w:lang w:eastAsia="sv-SE"/>
              </w:rPr>
              <w:t>ConfigCommon</w:t>
            </w:r>
            <w:proofErr w:type="spellEnd"/>
            <w:r w:rsidRPr="004D1044">
              <w:rPr>
                <w:rFonts w:ascii="Arial" w:eastAsia="Times New Roman" w:hAnsi="Arial"/>
                <w:i/>
                <w:iCs/>
                <w:sz w:val="18"/>
                <w:szCs w:val="22"/>
                <w:lang w:eastAsia="sv-SE"/>
              </w:rPr>
              <w:t>-</w:t>
            </w:r>
            <w:proofErr w:type="spellStart"/>
            <w:r w:rsidRPr="004D1044">
              <w:rPr>
                <w:rFonts w:ascii="Arial" w:eastAsia="Times New Roman" w:hAnsi="Arial"/>
                <w:i/>
                <w:iCs/>
                <w:sz w:val="18"/>
                <w:szCs w:val="22"/>
                <w:lang w:eastAsia="sv-SE"/>
              </w:rPr>
              <w:t>twostepRA</w:t>
            </w:r>
            <w:proofErr w:type="spellEnd"/>
            <w:r w:rsidRPr="004D1044">
              <w:rPr>
                <w:rFonts w:ascii="Arial" w:eastAsia="Times New Roman" w:hAnsi="Arial"/>
                <w:sz w:val="18"/>
                <w:szCs w:val="22"/>
                <w:lang w:eastAsia="sv-SE"/>
              </w:rPr>
              <w:t xml:space="preserve">, this field correspond to </w:t>
            </w:r>
            <w:proofErr w:type="spellStart"/>
            <w:r w:rsidRPr="004D1044">
              <w:rPr>
                <w:rFonts w:ascii="Arial" w:eastAsia="Times New Roman" w:hAnsi="Arial"/>
                <w:i/>
                <w:iCs/>
                <w:sz w:val="18"/>
                <w:szCs w:val="22"/>
                <w:lang w:eastAsia="sv-SE"/>
              </w:rPr>
              <w:t>ra-MsgA-SizeGroupA</w:t>
            </w:r>
            <w:proofErr w:type="spellEnd"/>
            <w:r w:rsidRPr="004D1044">
              <w:rPr>
                <w:rFonts w:ascii="Arial" w:eastAsia="Times New Roman" w:hAnsi="Arial"/>
                <w:sz w:val="18"/>
                <w:szCs w:val="22"/>
                <w:lang w:eastAsia="sv-SE"/>
              </w:rPr>
              <w:t xml:space="preserve">, otherwise it corresponds to </w:t>
            </w:r>
            <w:r w:rsidRPr="004D1044">
              <w:rPr>
                <w:rFonts w:ascii="Arial" w:eastAsia="Times New Roman" w:hAnsi="Arial"/>
                <w:i/>
                <w:iCs/>
                <w:sz w:val="18"/>
                <w:szCs w:val="22"/>
                <w:lang w:eastAsia="sv-SE"/>
              </w:rPr>
              <w:t>ra-Msg3SizeGroupA</w:t>
            </w:r>
            <w:r w:rsidRPr="004D1044">
              <w:rPr>
                <w:rFonts w:ascii="Arial" w:eastAsia="Times New Roman" w:hAnsi="Arial"/>
                <w:sz w:val="18"/>
                <w:szCs w:val="22"/>
                <w:lang w:eastAsia="sv-SE"/>
              </w:rPr>
              <w:t>.</w:t>
            </w:r>
          </w:p>
        </w:tc>
      </w:tr>
      <w:tr w:rsidR="004D1044" w:rsidRPr="004D1044" w14:paraId="1852B89D" w14:textId="77777777" w:rsidTr="007C3D56">
        <w:tc>
          <w:tcPr>
            <w:tcW w:w="14173" w:type="dxa"/>
            <w:tcBorders>
              <w:top w:val="single" w:sz="4" w:space="0" w:color="auto"/>
              <w:left w:val="single" w:sz="4" w:space="0" w:color="auto"/>
              <w:bottom w:val="single" w:sz="4" w:space="0" w:color="auto"/>
              <w:right w:val="single" w:sz="4" w:space="0" w:color="auto"/>
            </w:tcBorders>
          </w:tcPr>
          <w:p w14:paraId="3CFCE42F"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D1044">
              <w:rPr>
                <w:rFonts w:ascii="Arial" w:eastAsia="Times New Roman" w:hAnsi="Arial"/>
                <w:b/>
                <w:i/>
                <w:sz w:val="18"/>
                <w:szCs w:val="22"/>
                <w:lang w:eastAsia="sv-SE"/>
              </w:rPr>
              <w:t>rsrp-ThresholdSSB</w:t>
            </w:r>
            <w:proofErr w:type="spellEnd"/>
          </w:p>
          <w:p w14:paraId="4CCABA1D"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1044">
              <w:rPr>
                <w:rFonts w:ascii="Arial" w:eastAsia="Times New Roman" w:hAnsi="Arial"/>
                <w:sz w:val="18"/>
                <w:szCs w:val="22"/>
                <w:lang w:eastAsia="sv-SE"/>
              </w:rPr>
              <w:t xml:space="preserve">UE may select the SS block and corresponding PRACH resource for path-loss estimation and (re)transmission based on SS blocks that satisfy the threshold (see TS 38.213 [13]). If this parameter is included in </w:t>
            </w:r>
            <w:proofErr w:type="spellStart"/>
            <w:r w:rsidRPr="004D1044">
              <w:rPr>
                <w:rFonts w:ascii="Arial" w:eastAsia="Times New Roman" w:hAnsi="Arial"/>
                <w:i/>
                <w:iCs/>
                <w:sz w:val="18"/>
                <w:szCs w:val="22"/>
                <w:lang w:eastAsia="sv-SE"/>
              </w:rPr>
              <w:t>FeatureCombinationPreambles</w:t>
            </w:r>
            <w:proofErr w:type="spellEnd"/>
            <w:r w:rsidRPr="004D1044">
              <w:rPr>
                <w:rFonts w:ascii="Arial" w:eastAsia="Times New Roman" w:hAnsi="Arial"/>
                <w:sz w:val="18"/>
                <w:szCs w:val="22"/>
                <w:lang w:eastAsia="sv-SE"/>
              </w:rPr>
              <w:t xml:space="preserve"> which is included in </w:t>
            </w:r>
            <w:r w:rsidRPr="004D1044">
              <w:rPr>
                <w:rFonts w:ascii="Arial" w:eastAsia="Times New Roman" w:hAnsi="Arial"/>
                <w:i/>
                <w:iCs/>
                <w:sz w:val="18"/>
                <w:szCs w:val="22"/>
                <w:lang w:eastAsia="sv-SE"/>
              </w:rPr>
              <w:t>RACH-</w:t>
            </w:r>
            <w:proofErr w:type="spellStart"/>
            <w:r w:rsidRPr="004D1044">
              <w:rPr>
                <w:rFonts w:ascii="Arial" w:eastAsia="Times New Roman" w:hAnsi="Arial"/>
                <w:i/>
                <w:iCs/>
                <w:sz w:val="18"/>
                <w:szCs w:val="22"/>
                <w:lang w:eastAsia="sv-SE"/>
              </w:rPr>
              <w:t>ConfigCommonTwoStepRA</w:t>
            </w:r>
            <w:proofErr w:type="spellEnd"/>
            <w:r w:rsidRPr="004D1044">
              <w:rPr>
                <w:rFonts w:ascii="Arial" w:eastAsia="Times New Roman" w:hAnsi="Arial"/>
                <w:sz w:val="18"/>
                <w:szCs w:val="22"/>
                <w:lang w:eastAsia="sv-SE"/>
              </w:rPr>
              <w:t xml:space="preserve">, it corresponds to </w:t>
            </w:r>
            <w:proofErr w:type="spellStart"/>
            <w:r w:rsidRPr="004D1044">
              <w:rPr>
                <w:rFonts w:ascii="Arial" w:eastAsia="Times New Roman" w:hAnsi="Arial"/>
                <w:i/>
                <w:iCs/>
                <w:sz w:val="18"/>
                <w:szCs w:val="22"/>
                <w:lang w:eastAsia="sv-SE"/>
              </w:rPr>
              <w:t>msgA</w:t>
            </w:r>
            <w:proofErr w:type="spellEnd"/>
            <w:r w:rsidRPr="004D1044">
              <w:rPr>
                <w:rFonts w:ascii="Arial" w:eastAsia="Times New Roman" w:hAnsi="Arial"/>
                <w:i/>
                <w:iCs/>
                <w:sz w:val="18"/>
                <w:szCs w:val="22"/>
                <w:lang w:eastAsia="sv-SE"/>
              </w:rPr>
              <w:t>-RSRP-</w:t>
            </w:r>
            <w:proofErr w:type="spellStart"/>
            <w:r w:rsidRPr="004D1044">
              <w:rPr>
                <w:rFonts w:ascii="Arial" w:eastAsia="Times New Roman" w:hAnsi="Arial"/>
                <w:i/>
                <w:iCs/>
                <w:sz w:val="18"/>
                <w:szCs w:val="22"/>
                <w:lang w:eastAsia="sv-SE"/>
              </w:rPr>
              <w:t>ThresholdSSB</w:t>
            </w:r>
            <w:proofErr w:type="spellEnd"/>
            <w:r w:rsidRPr="004D1044">
              <w:rPr>
                <w:rFonts w:ascii="Arial" w:eastAsia="Times New Roman" w:hAnsi="Arial"/>
                <w:sz w:val="18"/>
                <w:szCs w:val="22"/>
                <w:lang w:eastAsia="sv-SE"/>
              </w:rPr>
              <w:t xml:space="preserve">, as defined in TS 38.321 [3]. If this parameter is included in </w:t>
            </w:r>
            <w:proofErr w:type="spellStart"/>
            <w:r w:rsidRPr="004D1044">
              <w:rPr>
                <w:rFonts w:ascii="Arial" w:eastAsia="Times New Roman" w:hAnsi="Arial"/>
                <w:i/>
                <w:iCs/>
                <w:sz w:val="18"/>
                <w:szCs w:val="22"/>
                <w:lang w:eastAsia="sv-SE"/>
              </w:rPr>
              <w:t>FeatureCombinationPreambles</w:t>
            </w:r>
            <w:proofErr w:type="spellEnd"/>
            <w:r w:rsidRPr="004D1044">
              <w:rPr>
                <w:rFonts w:ascii="Arial" w:eastAsia="Times New Roman" w:hAnsi="Arial"/>
                <w:sz w:val="18"/>
                <w:szCs w:val="22"/>
                <w:lang w:eastAsia="sv-SE"/>
              </w:rPr>
              <w:t xml:space="preserve"> which is included in </w:t>
            </w:r>
            <w:r w:rsidRPr="004D1044">
              <w:rPr>
                <w:rFonts w:ascii="Arial" w:eastAsia="Times New Roman" w:hAnsi="Arial"/>
                <w:i/>
                <w:iCs/>
                <w:sz w:val="18"/>
                <w:szCs w:val="22"/>
                <w:lang w:eastAsia="sv-SE"/>
              </w:rPr>
              <w:t>RACH-</w:t>
            </w:r>
            <w:proofErr w:type="spellStart"/>
            <w:r w:rsidRPr="004D1044">
              <w:rPr>
                <w:rFonts w:ascii="Arial" w:eastAsia="Times New Roman" w:hAnsi="Arial"/>
                <w:i/>
                <w:iCs/>
                <w:sz w:val="18"/>
                <w:szCs w:val="22"/>
                <w:lang w:eastAsia="sv-SE"/>
              </w:rPr>
              <w:t>ConfigCommon</w:t>
            </w:r>
            <w:proofErr w:type="spellEnd"/>
            <w:r w:rsidRPr="004D1044">
              <w:rPr>
                <w:rFonts w:ascii="Arial" w:eastAsia="Times New Roman" w:hAnsi="Arial"/>
                <w:sz w:val="18"/>
                <w:szCs w:val="22"/>
                <w:lang w:eastAsia="sv-SE"/>
              </w:rPr>
              <w:t xml:space="preserve">, it </w:t>
            </w:r>
            <w:proofErr w:type="spellStart"/>
            <w:r w:rsidRPr="004D1044">
              <w:rPr>
                <w:rFonts w:ascii="Arial" w:eastAsia="Times New Roman" w:hAnsi="Arial"/>
                <w:sz w:val="18"/>
                <w:szCs w:val="22"/>
                <w:lang w:eastAsia="sv-SE"/>
              </w:rPr>
              <w:t>it</w:t>
            </w:r>
            <w:proofErr w:type="spellEnd"/>
            <w:r w:rsidRPr="004D1044">
              <w:rPr>
                <w:rFonts w:ascii="Arial" w:eastAsia="Times New Roman" w:hAnsi="Arial"/>
                <w:sz w:val="18"/>
                <w:szCs w:val="22"/>
                <w:lang w:eastAsia="sv-SE"/>
              </w:rPr>
              <w:t xml:space="preserve"> corresponds to </w:t>
            </w:r>
            <w:proofErr w:type="spellStart"/>
            <w:r w:rsidRPr="004D1044">
              <w:rPr>
                <w:rFonts w:ascii="Arial" w:eastAsia="Times New Roman" w:hAnsi="Arial"/>
                <w:i/>
                <w:iCs/>
                <w:sz w:val="18"/>
                <w:szCs w:val="22"/>
                <w:lang w:eastAsia="sv-SE"/>
              </w:rPr>
              <w:t>rsrp-ThresholdSSB</w:t>
            </w:r>
            <w:proofErr w:type="spellEnd"/>
            <w:r w:rsidRPr="004D1044">
              <w:rPr>
                <w:rFonts w:ascii="Arial" w:eastAsia="Times New Roman" w:hAnsi="Arial"/>
                <w:sz w:val="18"/>
                <w:szCs w:val="22"/>
                <w:lang w:eastAsia="sv-SE"/>
              </w:rPr>
              <w:t>, as defined in TS 38.321 [3].</w:t>
            </w:r>
          </w:p>
        </w:tc>
      </w:tr>
      <w:tr w:rsidR="004D1044" w:rsidRPr="004D1044" w14:paraId="4E88E1A4" w14:textId="77777777" w:rsidTr="007C3D56">
        <w:tc>
          <w:tcPr>
            <w:tcW w:w="14173" w:type="dxa"/>
            <w:tcBorders>
              <w:top w:val="single" w:sz="4" w:space="0" w:color="auto"/>
              <w:left w:val="single" w:sz="4" w:space="0" w:color="auto"/>
              <w:bottom w:val="single" w:sz="4" w:space="0" w:color="auto"/>
              <w:right w:val="single" w:sz="4" w:space="0" w:color="auto"/>
            </w:tcBorders>
          </w:tcPr>
          <w:p w14:paraId="38811CDA"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D1044">
              <w:rPr>
                <w:rFonts w:ascii="Arial" w:eastAsia="Times New Roman" w:hAnsi="Arial"/>
                <w:b/>
                <w:i/>
                <w:sz w:val="18"/>
                <w:szCs w:val="22"/>
                <w:lang w:eastAsia="sv-SE"/>
              </w:rPr>
              <w:t>separateMsgA</w:t>
            </w:r>
            <w:proofErr w:type="spellEnd"/>
            <w:r w:rsidRPr="004D1044">
              <w:rPr>
                <w:rFonts w:ascii="Arial" w:eastAsia="Times New Roman" w:hAnsi="Arial"/>
                <w:b/>
                <w:i/>
                <w:sz w:val="18"/>
                <w:szCs w:val="22"/>
                <w:lang w:eastAsia="sv-SE"/>
              </w:rPr>
              <w:t>-PUSCH-</w:t>
            </w:r>
            <w:proofErr w:type="spellStart"/>
            <w:r w:rsidRPr="004D1044">
              <w:rPr>
                <w:rFonts w:ascii="Arial" w:eastAsia="Times New Roman" w:hAnsi="Arial"/>
                <w:b/>
                <w:i/>
                <w:sz w:val="18"/>
                <w:szCs w:val="22"/>
                <w:lang w:eastAsia="sv-SE"/>
              </w:rPr>
              <w:t>Config</w:t>
            </w:r>
            <w:proofErr w:type="spellEnd"/>
          </w:p>
          <w:p w14:paraId="4C3CAB6A"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1044">
              <w:rPr>
                <w:rFonts w:ascii="Arial" w:eastAsia="Times New Roman" w:hAnsi="Arial"/>
                <w:bCs/>
                <w:iCs/>
                <w:sz w:val="18"/>
                <w:szCs w:val="22"/>
                <w:lang w:eastAsia="sv-SE"/>
              </w:rPr>
              <w:t xml:space="preserve">If present it specifies how the 2-step RACH preambles identified by this </w:t>
            </w:r>
            <w:proofErr w:type="spellStart"/>
            <w:r w:rsidRPr="004D1044">
              <w:rPr>
                <w:rFonts w:ascii="Arial" w:eastAsia="Times New Roman" w:hAnsi="Arial"/>
                <w:i/>
                <w:sz w:val="18"/>
                <w:szCs w:val="22"/>
                <w:lang w:eastAsia="sv-SE"/>
              </w:rPr>
              <w:t>FeatureCombinationPreambles</w:t>
            </w:r>
            <w:proofErr w:type="spellEnd"/>
            <w:r w:rsidRPr="004D1044">
              <w:rPr>
                <w:rFonts w:ascii="Arial" w:eastAsia="Times New Roman" w:hAnsi="Arial"/>
                <w:bCs/>
                <w:iCs/>
                <w:sz w:val="18"/>
                <w:szCs w:val="22"/>
                <w:lang w:eastAsia="sv-SE"/>
              </w:rPr>
              <w:t xml:space="preserve"> are mapped to a PUSCH slot separate from the one defined in </w:t>
            </w:r>
            <w:r w:rsidRPr="004D1044">
              <w:rPr>
                <w:rFonts w:ascii="Arial" w:eastAsia="等线" w:hAnsi="Arial"/>
                <w:sz w:val="18"/>
                <w:lang w:eastAsia="zh-CN"/>
              </w:rPr>
              <w:t>MsgA-ConfigCommon-r16</w:t>
            </w:r>
            <w:r w:rsidRPr="004D1044">
              <w:rPr>
                <w:rFonts w:ascii="Arial" w:eastAsia="Times New Roman" w:hAnsi="Arial"/>
                <w:bCs/>
                <w:iCs/>
                <w:sz w:val="18"/>
                <w:szCs w:val="22"/>
                <w:lang w:eastAsia="sv-SE"/>
              </w:rPr>
              <w:t xml:space="preserve">. If the field is absent, the UE should apply the corresponding parameter in the </w:t>
            </w:r>
            <w:r w:rsidRPr="004D1044">
              <w:rPr>
                <w:rFonts w:ascii="Arial" w:eastAsia="Times New Roman" w:hAnsi="Arial"/>
                <w:bCs/>
                <w:i/>
                <w:iCs/>
                <w:sz w:val="18"/>
                <w:szCs w:val="22"/>
                <w:lang w:eastAsia="sv-SE"/>
              </w:rPr>
              <w:t>RACH-</w:t>
            </w:r>
            <w:proofErr w:type="spellStart"/>
            <w:r w:rsidRPr="004D1044">
              <w:rPr>
                <w:rFonts w:ascii="Arial" w:eastAsia="Times New Roman" w:hAnsi="Arial"/>
                <w:bCs/>
                <w:i/>
                <w:iCs/>
                <w:sz w:val="18"/>
                <w:szCs w:val="22"/>
                <w:lang w:eastAsia="sv-SE"/>
              </w:rPr>
              <w:t>ConfigCommonTwoStepRA</w:t>
            </w:r>
            <w:proofErr w:type="spellEnd"/>
            <w:r w:rsidRPr="004D1044">
              <w:rPr>
                <w:rFonts w:ascii="Arial" w:eastAsia="Times New Roman" w:hAnsi="Arial"/>
                <w:bCs/>
                <w:i/>
                <w:iCs/>
                <w:sz w:val="18"/>
                <w:szCs w:val="22"/>
                <w:lang w:eastAsia="sv-SE"/>
              </w:rPr>
              <w:t xml:space="preserve"> </w:t>
            </w:r>
            <w:r w:rsidRPr="004D1044">
              <w:rPr>
                <w:rFonts w:ascii="Arial" w:eastAsia="Times New Roman" w:hAnsi="Arial"/>
                <w:bCs/>
                <w:iCs/>
                <w:sz w:val="18"/>
                <w:szCs w:val="22"/>
                <w:lang w:eastAsia="sv-SE"/>
              </w:rPr>
              <w:t>of the BWP which includes the</w:t>
            </w:r>
            <w:r w:rsidRPr="004D1044">
              <w:rPr>
                <w:rFonts w:ascii="Arial" w:eastAsia="Times New Roman" w:hAnsi="Arial"/>
                <w:bCs/>
                <w:i/>
                <w:iCs/>
                <w:sz w:val="18"/>
                <w:szCs w:val="22"/>
                <w:lang w:eastAsia="sv-SE"/>
              </w:rPr>
              <w:t xml:space="preserve"> </w:t>
            </w:r>
            <w:proofErr w:type="spellStart"/>
            <w:r w:rsidRPr="004D1044">
              <w:rPr>
                <w:rFonts w:ascii="Arial" w:eastAsia="Times New Roman" w:hAnsi="Arial"/>
                <w:bCs/>
                <w:i/>
                <w:iCs/>
                <w:sz w:val="18"/>
                <w:szCs w:val="22"/>
                <w:lang w:eastAsia="sv-SE"/>
              </w:rPr>
              <w:t>FeatureCombinationPreambles</w:t>
            </w:r>
            <w:proofErr w:type="spellEnd"/>
            <w:r w:rsidRPr="004D1044">
              <w:rPr>
                <w:rFonts w:ascii="Arial" w:eastAsia="Times New Roman" w:hAnsi="Arial"/>
                <w:bCs/>
                <w:i/>
                <w:iCs/>
                <w:sz w:val="18"/>
                <w:szCs w:val="22"/>
                <w:lang w:eastAsia="sv-SE"/>
              </w:rPr>
              <w:t xml:space="preserve"> IE</w:t>
            </w:r>
            <w:r w:rsidRPr="004D1044">
              <w:rPr>
                <w:rFonts w:ascii="Arial" w:eastAsia="Times New Roman" w:hAnsi="Arial"/>
                <w:bCs/>
                <w:iCs/>
                <w:sz w:val="18"/>
                <w:szCs w:val="22"/>
                <w:lang w:eastAsia="sv-SE"/>
              </w:rPr>
              <w:t>.</w:t>
            </w:r>
          </w:p>
        </w:tc>
      </w:tr>
      <w:tr w:rsidR="007C3D56" w:rsidRPr="004D1044" w14:paraId="5ACF2A5B" w14:textId="77777777" w:rsidTr="007C3D56">
        <w:tc>
          <w:tcPr>
            <w:tcW w:w="14173" w:type="dxa"/>
            <w:tcBorders>
              <w:top w:val="single" w:sz="4" w:space="0" w:color="auto"/>
              <w:left w:val="single" w:sz="4" w:space="0" w:color="auto"/>
              <w:bottom w:val="single" w:sz="4" w:space="0" w:color="auto"/>
              <w:right w:val="single" w:sz="4" w:space="0" w:color="auto"/>
            </w:tcBorders>
          </w:tcPr>
          <w:p w14:paraId="5DE2A48A" w14:textId="77777777" w:rsidR="007C3D56" w:rsidRPr="004D1044" w:rsidRDefault="007C3D56"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p>
        </w:tc>
      </w:tr>
      <w:tr w:rsidR="004D1044" w:rsidRPr="004D1044" w14:paraId="1B083911" w14:textId="77777777" w:rsidTr="007C3D56">
        <w:tc>
          <w:tcPr>
            <w:tcW w:w="14173" w:type="dxa"/>
            <w:tcBorders>
              <w:top w:val="single" w:sz="4" w:space="0" w:color="auto"/>
              <w:left w:val="single" w:sz="4" w:space="0" w:color="auto"/>
              <w:bottom w:val="single" w:sz="4" w:space="0" w:color="auto"/>
              <w:right w:val="single" w:sz="4" w:space="0" w:color="auto"/>
            </w:tcBorders>
          </w:tcPr>
          <w:p w14:paraId="74452C23"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D1044">
              <w:rPr>
                <w:rFonts w:ascii="Arial" w:eastAsia="Times New Roman" w:hAnsi="Arial"/>
                <w:b/>
                <w:i/>
                <w:sz w:val="18"/>
                <w:szCs w:val="22"/>
                <w:lang w:eastAsia="sv-SE"/>
              </w:rPr>
              <w:lastRenderedPageBreak/>
              <w:t>ssb-SharedRO-MaskIndex</w:t>
            </w:r>
            <w:proofErr w:type="spellEnd"/>
          </w:p>
          <w:p w14:paraId="1CBB3992"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D1044">
              <w:rPr>
                <w:rFonts w:ascii="Arial" w:eastAsia="Times New Roman" w:hAnsi="Arial"/>
                <w:bCs/>
                <w:iCs/>
                <w:sz w:val="18"/>
                <w:szCs w:val="22"/>
                <w:lang w:eastAsia="sv-SE"/>
              </w:rPr>
              <w:t>Mask index (see TS 38.321 [3]).</w:t>
            </w:r>
          </w:p>
          <w:p w14:paraId="559C5D72"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1044">
              <w:rPr>
                <w:rFonts w:ascii="Arial" w:eastAsia="Times New Roman" w:hAnsi="Arial"/>
                <w:sz w:val="18"/>
                <w:szCs w:val="22"/>
                <w:lang w:eastAsia="sv-SE"/>
              </w:rPr>
              <w:t>Indicates a subset of ROs where preambles are allocated for this feature combination.</w:t>
            </w:r>
          </w:p>
          <w:p w14:paraId="6AB9BC39"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1044">
              <w:rPr>
                <w:rFonts w:ascii="Arial" w:eastAsia="Times New Roman" w:hAnsi="Arial"/>
                <w:sz w:val="18"/>
                <w:szCs w:val="22"/>
                <w:lang w:eastAsia="sv-SE"/>
              </w:rPr>
              <w:t xml:space="preserve">If this field is configured within </w:t>
            </w:r>
            <w:proofErr w:type="spellStart"/>
            <w:r w:rsidRPr="004D1044">
              <w:rPr>
                <w:rFonts w:ascii="Arial" w:eastAsia="Times New Roman" w:hAnsi="Arial"/>
                <w:i/>
                <w:iCs/>
                <w:sz w:val="18"/>
                <w:szCs w:val="22"/>
                <w:lang w:eastAsia="sv-SE"/>
              </w:rPr>
              <w:t>FeatureCombinationPreambles</w:t>
            </w:r>
            <w:proofErr w:type="spellEnd"/>
            <w:r w:rsidRPr="004D1044">
              <w:rPr>
                <w:rFonts w:ascii="Arial" w:eastAsia="Times New Roman" w:hAnsi="Arial"/>
                <w:sz w:val="18"/>
                <w:szCs w:val="22"/>
                <w:lang w:eastAsia="sv-SE"/>
              </w:rPr>
              <w:t xml:space="preserve"> which is included in </w:t>
            </w:r>
            <w:r w:rsidRPr="004D1044">
              <w:rPr>
                <w:rFonts w:ascii="Arial" w:eastAsia="Times New Roman" w:hAnsi="Arial"/>
                <w:i/>
                <w:iCs/>
                <w:sz w:val="18"/>
                <w:szCs w:val="22"/>
                <w:lang w:eastAsia="sv-SE"/>
              </w:rPr>
              <w:t>RACH-</w:t>
            </w:r>
            <w:proofErr w:type="spellStart"/>
            <w:r w:rsidRPr="004D1044">
              <w:rPr>
                <w:rFonts w:ascii="Arial" w:eastAsia="Times New Roman" w:hAnsi="Arial"/>
                <w:i/>
                <w:iCs/>
                <w:sz w:val="18"/>
                <w:szCs w:val="22"/>
                <w:lang w:eastAsia="sv-SE"/>
              </w:rPr>
              <w:t>ConfigCommonTwoStepRA</w:t>
            </w:r>
            <w:proofErr w:type="spellEnd"/>
            <w:r w:rsidRPr="004D1044">
              <w:rPr>
                <w:rFonts w:ascii="Arial" w:eastAsia="Times New Roman" w:hAnsi="Arial"/>
                <w:sz w:val="18"/>
                <w:szCs w:val="22"/>
                <w:lang w:eastAsia="sv-SE"/>
              </w:rPr>
              <w:t>:</w:t>
            </w:r>
          </w:p>
          <w:p w14:paraId="7276C06E" w14:textId="77777777" w:rsidR="004D1044" w:rsidRPr="004D1044" w:rsidRDefault="004D1044" w:rsidP="004D1044">
            <w:pPr>
              <w:overflowPunct w:val="0"/>
              <w:autoSpaceDE w:val="0"/>
              <w:autoSpaceDN w:val="0"/>
              <w:adjustRightInd w:val="0"/>
              <w:spacing w:after="0"/>
              <w:ind w:left="576" w:hanging="288"/>
              <w:textAlignment w:val="baseline"/>
              <w:rPr>
                <w:rFonts w:eastAsia="Times New Roman" w:cs="Arial"/>
                <w:szCs w:val="18"/>
                <w:lang w:eastAsia="sv-SE"/>
              </w:rPr>
            </w:pPr>
            <w:r w:rsidRPr="004D1044">
              <w:rPr>
                <w:rFonts w:ascii="Arial" w:eastAsia="Times New Roman" w:hAnsi="Arial" w:cs="Arial"/>
                <w:sz w:val="18"/>
                <w:szCs w:val="18"/>
                <w:lang w:eastAsia="sv-SE"/>
              </w:rPr>
              <w:t>-</w:t>
            </w:r>
            <w:r w:rsidRPr="004D1044">
              <w:rPr>
                <w:rFonts w:ascii="Arial" w:eastAsia="MS Mincho" w:hAnsi="Arial" w:cs="Arial"/>
                <w:sz w:val="18"/>
                <w:szCs w:val="18"/>
                <w:lang w:eastAsia="ja-JP"/>
              </w:rPr>
              <w:tab/>
            </w:r>
            <w:r w:rsidRPr="004D1044">
              <w:rPr>
                <w:rFonts w:ascii="Arial" w:eastAsia="Times New Roman" w:hAnsi="Arial" w:cs="Arial"/>
                <w:sz w:val="18"/>
                <w:szCs w:val="18"/>
                <w:lang w:eastAsia="sv-SE"/>
              </w:rPr>
              <w:t xml:space="preserve">in case of separate ROs are configured for 4-step and 2-step random access, this field indicates a subset of ROs configured within this </w:t>
            </w:r>
            <w:r w:rsidRPr="004D1044">
              <w:rPr>
                <w:rFonts w:ascii="Arial" w:eastAsia="Times New Roman" w:hAnsi="Arial" w:cs="Arial"/>
                <w:i/>
                <w:iCs/>
                <w:sz w:val="18"/>
                <w:szCs w:val="18"/>
                <w:lang w:eastAsia="sv-SE"/>
              </w:rPr>
              <w:t>RACH-</w:t>
            </w:r>
            <w:proofErr w:type="spellStart"/>
            <w:r w:rsidRPr="004D1044">
              <w:rPr>
                <w:rFonts w:ascii="Arial" w:eastAsia="Times New Roman" w:hAnsi="Arial" w:cs="Arial"/>
                <w:i/>
                <w:iCs/>
                <w:sz w:val="18"/>
                <w:szCs w:val="18"/>
                <w:lang w:eastAsia="sv-SE"/>
              </w:rPr>
              <w:t>ConfigCommonTwoStepRA</w:t>
            </w:r>
            <w:proofErr w:type="spellEnd"/>
            <w:r w:rsidRPr="004D1044">
              <w:rPr>
                <w:rFonts w:ascii="Arial" w:eastAsia="Times New Roman" w:hAnsi="Arial" w:cs="Arial"/>
                <w:sz w:val="18"/>
                <w:szCs w:val="18"/>
                <w:lang w:eastAsia="sv-SE"/>
              </w:rPr>
              <w:t>;</w:t>
            </w:r>
          </w:p>
          <w:p w14:paraId="50C1211D" w14:textId="77777777" w:rsidR="004D1044" w:rsidRPr="004D1044" w:rsidRDefault="004D1044" w:rsidP="004D1044">
            <w:pPr>
              <w:overflowPunct w:val="0"/>
              <w:autoSpaceDE w:val="0"/>
              <w:autoSpaceDN w:val="0"/>
              <w:adjustRightInd w:val="0"/>
              <w:spacing w:after="0"/>
              <w:ind w:left="576" w:hanging="288"/>
              <w:textAlignment w:val="baseline"/>
              <w:rPr>
                <w:rFonts w:ascii="Arial" w:eastAsia="Times New Roman" w:hAnsi="Arial" w:cs="Arial"/>
                <w:sz w:val="18"/>
                <w:szCs w:val="18"/>
                <w:lang w:eastAsia="sv-SE"/>
              </w:rPr>
            </w:pPr>
            <w:r w:rsidRPr="004D1044">
              <w:rPr>
                <w:rFonts w:ascii="Arial" w:eastAsia="Times New Roman" w:hAnsi="Arial" w:cs="Arial"/>
                <w:sz w:val="18"/>
                <w:szCs w:val="18"/>
                <w:lang w:eastAsia="sv-SE"/>
              </w:rPr>
              <w:t>-</w:t>
            </w:r>
            <w:r w:rsidRPr="004D1044">
              <w:rPr>
                <w:rFonts w:ascii="Arial" w:eastAsia="MS Mincho" w:hAnsi="Arial" w:cs="Arial"/>
                <w:sz w:val="18"/>
                <w:szCs w:val="18"/>
                <w:lang w:eastAsia="ja-JP"/>
              </w:rPr>
              <w:tab/>
            </w:r>
            <w:r w:rsidRPr="004D1044">
              <w:rPr>
                <w:rFonts w:ascii="Arial" w:eastAsia="Times New Roman" w:hAnsi="Arial" w:cs="Arial"/>
                <w:sz w:val="18"/>
                <w:szCs w:val="18"/>
                <w:lang w:eastAsia="sv-SE"/>
              </w:rPr>
              <w:t xml:space="preserve">in case shared ROs are used for 4-step and 2-step random access, it indicates the subset of ROs configured within </w:t>
            </w:r>
            <w:r w:rsidRPr="004D1044">
              <w:rPr>
                <w:rFonts w:ascii="Arial" w:eastAsia="Times New Roman" w:hAnsi="Arial" w:cs="Arial"/>
                <w:i/>
                <w:iCs/>
                <w:sz w:val="18"/>
                <w:szCs w:val="18"/>
                <w:lang w:eastAsia="sv-SE"/>
              </w:rPr>
              <w:t>RACH-</w:t>
            </w:r>
            <w:proofErr w:type="spellStart"/>
            <w:r w:rsidRPr="004D1044">
              <w:rPr>
                <w:rFonts w:ascii="Arial" w:eastAsia="Times New Roman" w:hAnsi="Arial" w:cs="Arial"/>
                <w:i/>
                <w:iCs/>
                <w:sz w:val="18"/>
                <w:szCs w:val="18"/>
                <w:lang w:eastAsia="sv-SE"/>
              </w:rPr>
              <w:t>ConfigCommon</w:t>
            </w:r>
            <w:proofErr w:type="spellEnd"/>
            <w:r w:rsidRPr="004D1044">
              <w:rPr>
                <w:rFonts w:ascii="Arial" w:eastAsia="Times New Roman" w:hAnsi="Arial" w:cs="Arial"/>
                <w:sz w:val="18"/>
                <w:szCs w:val="18"/>
                <w:lang w:eastAsia="sv-SE"/>
              </w:rPr>
              <w:t>, which are the subset of ROs configured for 2-step random access.</w:t>
            </w:r>
          </w:p>
          <w:p w14:paraId="1C2037C5" w14:textId="0BC2B86B"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D1044">
              <w:rPr>
                <w:rFonts w:ascii="Arial" w:eastAsia="Times New Roman" w:hAnsi="Arial" w:cs="Arial"/>
                <w:sz w:val="18"/>
                <w:szCs w:val="18"/>
                <w:lang w:eastAsia="sv-SE"/>
              </w:rPr>
              <w:t xml:space="preserve">This field is configured when there is more than one RO per SSB. </w:t>
            </w:r>
            <w:r w:rsidRPr="004D1044">
              <w:rPr>
                <w:rFonts w:ascii="Arial" w:eastAsia="Times New Roman" w:hAnsi="Arial"/>
                <w:sz w:val="18"/>
                <w:szCs w:val="22"/>
                <w:lang w:eastAsia="sv-SE"/>
              </w:rPr>
              <w:t xml:space="preserve">If the field is absent, all ROs configured in </w:t>
            </w:r>
            <w:r w:rsidRPr="004D1044">
              <w:rPr>
                <w:rFonts w:ascii="Arial" w:eastAsia="Times New Roman" w:hAnsi="Arial"/>
                <w:i/>
                <w:iCs/>
                <w:sz w:val="18"/>
                <w:szCs w:val="22"/>
                <w:lang w:eastAsia="sv-SE"/>
              </w:rPr>
              <w:t>RACH-</w:t>
            </w:r>
            <w:proofErr w:type="spellStart"/>
            <w:r w:rsidRPr="004D1044">
              <w:rPr>
                <w:rFonts w:ascii="Arial" w:eastAsia="Times New Roman" w:hAnsi="Arial"/>
                <w:i/>
                <w:iCs/>
                <w:sz w:val="18"/>
                <w:szCs w:val="22"/>
                <w:lang w:eastAsia="sv-SE"/>
              </w:rPr>
              <w:t>ConfigCommon</w:t>
            </w:r>
            <w:proofErr w:type="spellEnd"/>
            <w:r w:rsidRPr="004D1044">
              <w:rPr>
                <w:rFonts w:ascii="Arial" w:eastAsia="Times New Roman" w:hAnsi="Arial"/>
                <w:sz w:val="18"/>
                <w:szCs w:val="22"/>
                <w:lang w:eastAsia="sv-SE"/>
              </w:rPr>
              <w:t xml:space="preserve"> or </w:t>
            </w:r>
            <w:r w:rsidRPr="004D1044">
              <w:rPr>
                <w:rFonts w:ascii="Arial" w:eastAsia="Times New Roman" w:hAnsi="Arial"/>
                <w:i/>
                <w:iCs/>
                <w:sz w:val="18"/>
                <w:szCs w:val="22"/>
                <w:lang w:eastAsia="sv-SE"/>
              </w:rPr>
              <w:t>RACH-</w:t>
            </w:r>
            <w:proofErr w:type="spellStart"/>
            <w:r w:rsidRPr="004D1044">
              <w:rPr>
                <w:rFonts w:ascii="Arial" w:eastAsia="Times New Roman" w:hAnsi="Arial"/>
                <w:i/>
                <w:iCs/>
                <w:sz w:val="18"/>
                <w:szCs w:val="22"/>
                <w:lang w:eastAsia="sv-SE"/>
              </w:rPr>
              <w:t>ConfigCommonTwoStepRA</w:t>
            </w:r>
            <w:proofErr w:type="spellEnd"/>
            <w:r w:rsidRPr="004D1044">
              <w:rPr>
                <w:rFonts w:ascii="Arial" w:eastAsia="Times New Roman" w:hAnsi="Arial"/>
                <w:sz w:val="18"/>
                <w:szCs w:val="22"/>
                <w:lang w:eastAsia="sv-SE"/>
              </w:rPr>
              <w:t xml:space="preserve"> containing this </w:t>
            </w:r>
            <w:proofErr w:type="spellStart"/>
            <w:r w:rsidRPr="004D1044">
              <w:rPr>
                <w:rFonts w:ascii="Arial" w:eastAsia="Times New Roman" w:hAnsi="Arial"/>
                <w:i/>
                <w:iCs/>
                <w:sz w:val="18"/>
                <w:szCs w:val="22"/>
                <w:lang w:eastAsia="sv-SE"/>
              </w:rPr>
              <w:t>FeatureCombinationPreambles</w:t>
            </w:r>
            <w:proofErr w:type="spellEnd"/>
            <w:r w:rsidRPr="004D1044">
              <w:rPr>
                <w:rFonts w:ascii="Arial" w:eastAsia="Times New Roman" w:hAnsi="Arial"/>
                <w:sz w:val="18"/>
                <w:szCs w:val="22"/>
                <w:lang w:eastAsia="sv-SE"/>
              </w:rPr>
              <w:t xml:space="preserve"> are shared.</w:t>
            </w:r>
            <w:ins w:id="10" w:author="Huawei, HiSilicon" w:date="2024-04-25T11:32:00Z">
              <w:r w:rsidR="008418AC">
                <w:rPr>
                  <w:rFonts w:ascii="Arial" w:eastAsia="Times New Roman" w:hAnsi="Arial"/>
                  <w:sz w:val="18"/>
                  <w:szCs w:val="22"/>
                  <w:lang w:eastAsia="sv-SE"/>
                </w:rPr>
                <w:t xml:space="preserve"> The network does not configure this field, </w:t>
              </w:r>
            </w:ins>
            <w:ins w:id="11" w:author="Huawei, HiSilicon" w:date="2024-04-25T11:33:00Z">
              <w:r w:rsidR="008418AC">
                <w:rPr>
                  <w:rFonts w:ascii="Arial" w:eastAsia="Times New Roman" w:hAnsi="Arial"/>
                  <w:sz w:val="18"/>
                  <w:szCs w:val="22"/>
                  <w:lang w:eastAsia="sv-SE"/>
                </w:rPr>
                <w:t xml:space="preserve">if the field </w:t>
              </w:r>
              <w:r w:rsidR="008418AC" w:rsidRPr="008418AC">
                <w:rPr>
                  <w:rFonts w:ascii="Arial" w:eastAsia="Times New Roman" w:hAnsi="Arial"/>
                  <w:i/>
                  <w:sz w:val="18"/>
                  <w:szCs w:val="22"/>
                  <w:lang w:eastAsia="sv-SE"/>
                </w:rPr>
                <w:t>msg1-RepetitionNum</w:t>
              </w:r>
              <w:r w:rsidR="008418AC">
                <w:rPr>
                  <w:rFonts w:ascii="Arial" w:eastAsia="Times New Roman" w:hAnsi="Arial"/>
                  <w:sz w:val="18"/>
                  <w:szCs w:val="22"/>
                  <w:lang w:eastAsia="sv-SE"/>
                </w:rPr>
                <w:t xml:space="preserve"> is </w:t>
              </w:r>
              <w:commentRangeStart w:id="12"/>
              <w:r w:rsidR="008418AC">
                <w:rPr>
                  <w:rFonts w:ascii="Arial" w:eastAsia="Times New Roman" w:hAnsi="Arial"/>
                  <w:sz w:val="18"/>
                  <w:szCs w:val="22"/>
                  <w:lang w:eastAsia="sv-SE"/>
                </w:rPr>
                <w:t>configured</w:t>
              </w:r>
            </w:ins>
            <w:commentRangeEnd w:id="12"/>
            <w:ins w:id="13" w:author="Huawei, HiSilicon" w:date="2024-04-25T11:35:00Z">
              <w:r w:rsidR="000D2062">
                <w:rPr>
                  <w:rStyle w:val="ab"/>
                </w:rPr>
                <w:commentReference w:id="12"/>
              </w:r>
            </w:ins>
            <w:ins w:id="14" w:author="Huawei, HiSilicon" w:date="2024-04-25T11:33:00Z">
              <w:r w:rsidR="008418AC">
                <w:rPr>
                  <w:rFonts w:ascii="Arial" w:eastAsia="Times New Roman" w:hAnsi="Arial"/>
                  <w:sz w:val="18"/>
                  <w:szCs w:val="22"/>
                  <w:lang w:eastAsia="sv-SE"/>
                </w:rPr>
                <w:t>.</w:t>
              </w:r>
            </w:ins>
          </w:p>
        </w:tc>
      </w:tr>
      <w:tr w:rsidR="004D1044" w:rsidRPr="004D1044" w14:paraId="0C08D567" w14:textId="77777777" w:rsidTr="007C3D56">
        <w:tc>
          <w:tcPr>
            <w:tcW w:w="14173" w:type="dxa"/>
            <w:tcBorders>
              <w:top w:val="single" w:sz="4" w:space="0" w:color="auto"/>
              <w:left w:val="single" w:sz="4" w:space="0" w:color="auto"/>
              <w:bottom w:val="single" w:sz="4" w:space="0" w:color="auto"/>
              <w:right w:val="single" w:sz="4" w:space="0" w:color="auto"/>
            </w:tcBorders>
          </w:tcPr>
          <w:p w14:paraId="2581F301"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1044">
              <w:rPr>
                <w:rFonts w:ascii="Arial" w:eastAsia="Times New Roman" w:hAnsi="Arial"/>
                <w:b/>
                <w:i/>
                <w:sz w:val="18"/>
                <w:szCs w:val="22"/>
                <w:lang w:eastAsia="sv-SE"/>
              </w:rPr>
              <w:t>startPreambleForThisPartition</w:t>
            </w:r>
            <w:proofErr w:type="spellEnd"/>
          </w:p>
          <w:p w14:paraId="05543F30"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D1044">
              <w:rPr>
                <w:rFonts w:ascii="Arial" w:eastAsia="Times New Roman" w:hAnsi="Arial"/>
                <w:bCs/>
                <w:iCs/>
                <w:sz w:val="18"/>
                <w:szCs w:val="22"/>
                <w:lang w:eastAsia="sv-SE"/>
              </w:rPr>
              <w:t xml:space="preserve">It defines the first preamble associated with the Feature Combination. If the UE is provided with a number N of SSB block indexes associated with one PRACH occasion, and N&lt;1, the first preamble in each PRACH occasion is the one having the same index as indicated by this field. If N&gt;=1, N blocks of preambles associated with the Feature Combination are defined, each having start index </w:t>
            </w:r>
            <w:r w:rsidRPr="004D1044">
              <w:rPr>
                <w:rFonts w:ascii="Arial" w:eastAsia="Times New Roman" w:hAnsi="Arial"/>
                <w:sz w:val="18"/>
                <w:lang w:eastAsia="ja-JP"/>
              </w:rPr>
              <w:object w:dxaOrig="886" w:dyaOrig="285" w14:anchorId="44B1C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15.65pt" o:ole="">
                  <v:imagedata r:id="rId14" o:title=""/>
                </v:shape>
                <o:OLEObject Type="Embed" ProgID="Visio.Drawing.15" ShapeID="_x0000_i1025" DrawAspect="Content" ObjectID="_1775572826" r:id="rId15"/>
              </w:object>
            </w:r>
            <w:r w:rsidRPr="004D1044">
              <w:rPr>
                <w:rFonts w:ascii="Arial" w:eastAsia="Times New Roman" w:hAnsi="Arial"/>
                <w:bCs/>
                <w:iCs/>
                <w:sz w:val="18"/>
                <w:szCs w:val="22"/>
                <w:lang w:eastAsia="sv-SE"/>
              </w:rPr>
              <w:t xml:space="preserve">+ </w:t>
            </w:r>
            <w:proofErr w:type="spellStart"/>
            <w:r w:rsidRPr="004D1044">
              <w:rPr>
                <w:rFonts w:ascii="Arial" w:eastAsia="Times New Roman" w:hAnsi="Arial"/>
                <w:bCs/>
                <w:i/>
                <w:sz w:val="18"/>
                <w:szCs w:val="22"/>
                <w:lang w:eastAsia="sv-SE"/>
              </w:rPr>
              <w:t>startPreambleForThisPartition</w:t>
            </w:r>
            <w:proofErr w:type="spellEnd"/>
            <w:r w:rsidRPr="004D1044">
              <w:rPr>
                <w:rFonts w:ascii="Arial" w:eastAsia="Times New Roman" w:hAnsi="Arial"/>
                <w:bCs/>
                <w:iCs/>
                <w:sz w:val="18"/>
                <w:szCs w:val="22"/>
                <w:lang w:eastAsia="sv-SE"/>
              </w:rPr>
              <w:t>, where n refers to SSB block index (see TS 38.213 [13], clause 8.1).</w:t>
            </w:r>
          </w:p>
        </w:tc>
      </w:tr>
    </w:tbl>
    <w:p w14:paraId="49EF9667" w14:textId="77777777" w:rsidR="004D1044" w:rsidRPr="004D1044" w:rsidRDefault="004D1044" w:rsidP="004D1044">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D1044" w:rsidRPr="004D1044" w14:paraId="07461929" w14:textId="77777777" w:rsidTr="007C3D56">
        <w:tc>
          <w:tcPr>
            <w:tcW w:w="4027" w:type="dxa"/>
            <w:tcBorders>
              <w:top w:val="single" w:sz="4" w:space="0" w:color="auto"/>
              <w:left w:val="single" w:sz="4" w:space="0" w:color="auto"/>
              <w:bottom w:val="single" w:sz="4" w:space="0" w:color="auto"/>
              <w:right w:val="single" w:sz="4" w:space="0" w:color="auto"/>
            </w:tcBorders>
          </w:tcPr>
          <w:p w14:paraId="0769B9EC" w14:textId="77777777" w:rsidR="004D1044" w:rsidRPr="004D1044" w:rsidRDefault="004D1044" w:rsidP="004D1044">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4D1044">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E0E57AA" w14:textId="77777777" w:rsidR="004D1044" w:rsidRPr="004D1044" w:rsidRDefault="004D1044" w:rsidP="004D1044">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4D1044">
              <w:rPr>
                <w:rFonts w:ascii="Arial" w:eastAsia="Times New Roman" w:hAnsi="Arial"/>
                <w:b/>
                <w:sz w:val="18"/>
                <w:szCs w:val="22"/>
              </w:rPr>
              <w:t>Explanation</w:t>
            </w:r>
          </w:p>
        </w:tc>
      </w:tr>
      <w:tr w:rsidR="004D1044" w:rsidRPr="004D1044" w14:paraId="30A5C9A7" w14:textId="77777777" w:rsidTr="007C3D56">
        <w:tc>
          <w:tcPr>
            <w:tcW w:w="4027" w:type="dxa"/>
            <w:tcBorders>
              <w:top w:val="single" w:sz="4" w:space="0" w:color="auto"/>
              <w:left w:val="single" w:sz="4" w:space="0" w:color="auto"/>
              <w:bottom w:val="single" w:sz="4" w:space="0" w:color="auto"/>
              <w:right w:val="single" w:sz="4" w:space="0" w:color="auto"/>
            </w:tcBorders>
          </w:tcPr>
          <w:p w14:paraId="273FEBE0"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4D1044">
              <w:rPr>
                <w:rFonts w:ascii="Arial" w:eastAsia="Times New Roman" w:hAnsi="Arial"/>
                <w:i/>
                <w:iCs/>
                <w:sz w:val="18"/>
                <w:lang w:eastAsia="ja-JP"/>
              </w:rPr>
              <w:t>MsgAConfigCommon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48A9C5"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D1044">
              <w:rPr>
                <w:rFonts w:ascii="Arial" w:eastAsia="Times New Roman" w:hAnsi="Arial"/>
                <w:sz w:val="18"/>
                <w:szCs w:val="22"/>
                <w:lang w:eastAsia="ja-JP"/>
              </w:rPr>
              <w:t xml:space="preserve">The field is optionally present, Need S, if </w:t>
            </w:r>
            <w:proofErr w:type="spellStart"/>
            <w:r w:rsidRPr="004D1044">
              <w:rPr>
                <w:rFonts w:ascii="Arial" w:eastAsia="Times New Roman" w:hAnsi="Arial"/>
                <w:i/>
                <w:iCs/>
                <w:sz w:val="18"/>
                <w:szCs w:val="22"/>
                <w:lang w:eastAsia="ja-JP"/>
              </w:rPr>
              <w:t>FeatureCombinationPreambles</w:t>
            </w:r>
            <w:proofErr w:type="spellEnd"/>
            <w:r w:rsidRPr="004D1044">
              <w:rPr>
                <w:rFonts w:ascii="Arial" w:eastAsia="Times New Roman" w:hAnsi="Arial"/>
                <w:sz w:val="18"/>
                <w:szCs w:val="22"/>
                <w:lang w:eastAsia="ja-JP"/>
              </w:rPr>
              <w:t xml:space="preserve"> is included in </w:t>
            </w:r>
            <w:r w:rsidRPr="004D1044">
              <w:rPr>
                <w:rFonts w:ascii="Arial" w:eastAsia="Times New Roman" w:hAnsi="Arial"/>
                <w:i/>
                <w:iCs/>
                <w:sz w:val="18"/>
                <w:szCs w:val="22"/>
                <w:lang w:eastAsia="ja-JP"/>
              </w:rPr>
              <w:t>RACH-</w:t>
            </w:r>
            <w:proofErr w:type="spellStart"/>
            <w:r w:rsidRPr="004D1044">
              <w:rPr>
                <w:rFonts w:ascii="Arial" w:eastAsia="Times New Roman" w:hAnsi="Arial"/>
                <w:i/>
                <w:iCs/>
                <w:sz w:val="18"/>
                <w:szCs w:val="22"/>
                <w:lang w:eastAsia="ja-JP"/>
              </w:rPr>
              <w:t>ConfigCommonTwoStepRA</w:t>
            </w:r>
            <w:proofErr w:type="spellEnd"/>
            <w:r w:rsidRPr="004D1044">
              <w:rPr>
                <w:rFonts w:ascii="Arial" w:eastAsia="Times New Roman" w:hAnsi="Arial"/>
                <w:sz w:val="18"/>
                <w:szCs w:val="22"/>
                <w:lang w:eastAsia="ja-JP"/>
              </w:rPr>
              <w:t xml:space="preserve">. Otherwise, it is absent. If the field is absent in </w:t>
            </w:r>
            <w:proofErr w:type="spellStart"/>
            <w:r w:rsidRPr="004D1044">
              <w:rPr>
                <w:rFonts w:ascii="Arial" w:eastAsia="Times New Roman" w:hAnsi="Arial"/>
                <w:i/>
                <w:iCs/>
                <w:sz w:val="18"/>
                <w:szCs w:val="22"/>
                <w:lang w:eastAsia="ja-JP"/>
              </w:rPr>
              <w:t>FeatureCombinationPreambles</w:t>
            </w:r>
            <w:proofErr w:type="spellEnd"/>
            <w:r w:rsidRPr="004D1044">
              <w:rPr>
                <w:rFonts w:ascii="Arial" w:eastAsia="Times New Roman" w:hAnsi="Arial"/>
                <w:sz w:val="18"/>
                <w:szCs w:val="22"/>
                <w:lang w:eastAsia="ja-JP"/>
              </w:rPr>
              <w:t xml:space="preserve"> included in </w:t>
            </w:r>
            <w:r w:rsidRPr="004D1044">
              <w:rPr>
                <w:rFonts w:ascii="Arial" w:eastAsia="Times New Roman" w:hAnsi="Arial"/>
                <w:i/>
                <w:iCs/>
                <w:sz w:val="18"/>
                <w:szCs w:val="22"/>
                <w:lang w:eastAsia="ja-JP"/>
              </w:rPr>
              <w:t>RACH-</w:t>
            </w:r>
            <w:proofErr w:type="spellStart"/>
            <w:r w:rsidRPr="004D1044">
              <w:rPr>
                <w:rFonts w:ascii="Arial" w:eastAsia="Times New Roman" w:hAnsi="Arial"/>
                <w:i/>
                <w:iCs/>
                <w:sz w:val="18"/>
                <w:szCs w:val="22"/>
                <w:lang w:eastAsia="ja-JP"/>
              </w:rPr>
              <w:t>ConfigCommonTwoStepRA</w:t>
            </w:r>
            <w:proofErr w:type="spellEnd"/>
            <w:r w:rsidRPr="004D1044">
              <w:rPr>
                <w:rFonts w:ascii="Arial" w:eastAsia="Times New Roman" w:hAnsi="Arial"/>
                <w:sz w:val="18"/>
                <w:szCs w:val="22"/>
                <w:lang w:eastAsia="ja-JP"/>
              </w:rPr>
              <w:t xml:space="preserve">, the UE applies </w:t>
            </w:r>
            <w:proofErr w:type="spellStart"/>
            <w:r w:rsidRPr="004D1044">
              <w:rPr>
                <w:rFonts w:ascii="Arial" w:eastAsia="Times New Roman" w:hAnsi="Arial"/>
                <w:i/>
                <w:iCs/>
                <w:sz w:val="18"/>
                <w:szCs w:val="22"/>
                <w:lang w:eastAsia="ja-JP"/>
              </w:rPr>
              <w:t>MsgA</w:t>
            </w:r>
            <w:proofErr w:type="spellEnd"/>
            <w:r w:rsidRPr="004D1044">
              <w:rPr>
                <w:rFonts w:ascii="Arial" w:eastAsia="Times New Roman" w:hAnsi="Arial"/>
                <w:i/>
                <w:iCs/>
                <w:sz w:val="18"/>
                <w:szCs w:val="22"/>
                <w:lang w:eastAsia="ja-JP"/>
              </w:rPr>
              <w:t>-PUSCH-</w:t>
            </w:r>
            <w:proofErr w:type="spellStart"/>
            <w:r w:rsidRPr="004D1044">
              <w:rPr>
                <w:rFonts w:ascii="Arial" w:eastAsia="Times New Roman" w:hAnsi="Arial"/>
                <w:i/>
                <w:iCs/>
                <w:sz w:val="18"/>
                <w:szCs w:val="22"/>
                <w:lang w:eastAsia="ja-JP"/>
              </w:rPr>
              <w:t>Config</w:t>
            </w:r>
            <w:proofErr w:type="spellEnd"/>
            <w:r w:rsidRPr="004D1044">
              <w:rPr>
                <w:rFonts w:ascii="Arial" w:eastAsia="Times New Roman" w:hAnsi="Arial"/>
                <w:sz w:val="18"/>
                <w:szCs w:val="22"/>
                <w:lang w:eastAsia="ja-JP"/>
              </w:rPr>
              <w:t xml:space="preserve"> included in the corresponding </w:t>
            </w:r>
            <w:proofErr w:type="spellStart"/>
            <w:r w:rsidRPr="004D1044">
              <w:rPr>
                <w:rFonts w:ascii="Arial" w:eastAsia="Times New Roman" w:hAnsi="Arial"/>
                <w:i/>
                <w:iCs/>
                <w:sz w:val="18"/>
                <w:szCs w:val="22"/>
                <w:lang w:eastAsia="ja-JP"/>
              </w:rPr>
              <w:t>MsgA-ConfigCommon</w:t>
            </w:r>
            <w:proofErr w:type="spellEnd"/>
            <w:r w:rsidRPr="004D1044">
              <w:rPr>
                <w:rFonts w:ascii="Arial" w:eastAsia="Times New Roman" w:hAnsi="Arial"/>
                <w:sz w:val="18"/>
                <w:szCs w:val="22"/>
                <w:lang w:eastAsia="ja-JP"/>
              </w:rPr>
              <w:t>.</w:t>
            </w:r>
          </w:p>
        </w:tc>
      </w:tr>
      <w:tr w:rsidR="004D1044" w:rsidRPr="004D1044" w14:paraId="73713FD2" w14:textId="77777777" w:rsidTr="007C3D56">
        <w:tc>
          <w:tcPr>
            <w:tcW w:w="4027" w:type="dxa"/>
            <w:tcBorders>
              <w:top w:val="single" w:sz="4" w:space="0" w:color="auto"/>
              <w:left w:val="single" w:sz="4" w:space="0" w:color="auto"/>
              <w:bottom w:val="single" w:sz="4" w:space="0" w:color="auto"/>
              <w:right w:val="single" w:sz="4" w:space="0" w:color="auto"/>
            </w:tcBorders>
          </w:tcPr>
          <w:p w14:paraId="6335D266"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i/>
                <w:iCs/>
                <w:sz w:val="18"/>
                <w:lang w:eastAsia="ja-JP"/>
              </w:rPr>
            </w:pPr>
            <w:r w:rsidRPr="004D1044">
              <w:rPr>
                <w:rFonts w:ascii="Arial" w:eastAsia="Times New Roman" w:hAnsi="Arial"/>
                <w:i/>
                <w:iCs/>
                <w:sz w:val="18"/>
                <w:lang w:eastAsia="ja-JP"/>
              </w:rPr>
              <w:t>Msg1Rep2</w:t>
            </w:r>
          </w:p>
        </w:tc>
        <w:tc>
          <w:tcPr>
            <w:tcW w:w="10146" w:type="dxa"/>
            <w:tcBorders>
              <w:top w:val="single" w:sz="4" w:space="0" w:color="auto"/>
              <w:left w:val="single" w:sz="4" w:space="0" w:color="auto"/>
              <w:bottom w:val="single" w:sz="4" w:space="0" w:color="auto"/>
              <w:right w:val="single" w:sz="4" w:space="0" w:color="auto"/>
            </w:tcBorders>
          </w:tcPr>
          <w:p w14:paraId="22D57EE1"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D1044">
              <w:rPr>
                <w:rFonts w:ascii="Arial" w:eastAsia="Times New Roman" w:hAnsi="Arial"/>
                <w:sz w:val="18"/>
                <w:szCs w:val="22"/>
                <w:lang w:eastAsia="ja-JP"/>
              </w:rPr>
              <w:t xml:space="preserve">The field is mandatory present, Need R, if msg1-Repetitions is included in </w:t>
            </w:r>
            <w:proofErr w:type="spellStart"/>
            <w:r w:rsidRPr="004D1044">
              <w:rPr>
                <w:rFonts w:ascii="Arial" w:eastAsia="Times New Roman" w:hAnsi="Arial"/>
                <w:sz w:val="18"/>
                <w:szCs w:val="22"/>
                <w:lang w:eastAsia="ja-JP"/>
              </w:rPr>
              <w:t>FeatureCombination</w:t>
            </w:r>
            <w:proofErr w:type="spellEnd"/>
            <w:r w:rsidRPr="004D1044">
              <w:rPr>
                <w:rFonts w:ascii="Arial" w:eastAsia="Times New Roman" w:hAnsi="Arial"/>
                <w:sz w:val="18"/>
                <w:szCs w:val="22"/>
                <w:lang w:eastAsia="ja-JP"/>
              </w:rPr>
              <w:t xml:space="preserve"> for this concerned </w:t>
            </w:r>
            <w:proofErr w:type="spellStart"/>
            <w:r w:rsidRPr="004D1044">
              <w:rPr>
                <w:rFonts w:ascii="Arial" w:eastAsia="Times New Roman" w:hAnsi="Arial"/>
                <w:sz w:val="18"/>
                <w:szCs w:val="22"/>
                <w:lang w:eastAsia="ja-JP"/>
              </w:rPr>
              <w:t>FeatureCombinationPreambles</w:t>
            </w:r>
            <w:proofErr w:type="spellEnd"/>
            <w:r w:rsidRPr="004D1044">
              <w:rPr>
                <w:rFonts w:ascii="Arial" w:eastAsia="Times New Roman" w:hAnsi="Arial"/>
                <w:sz w:val="18"/>
                <w:szCs w:val="22"/>
                <w:lang w:eastAsia="ja-JP"/>
              </w:rPr>
              <w:t>. Otherwise, it is absent.</w:t>
            </w:r>
          </w:p>
        </w:tc>
      </w:tr>
      <w:tr w:rsidR="004D1044" w:rsidRPr="004D1044" w14:paraId="2D4F2116" w14:textId="77777777" w:rsidTr="007C3D56">
        <w:tc>
          <w:tcPr>
            <w:tcW w:w="4027" w:type="dxa"/>
            <w:tcBorders>
              <w:top w:val="single" w:sz="4" w:space="0" w:color="auto"/>
              <w:left w:val="single" w:sz="4" w:space="0" w:color="auto"/>
              <w:bottom w:val="single" w:sz="4" w:space="0" w:color="auto"/>
              <w:right w:val="single" w:sz="4" w:space="0" w:color="auto"/>
            </w:tcBorders>
          </w:tcPr>
          <w:p w14:paraId="5AAA636F"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i/>
                <w:iCs/>
                <w:sz w:val="18"/>
                <w:lang w:eastAsia="ja-JP"/>
              </w:rPr>
            </w:pPr>
            <w:r w:rsidRPr="004D1044">
              <w:rPr>
                <w:rFonts w:ascii="Arial" w:eastAsia="Times New Roman" w:hAnsi="Arial"/>
                <w:i/>
                <w:iCs/>
                <w:sz w:val="18"/>
                <w:lang w:eastAsia="ja-JP"/>
              </w:rPr>
              <w:t>Msg1Rep3</w:t>
            </w:r>
          </w:p>
        </w:tc>
        <w:tc>
          <w:tcPr>
            <w:tcW w:w="10146" w:type="dxa"/>
            <w:tcBorders>
              <w:top w:val="single" w:sz="4" w:space="0" w:color="auto"/>
              <w:left w:val="single" w:sz="4" w:space="0" w:color="auto"/>
              <w:bottom w:val="single" w:sz="4" w:space="0" w:color="auto"/>
              <w:right w:val="single" w:sz="4" w:space="0" w:color="auto"/>
            </w:tcBorders>
          </w:tcPr>
          <w:p w14:paraId="55B574D0" w14:textId="77777777" w:rsidR="004D1044" w:rsidRPr="004D1044" w:rsidRDefault="004D1044" w:rsidP="004D104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D1044">
              <w:rPr>
                <w:rFonts w:ascii="Arial" w:eastAsia="Times New Roman" w:hAnsi="Arial"/>
                <w:sz w:val="18"/>
                <w:szCs w:val="22"/>
                <w:lang w:eastAsia="ja-JP"/>
              </w:rPr>
              <w:t xml:space="preserve">The field is optionally present, Need S, if msg1-Repetitions is included in </w:t>
            </w:r>
            <w:proofErr w:type="spellStart"/>
            <w:r w:rsidRPr="004D1044">
              <w:rPr>
                <w:rFonts w:ascii="Arial" w:eastAsia="Times New Roman" w:hAnsi="Arial"/>
                <w:sz w:val="18"/>
                <w:szCs w:val="22"/>
                <w:lang w:eastAsia="ja-JP"/>
              </w:rPr>
              <w:t>FeatureCombination</w:t>
            </w:r>
            <w:proofErr w:type="spellEnd"/>
            <w:r w:rsidRPr="004D1044">
              <w:rPr>
                <w:rFonts w:ascii="Arial" w:eastAsia="Times New Roman" w:hAnsi="Arial"/>
                <w:sz w:val="18"/>
                <w:szCs w:val="22"/>
                <w:lang w:eastAsia="ja-JP"/>
              </w:rPr>
              <w:t xml:space="preserve"> for this concerned </w:t>
            </w:r>
            <w:proofErr w:type="spellStart"/>
            <w:r w:rsidRPr="004D1044">
              <w:rPr>
                <w:rFonts w:ascii="Arial" w:eastAsia="Times New Roman" w:hAnsi="Arial"/>
                <w:sz w:val="18"/>
                <w:szCs w:val="22"/>
                <w:lang w:eastAsia="ja-JP"/>
              </w:rPr>
              <w:t>FeatureCombinationPreambles</w:t>
            </w:r>
            <w:proofErr w:type="spellEnd"/>
            <w:r w:rsidRPr="004D1044">
              <w:rPr>
                <w:rFonts w:ascii="Arial" w:eastAsia="Times New Roman" w:hAnsi="Arial"/>
                <w:sz w:val="18"/>
                <w:szCs w:val="22"/>
                <w:lang w:eastAsia="ja-JP"/>
              </w:rPr>
              <w:t>. Otherwise, it is absent.</w:t>
            </w:r>
          </w:p>
        </w:tc>
      </w:tr>
    </w:tbl>
    <w:p w14:paraId="68F7BF89" w14:textId="77777777" w:rsidR="00AB1F66" w:rsidRPr="00BF0B5F" w:rsidRDefault="00AB1F66" w:rsidP="00BF0B5F">
      <w:pPr>
        <w:overflowPunct w:val="0"/>
        <w:autoSpaceDE w:val="0"/>
        <w:autoSpaceDN w:val="0"/>
        <w:adjustRightInd w:val="0"/>
        <w:textAlignment w:val="baseline"/>
        <w:rPr>
          <w:rFonts w:eastAsia="MS Mincho"/>
          <w:lang w:eastAsia="ja-JP"/>
        </w:rPr>
      </w:pPr>
    </w:p>
    <w:p w14:paraId="22C60C33" w14:textId="74DF1E81" w:rsidR="00BF0B5F" w:rsidRPr="000B659E" w:rsidRDefault="00BF0B5F" w:rsidP="00BF0B5F">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next </w:t>
      </w:r>
      <w:r w:rsidRPr="00665E50">
        <w:rPr>
          <w:noProof/>
          <w:color w:val="0070C0"/>
          <w:lang w:eastAsia="zh-CN"/>
        </w:rPr>
        <w:t xml:space="preserve"> change ================================</w:t>
      </w:r>
      <w:r>
        <w:rPr>
          <w:noProof/>
          <w:color w:val="0070C0"/>
          <w:lang w:eastAsia="zh-CN"/>
        </w:rPr>
        <w:t>=============================</w:t>
      </w:r>
    </w:p>
    <w:p w14:paraId="719C81DD" w14:textId="77777777" w:rsidR="00BF0B5F" w:rsidRPr="00BF0B5F" w:rsidRDefault="00BF0B5F" w:rsidP="00BF0B5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 w:name="_Toc60777332"/>
      <w:bookmarkStart w:id="16" w:name="_Toc162894931"/>
      <w:r w:rsidRPr="00BF0B5F">
        <w:rPr>
          <w:rFonts w:ascii="Arial" w:eastAsia="Times New Roman" w:hAnsi="Arial"/>
          <w:sz w:val="24"/>
          <w:lang w:eastAsia="ja-JP"/>
        </w:rPr>
        <w:t>–</w:t>
      </w:r>
      <w:r w:rsidRPr="00BF0B5F">
        <w:rPr>
          <w:rFonts w:ascii="Arial" w:eastAsia="Times New Roman" w:hAnsi="Arial"/>
          <w:sz w:val="24"/>
          <w:lang w:eastAsia="ja-JP"/>
        </w:rPr>
        <w:tab/>
      </w:r>
      <w:r w:rsidRPr="00BF0B5F">
        <w:rPr>
          <w:rFonts w:ascii="Arial" w:eastAsia="Times New Roman" w:hAnsi="Arial"/>
          <w:i/>
          <w:noProof/>
          <w:sz w:val="24"/>
          <w:lang w:eastAsia="ja-JP"/>
        </w:rPr>
        <w:t>RACH-ConfigCommon</w:t>
      </w:r>
      <w:bookmarkEnd w:id="15"/>
      <w:bookmarkEnd w:id="16"/>
    </w:p>
    <w:p w14:paraId="1C2EEAA2" w14:textId="77777777" w:rsidR="00BF0B5F" w:rsidRPr="00BF0B5F" w:rsidRDefault="00BF0B5F" w:rsidP="00BF0B5F">
      <w:pPr>
        <w:overflowPunct w:val="0"/>
        <w:autoSpaceDE w:val="0"/>
        <w:autoSpaceDN w:val="0"/>
        <w:adjustRightInd w:val="0"/>
        <w:textAlignment w:val="baseline"/>
        <w:rPr>
          <w:rFonts w:eastAsia="Times New Roman"/>
          <w:lang w:eastAsia="ja-JP"/>
        </w:rPr>
      </w:pPr>
      <w:r w:rsidRPr="00BF0B5F">
        <w:rPr>
          <w:rFonts w:eastAsia="Times New Roman"/>
          <w:lang w:eastAsia="ja-JP"/>
        </w:rPr>
        <w:t xml:space="preserve">The IE </w:t>
      </w:r>
      <w:r w:rsidRPr="00BF0B5F">
        <w:rPr>
          <w:rFonts w:eastAsia="Times New Roman"/>
          <w:i/>
          <w:lang w:eastAsia="ja-JP"/>
        </w:rPr>
        <w:t>RACH-</w:t>
      </w:r>
      <w:proofErr w:type="spellStart"/>
      <w:r w:rsidRPr="00BF0B5F">
        <w:rPr>
          <w:rFonts w:eastAsia="Times New Roman"/>
          <w:i/>
          <w:lang w:eastAsia="ja-JP"/>
        </w:rPr>
        <w:t>ConfigCommon</w:t>
      </w:r>
      <w:proofErr w:type="spellEnd"/>
      <w:r w:rsidRPr="00BF0B5F">
        <w:rPr>
          <w:rFonts w:eastAsia="Times New Roman"/>
          <w:lang w:eastAsia="ja-JP"/>
        </w:rPr>
        <w:t xml:space="preserve"> is used to specify the cell specific random-access parameters.</w:t>
      </w:r>
    </w:p>
    <w:p w14:paraId="4EEBF954" w14:textId="77777777" w:rsidR="00BF0B5F" w:rsidRPr="00BF0B5F" w:rsidRDefault="00BF0B5F" w:rsidP="00BF0B5F">
      <w:pPr>
        <w:keepNext/>
        <w:keepLines/>
        <w:overflowPunct w:val="0"/>
        <w:autoSpaceDE w:val="0"/>
        <w:autoSpaceDN w:val="0"/>
        <w:adjustRightInd w:val="0"/>
        <w:spacing w:before="60"/>
        <w:jc w:val="center"/>
        <w:textAlignment w:val="baseline"/>
        <w:rPr>
          <w:rFonts w:ascii="Arial" w:eastAsia="Times New Roman" w:hAnsi="Arial"/>
          <w:b/>
          <w:lang w:eastAsia="ja-JP"/>
        </w:rPr>
      </w:pPr>
      <w:r w:rsidRPr="00BF0B5F">
        <w:rPr>
          <w:rFonts w:ascii="Arial" w:eastAsia="Times New Roman" w:hAnsi="Arial"/>
          <w:b/>
          <w:bCs/>
          <w:i/>
          <w:iCs/>
          <w:lang w:eastAsia="ja-JP"/>
        </w:rPr>
        <w:t>RACH-</w:t>
      </w:r>
      <w:proofErr w:type="spellStart"/>
      <w:r w:rsidRPr="00BF0B5F">
        <w:rPr>
          <w:rFonts w:ascii="Arial" w:eastAsia="Times New Roman" w:hAnsi="Arial"/>
          <w:b/>
          <w:bCs/>
          <w:i/>
          <w:iCs/>
          <w:lang w:eastAsia="ja-JP"/>
        </w:rPr>
        <w:t>ConfigCommon</w:t>
      </w:r>
      <w:proofErr w:type="spellEnd"/>
      <w:r w:rsidRPr="00BF0B5F">
        <w:rPr>
          <w:rFonts w:ascii="Arial" w:eastAsia="Times New Roman" w:hAnsi="Arial"/>
          <w:b/>
          <w:lang w:eastAsia="ja-JP"/>
        </w:rPr>
        <w:t xml:space="preserve"> information element</w:t>
      </w:r>
    </w:p>
    <w:p w14:paraId="4DC8F95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ASN1START</w:t>
      </w:r>
    </w:p>
    <w:p w14:paraId="3213233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TAG-RACH-CONFIGCOMMON-START</w:t>
      </w:r>
    </w:p>
    <w:p w14:paraId="233A4122"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E17485"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RACH-ConfigCommon ::=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p>
    <w:p w14:paraId="403FCA83"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rach-ConfigGeneric                  RACH-ConfigGeneric,</w:t>
      </w:r>
    </w:p>
    <w:p w14:paraId="6A48E645"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totalNumberOfRA-Preambles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(1..63)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S</w:t>
      </w:r>
    </w:p>
    <w:p w14:paraId="09B6C760"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ssb-perRACH-OccasionAndCB-PreamblesPerSSB   </w:t>
      </w:r>
      <w:r w:rsidRPr="00BF0B5F">
        <w:rPr>
          <w:rFonts w:ascii="Courier New" w:eastAsia="Times New Roman" w:hAnsi="Courier New"/>
          <w:noProof/>
          <w:color w:val="993366"/>
          <w:sz w:val="16"/>
          <w:lang w:eastAsia="en-GB"/>
        </w:rPr>
        <w:t>CHOICE</w:t>
      </w:r>
      <w:r w:rsidRPr="00BF0B5F">
        <w:rPr>
          <w:rFonts w:ascii="Courier New" w:eastAsia="Times New Roman" w:hAnsi="Courier New"/>
          <w:noProof/>
          <w:sz w:val="16"/>
          <w:lang w:eastAsia="en-GB"/>
        </w:rPr>
        <w:t xml:space="preserve"> {</w:t>
      </w:r>
    </w:p>
    <w:p w14:paraId="440B6D5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oneEighth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{n4,n8,n12,n16,n20,n24,n28,n32,n36,n40,n44,n48,n52,n56,n60,n64},</w:t>
      </w:r>
    </w:p>
    <w:p w14:paraId="056E76AE"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oneFourth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{n4,n8,n12,n16,n20,n24,n28,n32,n36,n40,n44,n48,n52,n56,n60,n64},</w:t>
      </w:r>
    </w:p>
    <w:p w14:paraId="79CB9D0A"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oneHalf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{n4,n8,n12,n16,n20,n24,n28,n32,n36,n40,n44,n48,n52,n56,n60,n64},</w:t>
      </w:r>
    </w:p>
    <w:p w14:paraId="135492CE"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one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{n4,n8,n12,n16,n20,n24,n28,n32,n36,n40,n44,n48,n52,n56,n60,n64},</w:t>
      </w:r>
    </w:p>
    <w:p w14:paraId="2E909A3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two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{n4,n8,n12,n16,n20,n24,n28,n32},</w:t>
      </w:r>
    </w:p>
    <w:p w14:paraId="7C78FE5A"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four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(1..16),</w:t>
      </w:r>
    </w:p>
    <w:p w14:paraId="48C2C2B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lastRenderedPageBreak/>
        <w:t xml:space="preserve">        eight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(1..8),</w:t>
      </w:r>
    </w:p>
    <w:p w14:paraId="72B6038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sixteen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(1..4)</w:t>
      </w:r>
    </w:p>
    <w:p w14:paraId="4BB36D8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M</w:t>
      </w:r>
    </w:p>
    <w:p w14:paraId="3D7E839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8A97F0"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groupBconfigured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p>
    <w:p w14:paraId="14F39D7E"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ra-Msg3SizeGroupA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{b56, b144, b208, b256, b282, b480, b640,</w:t>
      </w:r>
    </w:p>
    <w:p w14:paraId="60EDB34D"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b800, b1000, b72, spare6, spare5,spare4, spare3, spare2, spare1},</w:t>
      </w:r>
    </w:p>
    <w:p w14:paraId="1A048A95"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messagePowerOffsetGroupB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 minusinfinity, dB0, dB5, dB8, dB10, dB12, dB15, dB18},</w:t>
      </w:r>
    </w:p>
    <w:p w14:paraId="3B45486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numberOfRA-PreamblesGroupA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(1..64)</w:t>
      </w:r>
    </w:p>
    <w:p w14:paraId="6BF75BD3"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0B8AA7A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ra-ContentionResolutionTimer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 sf8, sf16, sf24, sf32, sf40, sf48, sf56, sf64},</w:t>
      </w:r>
    </w:p>
    <w:p w14:paraId="614DE6F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rsrp-ThresholdSSB                       RSRP-Range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04A267E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rsrp-ThresholdSSB-SUL                   RSRP-Range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SUL</w:t>
      </w:r>
    </w:p>
    <w:p w14:paraId="6578B80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prach-RootSequenceIndex                 </w:t>
      </w:r>
      <w:r w:rsidRPr="00BF0B5F">
        <w:rPr>
          <w:rFonts w:ascii="Courier New" w:eastAsia="Times New Roman" w:hAnsi="Courier New"/>
          <w:noProof/>
          <w:color w:val="993366"/>
          <w:sz w:val="16"/>
          <w:lang w:eastAsia="en-GB"/>
        </w:rPr>
        <w:t>CHOICE</w:t>
      </w:r>
      <w:r w:rsidRPr="00BF0B5F">
        <w:rPr>
          <w:rFonts w:ascii="Courier New" w:eastAsia="Times New Roman" w:hAnsi="Courier New"/>
          <w:noProof/>
          <w:sz w:val="16"/>
          <w:lang w:eastAsia="en-GB"/>
        </w:rPr>
        <w:t xml:space="preserve"> {</w:t>
      </w:r>
    </w:p>
    <w:p w14:paraId="633987DD"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l839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(0..837),</w:t>
      </w:r>
    </w:p>
    <w:p w14:paraId="311E0B8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l139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(0..137)</w:t>
      </w:r>
    </w:p>
    <w:p w14:paraId="68ACA5C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4261F4C1"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msg1-SubcarrierSpacing                  SubcarrierSpacing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L139</w:t>
      </w:r>
    </w:p>
    <w:p w14:paraId="42F761E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restrictedSetConfig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{unrestrictedSet, restrictedSetTypeA, restrictedSetTypeB},</w:t>
      </w:r>
    </w:p>
    <w:p w14:paraId="2774F52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msg3-transformPrecoder                  </w:t>
      </w:r>
      <w:r w:rsidRPr="00BF0B5F">
        <w:rPr>
          <w:rFonts w:ascii="Courier New" w:eastAsia="Times New Roman" w:hAnsi="Courier New"/>
          <w:noProof/>
          <w:color w:val="993366"/>
          <w:sz w:val="16"/>
          <w:lang w:eastAsia="en-GB"/>
        </w:rPr>
        <w:t>ENUMERATED</w:t>
      </w:r>
      <w:r w:rsidRPr="00BF0B5F">
        <w:rPr>
          <w:rFonts w:ascii="Courier New" w:eastAsia="Times New Roman" w:hAnsi="Courier New"/>
          <w:noProof/>
          <w:sz w:val="16"/>
          <w:lang w:eastAsia="en-GB"/>
        </w:rPr>
        <w:t xml:space="preserve"> {enabled}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4CED9F2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52FF67AB"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2B38F66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ra-PrioritizationForAccessIdentity-r16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p>
    <w:p w14:paraId="435244E8"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ra-Prioritization-r16                   RA-Prioritization,</w:t>
      </w:r>
    </w:p>
    <w:p w14:paraId="462A508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ra-PrioritizationForAI-r16              </w:t>
      </w:r>
      <w:r w:rsidRPr="00BF0B5F">
        <w:rPr>
          <w:rFonts w:ascii="Courier New" w:eastAsia="Times New Roman" w:hAnsi="Courier New"/>
          <w:noProof/>
          <w:color w:val="993366"/>
          <w:sz w:val="16"/>
          <w:lang w:eastAsia="en-GB"/>
        </w:rPr>
        <w:t>BIT</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STRING</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SIZE</w:t>
      </w:r>
      <w:r w:rsidRPr="00BF0B5F">
        <w:rPr>
          <w:rFonts w:ascii="Courier New" w:eastAsia="Times New Roman" w:hAnsi="Courier New"/>
          <w:noProof/>
          <w:sz w:val="16"/>
          <w:lang w:eastAsia="en-GB"/>
        </w:rPr>
        <w:t xml:space="preserve"> (2))</w:t>
      </w:r>
    </w:p>
    <w:p w14:paraId="6060E3A6"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InitialBWP-Only</w:t>
      </w:r>
    </w:p>
    <w:p w14:paraId="000A3A8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prach-RootSequenceIndex-r16             </w:t>
      </w:r>
      <w:r w:rsidRPr="00BF0B5F">
        <w:rPr>
          <w:rFonts w:ascii="Courier New" w:eastAsia="Times New Roman" w:hAnsi="Courier New"/>
          <w:noProof/>
          <w:color w:val="993366"/>
          <w:sz w:val="16"/>
          <w:lang w:eastAsia="en-GB"/>
        </w:rPr>
        <w:t>CHOICE</w:t>
      </w:r>
      <w:r w:rsidRPr="00BF0B5F">
        <w:rPr>
          <w:rFonts w:ascii="Courier New" w:eastAsia="Times New Roman" w:hAnsi="Courier New"/>
          <w:noProof/>
          <w:sz w:val="16"/>
          <w:lang w:eastAsia="en-GB"/>
        </w:rPr>
        <w:t xml:space="preserve"> {</w:t>
      </w:r>
    </w:p>
    <w:p w14:paraId="237379F3"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l571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(0..569),</w:t>
      </w:r>
    </w:p>
    <w:p w14:paraId="201A2843"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l1151                                   </w:t>
      </w:r>
      <w:r w:rsidRPr="00BF0B5F">
        <w:rPr>
          <w:rFonts w:ascii="Courier New" w:eastAsia="Times New Roman" w:hAnsi="Courier New"/>
          <w:noProof/>
          <w:color w:val="993366"/>
          <w:sz w:val="16"/>
          <w:lang w:eastAsia="en-GB"/>
        </w:rPr>
        <w:t>INTEGER</w:t>
      </w:r>
      <w:r w:rsidRPr="00BF0B5F">
        <w:rPr>
          <w:rFonts w:ascii="Courier New" w:eastAsia="Times New Roman" w:hAnsi="Courier New"/>
          <w:noProof/>
          <w:sz w:val="16"/>
          <w:lang w:eastAsia="en-GB"/>
        </w:rPr>
        <w:t xml:space="preserve"> (0..1149)</w:t>
      </w:r>
    </w:p>
    <w:p w14:paraId="2687504F"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Need R</w:t>
      </w:r>
    </w:p>
    <w:p w14:paraId="3020A27E"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6F0693A9"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6A5BBD11"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ra-PrioritizationForSlicing-r17         RA-PrioritizationForSlicing-r17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InitialBWP-Only</w:t>
      </w:r>
    </w:p>
    <w:p w14:paraId="5C712CF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sz w:val="16"/>
          <w:lang w:eastAsia="en-GB"/>
        </w:rPr>
        <w:t xml:space="preserve">    featureCombinationPreamblesList-r17     </w:t>
      </w:r>
      <w:r w:rsidRPr="00BF0B5F">
        <w:rPr>
          <w:rFonts w:ascii="Courier New" w:eastAsia="Times New Roman" w:hAnsi="Courier New"/>
          <w:noProof/>
          <w:color w:val="993366"/>
          <w:sz w:val="16"/>
          <w:lang w:eastAsia="en-GB"/>
        </w:rPr>
        <w:t>SEQUENCE</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993366"/>
          <w:sz w:val="16"/>
          <w:lang w:eastAsia="en-GB"/>
        </w:rPr>
        <w:t>SIZE</w:t>
      </w:r>
      <w:r w:rsidRPr="00BF0B5F">
        <w:rPr>
          <w:rFonts w:ascii="Courier New" w:eastAsia="Times New Roman" w:hAnsi="Courier New"/>
          <w:noProof/>
          <w:sz w:val="16"/>
          <w:lang w:eastAsia="en-GB"/>
        </w:rPr>
        <w:t>(1..maxFeatureCombPreamblesPerRACHResource-r17))</w:t>
      </w:r>
      <w:r w:rsidRPr="00BF0B5F">
        <w:rPr>
          <w:rFonts w:ascii="Courier New" w:eastAsia="Times New Roman" w:hAnsi="Courier New"/>
          <w:noProof/>
          <w:color w:val="993366"/>
          <w:sz w:val="16"/>
          <w:lang w:eastAsia="en-GB"/>
        </w:rPr>
        <w:t xml:space="preserve"> OF</w:t>
      </w:r>
      <w:r w:rsidRPr="00BF0B5F">
        <w:rPr>
          <w:rFonts w:ascii="Courier New" w:eastAsia="Times New Roman" w:hAnsi="Courier New"/>
          <w:noProof/>
          <w:sz w:val="16"/>
          <w:lang w:eastAsia="en-GB"/>
        </w:rPr>
        <w:t xml:space="preserve"> FeatureCombinationPreambles-r17 </w:t>
      </w:r>
      <w:r w:rsidRPr="00BF0B5F">
        <w:rPr>
          <w:rFonts w:ascii="Courier New" w:eastAsia="Times New Roman" w:hAnsi="Courier New"/>
          <w:noProof/>
          <w:color w:val="993366"/>
          <w:sz w:val="16"/>
          <w:lang w:eastAsia="en-GB"/>
        </w:rPr>
        <w:t>OPTIONAL</w:t>
      </w:r>
      <w:r w:rsidRPr="00BF0B5F">
        <w:rPr>
          <w:rFonts w:ascii="Courier New" w:eastAsia="Times New Roman" w:hAnsi="Courier New"/>
          <w:noProof/>
          <w:sz w:val="16"/>
          <w:lang w:eastAsia="en-GB"/>
        </w:rPr>
        <w:t xml:space="preserve"> </w:t>
      </w:r>
      <w:r w:rsidRPr="00BF0B5F">
        <w:rPr>
          <w:rFonts w:ascii="Courier New" w:eastAsia="Times New Roman" w:hAnsi="Courier New"/>
          <w:noProof/>
          <w:color w:val="808080"/>
          <w:sz w:val="16"/>
          <w:lang w:eastAsia="en-GB"/>
        </w:rPr>
        <w:t>-- Cond AdditionalRACH</w:t>
      </w:r>
    </w:p>
    <w:p w14:paraId="7CD7AA64"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 xml:space="preserve">    ]]</w:t>
      </w:r>
    </w:p>
    <w:p w14:paraId="78B0BF47"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0B5F">
        <w:rPr>
          <w:rFonts w:ascii="Courier New" w:eastAsia="Times New Roman" w:hAnsi="Courier New"/>
          <w:noProof/>
          <w:sz w:val="16"/>
          <w:lang w:eastAsia="en-GB"/>
        </w:rPr>
        <w:t>}</w:t>
      </w:r>
    </w:p>
    <w:p w14:paraId="2FA6F7D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7F9082"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TAG-RACH-CONFIGCOMMON-STOP</w:t>
      </w:r>
    </w:p>
    <w:p w14:paraId="3FD7A00C" w14:textId="77777777" w:rsidR="00BF0B5F" w:rsidRPr="00BF0B5F" w:rsidRDefault="00BF0B5F" w:rsidP="00BF0B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F0B5F">
        <w:rPr>
          <w:rFonts w:ascii="Courier New" w:eastAsia="Times New Roman" w:hAnsi="Courier New"/>
          <w:noProof/>
          <w:color w:val="808080"/>
          <w:sz w:val="16"/>
          <w:lang w:eastAsia="en-GB"/>
        </w:rPr>
        <w:t>-- ASN1STOP</w:t>
      </w:r>
    </w:p>
    <w:p w14:paraId="4E23B783" w14:textId="77777777" w:rsidR="00BF0B5F" w:rsidRPr="00BF0B5F" w:rsidRDefault="00BF0B5F" w:rsidP="00BF0B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0B5F" w:rsidRPr="00BF0B5F" w14:paraId="0A62BF5A"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4B43FD8C" w14:textId="77777777" w:rsidR="00BF0B5F" w:rsidRPr="00BF0B5F" w:rsidRDefault="00BF0B5F" w:rsidP="00BF0B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F0B5F">
              <w:rPr>
                <w:rFonts w:ascii="Arial" w:eastAsia="Times New Roman" w:hAnsi="Arial"/>
                <w:b/>
                <w:i/>
                <w:sz w:val="18"/>
                <w:szCs w:val="22"/>
                <w:lang w:eastAsia="sv-SE"/>
              </w:rPr>
              <w:lastRenderedPageBreak/>
              <w:t>RACH-</w:t>
            </w:r>
            <w:proofErr w:type="spellStart"/>
            <w:r w:rsidRPr="00BF0B5F">
              <w:rPr>
                <w:rFonts w:ascii="Arial" w:eastAsia="Times New Roman" w:hAnsi="Arial"/>
                <w:b/>
                <w:i/>
                <w:sz w:val="18"/>
                <w:szCs w:val="22"/>
                <w:lang w:eastAsia="sv-SE"/>
              </w:rPr>
              <w:t>ConfigCommon</w:t>
            </w:r>
            <w:proofErr w:type="spellEnd"/>
            <w:r w:rsidRPr="00BF0B5F">
              <w:rPr>
                <w:rFonts w:ascii="Arial" w:eastAsia="Times New Roman" w:hAnsi="Arial"/>
                <w:b/>
                <w:i/>
                <w:sz w:val="18"/>
                <w:szCs w:val="22"/>
                <w:lang w:eastAsia="sv-SE"/>
              </w:rPr>
              <w:t xml:space="preserve"> </w:t>
            </w:r>
            <w:r w:rsidRPr="00BF0B5F">
              <w:rPr>
                <w:rFonts w:ascii="Arial" w:eastAsia="Times New Roman" w:hAnsi="Arial"/>
                <w:b/>
                <w:sz w:val="18"/>
                <w:szCs w:val="22"/>
                <w:lang w:eastAsia="sv-SE"/>
              </w:rPr>
              <w:t>field descriptions</w:t>
            </w:r>
          </w:p>
        </w:tc>
      </w:tr>
      <w:tr w:rsidR="00BF0B5F" w:rsidRPr="00BF0B5F" w14:paraId="3566AC8F" w14:textId="77777777" w:rsidTr="007C3D56">
        <w:tc>
          <w:tcPr>
            <w:tcW w:w="14173" w:type="dxa"/>
            <w:tcBorders>
              <w:top w:val="single" w:sz="4" w:space="0" w:color="auto"/>
              <w:left w:val="single" w:sz="4" w:space="0" w:color="auto"/>
              <w:bottom w:val="single" w:sz="4" w:space="0" w:color="auto"/>
              <w:right w:val="single" w:sz="4" w:space="0" w:color="auto"/>
            </w:tcBorders>
          </w:tcPr>
          <w:p w14:paraId="09538ADC"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featureCombinationPreamblesList</w:t>
            </w:r>
            <w:proofErr w:type="spellEnd"/>
          </w:p>
          <w:p w14:paraId="6502BF02" w14:textId="2B02D4C8" w:rsidR="00BF0B5F" w:rsidRPr="00BF0B5F" w:rsidRDefault="00BF0B5F" w:rsidP="009E3BD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sv-SE"/>
              </w:rPr>
              <w:t xml:space="preserve">Specifies a series of preamble partitions each associated to a combination of features and 4-step RA. The network does not configure this list to have more than </w:t>
            </w:r>
            <w:del w:id="17" w:author="Huawei, HiSilicon" w:date="2024-04-24T17:51:00Z">
              <w:r w:rsidRPr="00BF0B5F" w:rsidDel="009E3BDE">
                <w:rPr>
                  <w:rFonts w:ascii="Arial" w:eastAsia="Times New Roman" w:hAnsi="Arial"/>
                  <w:sz w:val="18"/>
                  <w:szCs w:val="22"/>
                  <w:lang w:eastAsia="sv-SE"/>
                </w:rPr>
                <w:delText xml:space="preserve">32 </w:delText>
              </w:r>
            </w:del>
            <w:ins w:id="18" w:author="Huawei, HiSilicon" w:date="2024-04-24T17:51:00Z">
              <w:r w:rsidR="009E3BDE">
                <w:rPr>
                  <w:rFonts w:ascii="Arial" w:eastAsia="Times New Roman" w:hAnsi="Arial"/>
                  <w:sz w:val="18"/>
                  <w:szCs w:val="22"/>
                  <w:lang w:eastAsia="sv-SE"/>
                </w:rPr>
                <w:t>16</w:t>
              </w:r>
              <w:r w:rsidR="009E3BDE" w:rsidRPr="00BF0B5F">
                <w:rPr>
                  <w:rFonts w:ascii="Arial" w:eastAsia="Times New Roman" w:hAnsi="Arial"/>
                  <w:sz w:val="18"/>
                  <w:szCs w:val="22"/>
                  <w:lang w:eastAsia="sv-SE"/>
                </w:rPr>
                <w:t xml:space="preserve"> </w:t>
              </w:r>
            </w:ins>
            <w:commentRangeStart w:id="19"/>
            <w:r w:rsidRPr="00BF0B5F">
              <w:rPr>
                <w:rFonts w:ascii="Arial" w:eastAsia="Times New Roman" w:hAnsi="Arial"/>
                <w:sz w:val="18"/>
                <w:szCs w:val="22"/>
                <w:lang w:eastAsia="sv-SE"/>
              </w:rPr>
              <w:t>entries</w:t>
            </w:r>
            <w:commentRangeEnd w:id="19"/>
            <w:r w:rsidR="009E3BDE">
              <w:rPr>
                <w:rStyle w:val="ab"/>
              </w:rPr>
              <w:commentReference w:id="19"/>
            </w:r>
            <w:r w:rsidRPr="00BF0B5F">
              <w:rPr>
                <w:rFonts w:ascii="Arial" w:eastAsia="Times New Roman" w:hAnsi="Arial"/>
                <w:sz w:val="18"/>
                <w:szCs w:val="22"/>
                <w:lang w:eastAsia="sv-SE"/>
              </w:rPr>
              <w:t>.</w:t>
            </w:r>
          </w:p>
        </w:tc>
      </w:tr>
      <w:tr w:rsidR="00BF0B5F" w:rsidRPr="00BF0B5F" w14:paraId="2F608220"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3EF6B4F4"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messagePowerOffsetGroupB</w:t>
            </w:r>
            <w:proofErr w:type="spellEnd"/>
          </w:p>
          <w:p w14:paraId="1988C7AA"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Threshold for preamble selection. Value is in </w:t>
            </w:r>
            <w:proofErr w:type="spellStart"/>
            <w:r w:rsidRPr="00BF0B5F">
              <w:rPr>
                <w:rFonts w:ascii="Arial" w:eastAsia="Times New Roman" w:hAnsi="Arial"/>
                <w:sz w:val="18"/>
                <w:szCs w:val="22"/>
                <w:lang w:eastAsia="sv-SE"/>
              </w:rPr>
              <w:t>dB.</w:t>
            </w:r>
            <w:proofErr w:type="spellEnd"/>
            <w:r w:rsidRPr="00BF0B5F">
              <w:rPr>
                <w:rFonts w:ascii="Arial" w:eastAsia="Times New Roman" w:hAnsi="Arial"/>
                <w:sz w:val="18"/>
                <w:szCs w:val="22"/>
                <w:lang w:eastAsia="sv-SE"/>
              </w:rPr>
              <w:t xml:space="preserve"> Value </w:t>
            </w:r>
            <w:proofErr w:type="spellStart"/>
            <w:r w:rsidRPr="00BF0B5F">
              <w:rPr>
                <w:rFonts w:ascii="Arial" w:eastAsia="Times New Roman" w:hAnsi="Arial"/>
                <w:i/>
                <w:sz w:val="18"/>
                <w:szCs w:val="22"/>
                <w:lang w:eastAsia="sv-SE"/>
              </w:rPr>
              <w:t>minusinfinity</w:t>
            </w:r>
            <w:proofErr w:type="spellEnd"/>
            <w:r w:rsidRPr="00BF0B5F">
              <w:rPr>
                <w:rFonts w:ascii="Arial" w:eastAsia="Times New Roman" w:hAnsi="Arial"/>
                <w:sz w:val="18"/>
                <w:szCs w:val="22"/>
                <w:lang w:eastAsia="sv-SE"/>
              </w:rPr>
              <w:t xml:space="preserve"> corresponds to –infinity. Value </w:t>
            </w:r>
            <w:r w:rsidRPr="00BF0B5F">
              <w:rPr>
                <w:rFonts w:ascii="Arial" w:eastAsia="Times New Roman" w:hAnsi="Arial"/>
                <w:i/>
                <w:sz w:val="18"/>
                <w:szCs w:val="22"/>
                <w:lang w:eastAsia="sv-SE"/>
              </w:rPr>
              <w:t>dB0</w:t>
            </w:r>
            <w:r w:rsidRPr="00BF0B5F">
              <w:rPr>
                <w:rFonts w:ascii="Arial" w:eastAsia="Times New Roman" w:hAnsi="Arial"/>
                <w:sz w:val="18"/>
                <w:szCs w:val="22"/>
                <w:lang w:eastAsia="sv-SE"/>
              </w:rPr>
              <w:t xml:space="preserve"> corresponds to 0 dB, </w:t>
            </w:r>
            <w:r w:rsidRPr="00BF0B5F">
              <w:rPr>
                <w:rFonts w:ascii="Arial" w:eastAsia="Times New Roman" w:hAnsi="Arial"/>
                <w:i/>
                <w:sz w:val="18"/>
                <w:szCs w:val="22"/>
                <w:lang w:eastAsia="sv-SE"/>
              </w:rPr>
              <w:t>dB5</w:t>
            </w:r>
            <w:r w:rsidRPr="00BF0B5F">
              <w:rPr>
                <w:rFonts w:ascii="Arial" w:eastAsia="Times New Roman" w:hAnsi="Arial"/>
                <w:sz w:val="18"/>
                <w:szCs w:val="22"/>
                <w:lang w:eastAsia="sv-SE"/>
              </w:rPr>
              <w:t xml:space="preserve"> corresponds to 5 dB and so on (see TS 38.321 [3], clause 5.1.2). This field is set to the same value for different repetition numbers associated with a specific </w:t>
            </w:r>
            <w:proofErr w:type="spellStart"/>
            <w:r w:rsidRPr="00BF0B5F">
              <w:rPr>
                <w:rFonts w:ascii="Arial" w:eastAsia="Times New Roman" w:hAnsi="Arial"/>
                <w:i/>
                <w:iCs/>
                <w:sz w:val="18"/>
                <w:szCs w:val="22"/>
                <w:lang w:eastAsia="sv-SE"/>
              </w:rPr>
              <w:t>FeatureCombination</w:t>
            </w:r>
            <w:proofErr w:type="spellEnd"/>
            <w:r w:rsidRPr="00BF0B5F">
              <w:rPr>
                <w:rFonts w:ascii="Arial" w:eastAsia="Times New Roman" w:hAnsi="Arial"/>
                <w:iCs/>
                <w:sz w:val="18"/>
                <w:szCs w:val="22"/>
                <w:lang w:eastAsia="sv-SE"/>
              </w:rPr>
              <w:t>.</w:t>
            </w:r>
          </w:p>
        </w:tc>
      </w:tr>
      <w:tr w:rsidR="00BF0B5F" w:rsidRPr="00BF0B5F" w14:paraId="3FEB7F79"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46CD666"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b/>
                <w:i/>
                <w:sz w:val="18"/>
                <w:szCs w:val="22"/>
                <w:lang w:eastAsia="sv-SE"/>
              </w:rPr>
              <w:t>msg1-SubcarrierSpacing</w:t>
            </w:r>
          </w:p>
          <w:p w14:paraId="7E69D98C"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Subcarrier spacing of PRACH (see TS 38.211 [16], clause 5.3.2).</w:t>
            </w:r>
          </w:p>
          <w:p w14:paraId="3DCBCF8A"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lang w:eastAsia="sv-SE"/>
              </w:rPr>
            </w:pPr>
            <w:r w:rsidRPr="00BF0B5F">
              <w:rPr>
                <w:rFonts w:ascii="Arial" w:eastAsia="Times New Roman" w:hAnsi="Arial"/>
                <w:sz w:val="18"/>
                <w:lang w:eastAsia="sv-SE"/>
              </w:rPr>
              <w:t>Only the following values are applicable depending on the used frequency:</w:t>
            </w:r>
          </w:p>
          <w:p w14:paraId="4EE5A864"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lang w:eastAsia="sv-SE"/>
              </w:rPr>
            </w:pPr>
            <w:r w:rsidRPr="00BF0B5F">
              <w:rPr>
                <w:rFonts w:ascii="Arial" w:eastAsia="Times New Roman" w:hAnsi="Arial"/>
                <w:sz w:val="18"/>
                <w:lang w:eastAsia="sv-SE"/>
              </w:rPr>
              <w:t>FR1:    15 or 30 kHz</w:t>
            </w:r>
          </w:p>
          <w:p w14:paraId="5B79D433"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lang w:eastAsia="sv-SE"/>
              </w:rPr>
            </w:pPr>
            <w:r w:rsidRPr="00BF0B5F">
              <w:rPr>
                <w:rFonts w:ascii="Arial" w:eastAsia="Times New Roman" w:hAnsi="Arial"/>
                <w:sz w:val="18"/>
                <w:lang w:eastAsia="sv-SE"/>
              </w:rPr>
              <w:t>FR2-1:  60 or 120 kHz</w:t>
            </w:r>
          </w:p>
          <w:p w14:paraId="6BCE9A7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lang w:eastAsia="sv-SE"/>
              </w:rPr>
            </w:pPr>
            <w:r w:rsidRPr="00BF0B5F">
              <w:rPr>
                <w:rFonts w:ascii="Arial" w:eastAsia="Times New Roman" w:hAnsi="Arial"/>
                <w:sz w:val="18"/>
                <w:lang w:eastAsia="sv-SE"/>
              </w:rPr>
              <w:t>FR2-2:  120, 480, or 960 kHz</w:t>
            </w:r>
          </w:p>
          <w:p w14:paraId="7009B82D"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lang w:eastAsia="sv-SE"/>
              </w:rPr>
              <w:t xml:space="preserve">If absent, the UE applies the SCS as derived from the </w:t>
            </w:r>
            <w:proofErr w:type="spellStart"/>
            <w:r w:rsidRPr="00BF0B5F">
              <w:rPr>
                <w:rFonts w:ascii="Arial" w:eastAsia="Times New Roman" w:hAnsi="Arial"/>
                <w:i/>
                <w:sz w:val="18"/>
                <w:lang w:eastAsia="sv-SE"/>
              </w:rPr>
              <w:t>prach-ConfigurationIndex</w:t>
            </w:r>
            <w:proofErr w:type="spellEnd"/>
            <w:r w:rsidRPr="00BF0B5F">
              <w:rPr>
                <w:rFonts w:ascii="Arial" w:eastAsia="Times New Roman" w:hAnsi="Arial"/>
                <w:sz w:val="18"/>
                <w:lang w:eastAsia="sv-SE"/>
              </w:rPr>
              <w:t xml:space="preserve"> in </w:t>
            </w:r>
            <w:r w:rsidRPr="00BF0B5F">
              <w:rPr>
                <w:rFonts w:ascii="Arial" w:eastAsia="Times New Roman" w:hAnsi="Arial"/>
                <w:i/>
                <w:sz w:val="18"/>
                <w:lang w:eastAsia="sv-SE"/>
              </w:rPr>
              <w:t>RACH-</w:t>
            </w:r>
            <w:proofErr w:type="spellStart"/>
            <w:r w:rsidRPr="00BF0B5F">
              <w:rPr>
                <w:rFonts w:ascii="Arial" w:eastAsia="Times New Roman" w:hAnsi="Arial"/>
                <w:i/>
                <w:sz w:val="18"/>
                <w:lang w:eastAsia="sv-SE"/>
              </w:rPr>
              <w:t>ConfigGeneric</w:t>
            </w:r>
            <w:proofErr w:type="spellEnd"/>
            <w:r w:rsidRPr="00BF0B5F">
              <w:rPr>
                <w:rFonts w:ascii="Arial" w:eastAsia="Times New Roman" w:hAnsi="Arial"/>
                <w:sz w:val="18"/>
                <w:lang w:eastAsia="sv-SE"/>
              </w:rPr>
              <w:t xml:space="preserve"> (see tables Table 6.3.3.1-1, Table 6.3.3.1-2, Table 6.3.3.2-2 and Table 6.3.3.2-3, TS 38.211 [16]). The value also applies to contention free random access (</w:t>
            </w:r>
            <w:r w:rsidRPr="00BF0B5F">
              <w:rPr>
                <w:rFonts w:ascii="Arial" w:eastAsia="Times New Roman" w:hAnsi="Arial"/>
                <w:i/>
                <w:sz w:val="18"/>
                <w:lang w:eastAsia="sv-SE"/>
              </w:rPr>
              <w:t>RACH-</w:t>
            </w:r>
            <w:proofErr w:type="spellStart"/>
            <w:r w:rsidRPr="00BF0B5F">
              <w:rPr>
                <w:rFonts w:ascii="Arial" w:eastAsia="Times New Roman" w:hAnsi="Arial"/>
                <w:i/>
                <w:sz w:val="18"/>
                <w:lang w:eastAsia="sv-SE"/>
              </w:rPr>
              <w:t>ConfigDedicated</w:t>
            </w:r>
            <w:proofErr w:type="spellEnd"/>
            <w:r w:rsidRPr="00BF0B5F">
              <w:rPr>
                <w:rFonts w:ascii="Arial" w:eastAsia="Times New Roman" w:hAnsi="Arial"/>
                <w:sz w:val="18"/>
                <w:lang w:eastAsia="sv-SE"/>
              </w:rPr>
              <w:t xml:space="preserve">), to SI-request and to contention-based beam failure recovery (CB-BFR). But it does not apply for contention free beam failure recovery (CF-BFR) (see </w:t>
            </w:r>
            <w:proofErr w:type="spellStart"/>
            <w:r w:rsidRPr="00BF0B5F">
              <w:rPr>
                <w:rFonts w:ascii="Arial" w:eastAsia="Times New Roman" w:hAnsi="Arial"/>
                <w:i/>
                <w:sz w:val="18"/>
                <w:lang w:eastAsia="sv-SE"/>
              </w:rPr>
              <w:t>BeamFailureRecoveryConfig</w:t>
            </w:r>
            <w:proofErr w:type="spellEnd"/>
            <w:r w:rsidRPr="00BF0B5F">
              <w:rPr>
                <w:rFonts w:ascii="Arial" w:eastAsia="Times New Roman" w:hAnsi="Arial"/>
                <w:sz w:val="18"/>
                <w:lang w:eastAsia="sv-SE"/>
              </w:rPr>
              <w:t>).</w:t>
            </w:r>
          </w:p>
        </w:tc>
      </w:tr>
      <w:tr w:rsidR="00BF0B5F" w:rsidRPr="00BF0B5F" w14:paraId="4C123FCB"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488618CD"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b/>
                <w:i/>
                <w:sz w:val="18"/>
                <w:szCs w:val="22"/>
                <w:lang w:eastAsia="sv-SE"/>
              </w:rPr>
              <w:t>msg3-transformPrecoder</w:t>
            </w:r>
          </w:p>
          <w:p w14:paraId="5B725420"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Enables the transform </w:t>
            </w:r>
            <w:proofErr w:type="spellStart"/>
            <w:r w:rsidRPr="00BF0B5F">
              <w:rPr>
                <w:rFonts w:ascii="Arial" w:eastAsia="Times New Roman" w:hAnsi="Arial"/>
                <w:sz w:val="18"/>
                <w:szCs w:val="22"/>
                <w:lang w:eastAsia="sv-SE"/>
              </w:rPr>
              <w:t>precoder</w:t>
            </w:r>
            <w:proofErr w:type="spellEnd"/>
            <w:r w:rsidRPr="00BF0B5F">
              <w:rPr>
                <w:rFonts w:ascii="Arial" w:eastAsia="Times New Roman" w:hAnsi="Arial"/>
                <w:sz w:val="18"/>
                <w:szCs w:val="22"/>
                <w:lang w:eastAsia="sv-SE"/>
              </w:rPr>
              <w:t xml:space="preserve"> for Msg3 transmission according to clause 6.1.3 of TS 38.214 [19]. If the field is absent, the UE disables the transformer </w:t>
            </w:r>
            <w:proofErr w:type="spellStart"/>
            <w:r w:rsidRPr="00BF0B5F">
              <w:rPr>
                <w:rFonts w:ascii="Arial" w:eastAsia="Times New Roman" w:hAnsi="Arial"/>
                <w:sz w:val="18"/>
                <w:szCs w:val="22"/>
                <w:lang w:eastAsia="sv-SE"/>
              </w:rPr>
              <w:t>precoder</w:t>
            </w:r>
            <w:proofErr w:type="spellEnd"/>
            <w:r w:rsidRPr="00BF0B5F">
              <w:rPr>
                <w:rFonts w:ascii="Arial" w:eastAsia="Times New Roman" w:hAnsi="Arial"/>
                <w:sz w:val="18"/>
                <w:szCs w:val="22"/>
                <w:lang w:eastAsia="sv-SE"/>
              </w:rPr>
              <w:t xml:space="preserve"> (see TS 38.213 [13], clause 8.3).</w:t>
            </w:r>
          </w:p>
        </w:tc>
      </w:tr>
      <w:tr w:rsidR="00BF0B5F" w:rsidRPr="00BF0B5F" w14:paraId="1AD75F6D"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326255C"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numberOfRA-PreamblesGroupA</w:t>
            </w:r>
            <w:proofErr w:type="spellEnd"/>
          </w:p>
          <w:p w14:paraId="197439BA"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BF0B5F">
              <w:rPr>
                <w:rFonts w:ascii="Arial" w:eastAsia="Times New Roman" w:hAnsi="Arial"/>
                <w:i/>
                <w:sz w:val="18"/>
                <w:szCs w:val="22"/>
                <w:lang w:eastAsia="sv-SE"/>
              </w:rPr>
              <w:t>ssb-perRACH-OccasionAndCB-PreamblesPerSSB</w:t>
            </w:r>
            <w:proofErr w:type="spellEnd"/>
            <w:r w:rsidRPr="00BF0B5F">
              <w:rPr>
                <w:rFonts w:ascii="Arial" w:eastAsia="Times New Roman" w:hAnsi="Arial"/>
                <w:sz w:val="18"/>
                <w:szCs w:val="22"/>
                <w:lang w:eastAsia="sv-SE"/>
              </w:rPr>
              <w:t>.</w:t>
            </w:r>
          </w:p>
        </w:tc>
      </w:tr>
      <w:tr w:rsidR="00BF0B5F" w:rsidRPr="00BF0B5F" w14:paraId="69EF8A65"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53749DA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prach-RootSequenceIndex</w:t>
            </w:r>
            <w:proofErr w:type="spellEnd"/>
          </w:p>
          <w:p w14:paraId="3BD2082F"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BF0B5F">
              <w:rPr>
                <w:rFonts w:ascii="Arial" w:eastAsia="Times New Roman" w:hAnsi="Arial"/>
                <w:i/>
                <w:sz w:val="18"/>
                <w:szCs w:val="22"/>
                <w:lang w:eastAsia="sv-SE"/>
              </w:rPr>
              <w:t>prach-ConfigurationIndex</w:t>
            </w:r>
            <w:proofErr w:type="spellEnd"/>
            <w:r w:rsidRPr="00BF0B5F">
              <w:rPr>
                <w:rFonts w:ascii="Arial" w:eastAsia="Times New Roman" w:hAnsi="Arial"/>
                <w:sz w:val="18"/>
                <w:szCs w:val="22"/>
                <w:lang w:eastAsia="sv-SE"/>
              </w:rPr>
              <w:t xml:space="preserve"> in the </w:t>
            </w:r>
            <w:r w:rsidRPr="00BF0B5F">
              <w:rPr>
                <w:rFonts w:ascii="Arial" w:eastAsia="Times New Roman" w:hAnsi="Arial"/>
                <w:i/>
                <w:sz w:val="18"/>
                <w:szCs w:val="22"/>
                <w:lang w:eastAsia="sv-SE"/>
              </w:rPr>
              <w:t>RACH-</w:t>
            </w:r>
            <w:proofErr w:type="spellStart"/>
            <w:r w:rsidRPr="00BF0B5F">
              <w:rPr>
                <w:rFonts w:ascii="Arial" w:eastAsia="Times New Roman" w:hAnsi="Arial"/>
                <w:i/>
                <w:sz w:val="18"/>
                <w:szCs w:val="22"/>
                <w:lang w:eastAsia="sv-SE"/>
              </w:rPr>
              <w:t>ConfigDedicated</w:t>
            </w:r>
            <w:proofErr w:type="spellEnd"/>
            <w:r w:rsidRPr="00BF0B5F">
              <w:rPr>
                <w:rFonts w:ascii="Arial" w:eastAsia="Times New Roman" w:hAnsi="Arial"/>
                <w:sz w:val="18"/>
                <w:szCs w:val="22"/>
                <w:lang w:eastAsia="sv-SE"/>
              </w:rPr>
              <w:t xml:space="preserve"> (if configured). If </w:t>
            </w:r>
            <w:r w:rsidRPr="00BF0B5F">
              <w:rPr>
                <w:rFonts w:ascii="Arial" w:eastAsia="Times New Roman" w:hAnsi="Arial"/>
                <w:i/>
                <w:sz w:val="18"/>
                <w:szCs w:val="22"/>
                <w:lang w:eastAsia="sv-SE"/>
              </w:rPr>
              <w:t>prach-RootSequenceIndex-r16</w:t>
            </w:r>
            <w:r w:rsidRPr="00BF0B5F">
              <w:rPr>
                <w:rFonts w:ascii="Arial" w:eastAsia="Times New Roman" w:hAnsi="Arial"/>
                <w:sz w:val="18"/>
                <w:szCs w:val="22"/>
                <w:lang w:eastAsia="sv-SE"/>
              </w:rPr>
              <w:t xml:space="preserve"> is signalled, UE shall ignore the </w:t>
            </w:r>
            <w:proofErr w:type="spellStart"/>
            <w:r w:rsidRPr="00BF0B5F">
              <w:rPr>
                <w:rFonts w:ascii="Arial" w:eastAsia="Times New Roman" w:hAnsi="Arial"/>
                <w:i/>
                <w:sz w:val="18"/>
                <w:szCs w:val="22"/>
                <w:lang w:eastAsia="sv-SE"/>
              </w:rPr>
              <w:t>prach-RootSequenceIndex</w:t>
            </w:r>
            <w:proofErr w:type="spellEnd"/>
            <w:r w:rsidRPr="00BF0B5F">
              <w:rPr>
                <w:rFonts w:ascii="Arial" w:eastAsia="Times New Roman" w:hAnsi="Arial"/>
                <w:i/>
                <w:sz w:val="18"/>
                <w:szCs w:val="22"/>
                <w:lang w:eastAsia="sv-SE"/>
              </w:rPr>
              <w:t xml:space="preserve"> </w:t>
            </w:r>
            <w:r w:rsidRPr="00BF0B5F">
              <w:rPr>
                <w:rFonts w:ascii="Arial" w:eastAsia="Times New Roman" w:hAnsi="Arial"/>
                <w:sz w:val="18"/>
                <w:szCs w:val="22"/>
                <w:lang w:eastAsia="sv-SE"/>
              </w:rPr>
              <w:t>(without suffix).</w:t>
            </w:r>
          </w:p>
          <w:p w14:paraId="0390C31A"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For FR2-2, only the following values are applicable depending on the used subcarrier spacing:</w:t>
            </w:r>
          </w:p>
          <w:p w14:paraId="63996F9F"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120 kHz:  L=139, L=571, and L=1151</w:t>
            </w:r>
          </w:p>
          <w:p w14:paraId="105C02ED"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480 kHz:  L=139, and L=571</w:t>
            </w:r>
          </w:p>
          <w:p w14:paraId="34E9019C"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960 kHz:  L=139</w:t>
            </w:r>
          </w:p>
        </w:tc>
      </w:tr>
      <w:tr w:rsidR="00BF0B5F" w:rsidRPr="00BF0B5F" w14:paraId="5A07B5AC"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59D44E5"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ra-ContentionResolutionTimer</w:t>
            </w:r>
            <w:proofErr w:type="spellEnd"/>
          </w:p>
          <w:p w14:paraId="1D68D6D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The initial value for the contention resolution timer (see TS 38.321 [3], clause 5.1.5). Value </w:t>
            </w:r>
            <w:r w:rsidRPr="00BF0B5F">
              <w:rPr>
                <w:rFonts w:ascii="Arial" w:eastAsia="Times New Roman" w:hAnsi="Arial"/>
                <w:i/>
                <w:sz w:val="18"/>
                <w:szCs w:val="22"/>
                <w:lang w:eastAsia="sv-SE"/>
              </w:rPr>
              <w:t>sf8</w:t>
            </w:r>
            <w:r w:rsidRPr="00BF0B5F">
              <w:rPr>
                <w:rFonts w:ascii="Arial" w:eastAsia="Times New Roman" w:hAnsi="Arial"/>
                <w:sz w:val="18"/>
                <w:szCs w:val="22"/>
                <w:lang w:eastAsia="sv-SE"/>
              </w:rPr>
              <w:t xml:space="preserve"> corresponds to 8 </w:t>
            </w:r>
            <w:proofErr w:type="spellStart"/>
            <w:r w:rsidRPr="00BF0B5F">
              <w:rPr>
                <w:rFonts w:ascii="Arial" w:eastAsia="Times New Roman" w:hAnsi="Arial"/>
                <w:sz w:val="18"/>
                <w:szCs w:val="22"/>
                <w:lang w:eastAsia="sv-SE"/>
              </w:rPr>
              <w:t>subframes</w:t>
            </w:r>
            <w:proofErr w:type="spellEnd"/>
            <w:r w:rsidRPr="00BF0B5F">
              <w:rPr>
                <w:rFonts w:ascii="Arial" w:eastAsia="Times New Roman" w:hAnsi="Arial"/>
                <w:sz w:val="18"/>
                <w:szCs w:val="22"/>
                <w:lang w:eastAsia="sv-SE"/>
              </w:rPr>
              <w:t xml:space="preserve">, value </w:t>
            </w:r>
            <w:r w:rsidRPr="00BF0B5F">
              <w:rPr>
                <w:rFonts w:ascii="Arial" w:eastAsia="Times New Roman" w:hAnsi="Arial"/>
                <w:i/>
                <w:sz w:val="18"/>
                <w:szCs w:val="22"/>
                <w:lang w:eastAsia="sv-SE"/>
              </w:rPr>
              <w:t>sf16</w:t>
            </w:r>
            <w:r w:rsidRPr="00BF0B5F">
              <w:rPr>
                <w:rFonts w:ascii="Arial" w:eastAsia="Times New Roman" w:hAnsi="Arial"/>
                <w:sz w:val="18"/>
                <w:szCs w:val="22"/>
                <w:lang w:eastAsia="sv-SE"/>
              </w:rPr>
              <w:t xml:space="preserve"> corresponds to 16 </w:t>
            </w:r>
            <w:proofErr w:type="spellStart"/>
            <w:r w:rsidRPr="00BF0B5F">
              <w:rPr>
                <w:rFonts w:ascii="Arial" w:eastAsia="Times New Roman" w:hAnsi="Arial"/>
                <w:sz w:val="18"/>
                <w:szCs w:val="22"/>
                <w:lang w:eastAsia="sv-SE"/>
              </w:rPr>
              <w:t>subframes</w:t>
            </w:r>
            <w:proofErr w:type="spellEnd"/>
            <w:r w:rsidRPr="00BF0B5F">
              <w:rPr>
                <w:rFonts w:ascii="Arial" w:eastAsia="Times New Roman" w:hAnsi="Arial"/>
                <w:sz w:val="18"/>
                <w:szCs w:val="22"/>
                <w:lang w:eastAsia="sv-SE"/>
              </w:rPr>
              <w:t>, and so on.</w:t>
            </w:r>
          </w:p>
        </w:tc>
      </w:tr>
      <w:tr w:rsidR="00BF0B5F" w:rsidRPr="00BF0B5F" w14:paraId="2732E916"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4D17C12"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b/>
                <w:i/>
                <w:sz w:val="18"/>
                <w:szCs w:val="22"/>
                <w:lang w:eastAsia="sv-SE"/>
              </w:rPr>
              <w:t>ra-Msg3SizeGroupA</w:t>
            </w:r>
          </w:p>
          <w:p w14:paraId="2391B0A8"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Transport Blocks size threshold in bits below which the UE shall use a contention-based RA preamble of group A (see TS 38.321 [3], clause 5.1.2). This field is set to the same value for different repetition numbers associated with a specific </w:t>
            </w:r>
            <w:proofErr w:type="spellStart"/>
            <w:r w:rsidRPr="00BF0B5F">
              <w:rPr>
                <w:rFonts w:ascii="Arial" w:eastAsia="Times New Roman" w:hAnsi="Arial"/>
                <w:i/>
                <w:iCs/>
                <w:sz w:val="18"/>
                <w:szCs w:val="22"/>
                <w:lang w:eastAsia="sv-SE"/>
              </w:rPr>
              <w:t>FeatureCombination</w:t>
            </w:r>
            <w:proofErr w:type="spellEnd"/>
            <w:r w:rsidRPr="00BF0B5F">
              <w:rPr>
                <w:rFonts w:ascii="Arial" w:eastAsia="Times New Roman" w:hAnsi="Arial"/>
                <w:iCs/>
                <w:sz w:val="18"/>
                <w:szCs w:val="22"/>
                <w:lang w:eastAsia="sv-SE"/>
              </w:rPr>
              <w:t>.</w:t>
            </w:r>
          </w:p>
        </w:tc>
      </w:tr>
      <w:tr w:rsidR="00BF0B5F" w:rsidRPr="00BF0B5F" w14:paraId="79FDA0A5"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6724B27A"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F0B5F">
              <w:rPr>
                <w:rFonts w:ascii="Arial" w:eastAsia="Times New Roman" w:hAnsi="Arial"/>
                <w:b/>
                <w:bCs/>
                <w:i/>
                <w:sz w:val="18"/>
                <w:szCs w:val="22"/>
                <w:lang w:eastAsia="en-GB"/>
              </w:rPr>
              <w:t>ra</w:t>
            </w:r>
            <w:proofErr w:type="spellEnd"/>
            <w:r w:rsidRPr="00BF0B5F">
              <w:rPr>
                <w:rFonts w:ascii="Arial" w:eastAsia="Times New Roman" w:hAnsi="Arial"/>
                <w:b/>
                <w:bCs/>
                <w:i/>
                <w:sz w:val="18"/>
                <w:szCs w:val="22"/>
                <w:lang w:eastAsia="en-GB"/>
              </w:rPr>
              <w:t>-Prioritization</w:t>
            </w:r>
          </w:p>
          <w:p w14:paraId="05DFE916"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sv-SE"/>
              </w:rPr>
              <w:t xml:space="preserve">Parameters which apply for prioritized random access procedure on any UL BWP of </w:t>
            </w:r>
            <w:proofErr w:type="spellStart"/>
            <w:r w:rsidRPr="00BF0B5F">
              <w:rPr>
                <w:rFonts w:ascii="Arial" w:eastAsia="Times New Roman" w:hAnsi="Arial"/>
                <w:sz w:val="18"/>
                <w:szCs w:val="22"/>
                <w:lang w:eastAsia="sv-SE"/>
              </w:rPr>
              <w:t>SpCell</w:t>
            </w:r>
            <w:proofErr w:type="spellEnd"/>
            <w:r w:rsidRPr="00BF0B5F">
              <w:rPr>
                <w:rFonts w:ascii="Arial" w:eastAsia="Times New Roman" w:hAnsi="Arial"/>
                <w:sz w:val="18"/>
                <w:szCs w:val="22"/>
                <w:lang w:eastAsia="sv-SE"/>
              </w:rPr>
              <w:t xml:space="preserve"> for specific Access Identities (see TS 38.321 [3], clause 5.1.1a).</w:t>
            </w:r>
          </w:p>
        </w:tc>
      </w:tr>
      <w:tr w:rsidR="00BF0B5F" w:rsidRPr="00BF0B5F" w14:paraId="67561779"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1208C7DD"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F0B5F">
              <w:rPr>
                <w:rFonts w:ascii="Arial" w:eastAsia="Times New Roman" w:hAnsi="Arial"/>
                <w:b/>
                <w:bCs/>
                <w:i/>
                <w:sz w:val="18"/>
                <w:szCs w:val="22"/>
                <w:lang w:eastAsia="en-GB"/>
              </w:rPr>
              <w:t>ra-PrioritizationForAI</w:t>
            </w:r>
            <w:proofErr w:type="spellEnd"/>
          </w:p>
          <w:p w14:paraId="75E82EB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en-GB"/>
              </w:rPr>
              <w:t xml:space="preserve">Indicates whether the field </w:t>
            </w:r>
            <w:r w:rsidRPr="00BF0B5F">
              <w:rPr>
                <w:rFonts w:ascii="Arial" w:eastAsia="Times New Roman" w:hAnsi="Arial"/>
                <w:i/>
                <w:sz w:val="18"/>
                <w:szCs w:val="22"/>
                <w:lang w:eastAsia="en-GB"/>
              </w:rPr>
              <w:t xml:space="preserve">ra-Prioritization-r16 </w:t>
            </w:r>
            <w:r w:rsidRPr="00BF0B5F">
              <w:rPr>
                <w:rFonts w:ascii="Arial" w:eastAsia="Times New Roman" w:hAnsi="Arial"/>
                <w:sz w:val="18"/>
                <w:szCs w:val="22"/>
                <w:lang w:eastAsia="en-GB"/>
              </w:rPr>
              <w:t xml:space="preserve">applies for Access Identities. The first/leftmost bit corresponds to Access Identity 1, the next bit corresponds to Access Identity 2. Value 1 indicates that the field </w:t>
            </w:r>
            <w:r w:rsidRPr="00BF0B5F">
              <w:rPr>
                <w:rFonts w:ascii="Arial" w:eastAsia="Times New Roman" w:hAnsi="Arial"/>
                <w:i/>
                <w:sz w:val="18"/>
                <w:szCs w:val="22"/>
                <w:lang w:eastAsia="en-GB"/>
              </w:rPr>
              <w:t>ra-Prioritization-r16</w:t>
            </w:r>
            <w:r w:rsidRPr="00BF0B5F">
              <w:rPr>
                <w:rFonts w:ascii="Arial" w:eastAsia="Times New Roman" w:hAnsi="Arial"/>
                <w:sz w:val="18"/>
                <w:szCs w:val="22"/>
                <w:lang w:eastAsia="en-GB"/>
              </w:rPr>
              <w:t xml:space="preserve"> applies otherwise the field does not apply (see TS 23.501 [32]).</w:t>
            </w:r>
          </w:p>
        </w:tc>
      </w:tr>
      <w:tr w:rsidR="00BF0B5F" w:rsidRPr="00BF0B5F" w14:paraId="1B9CFB64" w14:textId="77777777" w:rsidTr="007C3D56">
        <w:tc>
          <w:tcPr>
            <w:tcW w:w="14173" w:type="dxa"/>
            <w:tcBorders>
              <w:top w:val="single" w:sz="4" w:space="0" w:color="auto"/>
              <w:left w:val="single" w:sz="4" w:space="0" w:color="auto"/>
              <w:bottom w:val="single" w:sz="4" w:space="0" w:color="auto"/>
              <w:right w:val="single" w:sz="4" w:space="0" w:color="auto"/>
            </w:tcBorders>
          </w:tcPr>
          <w:p w14:paraId="6CCF5EE3"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F0B5F">
              <w:rPr>
                <w:rFonts w:ascii="Arial" w:eastAsia="Times New Roman" w:hAnsi="Arial"/>
                <w:b/>
                <w:bCs/>
                <w:i/>
                <w:sz w:val="18"/>
                <w:szCs w:val="22"/>
                <w:lang w:eastAsia="en-GB"/>
              </w:rPr>
              <w:t>ra-PrioritizationForSlicing</w:t>
            </w:r>
            <w:proofErr w:type="spellEnd"/>
          </w:p>
          <w:p w14:paraId="6A7813D0"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F0B5F">
              <w:rPr>
                <w:rFonts w:ascii="Arial" w:eastAsia="Times New Roman" w:hAnsi="Arial"/>
                <w:sz w:val="18"/>
                <w:szCs w:val="22"/>
                <w:lang w:eastAsia="en-GB"/>
              </w:rPr>
              <w:t>Parameters which apply to configure prioritized CBRA 4-step random access type for slicing.</w:t>
            </w:r>
          </w:p>
        </w:tc>
      </w:tr>
      <w:tr w:rsidR="00BF0B5F" w:rsidRPr="00BF0B5F" w14:paraId="3971FA3E"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064E339"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rach-ConfigGeneric</w:t>
            </w:r>
            <w:proofErr w:type="spellEnd"/>
          </w:p>
          <w:p w14:paraId="696DEEE0"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lang w:eastAsia="sv-SE"/>
              </w:rPr>
              <w:t>RACH parameters for both regular random access and beam failure recovery</w:t>
            </w:r>
            <w:r w:rsidRPr="00BF0B5F">
              <w:rPr>
                <w:rFonts w:ascii="Arial" w:eastAsia="Times New Roman" w:hAnsi="Arial"/>
                <w:sz w:val="18"/>
                <w:szCs w:val="22"/>
                <w:lang w:eastAsia="sv-SE"/>
              </w:rPr>
              <w:t>.</w:t>
            </w:r>
          </w:p>
        </w:tc>
      </w:tr>
      <w:tr w:rsidR="00BF0B5F" w:rsidRPr="00BF0B5F" w14:paraId="6F3F3D65"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6499E175"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lastRenderedPageBreak/>
              <w:t>restrictedSetConfig</w:t>
            </w:r>
            <w:proofErr w:type="spellEnd"/>
          </w:p>
          <w:p w14:paraId="7E6B2389"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Configuration of an unrestricted set or one of two types of restricted sets, see TS 38.211 [16], clause 6.3.3.1.</w:t>
            </w:r>
          </w:p>
        </w:tc>
      </w:tr>
      <w:tr w:rsidR="00BF0B5F" w:rsidRPr="00BF0B5F" w14:paraId="16241DDC"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68234AF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rsrp-ThresholdSSB</w:t>
            </w:r>
            <w:proofErr w:type="spellEnd"/>
          </w:p>
          <w:p w14:paraId="2D00E37E"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F0B5F">
              <w:rPr>
                <w:rFonts w:ascii="Arial" w:eastAsia="Times New Roman" w:hAnsi="Arial"/>
                <w:sz w:val="18"/>
                <w:szCs w:val="22"/>
                <w:lang w:eastAsia="sv-SE"/>
              </w:rPr>
              <w:t>UE may select the SS block and corresponding PRACH resource for path-loss estimation and (re)transmission based on SS blocks that satisfy the threshold (see TS 38.213 [13]).</w:t>
            </w:r>
          </w:p>
        </w:tc>
      </w:tr>
      <w:tr w:rsidR="00BF0B5F" w:rsidRPr="00BF0B5F" w14:paraId="0E411882"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29A4689"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rsrp</w:t>
            </w:r>
            <w:proofErr w:type="spellEnd"/>
            <w:r w:rsidRPr="00BF0B5F">
              <w:rPr>
                <w:rFonts w:ascii="Arial" w:eastAsia="Times New Roman" w:hAnsi="Arial"/>
                <w:b/>
                <w:i/>
                <w:sz w:val="18"/>
                <w:szCs w:val="22"/>
                <w:lang w:eastAsia="sv-SE"/>
              </w:rPr>
              <w:t>-</w:t>
            </w:r>
            <w:proofErr w:type="spellStart"/>
            <w:r w:rsidRPr="00BF0B5F">
              <w:rPr>
                <w:rFonts w:ascii="Arial" w:eastAsia="Times New Roman" w:hAnsi="Arial"/>
                <w:b/>
                <w:i/>
                <w:sz w:val="18"/>
                <w:szCs w:val="22"/>
                <w:lang w:eastAsia="sv-SE"/>
              </w:rPr>
              <w:t>ThresholdSSB</w:t>
            </w:r>
            <w:proofErr w:type="spellEnd"/>
            <w:r w:rsidRPr="00BF0B5F">
              <w:rPr>
                <w:rFonts w:ascii="Arial" w:eastAsia="Times New Roman" w:hAnsi="Arial"/>
                <w:b/>
                <w:i/>
                <w:sz w:val="18"/>
                <w:szCs w:val="22"/>
                <w:lang w:eastAsia="sv-SE"/>
              </w:rPr>
              <w:t>-SUL</w:t>
            </w:r>
          </w:p>
          <w:p w14:paraId="73909F6D"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The UE selects SUL carrier to perform random access based on this threshold (see TS 38.321 [3], clause 5.1.1). The value applies to all the BWPs and all RACH configurations.</w:t>
            </w:r>
          </w:p>
        </w:tc>
      </w:tr>
      <w:tr w:rsidR="00BF0B5F" w:rsidRPr="00BF0B5F" w14:paraId="37099B3A"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255D9A9"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ssb-perRACH-OccasionAndCB-PreamblesPerSSB</w:t>
            </w:r>
            <w:proofErr w:type="spellEnd"/>
          </w:p>
          <w:p w14:paraId="628C2F90"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The meaning of this field is twofold: the CHOICE conveys the information about the number of SSBs per RACH occasion. Value </w:t>
            </w:r>
            <w:proofErr w:type="spellStart"/>
            <w:r w:rsidRPr="00BF0B5F">
              <w:rPr>
                <w:rFonts w:ascii="Arial" w:eastAsia="Times New Roman" w:hAnsi="Arial"/>
                <w:i/>
                <w:sz w:val="18"/>
                <w:szCs w:val="22"/>
                <w:lang w:eastAsia="sv-SE"/>
              </w:rPr>
              <w:t>oneEighth</w:t>
            </w:r>
            <w:proofErr w:type="spellEnd"/>
            <w:r w:rsidRPr="00BF0B5F">
              <w:rPr>
                <w:rFonts w:ascii="Arial" w:eastAsia="Times New Roman" w:hAnsi="Arial"/>
                <w:sz w:val="18"/>
                <w:szCs w:val="22"/>
                <w:lang w:eastAsia="sv-SE"/>
              </w:rPr>
              <w:t xml:space="preserve"> corresponds to one SSB associated with 8 RACH occasions, value </w:t>
            </w:r>
            <w:proofErr w:type="spellStart"/>
            <w:r w:rsidRPr="00BF0B5F">
              <w:rPr>
                <w:rFonts w:ascii="Arial" w:eastAsia="Times New Roman" w:hAnsi="Arial"/>
                <w:i/>
                <w:sz w:val="18"/>
                <w:szCs w:val="22"/>
                <w:lang w:eastAsia="sv-SE"/>
              </w:rPr>
              <w:t>oneFourth</w:t>
            </w:r>
            <w:proofErr w:type="spellEnd"/>
            <w:r w:rsidRPr="00BF0B5F">
              <w:rPr>
                <w:rFonts w:ascii="Arial" w:eastAsia="Times New Roman" w:hAnsi="Arial"/>
                <w:sz w:val="18"/>
                <w:szCs w:val="22"/>
                <w:lang w:eastAsia="sv-SE"/>
              </w:rPr>
              <w:t xml:space="preserve"> corresponds to one SSB associated with 4 RACH occasions, and so on. The ENUMERATED part indicates the number of Contention Based preambles per SSB. Value </w:t>
            </w:r>
            <w:r w:rsidRPr="00BF0B5F">
              <w:rPr>
                <w:rFonts w:ascii="Arial" w:eastAsia="Times New Roman" w:hAnsi="Arial"/>
                <w:i/>
                <w:sz w:val="18"/>
                <w:szCs w:val="22"/>
                <w:lang w:eastAsia="sv-SE"/>
              </w:rPr>
              <w:t>n4</w:t>
            </w:r>
            <w:r w:rsidRPr="00BF0B5F">
              <w:rPr>
                <w:rFonts w:ascii="Arial" w:eastAsia="Times New Roman" w:hAnsi="Arial"/>
                <w:sz w:val="18"/>
                <w:szCs w:val="22"/>
                <w:lang w:eastAsia="sv-SE"/>
              </w:rPr>
              <w:t xml:space="preserve"> corresponds to 4 Contention Based preambles per SSB, value </w:t>
            </w:r>
            <w:r w:rsidRPr="00BF0B5F">
              <w:rPr>
                <w:rFonts w:ascii="Arial" w:eastAsia="Times New Roman" w:hAnsi="Arial"/>
                <w:i/>
                <w:sz w:val="18"/>
                <w:szCs w:val="22"/>
                <w:lang w:eastAsia="sv-SE"/>
              </w:rPr>
              <w:t>n8</w:t>
            </w:r>
            <w:r w:rsidRPr="00BF0B5F">
              <w:rPr>
                <w:rFonts w:ascii="Arial" w:eastAsia="Times New Roman" w:hAnsi="Arial"/>
                <w:sz w:val="18"/>
                <w:szCs w:val="22"/>
                <w:lang w:eastAsia="sv-SE"/>
              </w:rPr>
              <w:t xml:space="preserve"> corresponds to 8 Contention Based preambles per SSB, and so on. The total number of CB preambles in a RACH occasion is given by </w:t>
            </w:r>
            <w:r w:rsidRPr="00BF0B5F">
              <w:rPr>
                <w:rFonts w:ascii="Arial" w:eastAsia="Times New Roman" w:hAnsi="Arial"/>
                <w:i/>
                <w:sz w:val="18"/>
                <w:szCs w:val="22"/>
                <w:lang w:eastAsia="sv-SE"/>
              </w:rPr>
              <w:t>CB-preambles-per-SSB</w:t>
            </w:r>
            <w:r w:rsidRPr="00BF0B5F">
              <w:rPr>
                <w:rFonts w:ascii="Arial" w:eastAsia="Times New Roman" w:hAnsi="Arial"/>
                <w:sz w:val="18"/>
                <w:szCs w:val="22"/>
                <w:lang w:eastAsia="sv-SE"/>
              </w:rPr>
              <w:t xml:space="preserve"> * </w:t>
            </w:r>
            <w:proofErr w:type="gramStart"/>
            <w:r w:rsidRPr="00BF0B5F">
              <w:rPr>
                <w:rFonts w:ascii="Arial" w:eastAsia="Times New Roman" w:hAnsi="Arial"/>
                <w:sz w:val="18"/>
                <w:szCs w:val="22"/>
                <w:lang w:eastAsia="sv-SE"/>
              </w:rPr>
              <w:t>max(</w:t>
            </w:r>
            <w:proofErr w:type="gramEnd"/>
            <w:r w:rsidRPr="00BF0B5F">
              <w:rPr>
                <w:rFonts w:ascii="Arial" w:eastAsia="Times New Roman" w:hAnsi="Arial"/>
                <w:sz w:val="18"/>
                <w:szCs w:val="22"/>
                <w:lang w:eastAsia="sv-SE"/>
              </w:rPr>
              <w:t xml:space="preserve">1, </w:t>
            </w:r>
            <w:r w:rsidRPr="00BF0B5F">
              <w:rPr>
                <w:rFonts w:ascii="Arial" w:eastAsia="Times New Roman" w:hAnsi="Arial"/>
                <w:i/>
                <w:sz w:val="18"/>
                <w:szCs w:val="22"/>
                <w:lang w:eastAsia="sv-SE"/>
              </w:rPr>
              <w:t>SSB-per-</w:t>
            </w:r>
            <w:proofErr w:type="spellStart"/>
            <w:r w:rsidRPr="00BF0B5F">
              <w:rPr>
                <w:rFonts w:ascii="Arial" w:eastAsia="Times New Roman" w:hAnsi="Arial"/>
                <w:i/>
                <w:sz w:val="18"/>
                <w:szCs w:val="22"/>
                <w:lang w:eastAsia="sv-SE"/>
              </w:rPr>
              <w:t>rach</w:t>
            </w:r>
            <w:proofErr w:type="spellEnd"/>
            <w:r w:rsidRPr="00BF0B5F">
              <w:rPr>
                <w:rFonts w:ascii="Arial" w:eastAsia="Times New Roman" w:hAnsi="Arial"/>
                <w:i/>
                <w:sz w:val="18"/>
                <w:szCs w:val="22"/>
                <w:lang w:eastAsia="sv-SE"/>
              </w:rPr>
              <w:t>-occasion</w:t>
            </w:r>
            <w:r w:rsidRPr="00BF0B5F">
              <w:rPr>
                <w:rFonts w:ascii="Arial" w:eastAsia="Times New Roman" w:hAnsi="Arial"/>
                <w:sz w:val="18"/>
                <w:szCs w:val="22"/>
                <w:lang w:eastAsia="sv-SE"/>
              </w:rPr>
              <w:t>). See TS 38.213 [13].</w:t>
            </w:r>
          </w:p>
        </w:tc>
      </w:tr>
      <w:tr w:rsidR="00BF0B5F" w:rsidRPr="00BF0B5F" w14:paraId="19253FED"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694D9D7"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F0B5F">
              <w:rPr>
                <w:rFonts w:ascii="Arial" w:eastAsia="Times New Roman" w:hAnsi="Arial"/>
                <w:b/>
                <w:i/>
                <w:sz w:val="18"/>
                <w:szCs w:val="22"/>
                <w:lang w:eastAsia="sv-SE"/>
              </w:rPr>
              <w:t>totalNumberOfRA</w:t>
            </w:r>
            <w:proofErr w:type="spellEnd"/>
            <w:r w:rsidRPr="00BF0B5F">
              <w:rPr>
                <w:rFonts w:ascii="Arial" w:eastAsia="Times New Roman" w:hAnsi="Arial"/>
                <w:b/>
                <w:i/>
                <w:sz w:val="18"/>
                <w:szCs w:val="22"/>
                <w:lang w:eastAsia="sv-SE"/>
              </w:rPr>
              <w:t>-Preambles</w:t>
            </w:r>
          </w:p>
          <w:p w14:paraId="1775B173"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F0B5F">
              <w:rPr>
                <w:rFonts w:ascii="Arial" w:eastAsia="Times New Roman" w:hAnsi="Arial"/>
                <w:sz w:val="18"/>
                <w:szCs w:val="22"/>
                <w:lang w:eastAsia="sv-SE"/>
              </w:rPr>
              <w:t xml:space="preserve">Total number of preambles used for contention based and contention free </w:t>
            </w:r>
            <w:r w:rsidRPr="00BF0B5F">
              <w:rPr>
                <w:rFonts w:ascii="Arial" w:eastAsia="Times New Roman" w:hAnsi="Arial"/>
                <w:sz w:val="18"/>
                <w:szCs w:val="22"/>
                <w:lang w:eastAsia="ja-JP"/>
              </w:rPr>
              <w:t xml:space="preserve">4-step or 2-step </w:t>
            </w:r>
            <w:r w:rsidRPr="00BF0B5F">
              <w:rPr>
                <w:rFonts w:ascii="Arial" w:eastAsia="Times New Roman" w:hAnsi="Arial"/>
                <w:sz w:val="18"/>
                <w:szCs w:val="22"/>
                <w:lang w:eastAsia="sv-SE"/>
              </w:rPr>
              <w:t xml:space="preserve">random access in the RACH resources defined in </w:t>
            </w:r>
            <w:r w:rsidRPr="00BF0B5F">
              <w:rPr>
                <w:rFonts w:ascii="Arial" w:eastAsia="Times New Roman" w:hAnsi="Arial"/>
                <w:i/>
                <w:sz w:val="18"/>
                <w:szCs w:val="22"/>
                <w:lang w:eastAsia="sv-SE"/>
              </w:rPr>
              <w:t>RACH-</w:t>
            </w:r>
            <w:proofErr w:type="spellStart"/>
            <w:r w:rsidRPr="00BF0B5F">
              <w:rPr>
                <w:rFonts w:ascii="Arial" w:eastAsia="Times New Roman" w:hAnsi="Arial"/>
                <w:i/>
                <w:sz w:val="18"/>
                <w:szCs w:val="22"/>
                <w:lang w:eastAsia="sv-SE"/>
              </w:rPr>
              <w:t>ConfigCommon</w:t>
            </w:r>
            <w:proofErr w:type="spellEnd"/>
            <w:r w:rsidRPr="00BF0B5F">
              <w:rPr>
                <w:rFonts w:ascii="Arial" w:eastAsia="Times New Roman" w:hAnsi="Arial"/>
                <w:sz w:val="18"/>
                <w:szCs w:val="22"/>
                <w:lang w:eastAsia="sv-SE"/>
              </w:rPr>
              <w:t xml:space="preserve">, excluding preambles used for other purposes (e.g. for SI request). If the field is absent, all 64 preambles are available for RA. The setting should be consistent with the setting of </w:t>
            </w:r>
            <w:proofErr w:type="spellStart"/>
            <w:r w:rsidRPr="00BF0B5F">
              <w:rPr>
                <w:rFonts w:ascii="Arial" w:eastAsia="Times New Roman" w:hAnsi="Arial"/>
                <w:i/>
                <w:sz w:val="18"/>
                <w:szCs w:val="22"/>
                <w:lang w:eastAsia="sv-SE"/>
              </w:rPr>
              <w:t>ssb-perRACH-OccasionAndCB-PreamblesPerSSB</w:t>
            </w:r>
            <w:proofErr w:type="spellEnd"/>
            <w:r w:rsidRPr="00BF0B5F">
              <w:rPr>
                <w:rFonts w:ascii="Arial" w:eastAsia="Times New Roman" w:hAnsi="Arial"/>
                <w:sz w:val="18"/>
                <w:szCs w:val="22"/>
                <w:lang w:eastAsia="sv-SE"/>
              </w:rPr>
              <w:t>, i.e. it should be a multiple of the number of SSBs per RACH occasion.</w:t>
            </w:r>
          </w:p>
        </w:tc>
      </w:tr>
    </w:tbl>
    <w:p w14:paraId="451234F3" w14:textId="77777777" w:rsidR="00BF0B5F" w:rsidRPr="00BF0B5F" w:rsidRDefault="00BF0B5F" w:rsidP="00BF0B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0B5F" w:rsidRPr="00BF0B5F" w14:paraId="2861DFD9"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66861D8D" w14:textId="77777777" w:rsidR="00BF0B5F" w:rsidRPr="00BF0B5F" w:rsidRDefault="00BF0B5F" w:rsidP="00BF0B5F">
            <w:pPr>
              <w:keepNext/>
              <w:keepLines/>
              <w:overflowPunct w:val="0"/>
              <w:autoSpaceDE w:val="0"/>
              <w:autoSpaceDN w:val="0"/>
              <w:adjustRightInd w:val="0"/>
              <w:spacing w:after="0"/>
              <w:jc w:val="center"/>
              <w:textAlignment w:val="baseline"/>
              <w:rPr>
                <w:rFonts w:ascii="Arial" w:eastAsia="Calibri" w:hAnsi="Arial"/>
                <w:b/>
                <w:sz w:val="18"/>
                <w:lang w:eastAsia="sv-SE"/>
              </w:rPr>
            </w:pPr>
            <w:r w:rsidRPr="00BF0B5F">
              <w:rPr>
                <w:rFonts w:ascii="Arial" w:eastAsia="Calibri"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2288ACE" w14:textId="77777777" w:rsidR="00BF0B5F" w:rsidRPr="00BF0B5F" w:rsidRDefault="00BF0B5F" w:rsidP="00BF0B5F">
            <w:pPr>
              <w:keepNext/>
              <w:keepLines/>
              <w:overflowPunct w:val="0"/>
              <w:autoSpaceDE w:val="0"/>
              <w:autoSpaceDN w:val="0"/>
              <w:adjustRightInd w:val="0"/>
              <w:spacing w:after="0"/>
              <w:jc w:val="center"/>
              <w:textAlignment w:val="baseline"/>
              <w:rPr>
                <w:rFonts w:ascii="Arial" w:eastAsia="Calibri" w:hAnsi="Arial"/>
                <w:b/>
                <w:sz w:val="18"/>
                <w:lang w:eastAsia="sv-SE"/>
              </w:rPr>
            </w:pPr>
            <w:r w:rsidRPr="00BF0B5F">
              <w:rPr>
                <w:rFonts w:ascii="Arial" w:eastAsia="Calibri" w:hAnsi="Arial"/>
                <w:b/>
                <w:sz w:val="18"/>
                <w:lang w:eastAsia="sv-SE"/>
              </w:rPr>
              <w:t>Explanation</w:t>
            </w:r>
          </w:p>
        </w:tc>
      </w:tr>
      <w:tr w:rsidR="00BF0B5F" w:rsidRPr="00BF0B5F" w14:paraId="24AD7D66"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4DD54798"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BF0B5F">
              <w:rPr>
                <w:rFonts w:ascii="Arial" w:eastAsia="Times New Roman" w:hAnsi="Arial"/>
                <w:i/>
                <w:iCs/>
                <w:sz w:val="18"/>
                <w:lang w:eastAsia="ja-JP"/>
              </w:rPr>
              <w:t>AdditionalRACH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28822A"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lang w:eastAsia="ja-JP"/>
              </w:rPr>
            </w:pPr>
            <w:r w:rsidRPr="00BF0B5F">
              <w:rPr>
                <w:rFonts w:ascii="Arial" w:eastAsia="Times New Roman" w:hAnsi="Arial"/>
                <w:sz w:val="18"/>
                <w:lang w:eastAsia="ja-JP"/>
              </w:rPr>
              <w:t xml:space="preserve">The field is mandatory present if the </w:t>
            </w:r>
            <w:r w:rsidRPr="00BF0B5F">
              <w:rPr>
                <w:rFonts w:ascii="Arial" w:eastAsia="Times New Roman" w:hAnsi="Arial"/>
                <w:i/>
                <w:iCs/>
                <w:sz w:val="18"/>
                <w:lang w:eastAsia="ja-JP"/>
              </w:rPr>
              <w:t>RACH-</w:t>
            </w:r>
            <w:proofErr w:type="spellStart"/>
            <w:r w:rsidRPr="00BF0B5F">
              <w:rPr>
                <w:rFonts w:ascii="Arial" w:eastAsia="Times New Roman" w:hAnsi="Arial"/>
                <w:i/>
                <w:iCs/>
                <w:sz w:val="18"/>
                <w:lang w:eastAsia="ja-JP"/>
              </w:rPr>
              <w:t>ConfigCommon</w:t>
            </w:r>
            <w:proofErr w:type="spellEnd"/>
            <w:r w:rsidRPr="00BF0B5F">
              <w:rPr>
                <w:rFonts w:ascii="Arial" w:eastAsia="Times New Roman" w:hAnsi="Arial"/>
                <w:sz w:val="18"/>
                <w:lang w:eastAsia="ja-JP"/>
              </w:rPr>
              <w:t xml:space="preserve"> is included </w:t>
            </w:r>
            <w:r w:rsidRPr="00BF0B5F">
              <w:rPr>
                <w:rFonts w:ascii="Arial" w:eastAsia="Times New Roman" w:hAnsi="Arial"/>
                <w:iCs/>
                <w:sz w:val="18"/>
                <w:lang w:eastAsia="ja-JP"/>
              </w:rPr>
              <w:t xml:space="preserve">in an </w:t>
            </w:r>
            <w:proofErr w:type="spellStart"/>
            <w:r w:rsidRPr="00BF0B5F">
              <w:rPr>
                <w:rFonts w:ascii="Arial" w:eastAsia="Times New Roman" w:hAnsi="Arial"/>
                <w:i/>
                <w:iCs/>
                <w:sz w:val="18"/>
                <w:lang w:eastAsia="ja-JP"/>
              </w:rPr>
              <w:t>AdditionalRACH-Config</w:t>
            </w:r>
            <w:proofErr w:type="spellEnd"/>
            <w:r w:rsidRPr="00BF0B5F">
              <w:rPr>
                <w:rFonts w:ascii="Arial" w:eastAsia="Times New Roman" w:hAnsi="Arial"/>
                <w:sz w:val="18"/>
                <w:lang w:eastAsia="ja-JP"/>
              </w:rPr>
              <w:t xml:space="preserve">. When included in </w:t>
            </w:r>
            <w:proofErr w:type="spellStart"/>
            <w:r w:rsidRPr="00BF0B5F">
              <w:rPr>
                <w:rFonts w:ascii="Arial" w:eastAsia="Times New Roman" w:hAnsi="Arial"/>
                <w:i/>
                <w:iCs/>
                <w:sz w:val="18"/>
                <w:lang w:eastAsia="ja-JP"/>
              </w:rPr>
              <w:t>initialUplinkBWP-RedCap</w:t>
            </w:r>
            <w:proofErr w:type="spellEnd"/>
            <w:r w:rsidRPr="00BF0B5F">
              <w:rPr>
                <w:rFonts w:ascii="Arial" w:eastAsia="Times New Roman" w:hAnsi="Arial"/>
                <w:sz w:val="18"/>
                <w:lang w:eastAsia="ja-JP"/>
              </w:rPr>
              <w:t xml:space="preserve"> to indicate other feature(s) than </w:t>
            </w:r>
            <w:r w:rsidRPr="00BF0B5F">
              <w:rPr>
                <w:rFonts w:ascii="Arial" w:eastAsia="Times New Roman" w:hAnsi="Arial"/>
                <w:i/>
                <w:iCs/>
                <w:sz w:val="18"/>
                <w:lang w:eastAsia="ja-JP"/>
              </w:rPr>
              <w:t xml:space="preserve">redcap and </w:t>
            </w:r>
            <w:proofErr w:type="spellStart"/>
            <w:r w:rsidRPr="00BF0B5F">
              <w:rPr>
                <w:rFonts w:ascii="Arial" w:eastAsia="Times New Roman" w:hAnsi="Arial"/>
                <w:i/>
                <w:iCs/>
                <w:sz w:val="18"/>
                <w:lang w:eastAsia="ja-JP"/>
              </w:rPr>
              <w:t>eRedCap</w:t>
            </w:r>
            <w:proofErr w:type="spellEnd"/>
            <w:r w:rsidRPr="00BF0B5F">
              <w:rPr>
                <w:rFonts w:ascii="Arial" w:eastAsia="Times New Roman" w:hAnsi="Arial"/>
                <w:i/>
                <w:iCs/>
                <w:sz w:val="18"/>
                <w:lang w:eastAsia="ja-JP"/>
              </w:rPr>
              <w:t xml:space="preserve">, </w:t>
            </w:r>
            <w:r w:rsidRPr="00BF0B5F">
              <w:rPr>
                <w:rFonts w:ascii="Arial" w:eastAsia="Times New Roman" w:hAnsi="Arial"/>
                <w:sz w:val="18"/>
                <w:lang w:eastAsia="ja-JP"/>
              </w:rPr>
              <w:t xml:space="preserve">this field is mandatory present with at least </w:t>
            </w:r>
            <w:proofErr w:type="spellStart"/>
            <w:r w:rsidRPr="00BF0B5F">
              <w:rPr>
                <w:rFonts w:ascii="Arial" w:eastAsia="Times New Roman" w:hAnsi="Arial"/>
                <w:i/>
                <w:iCs/>
                <w:sz w:val="18"/>
                <w:lang w:eastAsia="ja-JP"/>
              </w:rPr>
              <w:t>FeatureCombinationPreambles</w:t>
            </w:r>
            <w:proofErr w:type="spellEnd"/>
            <w:r w:rsidRPr="00BF0B5F">
              <w:rPr>
                <w:rFonts w:ascii="Arial" w:eastAsia="Times New Roman" w:hAnsi="Arial"/>
                <w:i/>
                <w:iCs/>
                <w:sz w:val="18"/>
                <w:lang w:eastAsia="ja-JP"/>
              </w:rPr>
              <w:t xml:space="preserve"> </w:t>
            </w:r>
            <w:r w:rsidRPr="00BF0B5F">
              <w:rPr>
                <w:rFonts w:ascii="Arial" w:eastAsia="Times New Roman" w:hAnsi="Arial"/>
                <w:sz w:val="18"/>
                <w:lang w:eastAsia="ja-JP"/>
              </w:rPr>
              <w:t xml:space="preserve">list entries: the list entry/entries indicating only </w:t>
            </w:r>
            <w:r w:rsidRPr="00BF0B5F">
              <w:rPr>
                <w:rFonts w:ascii="Arial" w:eastAsia="Times New Roman" w:hAnsi="Arial"/>
                <w:i/>
                <w:iCs/>
                <w:sz w:val="18"/>
                <w:lang w:eastAsia="ja-JP"/>
              </w:rPr>
              <w:t xml:space="preserve">redcap </w:t>
            </w:r>
            <w:r w:rsidRPr="00BF0B5F">
              <w:rPr>
                <w:rFonts w:ascii="Arial" w:eastAsia="Times New Roman" w:hAnsi="Arial"/>
                <w:sz w:val="18"/>
                <w:lang w:eastAsia="ja-JP"/>
              </w:rPr>
              <w:t>or</w:t>
            </w:r>
            <w:r w:rsidRPr="00BF0B5F">
              <w:rPr>
                <w:rFonts w:ascii="Arial" w:eastAsia="Times New Roman" w:hAnsi="Arial"/>
                <w:i/>
                <w:iCs/>
                <w:sz w:val="18"/>
                <w:lang w:eastAsia="ja-JP"/>
              </w:rPr>
              <w:t xml:space="preserve"> </w:t>
            </w:r>
            <w:proofErr w:type="spellStart"/>
            <w:r w:rsidRPr="00BF0B5F">
              <w:rPr>
                <w:rFonts w:ascii="Arial" w:eastAsia="Times New Roman" w:hAnsi="Arial"/>
                <w:i/>
                <w:iCs/>
                <w:sz w:val="18"/>
                <w:lang w:eastAsia="ja-JP"/>
              </w:rPr>
              <w:t>eRedCap</w:t>
            </w:r>
            <w:proofErr w:type="spellEnd"/>
            <w:r w:rsidRPr="00BF0B5F">
              <w:rPr>
                <w:rFonts w:ascii="Arial" w:eastAsia="Times New Roman" w:hAnsi="Arial"/>
                <w:sz w:val="18"/>
                <w:lang w:eastAsia="ja-JP"/>
              </w:rPr>
              <w:t xml:space="preserve"> and the other(s) indicating </w:t>
            </w:r>
            <w:proofErr w:type="gramStart"/>
            <w:r w:rsidRPr="00BF0B5F">
              <w:rPr>
                <w:rFonts w:ascii="Arial" w:eastAsia="Times New Roman" w:hAnsi="Arial"/>
                <w:sz w:val="18"/>
                <w:lang w:eastAsia="ja-JP"/>
              </w:rPr>
              <w:t xml:space="preserve">both </w:t>
            </w:r>
            <w:r w:rsidRPr="00BF0B5F">
              <w:rPr>
                <w:rFonts w:ascii="Arial" w:eastAsia="Times New Roman" w:hAnsi="Arial"/>
                <w:i/>
                <w:iCs/>
                <w:sz w:val="18"/>
                <w:lang w:eastAsia="ja-JP"/>
              </w:rPr>
              <w:t xml:space="preserve">redcap </w:t>
            </w:r>
            <w:r w:rsidRPr="00BF0B5F">
              <w:rPr>
                <w:rFonts w:ascii="Arial" w:eastAsia="Times New Roman" w:hAnsi="Arial"/>
                <w:sz w:val="18"/>
                <w:lang w:eastAsia="ja-JP"/>
              </w:rPr>
              <w:t>or</w:t>
            </w:r>
            <w:proofErr w:type="gramEnd"/>
            <w:r w:rsidRPr="00BF0B5F">
              <w:rPr>
                <w:rFonts w:ascii="Arial" w:eastAsia="Times New Roman" w:hAnsi="Arial"/>
                <w:sz w:val="18"/>
                <w:lang w:eastAsia="ja-JP"/>
              </w:rPr>
              <w:t xml:space="preserve"> </w:t>
            </w:r>
            <w:proofErr w:type="spellStart"/>
            <w:r w:rsidRPr="00BF0B5F">
              <w:rPr>
                <w:rFonts w:ascii="Arial" w:eastAsia="Times New Roman" w:hAnsi="Arial"/>
                <w:i/>
                <w:iCs/>
                <w:sz w:val="18"/>
                <w:lang w:eastAsia="ja-JP"/>
              </w:rPr>
              <w:t>eRedCap</w:t>
            </w:r>
            <w:proofErr w:type="spellEnd"/>
            <w:r w:rsidRPr="00BF0B5F">
              <w:rPr>
                <w:rFonts w:ascii="Arial" w:eastAsia="Times New Roman" w:hAnsi="Arial"/>
                <w:sz w:val="18"/>
                <w:lang w:eastAsia="ja-JP"/>
              </w:rPr>
              <w:t xml:space="preserve"> and one or multiple other feature(s) (e.g., </w:t>
            </w:r>
            <w:proofErr w:type="spellStart"/>
            <w:r w:rsidRPr="00BF0B5F">
              <w:rPr>
                <w:rFonts w:ascii="Arial" w:eastAsia="Times New Roman" w:hAnsi="Arial"/>
                <w:i/>
                <w:iCs/>
                <w:sz w:val="18"/>
                <w:lang w:eastAsia="ja-JP"/>
              </w:rPr>
              <w:t>smallData</w:t>
            </w:r>
            <w:proofErr w:type="spellEnd"/>
            <w:r w:rsidRPr="00BF0B5F">
              <w:rPr>
                <w:rFonts w:ascii="Arial" w:eastAsia="Times New Roman" w:hAnsi="Arial"/>
                <w:i/>
                <w:iCs/>
                <w:sz w:val="18"/>
                <w:lang w:eastAsia="ja-JP"/>
              </w:rPr>
              <w:t xml:space="preserve">, </w:t>
            </w:r>
            <w:proofErr w:type="spellStart"/>
            <w:r w:rsidRPr="00BF0B5F">
              <w:rPr>
                <w:rFonts w:ascii="Arial" w:eastAsia="Times New Roman" w:hAnsi="Arial"/>
                <w:i/>
                <w:iCs/>
                <w:sz w:val="18"/>
                <w:lang w:eastAsia="ja-JP"/>
              </w:rPr>
              <w:t>nsag</w:t>
            </w:r>
            <w:proofErr w:type="spellEnd"/>
            <w:r w:rsidRPr="00BF0B5F">
              <w:rPr>
                <w:rFonts w:ascii="Arial" w:eastAsia="Times New Roman" w:hAnsi="Arial"/>
                <w:sz w:val="18"/>
                <w:lang w:eastAsia="ja-JP"/>
              </w:rPr>
              <w:t xml:space="preserve"> or </w:t>
            </w:r>
            <w:r w:rsidRPr="00BF0B5F">
              <w:rPr>
                <w:rFonts w:ascii="Arial" w:eastAsia="Times New Roman" w:hAnsi="Arial"/>
                <w:i/>
                <w:iCs/>
                <w:sz w:val="18"/>
                <w:lang w:eastAsia="ja-JP"/>
              </w:rPr>
              <w:t>msg3-Repetitions</w:t>
            </w:r>
            <w:r w:rsidRPr="00BF0B5F">
              <w:rPr>
                <w:rFonts w:ascii="Arial" w:eastAsia="Times New Roman" w:hAnsi="Arial"/>
                <w:sz w:val="18"/>
                <w:lang w:eastAsia="ja-JP"/>
              </w:rPr>
              <w:t>).</w:t>
            </w:r>
          </w:p>
          <w:p w14:paraId="4F1646F8"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sz w:val="18"/>
                <w:lang w:eastAsia="ja-JP"/>
              </w:rPr>
            </w:pPr>
            <w:r w:rsidRPr="00BF0B5F">
              <w:rPr>
                <w:rFonts w:ascii="Arial" w:eastAsia="Times New Roman" w:hAnsi="Arial"/>
                <w:sz w:val="18"/>
                <w:lang w:eastAsia="ja-JP"/>
              </w:rPr>
              <w:t>Otherwise, it is optional, Need R.</w:t>
            </w:r>
          </w:p>
        </w:tc>
      </w:tr>
      <w:tr w:rsidR="00BF0B5F" w:rsidRPr="00BF0B5F" w14:paraId="232C1C4B"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2EB07BB6"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BF0B5F">
              <w:rPr>
                <w:rFonts w:ascii="Arial" w:eastAsia="Times New Roman" w:hAnsi="Arial"/>
                <w:i/>
                <w:iCs/>
                <w:sz w:val="18"/>
                <w:lang w:eastAsia="ja-JP"/>
              </w:rPr>
              <w:t>InitialBWP</w:t>
            </w:r>
            <w:proofErr w:type="spellEnd"/>
            <w:r w:rsidRPr="00BF0B5F">
              <w:rPr>
                <w:rFonts w:ascii="Arial" w:eastAsia="Times New Roman" w:hAnsi="Arial"/>
                <w:i/>
                <w:iCs/>
                <w:sz w:val="18"/>
                <w:lang w:eastAsia="ja-JP"/>
              </w:rPr>
              <w:t>-Only</w:t>
            </w:r>
          </w:p>
        </w:tc>
        <w:tc>
          <w:tcPr>
            <w:tcW w:w="10146" w:type="dxa"/>
            <w:tcBorders>
              <w:top w:val="single" w:sz="4" w:space="0" w:color="auto"/>
              <w:left w:val="single" w:sz="4" w:space="0" w:color="auto"/>
              <w:bottom w:val="single" w:sz="4" w:space="0" w:color="auto"/>
              <w:right w:val="single" w:sz="4" w:space="0" w:color="auto"/>
            </w:tcBorders>
            <w:hideMark/>
          </w:tcPr>
          <w:p w14:paraId="4386BDCC"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sz w:val="18"/>
                <w:lang w:eastAsia="ja-JP"/>
              </w:rPr>
            </w:pPr>
            <w:r w:rsidRPr="00BF0B5F">
              <w:rPr>
                <w:rFonts w:ascii="Arial" w:eastAsia="Times New Roman" w:hAnsi="Arial"/>
                <w:sz w:val="18"/>
                <w:lang w:eastAsia="ja-JP"/>
              </w:rPr>
              <w:t xml:space="preserve">This field is optionally present, Need R, if this BWP is the initial BWP of </w:t>
            </w:r>
            <w:proofErr w:type="spellStart"/>
            <w:r w:rsidRPr="00BF0B5F">
              <w:rPr>
                <w:rFonts w:ascii="Arial" w:eastAsia="Times New Roman" w:hAnsi="Arial"/>
                <w:sz w:val="18"/>
                <w:lang w:eastAsia="ja-JP"/>
              </w:rPr>
              <w:t>SpCell</w:t>
            </w:r>
            <w:proofErr w:type="spellEnd"/>
            <w:r w:rsidRPr="00BF0B5F">
              <w:rPr>
                <w:rFonts w:ascii="Arial" w:eastAsia="Times New Roman" w:hAnsi="Arial"/>
                <w:sz w:val="18"/>
                <w:lang w:eastAsia="ja-JP"/>
              </w:rPr>
              <w:t>. Otherwise, the field is absent.</w:t>
            </w:r>
          </w:p>
        </w:tc>
      </w:tr>
      <w:tr w:rsidR="00BF0B5F" w:rsidRPr="00BF0B5F" w14:paraId="61E7304A"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6E463346" w14:textId="77777777" w:rsidR="00BF0B5F" w:rsidRPr="00BF0B5F" w:rsidRDefault="00BF0B5F" w:rsidP="00BF0B5F">
            <w:pPr>
              <w:keepNext/>
              <w:keepLines/>
              <w:overflowPunct w:val="0"/>
              <w:autoSpaceDE w:val="0"/>
              <w:autoSpaceDN w:val="0"/>
              <w:adjustRightInd w:val="0"/>
              <w:spacing w:after="0"/>
              <w:textAlignment w:val="baseline"/>
              <w:rPr>
                <w:rFonts w:ascii="Arial" w:eastAsia="Times New Roman" w:hAnsi="Arial"/>
                <w:i/>
                <w:iCs/>
                <w:sz w:val="18"/>
                <w:lang w:eastAsia="sv-SE"/>
              </w:rPr>
            </w:pPr>
            <w:r w:rsidRPr="00BF0B5F">
              <w:rPr>
                <w:rFonts w:ascii="Arial" w:eastAsia="Times New Roman" w:hAnsi="Arial"/>
                <w:i/>
                <w:iCs/>
                <w:sz w:val="18"/>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1629EFF4"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sz w:val="18"/>
                <w:lang w:eastAsia="sv-SE"/>
              </w:rPr>
            </w:pPr>
            <w:r w:rsidRPr="00BF0B5F">
              <w:rPr>
                <w:rFonts w:ascii="Arial" w:eastAsia="Calibri" w:hAnsi="Arial"/>
                <w:sz w:val="18"/>
                <w:lang w:eastAsia="sv-SE"/>
              </w:rPr>
              <w:t xml:space="preserve">The field is mandatory present if </w:t>
            </w:r>
            <w:proofErr w:type="spellStart"/>
            <w:r w:rsidRPr="00BF0B5F">
              <w:rPr>
                <w:rFonts w:ascii="Arial" w:eastAsia="Calibri" w:hAnsi="Arial"/>
                <w:i/>
                <w:sz w:val="18"/>
                <w:lang w:eastAsia="sv-SE"/>
              </w:rPr>
              <w:t>prach-RootSequenceIndex</w:t>
            </w:r>
            <w:proofErr w:type="spellEnd"/>
            <w:r w:rsidRPr="00BF0B5F">
              <w:rPr>
                <w:rFonts w:ascii="Arial" w:eastAsia="Calibri" w:hAnsi="Arial"/>
                <w:sz w:val="18"/>
                <w:lang w:eastAsia="sv-SE"/>
              </w:rPr>
              <w:t xml:space="preserve"> L=139, otherwise the field is absent, Need S.</w:t>
            </w:r>
          </w:p>
        </w:tc>
      </w:tr>
      <w:tr w:rsidR="00BF0B5F" w:rsidRPr="00BF0B5F" w14:paraId="13A36365"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7D34801D" w14:textId="77777777" w:rsidR="00BF0B5F" w:rsidRPr="00BF0B5F" w:rsidRDefault="00BF0B5F" w:rsidP="00BF0B5F">
            <w:pPr>
              <w:keepNext/>
              <w:keepLines/>
              <w:overflowPunct w:val="0"/>
              <w:autoSpaceDE w:val="0"/>
              <w:autoSpaceDN w:val="0"/>
              <w:adjustRightInd w:val="0"/>
              <w:spacing w:after="0"/>
              <w:textAlignment w:val="baseline"/>
              <w:rPr>
                <w:rFonts w:ascii="Arial" w:eastAsia="Calibri" w:hAnsi="Arial"/>
                <w:i/>
                <w:iCs/>
                <w:sz w:val="18"/>
                <w:lang w:eastAsia="sv-SE"/>
              </w:rPr>
            </w:pPr>
            <w:r w:rsidRPr="00BF0B5F">
              <w:rPr>
                <w:rFonts w:ascii="Arial" w:eastAsia="Times New Roman" w:hAnsi="Arial"/>
                <w:i/>
                <w:iCs/>
                <w:sz w:val="18"/>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6223D4B1" w14:textId="77777777" w:rsidR="00BF0B5F" w:rsidRPr="00BF0B5F" w:rsidRDefault="00BF0B5F" w:rsidP="00BF0B5F">
            <w:pPr>
              <w:keepNext/>
              <w:keepLines/>
              <w:overflowPunct w:val="0"/>
              <w:autoSpaceDE w:val="0"/>
              <w:autoSpaceDN w:val="0"/>
              <w:adjustRightInd w:val="0"/>
              <w:spacing w:after="0"/>
              <w:textAlignment w:val="baseline"/>
              <w:rPr>
                <w:rFonts w:ascii="Arial" w:eastAsia="宋体" w:hAnsi="Arial"/>
                <w:sz w:val="18"/>
                <w:lang w:eastAsia="sv-SE"/>
              </w:rPr>
            </w:pPr>
            <w:r w:rsidRPr="00BF0B5F">
              <w:rPr>
                <w:rFonts w:ascii="Arial" w:eastAsia="Calibri" w:hAnsi="Arial"/>
                <w:sz w:val="18"/>
                <w:lang w:eastAsia="sv-SE"/>
              </w:rPr>
              <w:t>The field is mandatory present</w:t>
            </w:r>
            <w:r w:rsidRPr="00BF0B5F">
              <w:rPr>
                <w:rFonts w:ascii="Arial" w:eastAsia="Times New Roman" w:hAnsi="Arial"/>
                <w:sz w:val="18"/>
                <w:lang w:eastAsia="sv-SE"/>
              </w:rPr>
              <w:t xml:space="preserve"> </w:t>
            </w:r>
            <w:r w:rsidRPr="00BF0B5F">
              <w:rPr>
                <w:rFonts w:ascii="Arial" w:eastAsia="Times New Roman" w:hAnsi="Arial" w:cs="Arial"/>
                <w:sz w:val="18"/>
                <w:szCs w:val="18"/>
                <w:lang w:eastAsia="zh-CN"/>
              </w:rPr>
              <w:t xml:space="preserve">in </w:t>
            </w:r>
            <w:proofErr w:type="spellStart"/>
            <w:r w:rsidRPr="00BF0B5F">
              <w:rPr>
                <w:rFonts w:ascii="Arial" w:eastAsia="Times New Roman" w:hAnsi="Arial" w:cs="Arial"/>
                <w:i/>
                <w:sz w:val="18"/>
                <w:szCs w:val="18"/>
                <w:lang w:eastAsia="zh-CN"/>
              </w:rPr>
              <w:t>rach-ConfigCommon</w:t>
            </w:r>
            <w:proofErr w:type="spellEnd"/>
            <w:r w:rsidRPr="00BF0B5F">
              <w:rPr>
                <w:rFonts w:ascii="Arial" w:eastAsia="Times New Roman" w:hAnsi="Arial" w:cs="Arial"/>
                <w:sz w:val="18"/>
                <w:szCs w:val="18"/>
                <w:lang w:eastAsia="zh-CN"/>
              </w:rPr>
              <w:t xml:space="preserve"> </w:t>
            </w:r>
            <w:r w:rsidRPr="00BF0B5F">
              <w:rPr>
                <w:rFonts w:ascii="Arial" w:eastAsia="Times New Roman" w:hAnsi="Arial"/>
                <w:sz w:val="18"/>
                <w:lang w:eastAsia="sv-SE"/>
              </w:rPr>
              <w:t xml:space="preserve">in </w:t>
            </w:r>
            <w:proofErr w:type="spellStart"/>
            <w:r w:rsidRPr="00BF0B5F">
              <w:rPr>
                <w:rFonts w:ascii="Arial" w:eastAsia="Times New Roman" w:hAnsi="Arial"/>
                <w:i/>
                <w:sz w:val="18"/>
                <w:lang w:eastAsia="sv-SE"/>
              </w:rPr>
              <w:t>initialUplinkBWP</w:t>
            </w:r>
            <w:proofErr w:type="spellEnd"/>
            <w:r w:rsidRPr="00BF0B5F">
              <w:rPr>
                <w:rFonts w:ascii="Arial" w:eastAsia="Times New Roman" w:hAnsi="Arial"/>
                <w:sz w:val="18"/>
                <w:lang w:eastAsia="sv-SE"/>
              </w:rPr>
              <w:t xml:space="preserve"> if </w:t>
            </w:r>
            <w:proofErr w:type="spellStart"/>
            <w:r w:rsidRPr="00BF0B5F">
              <w:rPr>
                <w:rFonts w:ascii="Arial" w:eastAsia="Times New Roman" w:hAnsi="Arial"/>
                <w:i/>
                <w:sz w:val="18"/>
                <w:lang w:eastAsia="sv-SE"/>
              </w:rPr>
              <w:t>supplementaryUplink</w:t>
            </w:r>
            <w:proofErr w:type="spellEnd"/>
            <w:r w:rsidRPr="00BF0B5F">
              <w:rPr>
                <w:rFonts w:ascii="Arial" w:eastAsia="Times New Roman" w:hAnsi="Arial"/>
                <w:iCs/>
                <w:sz w:val="18"/>
                <w:lang w:eastAsia="sv-SE"/>
              </w:rPr>
              <w:t xml:space="preserve"> is configured in </w:t>
            </w:r>
            <w:proofErr w:type="spellStart"/>
            <w:r w:rsidRPr="00BF0B5F">
              <w:rPr>
                <w:rFonts w:ascii="Arial" w:eastAsia="Times New Roman" w:hAnsi="Arial"/>
                <w:i/>
                <w:sz w:val="18"/>
                <w:lang w:eastAsia="sv-SE"/>
              </w:rPr>
              <w:t>ServingCellConfigCommonSIB</w:t>
            </w:r>
            <w:proofErr w:type="spellEnd"/>
            <w:r w:rsidRPr="00BF0B5F">
              <w:rPr>
                <w:rFonts w:ascii="Arial" w:eastAsia="Times New Roman" w:hAnsi="Arial"/>
                <w:iCs/>
                <w:sz w:val="18"/>
                <w:lang w:eastAsia="sv-SE"/>
              </w:rPr>
              <w:t xml:space="preserve"> or if </w:t>
            </w:r>
            <w:proofErr w:type="spellStart"/>
            <w:r w:rsidRPr="00BF0B5F">
              <w:rPr>
                <w:rFonts w:ascii="Arial" w:eastAsia="Times New Roman" w:hAnsi="Arial"/>
                <w:i/>
                <w:sz w:val="18"/>
                <w:lang w:eastAsia="sv-SE"/>
              </w:rPr>
              <w:t>supplementaryUplinkConfig</w:t>
            </w:r>
            <w:proofErr w:type="spellEnd"/>
            <w:r w:rsidRPr="00BF0B5F">
              <w:rPr>
                <w:rFonts w:ascii="Arial" w:eastAsia="Times New Roman" w:hAnsi="Arial"/>
                <w:iCs/>
                <w:sz w:val="18"/>
                <w:lang w:eastAsia="sv-SE"/>
              </w:rPr>
              <w:t xml:space="preserve"> is configured in </w:t>
            </w:r>
            <w:proofErr w:type="spellStart"/>
            <w:r w:rsidRPr="00BF0B5F">
              <w:rPr>
                <w:rFonts w:ascii="Arial" w:eastAsia="Times New Roman" w:hAnsi="Arial"/>
                <w:i/>
                <w:sz w:val="18"/>
                <w:lang w:eastAsia="sv-SE"/>
              </w:rPr>
              <w:t>ServingCellConfigCommon</w:t>
            </w:r>
            <w:proofErr w:type="spellEnd"/>
            <w:r w:rsidRPr="00BF0B5F">
              <w:rPr>
                <w:rFonts w:ascii="Arial" w:eastAsia="Times New Roman" w:hAnsi="Arial"/>
                <w:sz w:val="18"/>
                <w:lang w:eastAsia="sv-SE"/>
              </w:rPr>
              <w:t>; o</w:t>
            </w:r>
            <w:r w:rsidRPr="00BF0B5F">
              <w:rPr>
                <w:rFonts w:ascii="Arial" w:eastAsia="Calibri" w:hAnsi="Arial"/>
                <w:sz w:val="18"/>
                <w:lang w:eastAsia="sv-SE"/>
              </w:rPr>
              <w:t xml:space="preserve">therwise, the field is absent. This field is not configured in </w:t>
            </w:r>
            <w:proofErr w:type="spellStart"/>
            <w:r w:rsidRPr="00BF0B5F">
              <w:rPr>
                <w:rFonts w:ascii="Arial" w:eastAsia="Calibri" w:hAnsi="Arial"/>
                <w:i/>
                <w:sz w:val="18"/>
                <w:lang w:eastAsia="sv-SE"/>
              </w:rPr>
              <w:t>additionalRACH-Config</w:t>
            </w:r>
            <w:proofErr w:type="spellEnd"/>
            <w:r w:rsidRPr="00BF0B5F">
              <w:rPr>
                <w:rFonts w:ascii="Arial" w:eastAsia="Calibri" w:hAnsi="Arial"/>
                <w:sz w:val="18"/>
                <w:lang w:eastAsia="sv-SE"/>
              </w:rPr>
              <w:t>.</w:t>
            </w:r>
          </w:p>
        </w:tc>
      </w:tr>
    </w:tbl>
    <w:p w14:paraId="7E28CC0A" w14:textId="77777777" w:rsidR="00BF0B5F" w:rsidRDefault="00BF0B5F" w:rsidP="00BF0B5F">
      <w:pPr>
        <w:overflowPunct w:val="0"/>
        <w:autoSpaceDE w:val="0"/>
        <w:autoSpaceDN w:val="0"/>
        <w:adjustRightInd w:val="0"/>
        <w:textAlignment w:val="baseline"/>
        <w:rPr>
          <w:rFonts w:eastAsia="MS Mincho"/>
          <w:lang w:eastAsia="ja-JP"/>
        </w:rPr>
      </w:pPr>
    </w:p>
    <w:p w14:paraId="6F6188EE" w14:textId="204889E3" w:rsidR="007D7982" w:rsidRPr="007D7982" w:rsidRDefault="007D7982" w:rsidP="007D7982">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next </w:t>
      </w:r>
      <w:r w:rsidRPr="00665E50">
        <w:rPr>
          <w:noProof/>
          <w:color w:val="0070C0"/>
          <w:lang w:eastAsia="zh-CN"/>
        </w:rPr>
        <w:t xml:space="preserve"> change ================================</w:t>
      </w:r>
      <w:r>
        <w:rPr>
          <w:noProof/>
          <w:color w:val="0070C0"/>
          <w:lang w:eastAsia="zh-CN"/>
        </w:rPr>
        <w:t>=============================</w:t>
      </w:r>
    </w:p>
    <w:p w14:paraId="02CD739D" w14:textId="77777777" w:rsidR="007D7982" w:rsidRPr="007D7982" w:rsidRDefault="007D7982" w:rsidP="007D7982">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20" w:name="_Toc60777334"/>
      <w:bookmarkStart w:id="21" w:name="_Toc162894933"/>
      <w:r w:rsidRPr="007D7982">
        <w:rPr>
          <w:rFonts w:ascii="Arial" w:eastAsia="Times New Roman" w:hAnsi="Arial"/>
          <w:sz w:val="24"/>
          <w:lang w:eastAsia="ja-JP"/>
        </w:rPr>
        <w:t>–</w:t>
      </w:r>
      <w:r w:rsidRPr="007D7982">
        <w:rPr>
          <w:rFonts w:ascii="Arial" w:eastAsia="Times New Roman" w:hAnsi="Arial"/>
          <w:sz w:val="24"/>
          <w:lang w:eastAsia="ja-JP"/>
        </w:rPr>
        <w:tab/>
      </w:r>
      <w:r w:rsidRPr="007D7982">
        <w:rPr>
          <w:rFonts w:ascii="Arial" w:eastAsia="Times New Roman" w:hAnsi="Arial"/>
          <w:i/>
          <w:noProof/>
          <w:sz w:val="24"/>
          <w:lang w:eastAsia="ja-JP"/>
        </w:rPr>
        <w:t>RACH-ConfigDedicated</w:t>
      </w:r>
      <w:bookmarkEnd w:id="20"/>
      <w:bookmarkEnd w:id="21"/>
    </w:p>
    <w:p w14:paraId="1ED8F5F9" w14:textId="77777777" w:rsidR="007D7982" w:rsidRPr="007D7982" w:rsidRDefault="007D7982" w:rsidP="007D7982">
      <w:pPr>
        <w:overflowPunct w:val="0"/>
        <w:autoSpaceDE w:val="0"/>
        <w:autoSpaceDN w:val="0"/>
        <w:adjustRightInd w:val="0"/>
        <w:textAlignment w:val="baseline"/>
        <w:rPr>
          <w:rFonts w:eastAsia="Times New Roman"/>
          <w:lang w:eastAsia="ja-JP"/>
        </w:rPr>
      </w:pPr>
      <w:r w:rsidRPr="007D7982">
        <w:rPr>
          <w:rFonts w:eastAsia="Times New Roman"/>
          <w:lang w:eastAsia="ja-JP"/>
        </w:rPr>
        <w:t xml:space="preserve">The IE </w:t>
      </w:r>
      <w:r w:rsidRPr="007D7982">
        <w:rPr>
          <w:rFonts w:eastAsia="Times New Roman"/>
          <w:i/>
          <w:lang w:eastAsia="ja-JP"/>
        </w:rPr>
        <w:t>RACH-</w:t>
      </w:r>
      <w:proofErr w:type="spellStart"/>
      <w:r w:rsidRPr="007D7982">
        <w:rPr>
          <w:rFonts w:eastAsia="Times New Roman"/>
          <w:i/>
          <w:lang w:eastAsia="ja-JP"/>
        </w:rPr>
        <w:t>ConfigDedicated</w:t>
      </w:r>
      <w:proofErr w:type="spellEnd"/>
      <w:r w:rsidRPr="007D7982">
        <w:rPr>
          <w:rFonts w:eastAsia="Times New Roman"/>
          <w:lang w:eastAsia="ja-JP"/>
        </w:rPr>
        <w:t xml:space="preserve"> is used to specify the dedicated random access parameters.</w:t>
      </w:r>
    </w:p>
    <w:p w14:paraId="0461242F" w14:textId="77777777" w:rsidR="007D7982" w:rsidRPr="007D7982" w:rsidRDefault="007D7982" w:rsidP="007D7982">
      <w:pPr>
        <w:keepNext/>
        <w:keepLines/>
        <w:overflowPunct w:val="0"/>
        <w:autoSpaceDE w:val="0"/>
        <w:autoSpaceDN w:val="0"/>
        <w:adjustRightInd w:val="0"/>
        <w:spacing w:before="60"/>
        <w:jc w:val="center"/>
        <w:textAlignment w:val="baseline"/>
        <w:rPr>
          <w:rFonts w:ascii="Arial" w:eastAsia="Times New Roman" w:hAnsi="Arial"/>
          <w:b/>
          <w:lang w:eastAsia="ja-JP"/>
        </w:rPr>
      </w:pPr>
      <w:r w:rsidRPr="007D7982">
        <w:rPr>
          <w:rFonts w:ascii="Arial" w:eastAsia="Times New Roman" w:hAnsi="Arial"/>
          <w:b/>
          <w:bCs/>
          <w:i/>
          <w:iCs/>
          <w:lang w:eastAsia="ja-JP"/>
        </w:rPr>
        <w:t>RACH-</w:t>
      </w:r>
      <w:proofErr w:type="spellStart"/>
      <w:r w:rsidRPr="007D7982">
        <w:rPr>
          <w:rFonts w:ascii="Arial" w:eastAsia="Times New Roman" w:hAnsi="Arial"/>
          <w:b/>
          <w:bCs/>
          <w:i/>
          <w:iCs/>
          <w:lang w:eastAsia="ja-JP"/>
        </w:rPr>
        <w:t>ConfigDedicated</w:t>
      </w:r>
      <w:proofErr w:type="spellEnd"/>
      <w:r w:rsidRPr="007D7982">
        <w:rPr>
          <w:rFonts w:ascii="Arial" w:eastAsia="Times New Roman" w:hAnsi="Arial"/>
          <w:b/>
          <w:lang w:eastAsia="ja-JP"/>
        </w:rPr>
        <w:t xml:space="preserve"> information element</w:t>
      </w:r>
    </w:p>
    <w:p w14:paraId="1DB5D793"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color w:val="808080"/>
          <w:sz w:val="16"/>
          <w:lang w:eastAsia="en-GB"/>
        </w:rPr>
        <w:t>-- ASN1START</w:t>
      </w:r>
    </w:p>
    <w:p w14:paraId="641BD43A"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color w:val="808080"/>
          <w:sz w:val="16"/>
          <w:lang w:eastAsia="en-GB"/>
        </w:rPr>
        <w:t>-- TAG-RACH-CONFIGDEDICATED-START</w:t>
      </w:r>
    </w:p>
    <w:p w14:paraId="1AA9AD42"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687DF0"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B44C89"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RACH-ConfigDedicated ::=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40E8F06C"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cfra                            CFRA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Need S</w:t>
      </w:r>
    </w:p>
    <w:p w14:paraId="435C321B"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lastRenderedPageBreak/>
        <w:t xml:space="preserve">    ra-Prioritization               RA-Prioritization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Need N</w:t>
      </w:r>
    </w:p>
    <w:p w14:paraId="42FB0B9A"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33F8EBF6"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6F810E1D"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ra-PrioritizationTwoStep-r16    RA-Prioritization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Need N</w:t>
      </w:r>
    </w:p>
    <w:p w14:paraId="45074EE5"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cfra-TwoStep-r16                CFRA-TwoStep-r16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Need S</w:t>
      </w:r>
    </w:p>
    <w:p w14:paraId="446A7172"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428EFC7A"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w:t>
      </w:r>
    </w:p>
    <w:p w14:paraId="0278BAE7"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A6D694"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CFRA ::=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5782E17B"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occasions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531103E0"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rach-ConfigGeneric              RACH-ConfigGeneric,</w:t>
      </w:r>
    </w:p>
    <w:p w14:paraId="4ECE7A32"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ssb-perRACH-Occasion            </w:t>
      </w:r>
      <w:r w:rsidRPr="007D7982">
        <w:rPr>
          <w:rFonts w:ascii="Courier New" w:eastAsia="Times New Roman" w:hAnsi="Courier New"/>
          <w:noProof/>
          <w:color w:val="993366"/>
          <w:sz w:val="16"/>
          <w:lang w:eastAsia="en-GB"/>
        </w:rPr>
        <w:t>ENUMERATED</w:t>
      </w:r>
      <w:r w:rsidRPr="007D7982">
        <w:rPr>
          <w:rFonts w:ascii="Courier New" w:eastAsia="Times New Roman" w:hAnsi="Courier New"/>
          <w:noProof/>
          <w:sz w:val="16"/>
          <w:lang w:eastAsia="en-GB"/>
        </w:rPr>
        <w:t xml:space="preserve"> {oneEighth, oneFourth, oneHalf, one, two, four, eight, sixteen}</w:t>
      </w:r>
    </w:p>
    <w:p w14:paraId="6232B77D"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Cond Mandatory</w:t>
      </w:r>
    </w:p>
    <w:p w14:paraId="4EB622C2"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Need S</w:t>
      </w:r>
    </w:p>
    <w:p w14:paraId="3C6038FB"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resources                       </w:t>
      </w:r>
      <w:r w:rsidRPr="007D7982">
        <w:rPr>
          <w:rFonts w:ascii="Courier New" w:eastAsia="Times New Roman" w:hAnsi="Courier New"/>
          <w:noProof/>
          <w:color w:val="993366"/>
          <w:sz w:val="16"/>
          <w:lang w:eastAsia="en-GB"/>
        </w:rPr>
        <w:t>CHOICE</w:t>
      </w:r>
      <w:r w:rsidRPr="007D7982">
        <w:rPr>
          <w:rFonts w:ascii="Courier New" w:eastAsia="Times New Roman" w:hAnsi="Courier New"/>
          <w:noProof/>
          <w:sz w:val="16"/>
          <w:lang w:eastAsia="en-GB"/>
        </w:rPr>
        <w:t xml:space="preserve"> {</w:t>
      </w:r>
    </w:p>
    <w:p w14:paraId="5276BA1E"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ssb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2FCEEEEF"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ssb-ResourceList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993366"/>
          <w:sz w:val="16"/>
          <w:lang w:eastAsia="en-GB"/>
        </w:rPr>
        <w:t>SIZE</w:t>
      </w:r>
      <w:r w:rsidRPr="007D7982">
        <w:rPr>
          <w:rFonts w:ascii="Courier New" w:eastAsia="Times New Roman" w:hAnsi="Courier New"/>
          <w:noProof/>
          <w:sz w:val="16"/>
          <w:lang w:eastAsia="en-GB"/>
        </w:rPr>
        <w:t>(1..maxRA-SSB-Resources))</w:t>
      </w:r>
      <w:r w:rsidRPr="007D7982">
        <w:rPr>
          <w:rFonts w:ascii="Courier New" w:eastAsia="Times New Roman" w:hAnsi="Courier New"/>
          <w:noProof/>
          <w:color w:val="993366"/>
          <w:sz w:val="16"/>
          <w:lang w:eastAsia="en-GB"/>
        </w:rPr>
        <w:t xml:space="preserve"> OF</w:t>
      </w:r>
      <w:r w:rsidRPr="007D7982">
        <w:rPr>
          <w:rFonts w:ascii="Courier New" w:eastAsia="Times New Roman" w:hAnsi="Courier New"/>
          <w:noProof/>
          <w:sz w:val="16"/>
          <w:lang w:eastAsia="en-GB"/>
        </w:rPr>
        <w:t xml:space="preserve"> CFRA-SSB-Resource,</w:t>
      </w:r>
    </w:p>
    <w:p w14:paraId="30B11F17"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ra-ssb-OccasionMaskIndex        </w:t>
      </w:r>
      <w:r w:rsidRPr="007D7982">
        <w:rPr>
          <w:rFonts w:ascii="Courier New" w:eastAsia="Times New Roman" w:hAnsi="Courier New"/>
          <w:noProof/>
          <w:color w:val="993366"/>
          <w:sz w:val="16"/>
          <w:lang w:eastAsia="en-GB"/>
        </w:rPr>
        <w:t>INTEGER</w:t>
      </w:r>
      <w:r w:rsidRPr="007D7982">
        <w:rPr>
          <w:rFonts w:ascii="Courier New" w:eastAsia="Times New Roman" w:hAnsi="Courier New"/>
          <w:noProof/>
          <w:sz w:val="16"/>
          <w:lang w:eastAsia="en-GB"/>
        </w:rPr>
        <w:t xml:space="preserve"> (0..15)</w:t>
      </w:r>
    </w:p>
    <w:p w14:paraId="16028E26"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7B1404A5"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csirs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4A031AA9"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csirs-ResourceList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993366"/>
          <w:sz w:val="16"/>
          <w:lang w:eastAsia="en-GB"/>
        </w:rPr>
        <w:t>SIZE</w:t>
      </w:r>
      <w:r w:rsidRPr="007D7982">
        <w:rPr>
          <w:rFonts w:ascii="Courier New" w:eastAsia="Times New Roman" w:hAnsi="Courier New"/>
          <w:noProof/>
          <w:sz w:val="16"/>
          <w:lang w:eastAsia="en-GB"/>
        </w:rPr>
        <w:t>(1..maxRA-CSIRS-Resources))</w:t>
      </w:r>
      <w:r w:rsidRPr="007D7982">
        <w:rPr>
          <w:rFonts w:ascii="Courier New" w:eastAsia="Times New Roman" w:hAnsi="Courier New"/>
          <w:noProof/>
          <w:color w:val="993366"/>
          <w:sz w:val="16"/>
          <w:lang w:eastAsia="en-GB"/>
        </w:rPr>
        <w:t xml:space="preserve"> OF</w:t>
      </w:r>
      <w:r w:rsidRPr="007D7982">
        <w:rPr>
          <w:rFonts w:ascii="Courier New" w:eastAsia="Times New Roman" w:hAnsi="Courier New"/>
          <w:noProof/>
          <w:sz w:val="16"/>
          <w:lang w:eastAsia="en-GB"/>
        </w:rPr>
        <w:t xml:space="preserve"> CFRA-CSIRS-Resource,</w:t>
      </w:r>
    </w:p>
    <w:p w14:paraId="7422B4CF"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rsrp-ThresholdCSI-RS            RSRP-Range</w:t>
      </w:r>
    </w:p>
    <w:p w14:paraId="727F6D38"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1D8DFFA5"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6B9531FC"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55AB709B"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2D0BBF0E"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totalNumberOfRA-Preambles </w:t>
      </w:r>
      <w:r w:rsidRPr="007D7982">
        <w:rPr>
          <w:rFonts w:ascii="Courier New" w:eastAsia="Times New Roman" w:hAnsi="Courier New"/>
          <w:noProof/>
          <w:color w:val="993366"/>
          <w:sz w:val="16"/>
          <w:lang w:eastAsia="en-GB"/>
        </w:rPr>
        <w:t>INTEGER</w:t>
      </w:r>
      <w:r w:rsidRPr="007D7982">
        <w:rPr>
          <w:rFonts w:ascii="Courier New" w:eastAsia="Times New Roman" w:hAnsi="Courier New"/>
          <w:noProof/>
          <w:sz w:val="16"/>
          <w:lang w:eastAsia="en-GB"/>
        </w:rPr>
        <w:t xml:space="preserve"> (1..63)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Cond Occasions</w:t>
      </w:r>
    </w:p>
    <w:p w14:paraId="36AD4046"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2F877C25"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7BB2728D"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msg1-RepetitionNum-r18          </w:t>
      </w:r>
      <w:r w:rsidRPr="007D7982">
        <w:rPr>
          <w:rFonts w:ascii="Courier New" w:eastAsia="Times New Roman" w:hAnsi="Courier New"/>
          <w:noProof/>
          <w:color w:val="993366"/>
          <w:sz w:val="16"/>
          <w:lang w:eastAsia="en-GB"/>
        </w:rPr>
        <w:t>ENUMERATED</w:t>
      </w:r>
      <w:r w:rsidRPr="007D7982">
        <w:rPr>
          <w:rFonts w:ascii="Courier New" w:eastAsia="Times New Roman" w:hAnsi="Courier New"/>
          <w:noProof/>
          <w:sz w:val="16"/>
          <w:lang w:eastAsia="en-GB"/>
        </w:rPr>
        <w:t xml:space="preserve"> {n2, n4, n8, spare1}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Cond 4StepCFRArep</w:t>
      </w:r>
    </w:p>
    <w:p w14:paraId="07E186A2"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71F6AE9E"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w:t>
      </w:r>
    </w:p>
    <w:p w14:paraId="1F95E554"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8B79CB"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CFRA-TwoStep-r16 ::=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05CC3605"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occasionsTwoStepRA-r16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0641060F"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rach-ConfigGenericTwoStepRA-r16         RACH-ConfigGenericTwoStepRA-r16,</w:t>
      </w:r>
    </w:p>
    <w:p w14:paraId="07920F52"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ssb-PerRACH-OccasionTwoStepRA-r16       </w:t>
      </w:r>
      <w:r w:rsidRPr="007D7982">
        <w:rPr>
          <w:rFonts w:ascii="Courier New" w:eastAsia="Times New Roman" w:hAnsi="Courier New"/>
          <w:noProof/>
          <w:color w:val="993366"/>
          <w:sz w:val="16"/>
          <w:lang w:eastAsia="en-GB"/>
        </w:rPr>
        <w:t>ENUMERATED</w:t>
      </w:r>
      <w:r w:rsidRPr="007D7982">
        <w:rPr>
          <w:rFonts w:ascii="Courier New" w:eastAsia="Times New Roman" w:hAnsi="Courier New"/>
          <w:noProof/>
          <w:sz w:val="16"/>
          <w:lang w:eastAsia="en-GB"/>
        </w:rPr>
        <w:t xml:space="preserve"> {oneEighth, oneFourth, oneHalf, one,</w:t>
      </w:r>
    </w:p>
    <w:p w14:paraId="0962742A"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two, four, eight, sixteen}</w:t>
      </w:r>
    </w:p>
    <w:p w14:paraId="210F2BA7"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Need S</w:t>
      </w:r>
    </w:p>
    <w:p w14:paraId="5E0A6894"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msgA-CFRA-PUSCH-r16                     MsgA-PUSCH-Resource-r16,</w:t>
      </w:r>
    </w:p>
    <w:p w14:paraId="505AD779"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t xml:space="preserve">    msgA-TransMax-r16                       </w:t>
      </w:r>
      <w:r w:rsidRPr="007D7982">
        <w:rPr>
          <w:rFonts w:ascii="Courier New" w:eastAsia="Times New Roman" w:hAnsi="Courier New"/>
          <w:noProof/>
          <w:color w:val="993366"/>
          <w:sz w:val="16"/>
          <w:lang w:eastAsia="en-GB"/>
        </w:rPr>
        <w:t>ENUMERATED</w:t>
      </w:r>
      <w:r w:rsidRPr="007D7982">
        <w:rPr>
          <w:rFonts w:ascii="Courier New" w:eastAsia="Times New Roman" w:hAnsi="Courier New"/>
          <w:noProof/>
          <w:sz w:val="16"/>
          <w:lang w:eastAsia="en-GB"/>
        </w:rPr>
        <w:t xml:space="preserve"> {n1, n2, n4, n6, n8, n10, n20, n50, n100, n200}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Need S</w:t>
      </w:r>
    </w:p>
    <w:p w14:paraId="48091167"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resourcesTwoStep-r16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1EED6B18"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ssb-ResourceList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993366"/>
          <w:sz w:val="16"/>
          <w:lang w:eastAsia="en-GB"/>
        </w:rPr>
        <w:t>SIZE</w:t>
      </w:r>
      <w:r w:rsidRPr="007D7982">
        <w:rPr>
          <w:rFonts w:ascii="Courier New" w:eastAsia="Times New Roman" w:hAnsi="Courier New"/>
          <w:noProof/>
          <w:sz w:val="16"/>
          <w:lang w:eastAsia="en-GB"/>
        </w:rPr>
        <w:t>(1..maxRA-SSB-Resources))</w:t>
      </w:r>
      <w:r w:rsidRPr="007D7982">
        <w:rPr>
          <w:rFonts w:ascii="Courier New" w:eastAsia="Times New Roman" w:hAnsi="Courier New"/>
          <w:noProof/>
          <w:color w:val="993366"/>
          <w:sz w:val="16"/>
          <w:lang w:eastAsia="en-GB"/>
        </w:rPr>
        <w:t xml:space="preserve"> OF</w:t>
      </w:r>
      <w:r w:rsidRPr="007D7982">
        <w:rPr>
          <w:rFonts w:ascii="Courier New" w:eastAsia="Times New Roman" w:hAnsi="Courier New"/>
          <w:noProof/>
          <w:sz w:val="16"/>
          <w:lang w:eastAsia="en-GB"/>
        </w:rPr>
        <w:t xml:space="preserve"> CFRA-SSB-Resource,</w:t>
      </w:r>
    </w:p>
    <w:p w14:paraId="153246EC"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ra-ssb-OccasionMaskIndex                </w:t>
      </w:r>
      <w:r w:rsidRPr="007D7982">
        <w:rPr>
          <w:rFonts w:ascii="Courier New" w:eastAsia="Times New Roman" w:hAnsi="Courier New"/>
          <w:noProof/>
          <w:color w:val="993366"/>
          <w:sz w:val="16"/>
          <w:lang w:eastAsia="en-GB"/>
        </w:rPr>
        <w:t>INTEGER</w:t>
      </w:r>
      <w:r w:rsidRPr="007D7982">
        <w:rPr>
          <w:rFonts w:ascii="Courier New" w:eastAsia="Times New Roman" w:hAnsi="Courier New"/>
          <w:noProof/>
          <w:sz w:val="16"/>
          <w:lang w:eastAsia="en-GB"/>
        </w:rPr>
        <w:t xml:space="preserve"> (0..15)</w:t>
      </w:r>
    </w:p>
    <w:p w14:paraId="44D77EFC"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1A2F6CAE"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28690E9A"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w:t>
      </w:r>
    </w:p>
    <w:p w14:paraId="6161F70B"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4F5DAE"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CFRA-SSB-Resource ::=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2DC99947"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ssb                             SSB-Index,</w:t>
      </w:r>
    </w:p>
    <w:p w14:paraId="2A0A140F"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ra-PreambleIndex                </w:t>
      </w:r>
      <w:r w:rsidRPr="007D7982">
        <w:rPr>
          <w:rFonts w:ascii="Courier New" w:eastAsia="Times New Roman" w:hAnsi="Courier New"/>
          <w:noProof/>
          <w:color w:val="993366"/>
          <w:sz w:val="16"/>
          <w:lang w:eastAsia="en-GB"/>
        </w:rPr>
        <w:t>INTEGER</w:t>
      </w:r>
      <w:r w:rsidRPr="007D7982">
        <w:rPr>
          <w:rFonts w:ascii="Courier New" w:eastAsia="Times New Roman" w:hAnsi="Courier New"/>
          <w:noProof/>
          <w:sz w:val="16"/>
          <w:lang w:eastAsia="en-GB"/>
        </w:rPr>
        <w:t xml:space="preserve"> (0..63),</w:t>
      </w:r>
    </w:p>
    <w:p w14:paraId="5FB04011"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0796A3FF"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391E1C9E"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sz w:val="16"/>
          <w:lang w:eastAsia="en-GB"/>
        </w:rPr>
        <w:lastRenderedPageBreak/>
        <w:t xml:space="preserve">    msgA-PUSCH-Resource-Index-r16   </w:t>
      </w:r>
      <w:r w:rsidRPr="007D7982">
        <w:rPr>
          <w:rFonts w:ascii="Courier New" w:eastAsia="Times New Roman" w:hAnsi="Courier New"/>
          <w:noProof/>
          <w:color w:val="993366"/>
          <w:sz w:val="16"/>
          <w:lang w:eastAsia="en-GB"/>
        </w:rPr>
        <w:t>INTEGER</w:t>
      </w:r>
      <w:r w:rsidRPr="007D7982">
        <w:rPr>
          <w:rFonts w:ascii="Courier New" w:eastAsia="Times New Roman" w:hAnsi="Courier New"/>
          <w:noProof/>
          <w:sz w:val="16"/>
          <w:lang w:eastAsia="en-GB"/>
        </w:rPr>
        <w:t xml:space="preserve"> (0..3071)     </w:t>
      </w:r>
      <w:r w:rsidRPr="007D7982">
        <w:rPr>
          <w:rFonts w:ascii="Courier New" w:eastAsia="Times New Roman" w:hAnsi="Courier New"/>
          <w:noProof/>
          <w:color w:val="993366"/>
          <w:sz w:val="16"/>
          <w:lang w:eastAsia="en-GB"/>
        </w:rPr>
        <w:t>OPTIONAL</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808080"/>
          <w:sz w:val="16"/>
          <w:lang w:eastAsia="en-GB"/>
        </w:rPr>
        <w:t>-- Cond 2StepCFRA</w:t>
      </w:r>
    </w:p>
    <w:p w14:paraId="533CAEF7"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5A112434"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A6BD00"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w:t>
      </w:r>
    </w:p>
    <w:p w14:paraId="3DAD883C"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503A77"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CFRA-CSIRS-Resource ::=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p>
    <w:p w14:paraId="31DFCAD0"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csi-RS                          CSI-RS-Index,</w:t>
      </w:r>
    </w:p>
    <w:p w14:paraId="71745065"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ra-OccasionList                 </w:t>
      </w:r>
      <w:r w:rsidRPr="007D7982">
        <w:rPr>
          <w:rFonts w:ascii="Courier New" w:eastAsia="Times New Roman" w:hAnsi="Courier New"/>
          <w:noProof/>
          <w:color w:val="993366"/>
          <w:sz w:val="16"/>
          <w:lang w:eastAsia="en-GB"/>
        </w:rPr>
        <w:t>SEQUENCE</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993366"/>
          <w:sz w:val="16"/>
          <w:lang w:eastAsia="en-GB"/>
        </w:rPr>
        <w:t>SIZE</w:t>
      </w:r>
      <w:r w:rsidRPr="007D7982">
        <w:rPr>
          <w:rFonts w:ascii="Courier New" w:eastAsia="Times New Roman" w:hAnsi="Courier New"/>
          <w:noProof/>
          <w:sz w:val="16"/>
          <w:lang w:eastAsia="en-GB"/>
        </w:rPr>
        <w:t>(1..maxRA-OccasionsPerCSIRS))</w:t>
      </w:r>
      <w:r w:rsidRPr="007D7982">
        <w:rPr>
          <w:rFonts w:ascii="Courier New" w:eastAsia="Times New Roman" w:hAnsi="Courier New"/>
          <w:noProof/>
          <w:color w:val="993366"/>
          <w:sz w:val="16"/>
          <w:lang w:eastAsia="en-GB"/>
        </w:rPr>
        <w:t xml:space="preserve"> OF</w:t>
      </w:r>
      <w:r w:rsidRPr="007D7982">
        <w:rPr>
          <w:rFonts w:ascii="Courier New" w:eastAsia="Times New Roman" w:hAnsi="Courier New"/>
          <w:noProof/>
          <w:sz w:val="16"/>
          <w:lang w:eastAsia="en-GB"/>
        </w:rPr>
        <w:t xml:space="preserve"> </w:t>
      </w:r>
      <w:r w:rsidRPr="007D7982">
        <w:rPr>
          <w:rFonts w:ascii="Courier New" w:eastAsia="Times New Roman" w:hAnsi="Courier New"/>
          <w:noProof/>
          <w:color w:val="993366"/>
          <w:sz w:val="16"/>
          <w:lang w:eastAsia="en-GB"/>
        </w:rPr>
        <w:t>INTEGER</w:t>
      </w:r>
      <w:r w:rsidRPr="007D7982">
        <w:rPr>
          <w:rFonts w:ascii="Courier New" w:eastAsia="Times New Roman" w:hAnsi="Courier New"/>
          <w:noProof/>
          <w:sz w:val="16"/>
          <w:lang w:eastAsia="en-GB"/>
        </w:rPr>
        <w:t xml:space="preserve"> (0..maxRA-Occasions-1),</w:t>
      </w:r>
    </w:p>
    <w:p w14:paraId="163D33CC"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ra-PreambleIndex                </w:t>
      </w:r>
      <w:r w:rsidRPr="007D7982">
        <w:rPr>
          <w:rFonts w:ascii="Courier New" w:eastAsia="Times New Roman" w:hAnsi="Courier New"/>
          <w:noProof/>
          <w:color w:val="993366"/>
          <w:sz w:val="16"/>
          <w:lang w:eastAsia="en-GB"/>
        </w:rPr>
        <w:t>INTEGER</w:t>
      </w:r>
      <w:r w:rsidRPr="007D7982">
        <w:rPr>
          <w:rFonts w:ascii="Courier New" w:eastAsia="Times New Roman" w:hAnsi="Courier New"/>
          <w:noProof/>
          <w:sz w:val="16"/>
          <w:lang w:eastAsia="en-GB"/>
        </w:rPr>
        <w:t xml:space="preserve"> (0..63),</w:t>
      </w:r>
    </w:p>
    <w:p w14:paraId="44F8CB63"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 xml:space="preserve">    ...</w:t>
      </w:r>
    </w:p>
    <w:p w14:paraId="179F6A3C"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D7982">
        <w:rPr>
          <w:rFonts w:ascii="Courier New" w:eastAsia="Times New Roman" w:hAnsi="Courier New"/>
          <w:noProof/>
          <w:sz w:val="16"/>
          <w:lang w:eastAsia="en-GB"/>
        </w:rPr>
        <w:t>}</w:t>
      </w:r>
    </w:p>
    <w:p w14:paraId="59BB4E65"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BB674A"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color w:val="808080"/>
          <w:sz w:val="16"/>
          <w:lang w:eastAsia="en-GB"/>
        </w:rPr>
        <w:t>-- TAG-RACH-CONFIGDEDICATED-STOP</w:t>
      </w:r>
    </w:p>
    <w:p w14:paraId="0D763942" w14:textId="77777777" w:rsidR="007D7982" w:rsidRPr="007D7982" w:rsidRDefault="007D7982" w:rsidP="007D79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D7982">
        <w:rPr>
          <w:rFonts w:ascii="Courier New" w:eastAsia="Times New Roman" w:hAnsi="Courier New"/>
          <w:noProof/>
          <w:color w:val="808080"/>
          <w:sz w:val="16"/>
          <w:lang w:eastAsia="en-GB"/>
        </w:rPr>
        <w:t>-- ASN1STOP</w:t>
      </w:r>
    </w:p>
    <w:p w14:paraId="0B7F5560" w14:textId="77777777" w:rsidR="007D7982" w:rsidRPr="007D7982" w:rsidRDefault="007D7982" w:rsidP="007D798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7982" w:rsidRPr="007D7982" w14:paraId="6CF2E93C" w14:textId="77777777" w:rsidTr="007C3D56">
        <w:tc>
          <w:tcPr>
            <w:tcW w:w="14507" w:type="dxa"/>
            <w:tcBorders>
              <w:top w:val="single" w:sz="4" w:space="0" w:color="auto"/>
              <w:left w:val="single" w:sz="4" w:space="0" w:color="auto"/>
              <w:bottom w:val="single" w:sz="4" w:space="0" w:color="auto"/>
              <w:right w:val="single" w:sz="4" w:space="0" w:color="auto"/>
            </w:tcBorders>
            <w:hideMark/>
          </w:tcPr>
          <w:p w14:paraId="2EFAF76D" w14:textId="77777777" w:rsidR="007D7982" w:rsidRPr="007D7982" w:rsidRDefault="007D7982" w:rsidP="007D798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D7982">
              <w:rPr>
                <w:rFonts w:ascii="Arial" w:eastAsia="Times New Roman" w:hAnsi="Arial"/>
                <w:b/>
                <w:i/>
                <w:sz w:val="18"/>
                <w:szCs w:val="22"/>
                <w:lang w:eastAsia="sv-SE"/>
              </w:rPr>
              <w:t xml:space="preserve">CFRA-CSIRS-Resource </w:t>
            </w:r>
            <w:r w:rsidRPr="007D7982">
              <w:rPr>
                <w:rFonts w:ascii="Arial" w:eastAsia="Times New Roman" w:hAnsi="Arial"/>
                <w:b/>
                <w:sz w:val="18"/>
                <w:szCs w:val="22"/>
                <w:lang w:eastAsia="sv-SE"/>
              </w:rPr>
              <w:t>field descriptions</w:t>
            </w:r>
          </w:p>
        </w:tc>
      </w:tr>
      <w:tr w:rsidR="007D7982" w:rsidRPr="007D7982" w14:paraId="03A40C4A" w14:textId="77777777" w:rsidTr="007C3D56">
        <w:tc>
          <w:tcPr>
            <w:tcW w:w="14507" w:type="dxa"/>
            <w:tcBorders>
              <w:top w:val="single" w:sz="4" w:space="0" w:color="auto"/>
              <w:left w:val="single" w:sz="4" w:space="0" w:color="auto"/>
              <w:bottom w:val="single" w:sz="4" w:space="0" w:color="auto"/>
              <w:right w:val="single" w:sz="4" w:space="0" w:color="auto"/>
            </w:tcBorders>
            <w:hideMark/>
          </w:tcPr>
          <w:p w14:paraId="3DEA9E6E"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csi</w:t>
            </w:r>
            <w:proofErr w:type="spellEnd"/>
            <w:r w:rsidRPr="007D7982">
              <w:rPr>
                <w:rFonts w:ascii="Arial" w:eastAsia="Times New Roman" w:hAnsi="Arial"/>
                <w:b/>
                <w:i/>
                <w:sz w:val="18"/>
                <w:szCs w:val="22"/>
                <w:lang w:eastAsia="sv-SE"/>
              </w:rPr>
              <w:t>-RS</w:t>
            </w:r>
          </w:p>
          <w:p w14:paraId="6CCCB0B5"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The ID of a CSI-RS resource defined in the measurement object associated with this serving cell.</w:t>
            </w:r>
          </w:p>
        </w:tc>
      </w:tr>
      <w:tr w:rsidR="007D7982" w:rsidRPr="007D7982" w14:paraId="72B96D3A" w14:textId="77777777" w:rsidTr="007C3D56">
        <w:tc>
          <w:tcPr>
            <w:tcW w:w="14507" w:type="dxa"/>
            <w:tcBorders>
              <w:top w:val="single" w:sz="4" w:space="0" w:color="auto"/>
              <w:left w:val="single" w:sz="4" w:space="0" w:color="auto"/>
              <w:bottom w:val="single" w:sz="4" w:space="0" w:color="auto"/>
              <w:right w:val="single" w:sz="4" w:space="0" w:color="auto"/>
            </w:tcBorders>
            <w:hideMark/>
          </w:tcPr>
          <w:p w14:paraId="4778222A"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ra-OccasionList</w:t>
            </w:r>
            <w:proofErr w:type="spellEnd"/>
          </w:p>
          <w:p w14:paraId="66C37055"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RA occasions that the UE shall use when performing CF-RA upon selecting the candidate beam identified by this CSI-RS. The network ensures that the RA occasion indexes provided herein are also configured by </w:t>
            </w:r>
            <w:proofErr w:type="spellStart"/>
            <w:r w:rsidRPr="007D7982">
              <w:rPr>
                <w:rFonts w:ascii="Arial" w:eastAsia="Times New Roman" w:hAnsi="Arial"/>
                <w:sz w:val="18"/>
                <w:szCs w:val="22"/>
                <w:lang w:eastAsia="sv-SE"/>
              </w:rPr>
              <w:t>prach-ConfigurationIndex</w:t>
            </w:r>
            <w:proofErr w:type="spellEnd"/>
            <w:r w:rsidRPr="007D7982">
              <w:rPr>
                <w:rFonts w:ascii="Arial" w:eastAsia="Times New Roman" w:hAnsi="Arial"/>
                <w:sz w:val="18"/>
                <w:szCs w:val="22"/>
                <w:lang w:eastAsia="sv-SE"/>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7D7982" w:rsidRPr="007D7982" w14:paraId="5BEC656A" w14:textId="77777777" w:rsidTr="007C3D56">
        <w:tc>
          <w:tcPr>
            <w:tcW w:w="14507" w:type="dxa"/>
            <w:tcBorders>
              <w:top w:val="single" w:sz="4" w:space="0" w:color="auto"/>
              <w:left w:val="single" w:sz="4" w:space="0" w:color="auto"/>
              <w:bottom w:val="single" w:sz="4" w:space="0" w:color="auto"/>
              <w:right w:val="single" w:sz="4" w:space="0" w:color="auto"/>
            </w:tcBorders>
            <w:hideMark/>
          </w:tcPr>
          <w:p w14:paraId="4EA0500B"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ra-PreambleIndex</w:t>
            </w:r>
            <w:proofErr w:type="spellEnd"/>
          </w:p>
          <w:p w14:paraId="772B8724"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The RA preamble index to use in the RA occasions associated with this CSI-RS.</w:t>
            </w:r>
          </w:p>
        </w:tc>
      </w:tr>
    </w:tbl>
    <w:p w14:paraId="16FB7EBC" w14:textId="77777777" w:rsidR="007D7982" w:rsidRPr="007D7982" w:rsidRDefault="007D7982" w:rsidP="007D798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7982" w:rsidRPr="007D7982" w14:paraId="432F1363"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4939A300" w14:textId="77777777" w:rsidR="007D7982" w:rsidRPr="007D7982" w:rsidRDefault="007D7982" w:rsidP="007D798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D7982">
              <w:rPr>
                <w:rFonts w:ascii="Arial" w:eastAsia="Times New Roman" w:hAnsi="Arial"/>
                <w:b/>
                <w:i/>
                <w:sz w:val="18"/>
                <w:szCs w:val="22"/>
                <w:lang w:eastAsia="sv-SE"/>
              </w:rPr>
              <w:t xml:space="preserve">CFRA </w:t>
            </w:r>
            <w:r w:rsidRPr="007D7982">
              <w:rPr>
                <w:rFonts w:ascii="Arial" w:eastAsia="Times New Roman" w:hAnsi="Arial"/>
                <w:b/>
                <w:sz w:val="18"/>
                <w:szCs w:val="22"/>
                <w:lang w:eastAsia="sv-SE"/>
              </w:rPr>
              <w:t>field descriptions</w:t>
            </w:r>
          </w:p>
        </w:tc>
      </w:tr>
      <w:tr w:rsidR="007D7982" w:rsidRPr="007D7982" w14:paraId="50982EB2" w14:textId="77777777" w:rsidTr="007C3D56">
        <w:tc>
          <w:tcPr>
            <w:tcW w:w="14173" w:type="dxa"/>
            <w:tcBorders>
              <w:top w:val="single" w:sz="4" w:space="0" w:color="auto"/>
              <w:left w:val="single" w:sz="4" w:space="0" w:color="auto"/>
              <w:bottom w:val="single" w:sz="4" w:space="0" w:color="auto"/>
              <w:right w:val="single" w:sz="4" w:space="0" w:color="auto"/>
            </w:tcBorders>
          </w:tcPr>
          <w:p w14:paraId="00079562"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7D7982">
              <w:rPr>
                <w:rFonts w:ascii="Arial" w:eastAsia="Times New Roman" w:hAnsi="Arial"/>
                <w:b/>
                <w:bCs/>
                <w:i/>
                <w:iCs/>
                <w:sz w:val="18"/>
                <w:lang w:eastAsia="sv-SE"/>
              </w:rPr>
              <w:t>msg1-RepetitionNum</w:t>
            </w:r>
          </w:p>
          <w:p w14:paraId="3DFA90F7"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lang w:eastAsia="sv-SE"/>
              </w:rPr>
            </w:pPr>
            <w:r w:rsidRPr="007D7982">
              <w:rPr>
                <w:rFonts w:ascii="Arial" w:eastAsia="Times New Roman" w:hAnsi="Arial"/>
                <w:sz w:val="18"/>
                <w:szCs w:val="22"/>
                <w:lang w:eastAsia="sv-SE"/>
              </w:rPr>
              <w:t>Indicates the MSG1 repetition number used for contention free 4-step random access type in TS 38.321 [3]. If this field is absent, the UE performs contention free 4-step random access without MSG1-Repetitions.</w:t>
            </w:r>
          </w:p>
        </w:tc>
      </w:tr>
      <w:tr w:rsidR="007D7982" w:rsidRPr="007D7982" w14:paraId="4B9E2ABE"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9443768"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b/>
                <w:i/>
                <w:sz w:val="18"/>
                <w:szCs w:val="22"/>
                <w:lang w:eastAsia="sv-SE"/>
              </w:rPr>
              <w:t>occasions</w:t>
            </w:r>
          </w:p>
          <w:p w14:paraId="490E7B54"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RA occasions for contention free random access. If the field is absent, the UE uses the RA occasions configured in </w:t>
            </w:r>
            <w:r w:rsidRPr="007D7982">
              <w:rPr>
                <w:rFonts w:ascii="Arial" w:eastAsia="Times New Roman" w:hAnsi="Arial"/>
                <w:i/>
                <w:sz w:val="18"/>
                <w:szCs w:val="22"/>
                <w:lang w:eastAsia="sv-SE"/>
              </w:rPr>
              <w:t>RACH-</w:t>
            </w:r>
            <w:proofErr w:type="spellStart"/>
            <w:r w:rsidRPr="007D7982">
              <w:rPr>
                <w:rFonts w:ascii="Arial" w:eastAsia="Times New Roman" w:hAnsi="Arial"/>
                <w:i/>
                <w:sz w:val="18"/>
                <w:szCs w:val="22"/>
                <w:lang w:eastAsia="sv-SE"/>
              </w:rPr>
              <w:t>ConfigCommon</w:t>
            </w:r>
            <w:proofErr w:type="spellEnd"/>
            <w:r w:rsidRPr="007D7982">
              <w:rPr>
                <w:rFonts w:ascii="Arial" w:eastAsia="Times New Roman" w:hAnsi="Arial"/>
                <w:sz w:val="18"/>
                <w:szCs w:val="22"/>
                <w:lang w:eastAsia="sv-SE"/>
              </w:rPr>
              <w:t xml:space="preserve"> in the first active UL BWP.</w:t>
            </w:r>
          </w:p>
        </w:tc>
      </w:tr>
      <w:tr w:rsidR="007D7982" w:rsidRPr="007D7982" w14:paraId="6A138F32"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DDAA414"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b/>
                <w:i/>
                <w:sz w:val="18"/>
                <w:szCs w:val="22"/>
                <w:lang w:eastAsia="sv-SE"/>
              </w:rPr>
              <w:t>ra-ssb-OccasionMaskIndex</w:t>
            </w:r>
          </w:p>
          <w:p w14:paraId="17D539B5" w14:textId="1DE6C711"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Explicitly signalled PRACH Mask Index for RA Resource selection in TS 38.321 [3]. The mask is valid for all SSB resources signalled in </w:t>
            </w:r>
            <w:proofErr w:type="spellStart"/>
            <w:r w:rsidRPr="007D7982">
              <w:rPr>
                <w:rFonts w:ascii="Arial" w:eastAsia="Times New Roman" w:hAnsi="Arial"/>
                <w:i/>
                <w:sz w:val="18"/>
                <w:szCs w:val="22"/>
                <w:lang w:eastAsia="sv-SE"/>
              </w:rPr>
              <w:t>ssb-ResourceList</w:t>
            </w:r>
            <w:proofErr w:type="spellEnd"/>
            <w:r w:rsidRPr="007D7982">
              <w:rPr>
                <w:rFonts w:ascii="Arial" w:eastAsia="Times New Roman" w:hAnsi="Arial"/>
                <w:sz w:val="18"/>
                <w:szCs w:val="22"/>
                <w:lang w:eastAsia="sv-SE"/>
              </w:rPr>
              <w:t>.</w:t>
            </w:r>
            <w:ins w:id="22" w:author="Huawei, HiSilicon" w:date="2024-04-25T11:34:00Z">
              <w:r w:rsidR="003A0C3C">
                <w:rPr>
                  <w:rFonts w:ascii="Arial" w:eastAsia="Times New Roman" w:hAnsi="Arial"/>
                  <w:sz w:val="18"/>
                  <w:szCs w:val="22"/>
                  <w:lang w:eastAsia="sv-SE"/>
                </w:rPr>
                <w:t xml:space="preserve"> The network does not configure this field, if the field </w:t>
              </w:r>
              <w:r w:rsidR="003A0C3C" w:rsidRPr="008418AC">
                <w:rPr>
                  <w:rFonts w:ascii="Arial" w:eastAsia="Times New Roman" w:hAnsi="Arial"/>
                  <w:i/>
                  <w:sz w:val="18"/>
                  <w:szCs w:val="22"/>
                  <w:lang w:eastAsia="sv-SE"/>
                </w:rPr>
                <w:t>msg1-RepetitionNum</w:t>
              </w:r>
              <w:r w:rsidR="003A0C3C">
                <w:rPr>
                  <w:rFonts w:ascii="Arial" w:eastAsia="Times New Roman" w:hAnsi="Arial"/>
                  <w:sz w:val="18"/>
                  <w:szCs w:val="22"/>
                  <w:lang w:eastAsia="sv-SE"/>
                </w:rPr>
                <w:t xml:space="preserve"> is </w:t>
              </w:r>
              <w:commentRangeStart w:id="23"/>
              <w:r w:rsidR="003A0C3C">
                <w:rPr>
                  <w:rFonts w:ascii="Arial" w:eastAsia="Times New Roman" w:hAnsi="Arial"/>
                  <w:sz w:val="18"/>
                  <w:szCs w:val="22"/>
                  <w:lang w:eastAsia="sv-SE"/>
                </w:rPr>
                <w:t>configured</w:t>
              </w:r>
            </w:ins>
            <w:commentRangeEnd w:id="23"/>
            <w:ins w:id="24" w:author="Huawei, HiSilicon" w:date="2024-04-25T11:35:00Z">
              <w:r w:rsidR="00975241">
                <w:rPr>
                  <w:rStyle w:val="ab"/>
                </w:rPr>
                <w:commentReference w:id="23"/>
              </w:r>
            </w:ins>
            <w:ins w:id="25" w:author="Huawei, HiSilicon" w:date="2024-04-25T11:34:00Z">
              <w:r w:rsidR="003A0C3C">
                <w:rPr>
                  <w:rFonts w:ascii="Arial" w:eastAsia="Times New Roman" w:hAnsi="Arial"/>
                  <w:sz w:val="18"/>
                  <w:szCs w:val="22"/>
                  <w:lang w:eastAsia="sv-SE"/>
                </w:rPr>
                <w:t>.</w:t>
              </w:r>
            </w:ins>
          </w:p>
        </w:tc>
      </w:tr>
      <w:tr w:rsidR="007D7982" w:rsidRPr="007D7982" w14:paraId="6A571F9C"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B696515"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rach-ConfigGeneric</w:t>
            </w:r>
            <w:proofErr w:type="spellEnd"/>
          </w:p>
          <w:p w14:paraId="65578A07"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Configuration of contention free random access occasions for CFRA. The UE shall ignore </w:t>
            </w:r>
            <w:proofErr w:type="spellStart"/>
            <w:r w:rsidRPr="007D7982">
              <w:rPr>
                <w:rFonts w:ascii="Arial" w:eastAsia="Times New Roman" w:hAnsi="Arial"/>
                <w:i/>
                <w:sz w:val="18"/>
                <w:szCs w:val="22"/>
                <w:lang w:eastAsia="sv-SE"/>
              </w:rPr>
              <w:t>preambleReceivedTargetPower</w:t>
            </w:r>
            <w:proofErr w:type="spellEnd"/>
            <w:r w:rsidRPr="007D7982">
              <w:rPr>
                <w:rFonts w:ascii="Arial" w:eastAsia="Times New Roman" w:hAnsi="Arial"/>
                <w:sz w:val="18"/>
                <w:szCs w:val="22"/>
                <w:lang w:eastAsia="sv-SE"/>
              </w:rPr>
              <w:t xml:space="preserve">, </w:t>
            </w:r>
            <w:proofErr w:type="spellStart"/>
            <w:r w:rsidRPr="007D7982">
              <w:rPr>
                <w:rFonts w:ascii="Arial" w:eastAsia="Times New Roman" w:hAnsi="Arial"/>
                <w:i/>
                <w:sz w:val="18"/>
                <w:szCs w:val="22"/>
                <w:lang w:eastAsia="sv-SE"/>
              </w:rPr>
              <w:t>preambleTransMax</w:t>
            </w:r>
            <w:proofErr w:type="spellEnd"/>
            <w:r w:rsidRPr="007D7982">
              <w:rPr>
                <w:rFonts w:ascii="Arial" w:eastAsia="Times New Roman" w:hAnsi="Arial"/>
                <w:sz w:val="18"/>
                <w:szCs w:val="22"/>
                <w:lang w:eastAsia="sv-SE"/>
              </w:rPr>
              <w:t xml:space="preserve">, </w:t>
            </w:r>
            <w:proofErr w:type="spellStart"/>
            <w:r w:rsidRPr="007D7982">
              <w:rPr>
                <w:rFonts w:ascii="Arial" w:eastAsia="Times New Roman" w:hAnsi="Arial"/>
                <w:i/>
                <w:sz w:val="18"/>
                <w:szCs w:val="22"/>
                <w:lang w:eastAsia="sv-SE"/>
              </w:rPr>
              <w:t>powerRampingStep</w:t>
            </w:r>
            <w:proofErr w:type="spellEnd"/>
            <w:r w:rsidRPr="007D7982">
              <w:rPr>
                <w:rFonts w:ascii="Arial" w:eastAsia="Times New Roman" w:hAnsi="Arial"/>
                <w:sz w:val="18"/>
                <w:szCs w:val="22"/>
                <w:lang w:eastAsia="sv-SE"/>
              </w:rPr>
              <w:t xml:space="preserve">, </w:t>
            </w:r>
            <w:proofErr w:type="spellStart"/>
            <w:r w:rsidRPr="007D7982">
              <w:rPr>
                <w:rFonts w:ascii="Arial" w:eastAsia="Times New Roman" w:hAnsi="Arial"/>
                <w:i/>
                <w:sz w:val="18"/>
                <w:szCs w:val="22"/>
                <w:lang w:eastAsia="sv-SE"/>
              </w:rPr>
              <w:t>ra-ResponseWindow</w:t>
            </w:r>
            <w:proofErr w:type="spellEnd"/>
            <w:r w:rsidRPr="007D7982">
              <w:rPr>
                <w:rFonts w:ascii="Arial" w:eastAsia="Times New Roman" w:hAnsi="Arial"/>
                <w:sz w:val="18"/>
                <w:szCs w:val="22"/>
                <w:lang w:eastAsia="sv-SE"/>
              </w:rPr>
              <w:t xml:space="preserve"> </w:t>
            </w:r>
            <w:proofErr w:type="spellStart"/>
            <w:r w:rsidRPr="007D7982">
              <w:rPr>
                <w:rFonts w:ascii="Arial" w:eastAsia="Times New Roman" w:hAnsi="Arial"/>
                <w:sz w:val="18"/>
                <w:szCs w:val="22"/>
                <w:lang w:eastAsia="sv-SE"/>
              </w:rPr>
              <w:t>signaled</w:t>
            </w:r>
            <w:proofErr w:type="spellEnd"/>
            <w:r w:rsidRPr="007D7982">
              <w:rPr>
                <w:rFonts w:ascii="Arial" w:eastAsia="Times New Roman" w:hAnsi="Arial"/>
                <w:sz w:val="18"/>
                <w:szCs w:val="22"/>
                <w:lang w:eastAsia="sv-SE"/>
              </w:rPr>
              <w:t xml:space="preserve"> within this field and use the corresponding values provided in </w:t>
            </w:r>
            <w:r w:rsidRPr="007D7982">
              <w:rPr>
                <w:rFonts w:ascii="Arial" w:eastAsia="Times New Roman" w:hAnsi="Arial"/>
                <w:i/>
                <w:sz w:val="18"/>
                <w:szCs w:val="22"/>
                <w:lang w:eastAsia="sv-SE"/>
              </w:rPr>
              <w:t>RACH-</w:t>
            </w:r>
            <w:proofErr w:type="spellStart"/>
            <w:r w:rsidRPr="007D7982">
              <w:rPr>
                <w:rFonts w:ascii="Arial" w:eastAsia="Times New Roman" w:hAnsi="Arial"/>
                <w:i/>
                <w:sz w:val="18"/>
                <w:szCs w:val="22"/>
                <w:lang w:eastAsia="sv-SE"/>
              </w:rPr>
              <w:t>ConfigCommon</w:t>
            </w:r>
            <w:proofErr w:type="spellEnd"/>
            <w:r w:rsidRPr="007D7982">
              <w:rPr>
                <w:rFonts w:ascii="Arial" w:eastAsia="Times New Roman" w:hAnsi="Arial"/>
                <w:sz w:val="18"/>
                <w:szCs w:val="22"/>
                <w:lang w:eastAsia="sv-SE"/>
              </w:rPr>
              <w:t>.</w:t>
            </w:r>
          </w:p>
        </w:tc>
      </w:tr>
      <w:tr w:rsidR="007D7982" w:rsidRPr="007D7982" w14:paraId="679C145F"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B64812F"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ssb</w:t>
            </w:r>
            <w:proofErr w:type="spellEnd"/>
            <w:r w:rsidRPr="007D7982">
              <w:rPr>
                <w:rFonts w:ascii="Arial" w:eastAsia="Times New Roman" w:hAnsi="Arial"/>
                <w:b/>
                <w:i/>
                <w:sz w:val="18"/>
                <w:szCs w:val="22"/>
                <w:lang w:eastAsia="sv-SE"/>
              </w:rPr>
              <w:t>-</w:t>
            </w:r>
            <w:proofErr w:type="spellStart"/>
            <w:r w:rsidRPr="007D7982">
              <w:rPr>
                <w:rFonts w:ascii="Arial" w:eastAsia="Times New Roman" w:hAnsi="Arial"/>
                <w:b/>
                <w:i/>
                <w:sz w:val="18"/>
                <w:szCs w:val="22"/>
                <w:lang w:eastAsia="sv-SE"/>
              </w:rPr>
              <w:t>perRACH</w:t>
            </w:r>
            <w:proofErr w:type="spellEnd"/>
            <w:r w:rsidRPr="007D7982">
              <w:rPr>
                <w:rFonts w:ascii="Arial" w:eastAsia="Times New Roman" w:hAnsi="Arial"/>
                <w:b/>
                <w:i/>
                <w:sz w:val="18"/>
                <w:szCs w:val="22"/>
                <w:lang w:eastAsia="sv-SE"/>
              </w:rPr>
              <w:t>-Occasion</w:t>
            </w:r>
          </w:p>
          <w:p w14:paraId="49BCB5ED"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Number of SSBs per RACH occasion.</w:t>
            </w:r>
          </w:p>
        </w:tc>
      </w:tr>
      <w:tr w:rsidR="007D7982" w:rsidRPr="007D7982" w14:paraId="432D29B3"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69C66118"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totalNumberOfRA</w:t>
            </w:r>
            <w:proofErr w:type="spellEnd"/>
            <w:r w:rsidRPr="007D7982">
              <w:rPr>
                <w:rFonts w:ascii="Arial" w:eastAsia="Times New Roman" w:hAnsi="Arial"/>
                <w:b/>
                <w:i/>
                <w:sz w:val="18"/>
                <w:szCs w:val="22"/>
                <w:lang w:eastAsia="sv-SE"/>
              </w:rPr>
              <w:t>-Preambles</w:t>
            </w:r>
          </w:p>
          <w:p w14:paraId="7A87B4B9"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Total number of preambles used for contention free random access in the RACH resources defined in CFRA, excluding preambles used for other purposes (e.g. for SI request). If the field is absent but the field </w:t>
            </w:r>
            <w:r w:rsidRPr="007D7982">
              <w:rPr>
                <w:rFonts w:ascii="Arial" w:eastAsia="Times New Roman" w:hAnsi="Arial"/>
                <w:i/>
                <w:sz w:val="18"/>
                <w:szCs w:val="22"/>
                <w:lang w:eastAsia="sv-SE"/>
              </w:rPr>
              <w:t>occasions</w:t>
            </w:r>
            <w:r w:rsidRPr="007D7982">
              <w:rPr>
                <w:rFonts w:ascii="Arial" w:eastAsia="Times New Roman" w:hAnsi="Arial"/>
                <w:sz w:val="18"/>
                <w:szCs w:val="22"/>
                <w:lang w:eastAsia="sv-SE"/>
              </w:rPr>
              <w:t xml:space="preserve"> is present, the UE may assume all the 64 preambles are for RA. The setting should be consistent with the setting of </w:t>
            </w:r>
            <w:proofErr w:type="spellStart"/>
            <w:r w:rsidRPr="007D7982">
              <w:rPr>
                <w:rFonts w:ascii="Arial" w:eastAsia="Times New Roman" w:hAnsi="Arial"/>
                <w:i/>
                <w:sz w:val="18"/>
                <w:szCs w:val="22"/>
                <w:lang w:eastAsia="sv-SE"/>
              </w:rPr>
              <w:t>ssb</w:t>
            </w:r>
            <w:proofErr w:type="spellEnd"/>
            <w:r w:rsidRPr="007D7982">
              <w:rPr>
                <w:rFonts w:ascii="Arial" w:eastAsia="Times New Roman" w:hAnsi="Arial"/>
                <w:i/>
                <w:sz w:val="18"/>
                <w:szCs w:val="22"/>
                <w:lang w:eastAsia="sv-SE"/>
              </w:rPr>
              <w:t>-</w:t>
            </w:r>
            <w:proofErr w:type="spellStart"/>
            <w:r w:rsidRPr="007D7982">
              <w:rPr>
                <w:rFonts w:ascii="Arial" w:eastAsia="Times New Roman" w:hAnsi="Arial"/>
                <w:i/>
                <w:sz w:val="18"/>
                <w:szCs w:val="22"/>
                <w:lang w:eastAsia="sv-SE"/>
              </w:rPr>
              <w:t>perRACH</w:t>
            </w:r>
            <w:proofErr w:type="spellEnd"/>
            <w:r w:rsidRPr="007D7982">
              <w:rPr>
                <w:rFonts w:ascii="Arial" w:eastAsia="Times New Roman" w:hAnsi="Arial"/>
                <w:i/>
                <w:sz w:val="18"/>
                <w:szCs w:val="22"/>
                <w:lang w:eastAsia="sv-SE"/>
              </w:rPr>
              <w:t>-Occasion</w:t>
            </w:r>
            <w:r w:rsidRPr="007D7982">
              <w:rPr>
                <w:rFonts w:ascii="Arial" w:eastAsia="Times New Roman" w:hAnsi="Arial"/>
                <w:sz w:val="18"/>
                <w:szCs w:val="22"/>
                <w:lang w:eastAsia="sv-SE"/>
              </w:rPr>
              <w:t>, if present, i.e. it should be a multiple of the number of SSBs per RACH occasion.</w:t>
            </w:r>
          </w:p>
        </w:tc>
      </w:tr>
    </w:tbl>
    <w:p w14:paraId="36A581AF" w14:textId="77777777" w:rsidR="007D7982" w:rsidRPr="007D7982" w:rsidRDefault="007D7982" w:rsidP="007D798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7982" w:rsidRPr="007D7982" w14:paraId="19BDA1CC"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66CDF42" w14:textId="77777777" w:rsidR="007D7982" w:rsidRPr="007D7982" w:rsidRDefault="007D7982" w:rsidP="007D798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D7982">
              <w:rPr>
                <w:rFonts w:ascii="Arial" w:eastAsia="Times New Roman" w:hAnsi="Arial"/>
                <w:b/>
                <w:i/>
                <w:sz w:val="18"/>
                <w:szCs w:val="22"/>
                <w:lang w:eastAsia="sv-SE"/>
              </w:rPr>
              <w:lastRenderedPageBreak/>
              <w:t xml:space="preserve">CFRA-SSB-Resource </w:t>
            </w:r>
            <w:r w:rsidRPr="007D7982">
              <w:rPr>
                <w:rFonts w:ascii="Arial" w:eastAsia="Times New Roman" w:hAnsi="Arial"/>
                <w:b/>
                <w:sz w:val="18"/>
                <w:szCs w:val="22"/>
                <w:lang w:eastAsia="sv-SE"/>
              </w:rPr>
              <w:t>field descriptions</w:t>
            </w:r>
          </w:p>
        </w:tc>
      </w:tr>
      <w:tr w:rsidR="007D7982" w:rsidRPr="007D7982" w14:paraId="785E93BC" w14:textId="77777777" w:rsidTr="007C3D56">
        <w:tc>
          <w:tcPr>
            <w:tcW w:w="14173" w:type="dxa"/>
            <w:tcBorders>
              <w:top w:val="single" w:sz="4" w:space="0" w:color="auto"/>
              <w:left w:val="single" w:sz="4" w:space="0" w:color="auto"/>
              <w:bottom w:val="single" w:sz="4" w:space="0" w:color="auto"/>
              <w:right w:val="single" w:sz="4" w:space="0" w:color="auto"/>
            </w:tcBorders>
          </w:tcPr>
          <w:p w14:paraId="1AF4D924"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7D7982">
              <w:rPr>
                <w:rFonts w:ascii="Arial" w:eastAsia="Times New Roman" w:hAnsi="Arial"/>
                <w:b/>
                <w:i/>
                <w:sz w:val="18"/>
                <w:szCs w:val="22"/>
                <w:lang w:eastAsia="ja-JP"/>
              </w:rPr>
              <w:t>msgA</w:t>
            </w:r>
            <w:proofErr w:type="spellEnd"/>
            <w:r w:rsidRPr="007D7982">
              <w:rPr>
                <w:rFonts w:ascii="Arial" w:eastAsia="Times New Roman" w:hAnsi="Arial"/>
                <w:b/>
                <w:i/>
                <w:sz w:val="18"/>
                <w:szCs w:val="22"/>
                <w:lang w:eastAsia="ja-JP"/>
              </w:rPr>
              <w:t>-PUSCH-Resource-Index</w:t>
            </w:r>
          </w:p>
          <w:p w14:paraId="3E3AFF3D"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lang w:eastAsia="sv-SE"/>
              </w:rPr>
            </w:pPr>
            <w:r w:rsidRPr="007D7982">
              <w:rPr>
                <w:rFonts w:ascii="Arial" w:eastAsia="Times New Roman" w:hAnsi="Arial"/>
                <w:sz w:val="18"/>
                <w:szCs w:val="22"/>
                <w:lang w:eastAsia="ja-JP"/>
              </w:rPr>
              <w:t xml:space="preserve">Identifies the index of the PUSCH resource used for MSGA CFRA. The PUSCH resource index indicates a valid PUSCH occasion (as specified in TS 38.213 [13], 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w:t>
            </w:r>
            <w:r w:rsidRPr="007D7982">
              <w:rPr>
                <w:rFonts w:ascii="Arial" w:eastAsia="Times New Roman" w:hAnsi="Arial"/>
                <w:i/>
                <w:iCs/>
                <w:sz w:val="18"/>
                <w:szCs w:val="22"/>
                <w:lang w:eastAsia="ja-JP"/>
              </w:rPr>
              <w:t>DMR</w:t>
            </w:r>
            <m:oMath>
              <m:sSub>
                <m:sSubPr>
                  <m:ctrlPr>
                    <w:rPr>
                      <w:rFonts w:ascii="Cambria Math" w:eastAsia="Times New Roman" w:hAnsi="Cambria Math"/>
                      <w:sz w:val="24"/>
                      <w:szCs w:val="22"/>
                      <w:lang w:eastAsia="ja-JP"/>
                    </w:rPr>
                  </m:ctrlPr>
                </m:sSubPr>
                <m:e>
                  <m:r>
                    <m:rPr>
                      <m:sty m:val="bi"/>
                    </m:rPr>
                    <w:rPr>
                      <w:rFonts w:ascii="Cambria Math" w:eastAsia="Times New Roman" w:hAnsi="Cambria Math"/>
                      <w:sz w:val="18"/>
                      <w:szCs w:val="22"/>
                      <w:lang w:eastAsia="ja-JP"/>
                    </w:rPr>
                    <m:t>S</m:t>
                  </m:r>
                </m:e>
                <m:sub>
                  <m:r>
                    <m:rPr>
                      <m:sty m:val="bi"/>
                    </m:rPr>
                    <w:rPr>
                      <w:rFonts w:ascii="Cambria Math" w:eastAsia="Times New Roman" w:hAnsi="Cambria Math"/>
                      <w:sz w:val="18"/>
                      <w:szCs w:val="22"/>
                      <w:lang w:eastAsia="ja-JP"/>
                    </w:rPr>
                    <m:t>id</m:t>
                  </m:r>
                </m:sub>
              </m:sSub>
            </m:oMath>
            <w:r w:rsidRPr="007D7982">
              <w:rPr>
                <w:rFonts w:ascii="Arial" w:eastAsia="Times New Roman" w:hAnsi="Arial"/>
                <w:sz w:val="18"/>
                <w:szCs w:val="22"/>
                <w:lang w:eastAsia="ja-JP"/>
              </w:rPr>
              <w:t xml:space="preserve"> resource index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7D7982" w:rsidRPr="007D7982" w14:paraId="090DCC96"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5F568590"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ra-PreambleIndex</w:t>
            </w:r>
            <w:proofErr w:type="spellEnd"/>
          </w:p>
          <w:p w14:paraId="154EBF4E"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The preamble index that the UE shall use when performing CF-RA upon selecting the candidate beams identified by this SSB.</w:t>
            </w:r>
          </w:p>
        </w:tc>
      </w:tr>
      <w:tr w:rsidR="007D7982" w:rsidRPr="007D7982" w14:paraId="6228BD6C"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16E4146"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ssb</w:t>
            </w:r>
            <w:proofErr w:type="spellEnd"/>
          </w:p>
          <w:p w14:paraId="2DCB0FC5"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The ID of an SSB transmitted by this serving cell.</w:t>
            </w:r>
          </w:p>
        </w:tc>
      </w:tr>
    </w:tbl>
    <w:p w14:paraId="4FF7D5AA" w14:textId="77777777" w:rsidR="007D7982" w:rsidRPr="007D7982" w:rsidRDefault="007D7982" w:rsidP="007D798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7982" w:rsidRPr="007D7982" w14:paraId="559ADEDB"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1CCB724" w14:textId="77777777" w:rsidR="007D7982" w:rsidRPr="007D7982" w:rsidRDefault="007D7982" w:rsidP="007D798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D7982">
              <w:rPr>
                <w:rFonts w:ascii="Arial" w:eastAsia="Times New Roman" w:hAnsi="Arial"/>
                <w:b/>
                <w:i/>
                <w:sz w:val="18"/>
                <w:szCs w:val="22"/>
                <w:lang w:eastAsia="sv-SE"/>
              </w:rPr>
              <w:t>CFRA-</w:t>
            </w:r>
            <w:proofErr w:type="spellStart"/>
            <w:r w:rsidRPr="007D7982">
              <w:rPr>
                <w:rFonts w:ascii="Arial" w:eastAsia="Times New Roman" w:hAnsi="Arial"/>
                <w:b/>
                <w:i/>
                <w:sz w:val="18"/>
                <w:szCs w:val="22"/>
                <w:lang w:eastAsia="sv-SE"/>
              </w:rPr>
              <w:t>TwoStep</w:t>
            </w:r>
            <w:proofErr w:type="spellEnd"/>
            <w:r w:rsidRPr="007D7982">
              <w:rPr>
                <w:rFonts w:ascii="Arial" w:eastAsia="Times New Roman" w:hAnsi="Arial"/>
                <w:b/>
                <w:i/>
                <w:sz w:val="18"/>
                <w:szCs w:val="22"/>
                <w:lang w:eastAsia="sv-SE"/>
              </w:rPr>
              <w:t xml:space="preserve"> </w:t>
            </w:r>
            <w:r w:rsidRPr="007D7982">
              <w:rPr>
                <w:rFonts w:ascii="Arial" w:eastAsia="Times New Roman" w:hAnsi="Arial"/>
                <w:b/>
                <w:sz w:val="18"/>
                <w:szCs w:val="22"/>
                <w:lang w:eastAsia="sv-SE"/>
              </w:rPr>
              <w:t>field descriptions</w:t>
            </w:r>
          </w:p>
        </w:tc>
      </w:tr>
      <w:tr w:rsidR="007D7982" w:rsidRPr="007D7982" w14:paraId="7E19E926"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31645E49"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msgA</w:t>
            </w:r>
            <w:proofErr w:type="spellEnd"/>
            <w:r w:rsidRPr="007D7982">
              <w:rPr>
                <w:rFonts w:ascii="Arial" w:eastAsia="Times New Roman" w:hAnsi="Arial"/>
                <w:b/>
                <w:i/>
                <w:sz w:val="18"/>
                <w:szCs w:val="22"/>
                <w:lang w:eastAsia="sv-SE"/>
              </w:rPr>
              <w:t>-CFRA-PUSCH</w:t>
            </w:r>
          </w:p>
          <w:p w14:paraId="7281F17B"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D7982">
              <w:rPr>
                <w:rFonts w:ascii="Arial" w:eastAsia="Times New Roman" w:hAnsi="Arial"/>
                <w:sz w:val="18"/>
                <w:szCs w:val="22"/>
                <w:lang w:eastAsia="sv-SE"/>
              </w:rPr>
              <w:t xml:space="preserve">PUSCH resource configuration(s) for </w:t>
            </w:r>
            <w:proofErr w:type="spellStart"/>
            <w:r w:rsidRPr="007D7982">
              <w:rPr>
                <w:rFonts w:ascii="Arial" w:eastAsia="Times New Roman" w:hAnsi="Arial"/>
                <w:sz w:val="18"/>
                <w:szCs w:val="22"/>
                <w:lang w:eastAsia="sv-SE"/>
              </w:rPr>
              <w:t>msgA</w:t>
            </w:r>
            <w:proofErr w:type="spellEnd"/>
            <w:r w:rsidRPr="007D7982">
              <w:rPr>
                <w:rFonts w:ascii="Arial" w:eastAsia="Times New Roman" w:hAnsi="Arial"/>
                <w:sz w:val="18"/>
                <w:szCs w:val="22"/>
                <w:lang w:eastAsia="sv-SE"/>
              </w:rPr>
              <w:t xml:space="preserve"> CFRA.</w:t>
            </w:r>
          </w:p>
        </w:tc>
      </w:tr>
      <w:tr w:rsidR="007D7982" w:rsidRPr="007D7982" w14:paraId="0F54761B" w14:textId="77777777" w:rsidTr="007C3D56">
        <w:tc>
          <w:tcPr>
            <w:tcW w:w="14173" w:type="dxa"/>
            <w:tcBorders>
              <w:top w:val="single" w:sz="4" w:space="0" w:color="auto"/>
              <w:left w:val="single" w:sz="4" w:space="0" w:color="auto"/>
              <w:bottom w:val="single" w:sz="4" w:space="0" w:color="auto"/>
              <w:right w:val="single" w:sz="4" w:space="0" w:color="auto"/>
            </w:tcBorders>
          </w:tcPr>
          <w:p w14:paraId="4312658B"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7D7982">
              <w:rPr>
                <w:rFonts w:ascii="Arial" w:eastAsia="Times New Roman" w:hAnsi="Arial"/>
                <w:b/>
                <w:i/>
                <w:sz w:val="18"/>
                <w:szCs w:val="22"/>
                <w:lang w:eastAsia="ja-JP"/>
              </w:rPr>
              <w:t>msgA-TransMax</w:t>
            </w:r>
            <w:proofErr w:type="spellEnd"/>
          </w:p>
          <w:p w14:paraId="33CE6063"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D7982">
              <w:rPr>
                <w:rFonts w:ascii="Arial" w:eastAsia="Times New Roman" w:hAnsi="Arial"/>
                <w:sz w:val="18"/>
                <w:szCs w:val="22"/>
                <w:lang w:eastAsia="ja-JP"/>
              </w:rPr>
              <w:t xml:space="preserve">Max number of </w:t>
            </w:r>
            <w:proofErr w:type="spellStart"/>
            <w:r w:rsidRPr="007D7982">
              <w:rPr>
                <w:rFonts w:ascii="Arial" w:eastAsia="Times New Roman" w:hAnsi="Arial"/>
                <w:sz w:val="18"/>
                <w:szCs w:val="22"/>
                <w:lang w:eastAsia="ja-JP"/>
              </w:rPr>
              <w:t>MsgA</w:t>
            </w:r>
            <w:proofErr w:type="spellEnd"/>
            <w:r w:rsidRPr="007D7982">
              <w:rPr>
                <w:rFonts w:ascii="Arial" w:eastAsia="Times New Roman" w:hAnsi="Arial"/>
                <w:sz w:val="18"/>
                <w:szCs w:val="22"/>
                <w:lang w:eastAsia="ja-JP"/>
              </w:rPr>
              <w:t xml:space="preserve"> preamble transmissions performed before switching to 4-step type random access (see TS 38.321 [3], clauses 5.1.1). This field is only applicable when 2-step and 4-step RA type are configured and switching to 4-step type RA is supported. If the field is absent in </w:t>
            </w:r>
            <w:proofErr w:type="spellStart"/>
            <w:r w:rsidRPr="007D7982">
              <w:rPr>
                <w:rFonts w:ascii="Arial" w:eastAsia="Times New Roman" w:hAnsi="Arial"/>
                <w:i/>
                <w:iCs/>
                <w:sz w:val="18"/>
                <w:lang w:eastAsia="ja-JP"/>
              </w:rPr>
              <w:t>cfra-TwoStep</w:t>
            </w:r>
            <w:proofErr w:type="spellEnd"/>
            <w:r w:rsidRPr="007D7982">
              <w:rPr>
                <w:rFonts w:ascii="Arial" w:eastAsia="Times New Roman" w:hAnsi="Arial"/>
                <w:sz w:val="18"/>
                <w:szCs w:val="22"/>
                <w:lang w:eastAsia="ja-JP"/>
              </w:rPr>
              <w:t>, switching from 2-step RA type to 4-step RA type is not allowed.</w:t>
            </w:r>
          </w:p>
        </w:tc>
      </w:tr>
      <w:tr w:rsidR="007D7982" w:rsidRPr="007D7982" w14:paraId="76B78512"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3643AFDE"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occasionsTwoStepRA</w:t>
            </w:r>
            <w:proofErr w:type="spellEnd"/>
          </w:p>
          <w:p w14:paraId="5DBEAB1E"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RA occasions for contention free random access. If the field is absent, the UE uses the RA occasions configured in </w:t>
            </w:r>
            <w:r w:rsidRPr="007D7982">
              <w:rPr>
                <w:rFonts w:ascii="Arial" w:eastAsia="Times New Roman" w:hAnsi="Arial"/>
                <w:i/>
                <w:sz w:val="18"/>
                <w:szCs w:val="22"/>
                <w:lang w:eastAsia="sv-SE"/>
              </w:rPr>
              <w:t>RACH-</w:t>
            </w:r>
            <w:proofErr w:type="spellStart"/>
            <w:r w:rsidRPr="007D7982">
              <w:rPr>
                <w:rFonts w:ascii="Arial" w:eastAsia="Times New Roman" w:hAnsi="Arial"/>
                <w:i/>
                <w:sz w:val="18"/>
                <w:szCs w:val="22"/>
                <w:lang w:eastAsia="sv-SE"/>
              </w:rPr>
              <w:t>ConfigCommonTwoStepRA</w:t>
            </w:r>
            <w:proofErr w:type="spellEnd"/>
            <w:r w:rsidRPr="007D7982">
              <w:rPr>
                <w:rFonts w:ascii="Arial" w:eastAsia="Times New Roman" w:hAnsi="Arial"/>
                <w:sz w:val="18"/>
                <w:szCs w:val="22"/>
                <w:lang w:eastAsia="sv-SE"/>
              </w:rPr>
              <w:t xml:space="preserve"> in the first active UL BWP.</w:t>
            </w:r>
          </w:p>
        </w:tc>
      </w:tr>
      <w:tr w:rsidR="007D7982" w:rsidRPr="007D7982" w14:paraId="5524FE75"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7979084F"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ra-SSB-OccasionMaskIndex</w:t>
            </w:r>
            <w:proofErr w:type="spellEnd"/>
          </w:p>
          <w:p w14:paraId="3340B9CF" w14:textId="02C9FD10"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Explicitly signalled PRACH Mask Index for RA Resource selection in TS 38.321 [3]. The mask is valid for all SSB resources signalled in </w:t>
            </w:r>
            <w:proofErr w:type="spellStart"/>
            <w:r w:rsidRPr="007D7982">
              <w:rPr>
                <w:rFonts w:ascii="Arial" w:eastAsia="Times New Roman" w:hAnsi="Arial"/>
                <w:i/>
                <w:sz w:val="18"/>
                <w:szCs w:val="22"/>
                <w:lang w:eastAsia="sv-SE"/>
              </w:rPr>
              <w:t>ssb-ResourceList</w:t>
            </w:r>
            <w:proofErr w:type="spellEnd"/>
            <w:r w:rsidRPr="007D7982">
              <w:rPr>
                <w:rFonts w:ascii="Arial" w:eastAsia="Times New Roman" w:hAnsi="Arial"/>
                <w:sz w:val="18"/>
                <w:szCs w:val="22"/>
                <w:lang w:eastAsia="sv-SE"/>
              </w:rPr>
              <w:t>.</w:t>
            </w:r>
          </w:p>
        </w:tc>
      </w:tr>
      <w:tr w:rsidR="007D7982" w:rsidRPr="007D7982" w14:paraId="3DF23566"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742BA8E"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rach-ConfigGenericTwoStepRA</w:t>
            </w:r>
            <w:proofErr w:type="spellEnd"/>
          </w:p>
          <w:p w14:paraId="25FB8A37"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D7982">
              <w:rPr>
                <w:rFonts w:ascii="Arial" w:eastAsia="Times New Roman" w:hAnsi="Arial"/>
                <w:sz w:val="18"/>
                <w:szCs w:val="22"/>
                <w:lang w:eastAsia="sv-SE"/>
              </w:rPr>
              <w:t>Configuration of contention free random access occasions for CFRA 2-step random access type.</w:t>
            </w:r>
          </w:p>
        </w:tc>
      </w:tr>
      <w:tr w:rsidR="007D7982" w:rsidRPr="007D7982" w14:paraId="0693F0BE"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FF76698"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ssb-PerRACH-OccasionTwoStep</w:t>
            </w:r>
            <w:proofErr w:type="spellEnd"/>
          </w:p>
          <w:p w14:paraId="21279536"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D7982">
              <w:rPr>
                <w:rFonts w:ascii="Arial" w:eastAsia="Times New Roman" w:hAnsi="Arial"/>
                <w:sz w:val="18"/>
                <w:szCs w:val="22"/>
                <w:lang w:eastAsia="sv-SE"/>
              </w:rPr>
              <w:t>Number of SSBs per RACH occasion for 2-step random access type.</w:t>
            </w:r>
          </w:p>
        </w:tc>
      </w:tr>
    </w:tbl>
    <w:p w14:paraId="74875E5F" w14:textId="77777777" w:rsidR="007D7982" w:rsidRPr="007D7982" w:rsidRDefault="007D7982" w:rsidP="007D798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7982" w:rsidRPr="007D7982" w14:paraId="0BC704B8"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083C48F1" w14:textId="77777777" w:rsidR="007D7982" w:rsidRPr="007D7982" w:rsidRDefault="007D7982" w:rsidP="007D798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D7982">
              <w:rPr>
                <w:rFonts w:ascii="Arial" w:eastAsia="Times New Roman" w:hAnsi="Arial"/>
                <w:b/>
                <w:i/>
                <w:sz w:val="18"/>
                <w:szCs w:val="22"/>
                <w:lang w:eastAsia="sv-SE"/>
              </w:rPr>
              <w:t>RACH-</w:t>
            </w:r>
            <w:proofErr w:type="spellStart"/>
            <w:r w:rsidRPr="007D7982">
              <w:rPr>
                <w:rFonts w:ascii="Arial" w:eastAsia="Times New Roman" w:hAnsi="Arial"/>
                <w:b/>
                <w:i/>
                <w:sz w:val="18"/>
                <w:szCs w:val="22"/>
                <w:lang w:eastAsia="sv-SE"/>
              </w:rPr>
              <w:t>ConfigDedicated</w:t>
            </w:r>
            <w:proofErr w:type="spellEnd"/>
            <w:r w:rsidRPr="007D7982">
              <w:rPr>
                <w:rFonts w:ascii="Arial" w:eastAsia="Times New Roman" w:hAnsi="Arial"/>
                <w:b/>
                <w:i/>
                <w:sz w:val="18"/>
                <w:szCs w:val="22"/>
                <w:lang w:eastAsia="sv-SE"/>
              </w:rPr>
              <w:t xml:space="preserve"> </w:t>
            </w:r>
            <w:r w:rsidRPr="007D7982">
              <w:rPr>
                <w:rFonts w:ascii="Arial" w:eastAsia="Times New Roman" w:hAnsi="Arial"/>
                <w:b/>
                <w:sz w:val="18"/>
                <w:szCs w:val="22"/>
                <w:lang w:eastAsia="sv-SE"/>
              </w:rPr>
              <w:t>field descriptions</w:t>
            </w:r>
          </w:p>
        </w:tc>
      </w:tr>
      <w:tr w:rsidR="007D7982" w:rsidRPr="007D7982" w14:paraId="1AE37072"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6D0CBF0A"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D7982">
              <w:rPr>
                <w:rFonts w:ascii="Arial" w:eastAsia="Times New Roman" w:hAnsi="Arial"/>
                <w:b/>
                <w:i/>
                <w:sz w:val="18"/>
                <w:szCs w:val="22"/>
                <w:lang w:eastAsia="sv-SE"/>
              </w:rPr>
              <w:t>cfra</w:t>
            </w:r>
            <w:proofErr w:type="spellEnd"/>
          </w:p>
          <w:p w14:paraId="1D09C551"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 xml:space="preserve">Parameters for contention free random access to a given target cell. If this field and </w:t>
            </w:r>
            <w:proofErr w:type="spellStart"/>
            <w:r w:rsidRPr="007D7982">
              <w:rPr>
                <w:rFonts w:ascii="Arial" w:eastAsia="Times New Roman" w:hAnsi="Arial"/>
                <w:i/>
                <w:iCs/>
                <w:sz w:val="18"/>
                <w:szCs w:val="22"/>
                <w:lang w:eastAsia="sv-SE"/>
              </w:rPr>
              <w:t>cfra-TwoStep</w:t>
            </w:r>
            <w:proofErr w:type="spellEnd"/>
            <w:r w:rsidRPr="007D7982">
              <w:rPr>
                <w:rFonts w:ascii="Arial" w:eastAsia="Times New Roman" w:hAnsi="Arial"/>
                <w:sz w:val="18"/>
                <w:szCs w:val="22"/>
                <w:lang w:eastAsia="sv-SE"/>
              </w:rPr>
              <w:t xml:space="preserve"> are absent, the UE performs contention based random access.</w:t>
            </w:r>
          </w:p>
        </w:tc>
      </w:tr>
      <w:tr w:rsidR="007D7982" w:rsidRPr="007D7982" w14:paraId="752B7239"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225D8BD9"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cfra-TwoStep</w:t>
            </w:r>
            <w:proofErr w:type="spellEnd"/>
          </w:p>
          <w:p w14:paraId="79CAD3C7"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D7982">
              <w:rPr>
                <w:rFonts w:ascii="Arial" w:eastAsia="Times New Roman" w:hAnsi="Arial"/>
                <w:sz w:val="18"/>
                <w:szCs w:val="22"/>
                <w:lang w:eastAsia="sv-SE"/>
              </w:rPr>
              <w:t xml:space="preserve">Parameters for contention free 2-step random access type to a given target cell. Network ensures that </w:t>
            </w:r>
            <w:proofErr w:type="spellStart"/>
            <w:r w:rsidRPr="007D7982">
              <w:rPr>
                <w:rFonts w:ascii="Arial" w:eastAsia="Times New Roman" w:hAnsi="Arial"/>
                <w:i/>
                <w:sz w:val="18"/>
                <w:szCs w:val="22"/>
                <w:lang w:eastAsia="sv-SE"/>
              </w:rPr>
              <w:t>cfra</w:t>
            </w:r>
            <w:proofErr w:type="spellEnd"/>
            <w:r w:rsidRPr="007D7982">
              <w:rPr>
                <w:rFonts w:ascii="Arial" w:eastAsia="Times New Roman" w:hAnsi="Arial"/>
                <w:sz w:val="18"/>
                <w:szCs w:val="22"/>
                <w:lang w:eastAsia="sv-SE"/>
              </w:rPr>
              <w:t xml:space="preserve"> and </w:t>
            </w:r>
            <w:proofErr w:type="spellStart"/>
            <w:r w:rsidRPr="007D7982">
              <w:rPr>
                <w:rFonts w:ascii="Arial" w:eastAsia="Times New Roman" w:hAnsi="Arial"/>
                <w:i/>
                <w:sz w:val="18"/>
                <w:szCs w:val="22"/>
                <w:lang w:eastAsia="sv-SE"/>
              </w:rPr>
              <w:t>cfra-TwoStep</w:t>
            </w:r>
            <w:proofErr w:type="spellEnd"/>
            <w:r w:rsidRPr="007D7982">
              <w:rPr>
                <w:rFonts w:ascii="Arial" w:eastAsia="Times New Roman" w:hAnsi="Arial"/>
                <w:sz w:val="18"/>
                <w:szCs w:val="22"/>
                <w:lang w:eastAsia="sv-SE"/>
              </w:rPr>
              <w:t xml:space="preserve"> are not configured at the same time.</w:t>
            </w:r>
            <w:r w:rsidRPr="007D7982">
              <w:rPr>
                <w:rFonts w:ascii="Arial" w:eastAsia="Times New Roman" w:hAnsi="Arial"/>
                <w:sz w:val="18"/>
                <w:szCs w:val="22"/>
                <w:lang w:eastAsia="ja-JP"/>
              </w:rPr>
              <w:t xml:space="preserve"> </w:t>
            </w:r>
            <w:r w:rsidRPr="007D7982">
              <w:rPr>
                <w:rFonts w:ascii="Arial" w:eastAsia="Times New Roman" w:hAnsi="Arial"/>
                <w:sz w:val="18"/>
                <w:lang w:eastAsia="ja-JP"/>
              </w:rPr>
              <w:t xml:space="preserve">If this field and </w:t>
            </w:r>
            <w:proofErr w:type="spellStart"/>
            <w:r w:rsidRPr="007D7982">
              <w:rPr>
                <w:rFonts w:ascii="Arial" w:eastAsia="Times New Roman" w:hAnsi="Arial"/>
                <w:i/>
                <w:iCs/>
                <w:sz w:val="18"/>
                <w:lang w:eastAsia="ja-JP"/>
              </w:rPr>
              <w:t>cfra</w:t>
            </w:r>
            <w:proofErr w:type="spellEnd"/>
            <w:r w:rsidRPr="007D7982">
              <w:rPr>
                <w:rFonts w:ascii="Arial" w:eastAsia="Times New Roman" w:hAnsi="Arial"/>
                <w:sz w:val="18"/>
                <w:lang w:eastAsia="ja-JP"/>
              </w:rPr>
              <w:t xml:space="preserve"> are absent, the UE performs contention based random access. </w:t>
            </w:r>
            <w:r w:rsidRPr="007D7982">
              <w:rPr>
                <w:rFonts w:ascii="Arial" w:eastAsia="Times New Roman" w:hAnsi="Arial"/>
                <w:bCs/>
                <w:iCs/>
                <w:sz w:val="18"/>
                <w:lang w:eastAsia="ja-JP"/>
              </w:rPr>
              <w:t xml:space="preserve">This field may only be present if </w:t>
            </w:r>
            <w:proofErr w:type="spellStart"/>
            <w:r w:rsidRPr="007D7982">
              <w:rPr>
                <w:rFonts w:ascii="Arial" w:eastAsia="Times New Roman" w:hAnsi="Arial"/>
                <w:bCs/>
                <w:i/>
                <w:iCs/>
                <w:sz w:val="18"/>
                <w:lang w:eastAsia="ja-JP"/>
              </w:rPr>
              <w:t>msgA-ConfigCommon</w:t>
            </w:r>
            <w:proofErr w:type="spellEnd"/>
            <w:r w:rsidRPr="007D7982">
              <w:rPr>
                <w:rFonts w:ascii="Arial" w:eastAsia="Times New Roman" w:hAnsi="Arial"/>
                <w:bCs/>
                <w:i/>
                <w:iCs/>
                <w:sz w:val="18"/>
                <w:lang w:eastAsia="ja-JP"/>
              </w:rPr>
              <w:t xml:space="preserve"> </w:t>
            </w:r>
            <w:r w:rsidRPr="007D7982">
              <w:rPr>
                <w:rFonts w:ascii="Arial" w:eastAsia="Times New Roman" w:hAnsi="Arial"/>
                <w:bCs/>
                <w:sz w:val="18"/>
                <w:lang w:eastAsia="ja-JP"/>
              </w:rPr>
              <w:t>is configured on the BWP.</w:t>
            </w:r>
          </w:p>
        </w:tc>
      </w:tr>
      <w:tr w:rsidR="007D7982" w:rsidRPr="007D7982" w14:paraId="4B442310"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1EC9FB81"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ra</w:t>
            </w:r>
            <w:proofErr w:type="spellEnd"/>
            <w:r w:rsidRPr="007D7982">
              <w:rPr>
                <w:rFonts w:ascii="Arial" w:eastAsia="Times New Roman" w:hAnsi="Arial"/>
                <w:b/>
                <w:i/>
                <w:sz w:val="18"/>
                <w:szCs w:val="22"/>
                <w:lang w:eastAsia="sv-SE"/>
              </w:rPr>
              <w:t>-prioritization</w:t>
            </w:r>
          </w:p>
          <w:p w14:paraId="45C25503"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D7982">
              <w:rPr>
                <w:rFonts w:ascii="Arial" w:eastAsia="Times New Roman" w:hAnsi="Arial"/>
                <w:sz w:val="18"/>
                <w:szCs w:val="22"/>
                <w:lang w:eastAsia="sv-SE"/>
              </w:rPr>
              <w:t>Parameters which apply for prioritized random access procedure to a given target cell (see TS 38.321 [3], clause 5.1.1).</w:t>
            </w:r>
          </w:p>
        </w:tc>
      </w:tr>
      <w:tr w:rsidR="007D7982" w:rsidRPr="007D7982" w14:paraId="3754A3D9" w14:textId="77777777" w:rsidTr="007C3D56">
        <w:tc>
          <w:tcPr>
            <w:tcW w:w="14173" w:type="dxa"/>
            <w:tcBorders>
              <w:top w:val="single" w:sz="4" w:space="0" w:color="auto"/>
              <w:left w:val="single" w:sz="4" w:space="0" w:color="auto"/>
              <w:bottom w:val="single" w:sz="4" w:space="0" w:color="auto"/>
              <w:right w:val="single" w:sz="4" w:space="0" w:color="auto"/>
            </w:tcBorders>
            <w:hideMark/>
          </w:tcPr>
          <w:p w14:paraId="100207E3"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D7982">
              <w:rPr>
                <w:rFonts w:ascii="Arial" w:eastAsia="Times New Roman" w:hAnsi="Arial"/>
                <w:b/>
                <w:i/>
                <w:sz w:val="18"/>
                <w:szCs w:val="22"/>
                <w:lang w:eastAsia="sv-SE"/>
              </w:rPr>
              <w:t>ra-PrioritizationTwoStep</w:t>
            </w:r>
            <w:proofErr w:type="spellEnd"/>
          </w:p>
          <w:p w14:paraId="38F55898" w14:textId="77777777" w:rsidR="007D7982" w:rsidRPr="007D7982" w:rsidRDefault="007D7982" w:rsidP="007D798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D7982">
              <w:rPr>
                <w:rFonts w:ascii="Arial" w:eastAsia="Times New Roman" w:hAnsi="Arial"/>
                <w:sz w:val="18"/>
                <w:szCs w:val="22"/>
                <w:lang w:eastAsia="sv-SE"/>
              </w:rPr>
              <w:t>Parameters which apply for prioritized 2-step random access type procedure to a given target cell (see TS 38.321 [3], clause 5.1.1).</w:t>
            </w:r>
          </w:p>
        </w:tc>
      </w:tr>
    </w:tbl>
    <w:p w14:paraId="451E9380" w14:textId="77777777" w:rsidR="007D7982" w:rsidRPr="007D7982" w:rsidRDefault="007D7982" w:rsidP="007D798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D7982" w:rsidRPr="007D7982" w14:paraId="21D37215"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410D5CE8" w14:textId="77777777" w:rsidR="007D7982" w:rsidRPr="007D7982" w:rsidRDefault="007D7982" w:rsidP="007D7982">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D7982">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8B20E18" w14:textId="77777777" w:rsidR="007D7982" w:rsidRPr="007D7982" w:rsidRDefault="007D7982" w:rsidP="007D7982">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D7982">
              <w:rPr>
                <w:rFonts w:ascii="Arial" w:eastAsia="Times New Roman" w:hAnsi="Arial"/>
                <w:b/>
                <w:sz w:val="18"/>
                <w:lang w:eastAsia="sv-SE"/>
              </w:rPr>
              <w:t>Explanation</w:t>
            </w:r>
          </w:p>
        </w:tc>
      </w:tr>
      <w:tr w:rsidR="007D7982" w:rsidRPr="007D7982" w14:paraId="266DA191"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47CC4E6B"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i/>
                <w:sz w:val="18"/>
                <w:szCs w:val="22"/>
                <w:lang w:eastAsia="sv-SE"/>
              </w:rPr>
            </w:pPr>
            <w:r w:rsidRPr="007D7982">
              <w:rPr>
                <w:rFonts w:ascii="Arial" w:eastAsia="Calibri" w:hAnsi="Arial"/>
                <w:i/>
                <w:sz w:val="18"/>
                <w:szCs w:val="22"/>
                <w:lang w:eastAsia="ja-JP"/>
              </w:rPr>
              <w:t>Mandatory</w:t>
            </w:r>
          </w:p>
        </w:tc>
        <w:tc>
          <w:tcPr>
            <w:tcW w:w="10146" w:type="dxa"/>
            <w:tcBorders>
              <w:top w:val="single" w:sz="4" w:space="0" w:color="auto"/>
              <w:left w:val="single" w:sz="4" w:space="0" w:color="auto"/>
              <w:bottom w:val="single" w:sz="4" w:space="0" w:color="auto"/>
              <w:right w:val="single" w:sz="4" w:space="0" w:color="auto"/>
            </w:tcBorders>
            <w:hideMark/>
          </w:tcPr>
          <w:p w14:paraId="03E940F5"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sz w:val="18"/>
                <w:szCs w:val="22"/>
                <w:lang w:eastAsia="sv-SE"/>
              </w:rPr>
            </w:pPr>
            <w:r w:rsidRPr="007D7982">
              <w:rPr>
                <w:rFonts w:ascii="Arial" w:eastAsia="Calibri" w:hAnsi="Arial"/>
                <w:sz w:val="18"/>
                <w:szCs w:val="22"/>
                <w:lang w:eastAsia="sv-SE"/>
              </w:rPr>
              <w:t>The field is mandatory present.</w:t>
            </w:r>
          </w:p>
        </w:tc>
      </w:tr>
      <w:tr w:rsidR="007D7982" w:rsidRPr="007D7982" w14:paraId="02695FE1"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56DBF1BF"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i/>
                <w:sz w:val="18"/>
                <w:szCs w:val="22"/>
                <w:lang w:eastAsia="sv-SE"/>
              </w:rPr>
            </w:pPr>
            <w:r w:rsidRPr="007D7982">
              <w:rPr>
                <w:rFonts w:ascii="Arial" w:eastAsia="Calibri" w:hAnsi="Arial"/>
                <w:i/>
                <w:sz w:val="18"/>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4ED5FD75"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sz w:val="18"/>
                <w:szCs w:val="22"/>
                <w:lang w:eastAsia="sv-SE"/>
              </w:rPr>
            </w:pPr>
            <w:r w:rsidRPr="007D7982">
              <w:rPr>
                <w:rFonts w:ascii="Arial" w:eastAsia="Calibri" w:hAnsi="Arial"/>
                <w:sz w:val="18"/>
                <w:szCs w:val="22"/>
                <w:lang w:eastAsia="sv-SE"/>
              </w:rPr>
              <w:t xml:space="preserve">The field is optionally present, Need S, if the field </w:t>
            </w:r>
            <w:r w:rsidRPr="007D7982">
              <w:rPr>
                <w:rFonts w:ascii="Arial" w:eastAsia="Calibri" w:hAnsi="Arial"/>
                <w:i/>
                <w:sz w:val="18"/>
                <w:szCs w:val="22"/>
                <w:lang w:eastAsia="sv-SE"/>
              </w:rPr>
              <w:t>occasions</w:t>
            </w:r>
            <w:r w:rsidRPr="007D7982">
              <w:rPr>
                <w:rFonts w:ascii="Arial" w:eastAsia="Calibri" w:hAnsi="Arial"/>
                <w:sz w:val="18"/>
                <w:szCs w:val="22"/>
                <w:lang w:eastAsia="sv-SE"/>
              </w:rPr>
              <w:t xml:space="preserve"> is present, otherwise it is absent.</w:t>
            </w:r>
          </w:p>
        </w:tc>
      </w:tr>
      <w:tr w:rsidR="007D7982" w:rsidRPr="007D7982" w14:paraId="664E62E1"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1F8FDD35"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i/>
                <w:sz w:val="18"/>
                <w:szCs w:val="22"/>
                <w:lang w:eastAsia="sv-SE"/>
              </w:rPr>
            </w:pPr>
            <w:r w:rsidRPr="007D7982">
              <w:rPr>
                <w:rFonts w:ascii="Arial" w:eastAsia="Calibri" w:hAnsi="Arial"/>
                <w:i/>
                <w:sz w:val="18"/>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6D260302"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sz w:val="18"/>
                <w:szCs w:val="22"/>
                <w:lang w:eastAsia="sv-SE"/>
              </w:rPr>
            </w:pPr>
            <w:r w:rsidRPr="007D7982">
              <w:rPr>
                <w:rFonts w:ascii="Arial" w:eastAsia="Calibri" w:hAnsi="Arial"/>
                <w:sz w:val="18"/>
                <w:szCs w:val="22"/>
                <w:lang w:eastAsia="sv-SE"/>
              </w:rPr>
              <w:t>The field is optionally present for the case of 2-step RA type contention free random access, Need S, otherwise it is absent.</w:t>
            </w:r>
          </w:p>
        </w:tc>
      </w:tr>
      <w:tr w:rsidR="007D7982" w:rsidRPr="007D7982" w14:paraId="7A95EB3B" w14:textId="77777777" w:rsidTr="007C3D56">
        <w:tc>
          <w:tcPr>
            <w:tcW w:w="4027" w:type="dxa"/>
            <w:tcBorders>
              <w:top w:val="single" w:sz="4" w:space="0" w:color="auto"/>
              <w:left w:val="single" w:sz="4" w:space="0" w:color="auto"/>
              <w:bottom w:val="single" w:sz="4" w:space="0" w:color="auto"/>
              <w:right w:val="single" w:sz="4" w:space="0" w:color="auto"/>
            </w:tcBorders>
            <w:hideMark/>
          </w:tcPr>
          <w:p w14:paraId="68343504"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i/>
                <w:sz w:val="18"/>
                <w:szCs w:val="22"/>
                <w:lang w:eastAsia="sv-SE"/>
              </w:rPr>
            </w:pPr>
            <w:r w:rsidRPr="007D7982">
              <w:rPr>
                <w:rFonts w:ascii="Arial" w:eastAsia="Calibri" w:hAnsi="Arial"/>
                <w:i/>
                <w:sz w:val="18"/>
                <w:szCs w:val="22"/>
                <w:lang w:eastAsia="sv-SE"/>
              </w:rPr>
              <w:t>4StepCFRArep</w:t>
            </w:r>
          </w:p>
        </w:tc>
        <w:tc>
          <w:tcPr>
            <w:tcW w:w="10146" w:type="dxa"/>
            <w:tcBorders>
              <w:top w:val="single" w:sz="4" w:space="0" w:color="auto"/>
              <w:left w:val="single" w:sz="4" w:space="0" w:color="auto"/>
              <w:bottom w:val="single" w:sz="4" w:space="0" w:color="auto"/>
              <w:right w:val="single" w:sz="4" w:space="0" w:color="auto"/>
            </w:tcBorders>
            <w:hideMark/>
          </w:tcPr>
          <w:p w14:paraId="35E2CE25"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sz w:val="18"/>
                <w:szCs w:val="22"/>
                <w:lang w:eastAsia="sv-SE"/>
              </w:rPr>
            </w:pPr>
            <w:r w:rsidRPr="007D7982">
              <w:rPr>
                <w:rFonts w:ascii="Arial" w:eastAsia="Calibri" w:hAnsi="Arial"/>
                <w:sz w:val="18"/>
                <w:szCs w:val="22"/>
                <w:lang w:eastAsia="sv-SE"/>
              </w:rPr>
              <w:t>For non-(e</w:t>
            </w:r>
            <w:proofErr w:type="gramStart"/>
            <w:r w:rsidRPr="007D7982">
              <w:rPr>
                <w:rFonts w:ascii="Arial" w:eastAsia="Calibri" w:hAnsi="Arial"/>
                <w:sz w:val="18"/>
                <w:szCs w:val="22"/>
                <w:lang w:eastAsia="sv-SE"/>
              </w:rPr>
              <w:t>)</w:t>
            </w:r>
            <w:proofErr w:type="spellStart"/>
            <w:r w:rsidRPr="007D7982">
              <w:rPr>
                <w:rFonts w:ascii="Arial" w:eastAsia="Calibri" w:hAnsi="Arial"/>
                <w:sz w:val="18"/>
                <w:szCs w:val="22"/>
                <w:lang w:eastAsia="sv-SE"/>
              </w:rPr>
              <w:t>RedCap</w:t>
            </w:r>
            <w:proofErr w:type="spellEnd"/>
            <w:proofErr w:type="gramEnd"/>
            <w:r w:rsidRPr="007D7982">
              <w:rPr>
                <w:rFonts w:ascii="Arial" w:eastAsia="Calibri" w:hAnsi="Arial"/>
                <w:sz w:val="18"/>
                <w:szCs w:val="22"/>
                <w:lang w:eastAsia="sv-SE"/>
              </w:rPr>
              <w:t xml:space="preserve"> UEs, the field is optionally present, Need S, if </w:t>
            </w:r>
            <w:r w:rsidRPr="007D7982">
              <w:rPr>
                <w:rFonts w:ascii="Arial" w:eastAsia="Calibri" w:hAnsi="Arial"/>
                <w:i/>
                <w:iCs/>
                <w:sz w:val="18"/>
                <w:szCs w:val="22"/>
                <w:lang w:eastAsia="sv-SE"/>
              </w:rPr>
              <w:t>resources</w:t>
            </w:r>
            <w:r w:rsidRPr="007D7982">
              <w:rPr>
                <w:rFonts w:ascii="Arial" w:eastAsia="Calibri" w:hAnsi="Arial"/>
                <w:sz w:val="18"/>
                <w:szCs w:val="22"/>
                <w:lang w:eastAsia="sv-SE"/>
              </w:rPr>
              <w:t xml:space="preserve"> is set to </w:t>
            </w:r>
            <w:proofErr w:type="spellStart"/>
            <w:r w:rsidRPr="007D7982">
              <w:rPr>
                <w:rFonts w:ascii="Arial" w:eastAsia="Calibri" w:hAnsi="Arial"/>
                <w:i/>
                <w:iCs/>
                <w:sz w:val="18"/>
                <w:szCs w:val="22"/>
                <w:lang w:eastAsia="sv-SE"/>
              </w:rPr>
              <w:t>ssb</w:t>
            </w:r>
            <w:proofErr w:type="spellEnd"/>
            <w:r w:rsidRPr="007D7982">
              <w:rPr>
                <w:rFonts w:ascii="Arial" w:eastAsia="Calibri" w:hAnsi="Arial"/>
                <w:sz w:val="18"/>
                <w:szCs w:val="22"/>
                <w:lang w:eastAsia="sv-SE"/>
              </w:rPr>
              <w:t xml:space="preserve"> and there is one </w:t>
            </w:r>
            <w:proofErr w:type="spellStart"/>
            <w:r w:rsidRPr="007D7982">
              <w:rPr>
                <w:rFonts w:ascii="Arial" w:eastAsia="Calibri" w:hAnsi="Arial"/>
                <w:i/>
                <w:iCs/>
                <w:sz w:val="18"/>
                <w:szCs w:val="22"/>
                <w:lang w:eastAsia="sv-SE"/>
              </w:rPr>
              <w:t>FeatureCombinationPreambles</w:t>
            </w:r>
            <w:proofErr w:type="spellEnd"/>
            <w:r w:rsidRPr="007D7982">
              <w:rPr>
                <w:rFonts w:ascii="Arial" w:eastAsia="Calibri" w:hAnsi="Arial"/>
                <w:sz w:val="18"/>
                <w:szCs w:val="22"/>
                <w:lang w:eastAsia="sv-SE"/>
              </w:rPr>
              <w:t xml:space="preserve"> entry indicating only </w:t>
            </w:r>
            <w:r w:rsidRPr="007D7982">
              <w:rPr>
                <w:rFonts w:ascii="Arial" w:eastAsia="Calibri" w:hAnsi="Arial"/>
                <w:i/>
                <w:iCs/>
                <w:sz w:val="18"/>
                <w:szCs w:val="22"/>
                <w:lang w:eastAsia="sv-SE"/>
              </w:rPr>
              <w:t>msg1-Repetitions</w:t>
            </w:r>
            <w:r w:rsidRPr="007D7982">
              <w:rPr>
                <w:rFonts w:ascii="Arial" w:eastAsia="Calibri" w:hAnsi="Arial"/>
                <w:sz w:val="18"/>
                <w:szCs w:val="22"/>
                <w:lang w:eastAsia="sv-SE"/>
              </w:rPr>
              <w:t xml:space="preserve"> which is associated with the same Msg1 repetition number.</w:t>
            </w:r>
          </w:p>
          <w:p w14:paraId="590B264D"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sz w:val="18"/>
                <w:szCs w:val="22"/>
                <w:lang w:eastAsia="sv-SE"/>
              </w:rPr>
            </w:pPr>
            <w:r w:rsidRPr="007D7982">
              <w:rPr>
                <w:rFonts w:ascii="Arial" w:eastAsia="Calibri" w:hAnsi="Arial"/>
                <w:sz w:val="18"/>
                <w:szCs w:val="22"/>
                <w:lang w:eastAsia="sv-SE"/>
              </w:rPr>
              <w:t xml:space="preserve">For </w:t>
            </w:r>
            <w:proofErr w:type="spellStart"/>
            <w:r w:rsidRPr="007D7982">
              <w:rPr>
                <w:rFonts w:ascii="Arial" w:eastAsia="Calibri" w:hAnsi="Arial"/>
                <w:sz w:val="18"/>
                <w:szCs w:val="22"/>
                <w:lang w:eastAsia="sv-SE"/>
              </w:rPr>
              <w:t>RedCap</w:t>
            </w:r>
            <w:proofErr w:type="spellEnd"/>
            <w:r w:rsidRPr="007D7982">
              <w:rPr>
                <w:rFonts w:ascii="Arial" w:eastAsia="Calibri" w:hAnsi="Arial"/>
                <w:sz w:val="18"/>
                <w:szCs w:val="22"/>
                <w:lang w:eastAsia="sv-SE"/>
              </w:rPr>
              <w:t xml:space="preserve"> UEs or if </w:t>
            </w:r>
            <w:proofErr w:type="spellStart"/>
            <w:r w:rsidRPr="007D7982">
              <w:rPr>
                <w:rFonts w:ascii="Arial" w:eastAsia="Calibri" w:hAnsi="Arial"/>
                <w:sz w:val="18"/>
                <w:szCs w:val="22"/>
                <w:lang w:eastAsia="sv-SE"/>
              </w:rPr>
              <w:t>RedCap</w:t>
            </w:r>
            <w:proofErr w:type="spellEnd"/>
            <w:r w:rsidRPr="007D7982">
              <w:rPr>
                <w:rFonts w:ascii="Arial" w:eastAsia="Calibri" w:hAnsi="Arial"/>
                <w:sz w:val="18"/>
                <w:szCs w:val="22"/>
                <w:lang w:eastAsia="sv-SE"/>
              </w:rPr>
              <w:t xml:space="preserve"> is considered to be applicable for this Random Access procedure for </w:t>
            </w:r>
            <w:proofErr w:type="spellStart"/>
            <w:r w:rsidRPr="007D7982">
              <w:rPr>
                <w:rFonts w:ascii="Arial" w:eastAsia="Calibri" w:hAnsi="Arial"/>
                <w:sz w:val="18"/>
                <w:szCs w:val="22"/>
                <w:lang w:eastAsia="sv-SE"/>
              </w:rPr>
              <w:t>eRedCap</w:t>
            </w:r>
            <w:proofErr w:type="spellEnd"/>
            <w:r w:rsidRPr="007D7982">
              <w:rPr>
                <w:rFonts w:ascii="Arial" w:eastAsia="Calibri" w:hAnsi="Arial"/>
                <w:sz w:val="18"/>
                <w:szCs w:val="22"/>
                <w:lang w:eastAsia="sv-SE"/>
              </w:rPr>
              <w:t xml:space="preserve"> UEs, the field is optionally present, Need S, if </w:t>
            </w:r>
            <w:r w:rsidRPr="007D7982">
              <w:rPr>
                <w:rFonts w:ascii="Arial" w:eastAsia="Calibri" w:hAnsi="Arial"/>
                <w:i/>
                <w:iCs/>
                <w:sz w:val="18"/>
                <w:szCs w:val="22"/>
                <w:lang w:eastAsia="sv-SE"/>
              </w:rPr>
              <w:t>resources</w:t>
            </w:r>
            <w:r w:rsidRPr="007D7982">
              <w:rPr>
                <w:rFonts w:ascii="Arial" w:eastAsia="Calibri" w:hAnsi="Arial"/>
                <w:sz w:val="18"/>
                <w:szCs w:val="22"/>
                <w:lang w:eastAsia="sv-SE"/>
              </w:rPr>
              <w:t xml:space="preserve"> is set to </w:t>
            </w:r>
            <w:proofErr w:type="spellStart"/>
            <w:r w:rsidRPr="007D7982">
              <w:rPr>
                <w:rFonts w:ascii="Arial" w:eastAsia="Calibri" w:hAnsi="Arial"/>
                <w:i/>
                <w:iCs/>
                <w:sz w:val="18"/>
                <w:szCs w:val="22"/>
                <w:lang w:eastAsia="sv-SE"/>
              </w:rPr>
              <w:t>ssb</w:t>
            </w:r>
            <w:proofErr w:type="spellEnd"/>
            <w:r w:rsidRPr="007D7982">
              <w:rPr>
                <w:rFonts w:ascii="Arial" w:eastAsia="Calibri" w:hAnsi="Arial"/>
                <w:sz w:val="18"/>
                <w:szCs w:val="22"/>
                <w:lang w:eastAsia="sv-SE"/>
              </w:rPr>
              <w:t xml:space="preserve"> and there is one </w:t>
            </w:r>
            <w:proofErr w:type="spellStart"/>
            <w:r w:rsidRPr="007D7982">
              <w:rPr>
                <w:rFonts w:ascii="Arial" w:eastAsia="Calibri" w:hAnsi="Arial"/>
                <w:i/>
                <w:iCs/>
                <w:sz w:val="18"/>
                <w:szCs w:val="22"/>
                <w:lang w:eastAsia="sv-SE"/>
              </w:rPr>
              <w:t>FeatureCombinationPreambles</w:t>
            </w:r>
            <w:proofErr w:type="spellEnd"/>
            <w:r w:rsidRPr="007D7982">
              <w:rPr>
                <w:rFonts w:ascii="Arial" w:eastAsia="Calibri" w:hAnsi="Arial"/>
                <w:sz w:val="18"/>
                <w:szCs w:val="22"/>
                <w:lang w:eastAsia="sv-SE"/>
              </w:rPr>
              <w:t xml:space="preserve"> entry indicating only </w:t>
            </w:r>
            <w:proofErr w:type="spellStart"/>
            <w:r w:rsidRPr="007D7982">
              <w:rPr>
                <w:rFonts w:ascii="Arial" w:eastAsia="Calibri" w:hAnsi="Arial"/>
                <w:i/>
                <w:iCs/>
                <w:sz w:val="18"/>
                <w:szCs w:val="22"/>
                <w:lang w:eastAsia="sv-SE"/>
              </w:rPr>
              <w:t>redCap</w:t>
            </w:r>
            <w:proofErr w:type="spellEnd"/>
            <w:r w:rsidRPr="007D7982">
              <w:rPr>
                <w:rFonts w:ascii="Arial" w:eastAsia="Calibri" w:hAnsi="Arial"/>
                <w:sz w:val="18"/>
                <w:szCs w:val="22"/>
                <w:lang w:eastAsia="sv-SE"/>
              </w:rPr>
              <w:t xml:space="preserve"> and </w:t>
            </w:r>
            <w:r w:rsidRPr="007D7982">
              <w:rPr>
                <w:rFonts w:ascii="Arial" w:eastAsia="Calibri" w:hAnsi="Arial"/>
                <w:i/>
                <w:iCs/>
                <w:sz w:val="18"/>
                <w:szCs w:val="22"/>
                <w:lang w:eastAsia="sv-SE"/>
              </w:rPr>
              <w:t>msg1-Repetitions</w:t>
            </w:r>
            <w:r w:rsidRPr="007D7982">
              <w:rPr>
                <w:rFonts w:ascii="Arial" w:eastAsia="Calibri" w:hAnsi="Arial"/>
                <w:sz w:val="18"/>
                <w:szCs w:val="22"/>
                <w:lang w:eastAsia="sv-SE"/>
              </w:rPr>
              <w:t xml:space="preserve"> which is associated with the same Msg1 repetition number.</w:t>
            </w:r>
          </w:p>
          <w:p w14:paraId="1BC92F0B"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sz w:val="18"/>
                <w:szCs w:val="22"/>
                <w:lang w:eastAsia="sv-SE"/>
              </w:rPr>
            </w:pPr>
            <w:r w:rsidRPr="007D7982">
              <w:rPr>
                <w:rFonts w:ascii="Arial" w:eastAsia="Calibri" w:hAnsi="Arial"/>
                <w:sz w:val="18"/>
                <w:szCs w:val="22"/>
                <w:lang w:eastAsia="sv-SE"/>
              </w:rPr>
              <w:t xml:space="preserve">For </w:t>
            </w:r>
            <w:proofErr w:type="spellStart"/>
            <w:r w:rsidRPr="007D7982">
              <w:rPr>
                <w:rFonts w:ascii="Arial" w:eastAsia="Calibri" w:hAnsi="Arial"/>
                <w:sz w:val="18"/>
                <w:szCs w:val="22"/>
                <w:lang w:eastAsia="sv-SE"/>
              </w:rPr>
              <w:t>eRedCap</w:t>
            </w:r>
            <w:proofErr w:type="spellEnd"/>
            <w:r w:rsidRPr="007D7982">
              <w:rPr>
                <w:rFonts w:ascii="Arial" w:eastAsia="Calibri" w:hAnsi="Arial"/>
                <w:sz w:val="18"/>
                <w:szCs w:val="22"/>
                <w:lang w:eastAsia="sv-SE"/>
              </w:rPr>
              <w:t xml:space="preserve"> UEs, if </w:t>
            </w:r>
            <w:proofErr w:type="spellStart"/>
            <w:r w:rsidRPr="007D7982">
              <w:rPr>
                <w:rFonts w:ascii="Arial" w:eastAsia="Calibri" w:hAnsi="Arial"/>
                <w:sz w:val="18"/>
                <w:szCs w:val="22"/>
                <w:lang w:eastAsia="sv-SE"/>
              </w:rPr>
              <w:t>eRedCap</w:t>
            </w:r>
            <w:proofErr w:type="spellEnd"/>
            <w:r w:rsidRPr="007D7982">
              <w:rPr>
                <w:rFonts w:ascii="Arial" w:eastAsia="Calibri" w:hAnsi="Arial"/>
                <w:sz w:val="18"/>
                <w:szCs w:val="22"/>
                <w:lang w:eastAsia="sv-SE"/>
              </w:rPr>
              <w:t xml:space="preserve"> is considered to be applicable for this Random Access procedure, the field is optional present, Need S, if </w:t>
            </w:r>
            <w:r w:rsidRPr="007D7982">
              <w:rPr>
                <w:rFonts w:ascii="Arial" w:eastAsia="Calibri" w:hAnsi="Arial"/>
                <w:i/>
                <w:sz w:val="18"/>
                <w:szCs w:val="22"/>
                <w:lang w:eastAsia="sv-SE"/>
              </w:rPr>
              <w:t>resource</w:t>
            </w:r>
            <w:r w:rsidRPr="007D7982">
              <w:rPr>
                <w:rFonts w:ascii="Arial" w:eastAsia="Calibri" w:hAnsi="Arial"/>
                <w:sz w:val="18"/>
                <w:szCs w:val="22"/>
                <w:lang w:eastAsia="sv-SE"/>
              </w:rPr>
              <w:t xml:space="preserve"> is set to </w:t>
            </w:r>
            <w:proofErr w:type="spellStart"/>
            <w:r w:rsidRPr="007D7982">
              <w:rPr>
                <w:rFonts w:ascii="Arial" w:eastAsia="Calibri" w:hAnsi="Arial"/>
                <w:i/>
                <w:sz w:val="18"/>
                <w:szCs w:val="22"/>
                <w:lang w:eastAsia="sv-SE"/>
              </w:rPr>
              <w:t>ssb</w:t>
            </w:r>
            <w:proofErr w:type="spellEnd"/>
            <w:r w:rsidRPr="007D7982">
              <w:rPr>
                <w:rFonts w:ascii="Arial" w:eastAsia="Calibri" w:hAnsi="Arial"/>
                <w:sz w:val="18"/>
                <w:szCs w:val="22"/>
                <w:lang w:eastAsia="sv-SE"/>
              </w:rPr>
              <w:t xml:space="preserve"> and there is one </w:t>
            </w:r>
            <w:proofErr w:type="spellStart"/>
            <w:r w:rsidRPr="007D7982">
              <w:rPr>
                <w:rFonts w:ascii="Arial" w:eastAsia="Calibri" w:hAnsi="Arial"/>
                <w:i/>
                <w:sz w:val="18"/>
                <w:szCs w:val="22"/>
                <w:lang w:eastAsia="sv-SE"/>
              </w:rPr>
              <w:t>FeatureCombinationPreambles</w:t>
            </w:r>
            <w:proofErr w:type="spellEnd"/>
            <w:r w:rsidRPr="007D7982">
              <w:rPr>
                <w:rFonts w:ascii="Arial" w:eastAsia="Calibri" w:hAnsi="Arial"/>
                <w:sz w:val="18"/>
                <w:szCs w:val="22"/>
                <w:lang w:eastAsia="sv-SE"/>
              </w:rPr>
              <w:t xml:space="preserve"> entry indicating only </w:t>
            </w:r>
            <w:proofErr w:type="spellStart"/>
            <w:r w:rsidRPr="007D7982">
              <w:rPr>
                <w:rFonts w:ascii="Arial" w:eastAsia="Calibri" w:hAnsi="Arial"/>
                <w:i/>
                <w:sz w:val="18"/>
                <w:szCs w:val="22"/>
                <w:lang w:eastAsia="sv-SE"/>
              </w:rPr>
              <w:t>eRedCap</w:t>
            </w:r>
            <w:proofErr w:type="spellEnd"/>
            <w:r w:rsidRPr="007D7982">
              <w:rPr>
                <w:rFonts w:ascii="Arial" w:eastAsia="Calibri" w:hAnsi="Arial"/>
                <w:sz w:val="18"/>
                <w:szCs w:val="22"/>
                <w:lang w:eastAsia="sv-SE"/>
              </w:rPr>
              <w:t xml:space="preserve"> and </w:t>
            </w:r>
            <w:r w:rsidRPr="007D7982">
              <w:rPr>
                <w:rFonts w:ascii="Arial" w:eastAsia="Calibri" w:hAnsi="Arial"/>
                <w:i/>
                <w:sz w:val="18"/>
                <w:szCs w:val="22"/>
                <w:lang w:eastAsia="sv-SE"/>
              </w:rPr>
              <w:t>msg1-Repetitions</w:t>
            </w:r>
            <w:r w:rsidRPr="007D7982">
              <w:rPr>
                <w:rFonts w:ascii="Arial" w:eastAsia="Calibri" w:hAnsi="Arial"/>
                <w:sz w:val="18"/>
                <w:szCs w:val="22"/>
                <w:lang w:eastAsia="sv-SE"/>
              </w:rPr>
              <w:t xml:space="preserve"> which is associated with the same Msg1 repetition number.</w:t>
            </w:r>
          </w:p>
          <w:p w14:paraId="101E6F06" w14:textId="77777777" w:rsidR="007D7982" w:rsidRPr="007D7982" w:rsidRDefault="007D7982" w:rsidP="007D7982">
            <w:pPr>
              <w:keepNext/>
              <w:keepLines/>
              <w:overflowPunct w:val="0"/>
              <w:autoSpaceDE w:val="0"/>
              <w:autoSpaceDN w:val="0"/>
              <w:adjustRightInd w:val="0"/>
              <w:spacing w:after="0"/>
              <w:textAlignment w:val="baseline"/>
              <w:rPr>
                <w:rFonts w:ascii="Arial" w:eastAsia="Calibri" w:hAnsi="Arial"/>
                <w:sz w:val="18"/>
                <w:szCs w:val="22"/>
                <w:lang w:eastAsia="sv-SE"/>
              </w:rPr>
            </w:pPr>
            <w:r w:rsidRPr="007D7982">
              <w:rPr>
                <w:rFonts w:ascii="Arial" w:eastAsia="Calibri" w:hAnsi="Arial"/>
                <w:sz w:val="18"/>
                <w:szCs w:val="22"/>
                <w:lang w:eastAsia="sv-SE"/>
              </w:rPr>
              <w:t>Otherwise, it is absent.</w:t>
            </w:r>
          </w:p>
        </w:tc>
      </w:tr>
    </w:tbl>
    <w:p w14:paraId="15BBFC2D" w14:textId="77777777" w:rsidR="007D7982" w:rsidRPr="00BF0B5F" w:rsidRDefault="007D7982" w:rsidP="00BF0B5F">
      <w:pPr>
        <w:overflowPunct w:val="0"/>
        <w:autoSpaceDE w:val="0"/>
        <w:autoSpaceDN w:val="0"/>
        <w:adjustRightInd w:val="0"/>
        <w:textAlignment w:val="baseline"/>
        <w:rPr>
          <w:rFonts w:eastAsia="MS Mincho"/>
          <w:lang w:eastAsia="ja-JP"/>
        </w:rPr>
      </w:pPr>
    </w:p>
    <w:p w14:paraId="774B2E59" w14:textId="77777777" w:rsidR="00BF0B5F" w:rsidRPr="000B659E" w:rsidRDefault="00BF0B5F" w:rsidP="00BF0B5F">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next </w:t>
      </w:r>
      <w:r w:rsidRPr="00665E50">
        <w:rPr>
          <w:noProof/>
          <w:color w:val="0070C0"/>
          <w:lang w:eastAsia="zh-CN"/>
        </w:rPr>
        <w:t xml:space="preserve"> change ================================</w:t>
      </w:r>
      <w:r>
        <w:rPr>
          <w:noProof/>
          <w:color w:val="0070C0"/>
          <w:lang w:eastAsia="zh-CN"/>
        </w:rPr>
        <w:t>=============================</w:t>
      </w:r>
    </w:p>
    <w:p w14:paraId="1AAD1B2B" w14:textId="77777777" w:rsidR="003F4106" w:rsidRPr="003F4106" w:rsidRDefault="003F4106" w:rsidP="003F4106">
      <w:pPr>
        <w:keepNext/>
        <w:keepLines/>
        <w:overflowPunct w:val="0"/>
        <w:autoSpaceDE w:val="0"/>
        <w:autoSpaceDN w:val="0"/>
        <w:adjustRightInd w:val="0"/>
        <w:spacing w:before="120"/>
        <w:ind w:left="1418" w:hanging="1418"/>
        <w:textAlignment w:val="baseline"/>
        <w:outlineLvl w:val="3"/>
        <w:rPr>
          <w:rFonts w:ascii="Arial" w:eastAsia="宋体" w:hAnsi="Arial"/>
          <w:i/>
          <w:sz w:val="24"/>
          <w:lang w:eastAsia="ja-JP"/>
        </w:rPr>
      </w:pPr>
      <w:bookmarkStart w:id="26" w:name="_Toc162894995"/>
      <w:r w:rsidRPr="003F4106">
        <w:rPr>
          <w:rFonts w:ascii="Arial" w:eastAsia="宋体" w:hAnsi="Arial"/>
          <w:i/>
          <w:sz w:val="24"/>
          <w:lang w:eastAsia="ja-JP"/>
        </w:rPr>
        <w:t>–</w:t>
      </w:r>
      <w:r w:rsidRPr="003F4106">
        <w:rPr>
          <w:rFonts w:ascii="Arial" w:eastAsia="宋体" w:hAnsi="Arial"/>
          <w:i/>
          <w:sz w:val="24"/>
          <w:lang w:eastAsia="ja-JP"/>
        </w:rPr>
        <w:tab/>
        <w:t>SI-</w:t>
      </w:r>
      <w:proofErr w:type="spellStart"/>
      <w:r w:rsidRPr="003F4106">
        <w:rPr>
          <w:rFonts w:ascii="Arial" w:eastAsia="宋体" w:hAnsi="Arial"/>
          <w:i/>
          <w:sz w:val="24"/>
          <w:lang w:eastAsia="ja-JP"/>
        </w:rPr>
        <w:t>RequestConfigRepetition</w:t>
      </w:r>
      <w:bookmarkEnd w:id="26"/>
      <w:proofErr w:type="spellEnd"/>
    </w:p>
    <w:p w14:paraId="7DF80F11" w14:textId="77777777" w:rsidR="003F4106" w:rsidRPr="003F4106" w:rsidRDefault="003F4106" w:rsidP="003F4106">
      <w:pPr>
        <w:overflowPunct w:val="0"/>
        <w:autoSpaceDE w:val="0"/>
        <w:autoSpaceDN w:val="0"/>
        <w:adjustRightInd w:val="0"/>
        <w:textAlignment w:val="baseline"/>
        <w:rPr>
          <w:rFonts w:eastAsia="宋体"/>
          <w:lang w:eastAsia="ja-JP"/>
        </w:rPr>
      </w:pPr>
      <w:r w:rsidRPr="003F4106">
        <w:rPr>
          <w:rFonts w:eastAsia="Times New Roman"/>
          <w:lang w:eastAsia="ja-JP"/>
        </w:rPr>
        <w:t xml:space="preserve">The IE </w:t>
      </w:r>
      <w:r w:rsidRPr="003F4106">
        <w:rPr>
          <w:rFonts w:eastAsia="Times New Roman"/>
          <w:i/>
          <w:lang w:eastAsia="ja-JP"/>
        </w:rPr>
        <w:t>SI-</w:t>
      </w:r>
      <w:proofErr w:type="spellStart"/>
      <w:r w:rsidRPr="003F4106">
        <w:rPr>
          <w:rFonts w:eastAsia="Times New Roman"/>
          <w:i/>
          <w:lang w:eastAsia="ja-JP"/>
        </w:rPr>
        <w:t>RequestConfigRepetition</w:t>
      </w:r>
      <w:proofErr w:type="spellEnd"/>
      <w:r w:rsidRPr="003F4106">
        <w:rPr>
          <w:rFonts w:eastAsia="Times New Roman"/>
          <w:i/>
          <w:lang w:eastAsia="ja-JP"/>
        </w:rPr>
        <w:t xml:space="preserve"> </w:t>
      </w:r>
      <w:r w:rsidRPr="003F4106">
        <w:rPr>
          <w:rFonts w:eastAsia="Times New Roman"/>
          <w:lang w:eastAsia="ja-JP"/>
        </w:rPr>
        <w:t>contains configuration for Msg1 based SI request with Msg1 repetition.</w:t>
      </w:r>
    </w:p>
    <w:p w14:paraId="30670633" w14:textId="77777777" w:rsidR="003F4106" w:rsidRPr="003F4106" w:rsidRDefault="003F4106" w:rsidP="003F4106">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3F4106">
        <w:rPr>
          <w:rFonts w:ascii="Arial" w:eastAsia="Times New Roman" w:hAnsi="Arial"/>
          <w:b/>
          <w:bCs/>
          <w:i/>
          <w:iCs/>
          <w:lang w:eastAsia="ja-JP"/>
        </w:rPr>
        <w:t>SI-</w:t>
      </w:r>
      <w:proofErr w:type="spellStart"/>
      <w:r w:rsidRPr="003F4106">
        <w:rPr>
          <w:rFonts w:ascii="Arial" w:eastAsia="Times New Roman" w:hAnsi="Arial"/>
          <w:b/>
          <w:bCs/>
          <w:i/>
          <w:iCs/>
          <w:lang w:eastAsia="ja-JP"/>
        </w:rPr>
        <w:t>RequestConfigRepetition</w:t>
      </w:r>
      <w:proofErr w:type="spellEnd"/>
      <w:r w:rsidRPr="003F4106">
        <w:rPr>
          <w:rFonts w:ascii="Arial" w:eastAsia="Times New Roman" w:hAnsi="Arial"/>
          <w:b/>
          <w:bCs/>
          <w:iCs/>
          <w:lang w:eastAsia="ja-JP"/>
        </w:rPr>
        <w:t xml:space="preserve"> information element</w:t>
      </w:r>
    </w:p>
    <w:p w14:paraId="7B65924A"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color w:val="808080"/>
          <w:sz w:val="16"/>
          <w:lang w:eastAsia="en-GB"/>
        </w:rPr>
        <w:t>-- ASN1START</w:t>
      </w:r>
    </w:p>
    <w:p w14:paraId="02AA10D4"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color w:val="808080"/>
          <w:sz w:val="16"/>
          <w:lang w:eastAsia="en-GB"/>
        </w:rPr>
        <w:t>-- TAG-SI-REQUESTCONFIGREPETITION-START</w:t>
      </w:r>
    </w:p>
    <w:p w14:paraId="515456E0"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95C29E"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 xml:space="preserve">SI-RequestConfigRepetition-r18 ::=     </w:t>
      </w:r>
      <w:r w:rsidRPr="003F4106">
        <w:rPr>
          <w:rFonts w:ascii="Courier New" w:eastAsia="Times New Roman" w:hAnsi="Courier New"/>
          <w:noProof/>
          <w:color w:val="993366"/>
          <w:sz w:val="16"/>
          <w:lang w:eastAsia="en-GB"/>
        </w:rPr>
        <w:t>SEQUENCE</w:t>
      </w:r>
      <w:r w:rsidRPr="003F4106">
        <w:rPr>
          <w:rFonts w:ascii="Courier New" w:eastAsia="Times New Roman" w:hAnsi="Courier New"/>
          <w:noProof/>
          <w:sz w:val="16"/>
          <w:lang w:eastAsia="en-GB"/>
        </w:rPr>
        <w:t xml:space="preserve"> {</w:t>
      </w:r>
    </w:p>
    <w:p w14:paraId="2B57FFD1"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 xml:space="preserve">    rach-OccasionsSI-r18                   </w:t>
      </w:r>
      <w:r w:rsidRPr="003F4106">
        <w:rPr>
          <w:rFonts w:ascii="Courier New" w:eastAsia="Times New Roman" w:hAnsi="Courier New"/>
          <w:noProof/>
          <w:color w:val="993366"/>
          <w:sz w:val="16"/>
          <w:lang w:eastAsia="en-GB"/>
        </w:rPr>
        <w:t>SEQUENCE</w:t>
      </w:r>
      <w:r w:rsidRPr="003F4106">
        <w:rPr>
          <w:rFonts w:ascii="Courier New" w:eastAsia="Times New Roman" w:hAnsi="Courier New"/>
          <w:noProof/>
          <w:sz w:val="16"/>
          <w:lang w:eastAsia="en-GB"/>
        </w:rPr>
        <w:t xml:space="preserve"> {</w:t>
      </w:r>
    </w:p>
    <w:p w14:paraId="69FDB549"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 xml:space="preserve">        rach-ConfigSI-r18                      RACH-ConfigGeneric,</w:t>
      </w:r>
    </w:p>
    <w:p w14:paraId="4520B2D9"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 xml:space="preserve">        ssb-perRACH-Occasion-r18               </w:t>
      </w:r>
      <w:r w:rsidRPr="003F4106">
        <w:rPr>
          <w:rFonts w:ascii="Courier New" w:eastAsia="Times New Roman" w:hAnsi="Courier New"/>
          <w:noProof/>
          <w:color w:val="993366"/>
          <w:sz w:val="16"/>
          <w:lang w:eastAsia="en-GB"/>
        </w:rPr>
        <w:t>ENUMERATED</w:t>
      </w:r>
      <w:r w:rsidRPr="003F4106">
        <w:rPr>
          <w:rFonts w:ascii="Courier New" w:eastAsia="Times New Roman" w:hAnsi="Courier New"/>
          <w:noProof/>
          <w:sz w:val="16"/>
          <w:lang w:eastAsia="en-GB"/>
        </w:rPr>
        <w:t xml:space="preserve"> {oneEighth, oneFourth, oneHalf, one, two, four, eight, sixteen}</w:t>
      </w:r>
    </w:p>
    <w:p w14:paraId="1279F5F1"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sz w:val="16"/>
          <w:lang w:eastAsia="en-GB"/>
        </w:rPr>
        <w:t xml:space="preserve">    }                                                                                                               </w:t>
      </w:r>
      <w:r w:rsidRPr="003F4106">
        <w:rPr>
          <w:rFonts w:ascii="Courier New" w:eastAsia="Times New Roman" w:hAnsi="Courier New"/>
          <w:noProof/>
          <w:color w:val="993366"/>
          <w:sz w:val="16"/>
          <w:lang w:eastAsia="en-GB"/>
        </w:rPr>
        <w:t>OPTIONAL</w:t>
      </w:r>
      <w:r w:rsidRPr="003F4106">
        <w:rPr>
          <w:rFonts w:ascii="Courier New" w:eastAsia="Times New Roman" w:hAnsi="Courier New"/>
          <w:noProof/>
          <w:sz w:val="16"/>
          <w:lang w:eastAsia="en-GB"/>
        </w:rPr>
        <w:t xml:space="preserve">,  </w:t>
      </w:r>
      <w:r w:rsidRPr="003F4106">
        <w:rPr>
          <w:rFonts w:ascii="Courier New" w:eastAsia="Times New Roman" w:hAnsi="Courier New"/>
          <w:noProof/>
          <w:color w:val="808080"/>
          <w:sz w:val="16"/>
          <w:lang w:eastAsia="en-GB"/>
        </w:rPr>
        <w:t>-- Need R</w:t>
      </w:r>
    </w:p>
    <w:p w14:paraId="6BDCE07C"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sz w:val="16"/>
          <w:lang w:eastAsia="en-GB"/>
        </w:rPr>
        <w:t xml:space="preserve">    si-RequestResourcesRepetitionNum2-r18  </w:t>
      </w:r>
      <w:r w:rsidRPr="003F4106">
        <w:rPr>
          <w:rFonts w:ascii="Courier New" w:eastAsia="Times New Roman" w:hAnsi="Courier New"/>
          <w:noProof/>
          <w:color w:val="993366"/>
          <w:sz w:val="16"/>
          <w:lang w:eastAsia="en-GB"/>
        </w:rPr>
        <w:t>SEQUENCE</w:t>
      </w:r>
      <w:r w:rsidRPr="003F4106">
        <w:rPr>
          <w:rFonts w:ascii="Courier New" w:eastAsia="Times New Roman" w:hAnsi="Courier New"/>
          <w:noProof/>
          <w:sz w:val="16"/>
          <w:lang w:eastAsia="en-GB"/>
        </w:rPr>
        <w:t xml:space="preserve"> (</w:t>
      </w:r>
      <w:r w:rsidRPr="003F4106">
        <w:rPr>
          <w:rFonts w:ascii="Courier New" w:eastAsia="Times New Roman" w:hAnsi="Courier New"/>
          <w:noProof/>
          <w:color w:val="993366"/>
          <w:sz w:val="16"/>
          <w:lang w:eastAsia="en-GB"/>
        </w:rPr>
        <w:t>SIZE</w:t>
      </w:r>
      <w:r w:rsidRPr="003F4106">
        <w:rPr>
          <w:rFonts w:ascii="Courier New" w:eastAsia="Times New Roman" w:hAnsi="Courier New"/>
          <w:noProof/>
          <w:sz w:val="16"/>
          <w:lang w:eastAsia="en-GB"/>
        </w:rPr>
        <w:t xml:space="preserve"> (1..maxSI-Message))</w:t>
      </w:r>
      <w:r w:rsidRPr="003F4106">
        <w:rPr>
          <w:rFonts w:ascii="Courier New" w:eastAsia="Times New Roman" w:hAnsi="Courier New"/>
          <w:noProof/>
          <w:color w:val="993366"/>
          <w:sz w:val="16"/>
          <w:lang w:eastAsia="en-GB"/>
        </w:rPr>
        <w:t xml:space="preserve"> OF</w:t>
      </w:r>
      <w:r w:rsidRPr="003F4106">
        <w:rPr>
          <w:rFonts w:ascii="Courier New" w:eastAsia="Times New Roman" w:hAnsi="Courier New"/>
          <w:noProof/>
          <w:sz w:val="16"/>
          <w:lang w:eastAsia="en-GB"/>
        </w:rPr>
        <w:t xml:space="preserve"> SI-RequestResourcesRepetition-r18  </w:t>
      </w:r>
      <w:r w:rsidRPr="003F4106">
        <w:rPr>
          <w:rFonts w:ascii="Courier New" w:eastAsia="Times New Roman" w:hAnsi="Courier New"/>
          <w:noProof/>
          <w:color w:val="993366"/>
          <w:sz w:val="16"/>
          <w:lang w:eastAsia="en-GB"/>
        </w:rPr>
        <w:t>OPTIONAL</w:t>
      </w:r>
      <w:r w:rsidRPr="003F4106">
        <w:rPr>
          <w:rFonts w:ascii="Courier New" w:eastAsia="Times New Roman" w:hAnsi="Courier New"/>
          <w:noProof/>
          <w:sz w:val="16"/>
          <w:lang w:eastAsia="en-GB"/>
        </w:rPr>
        <w:t xml:space="preserve">,  </w:t>
      </w:r>
      <w:r w:rsidRPr="003F4106">
        <w:rPr>
          <w:rFonts w:ascii="Courier New" w:eastAsia="Times New Roman" w:hAnsi="Courier New"/>
          <w:noProof/>
          <w:color w:val="808080"/>
          <w:sz w:val="16"/>
          <w:lang w:eastAsia="en-GB"/>
        </w:rPr>
        <w:t>-- Need R</w:t>
      </w:r>
    </w:p>
    <w:p w14:paraId="139CEF42"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sz w:val="16"/>
          <w:lang w:eastAsia="en-GB"/>
        </w:rPr>
        <w:t xml:space="preserve">    si-RequestResourcesRepetitionNum4-r18  </w:t>
      </w:r>
      <w:r w:rsidRPr="003F4106">
        <w:rPr>
          <w:rFonts w:ascii="Courier New" w:eastAsia="Times New Roman" w:hAnsi="Courier New"/>
          <w:noProof/>
          <w:color w:val="993366"/>
          <w:sz w:val="16"/>
          <w:lang w:eastAsia="en-GB"/>
        </w:rPr>
        <w:t>SEQUENCE</w:t>
      </w:r>
      <w:r w:rsidRPr="003F4106">
        <w:rPr>
          <w:rFonts w:ascii="Courier New" w:eastAsia="Times New Roman" w:hAnsi="Courier New"/>
          <w:noProof/>
          <w:sz w:val="16"/>
          <w:lang w:eastAsia="en-GB"/>
        </w:rPr>
        <w:t xml:space="preserve"> (</w:t>
      </w:r>
      <w:r w:rsidRPr="003F4106">
        <w:rPr>
          <w:rFonts w:ascii="Courier New" w:eastAsia="Times New Roman" w:hAnsi="Courier New"/>
          <w:noProof/>
          <w:color w:val="993366"/>
          <w:sz w:val="16"/>
          <w:lang w:eastAsia="en-GB"/>
        </w:rPr>
        <w:t>SIZE</w:t>
      </w:r>
      <w:r w:rsidRPr="003F4106">
        <w:rPr>
          <w:rFonts w:ascii="Courier New" w:eastAsia="Times New Roman" w:hAnsi="Courier New"/>
          <w:noProof/>
          <w:sz w:val="16"/>
          <w:lang w:eastAsia="en-GB"/>
        </w:rPr>
        <w:t xml:space="preserve"> (1..maxSI-Message))</w:t>
      </w:r>
      <w:r w:rsidRPr="003F4106">
        <w:rPr>
          <w:rFonts w:ascii="Courier New" w:eastAsia="Times New Roman" w:hAnsi="Courier New"/>
          <w:noProof/>
          <w:color w:val="993366"/>
          <w:sz w:val="16"/>
          <w:lang w:eastAsia="en-GB"/>
        </w:rPr>
        <w:t xml:space="preserve"> OF</w:t>
      </w:r>
      <w:r w:rsidRPr="003F4106">
        <w:rPr>
          <w:rFonts w:ascii="Courier New" w:eastAsia="Times New Roman" w:hAnsi="Courier New"/>
          <w:noProof/>
          <w:sz w:val="16"/>
          <w:lang w:eastAsia="en-GB"/>
        </w:rPr>
        <w:t xml:space="preserve"> SI-RequestResourcesRepetition-r18  </w:t>
      </w:r>
      <w:r w:rsidRPr="003F4106">
        <w:rPr>
          <w:rFonts w:ascii="Courier New" w:eastAsia="Times New Roman" w:hAnsi="Courier New"/>
          <w:noProof/>
          <w:color w:val="993366"/>
          <w:sz w:val="16"/>
          <w:lang w:eastAsia="en-GB"/>
        </w:rPr>
        <w:t>OPTIONAL</w:t>
      </w:r>
      <w:r w:rsidRPr="003F4106">
        <w:rPr>
          <w:rFonts w:ascii="Courier New" w:eastAsia="Times New Roman" w:hAnsi="Courier New"/>
          <w:noProof/>
          <w:sz w:val="16"/>
          <w:lang w:eastAsia="en-GB"/>
        </w:rPr>
        <w:t xml:space="preserve">,  </w:t>
      </w:r>
      <w:r w:rsidRPr="003F4106">
        <w:rPr>
          <w:rFonts w:ascii="Courier New" w:eastAsia="Times New Roman" w:hAnsi="Courier New"/>
          <w:noProof/>
          <w:color w:val="808080"/>
          <w:sz w:val="16"/>
          <w:lang w:eastAsia="en-GB"/>
        </w:rPr>
        <w:t>-- Need R</w:t>
      </w:r>
    </w:p>
    <w:p w14:paraId="06937459"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sz w:val="16"/>
          <w:lang w:eastAsia="en-GB"/>
        </w:rPr>
        <w:t xml:space="preserve">    si-RequestResourcesRepetitionNum8-r18  </w:t>
      </w:r>
      <w:r w:rsidRPr="003F4106">
        <w:rPr>
          <w:rFonts w:ascii="Courier New" w:eastAsia="Times New Roman" w:hAnsi="Courier New"/>
          <w:noProof/>
          <w:color w:val="993366"/>
          <w:sz w:val="16"/>
          <w:lang w:eastAsia="en-GB"/>
        </w:rPr>
        <w:t>SEQUENCE</w:t>
      </w:r>
      <w:r w:rsidRPr="003F4106">
        <w:rPr>
          <w:rFonts w:ascii="Courier New" w:eastAsia="Times New Roman" w:hAnsi="Courier New"/>
          <w:noProof/>
          <w:sz w:val="16"/>
          <w:lang w:eastAsia="en-GB"/>
        </w:rPr>
        <w:t xml:space="preserve"> (</w:t>
      </w:r>
      <w:r w:rsidRPr="003F4106">
        <w:rPr>
          <w:rFonts w:ascii="Courier New" w:eastAsia="Times New Roman" w:hAnsi="Courier New"/>
          <w:noProof/>
          <w:color w:val="993366"/>
          <w:sz w:val="16"/>
          <w:lang w:eastAsia="en-GB"/>
        </w:rPr>
        <w:t>SIZE</w:t>
      </w:r>
      <w:r w:rsidRPr="003F4106">
        <w:rPr>
          <w:rFonts w:ascii="Courier New" w:eastAsia="Times New Roman" w:hAnsi="Courier New"/>
          <w:noProof/>
          <w:sz w:val="16"/>
          <w:lang w:eastAsia="en-GB"/>
        </w:rPr>
        <w:t xml:space="preserve"> (1..maxSI-Message))</w:t>
      </w:r>
      <w:r w:rsidRPr="003F4106">
        <w:rPr>
          <w:rFonts w:ascii="Courier New" w:eastAsia="Times New Roman" w:hAnsi="Courier New"/>
          <w:noProof/>
          <w:color w:val="993366"/>
          <w:sz w:val="16"/>
          <w:lang w:eastAsia="en-GB"/>
        </w:rPr>
        <w:t xml:space="preserve"> OF</w:t>
      </w:r>
      <w:r w:rsidRPr="003F4106">
        <w:rPr>
          <w:rFonts w:ascii="Courier New" w:eastAsia="Times New Roman" w:hAnsi="Courier New"/>
          <w:noProof/>
          <w:sz w:val="16"/>
          <w:lang w:eastAsia="en-GB"/>
        </w:rPr>
        <w:t xml:space="preserve"> SI-RequestResourcesRepetition-r18  </w:t>
      </w:r>
      <w:r w:rsidRPr="003F4106">
        <w:rPr>
          <w:rFonts w:ascii="Courier New" w:eastAsia="Times New Roman" w:hAnsi="Courier New"/>
          <w:noProof/>
          <w:color w:val="993366"/>
          <w:sz w:val="16"/>
          <w:lang w:eastAsia="en-GB"/>
        </w:rPr>
        <w:t>OPTIONAL</w:t>
      </w:r>
      <w:r w:rsidRPr="003F4106">
        <w:rPr>
          <w:rFonts w:ascii="Courier New" w:eastAsia="Times New Roman" w:hAnsi="Courier New"/>
          <w:noProof/>
          <w:sz w:val="16"/>
          <w:lang w:eastAsia="en-GB"/>
        </w:rPr>
        <w:t xml:space="preserve">,  </w:t>
      </w:r>
      <w:r w:rsidRPr="003F4106">
        <w:rPr>
          <w:rFonts w:ascii="Courier New" w:eastAsia="Times New Roman" w:hAnsi="Courier New"/>
          <w:noProof/>
          <w:color w:val="808080"/>
          <w:sz w:val="16"/>
          <w:lang w:eastAsia="en-GB"/>
        </w:rPr>
        <w:t>-- Need R</w:t>
      </w:r>
    </w:p>
    <w:p w14:paraId="61E324BD"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3F4106">
        <w:rPr>
          <w:rFonts w:ascii="Courier New" w:eastAsia="Times New Roman" w:hAnsi="Courier New"/>
          <w:noProof/>
          <w:sz w:val="16"/>
          <w:lang w:eastAsia="en-GB"/>
        </w:rPr>
        <w:t xml:space="preserve">    ...</w:t>
      </w:r>
    </w:p>
    <w:p w14:paraId="62055F85"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w:t>
      </w:r>
    </w:p>
    <w:p w14:paraId="032E4AA3"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F1F01C"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 xml:space="preserve">SI-RequestResourcesRepetition-r18 ::=  </w:t>
      </w:r>
      <w:r w:rsidRPr="003F4106">
        <w:rPr>
          <w:rFonts w:ascii="Courier New" w:eastAsia="Times New Roman" w:hAnsi="Courier New"/>
          <w:noProof/>
          <w:color w:val="993366"/>
          <w:sz w:val="16"/>
          <w:lang w:eastAsia="en-GB"/>
        </w:rPr>
        <w:t>SEQUENCE</w:t>
      </w:r>
      <w:r w:rsidRPr="003F4106">
        <w:rPr>
          <w:rFonts w:ascii="Courier New" w:eastAsia="Times New Roman" w:hAnsi="Courier New"/>
          <w:noProof/>
          <w:sz w:val="16"/>
          <w:lang w:eastAsia="en-GB"/>
        </w:rPr>
        <w:t xml:space="preserve"> {</w:t>
      </w:r>
    </w:p>
    <w:p w14:paraId="5995320C" w14:textId="1A443681"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 xml:space="preserve">    ra-PreambleStartIndex-r18              </w:t>
      </w:r>
      <w:r w:rsidRPr="003F4106">
        <w:rPr>
          <w:rFonts w:ascii="Courier New" w:eastAsia="Times New Roman" w:hAnsi="Courier New"/>
          <w:noProof/>
          <w:color w:val="993366"/>
          <w:sz w:val="16"/>
          <w:lang w:eastAsia="en-GB"/>
        </w:rPr>
        <w:t>INTEGER</w:t>
      </w:r>
      <w:r w:rsidRPr="003F4106">
        <w:rPr>
          <w:rFonts w:ascii="Courier New" w:eastAsia="Times New Roman" w:hAnsi="Courier New"/>
          <w:noProof/>
          <w:sz w:val="16"/>
          <w:lang w:eastAsia="en-GB"/>
        </w:rPr>
        <w:t xml:space="preserve"> (0..63)</w:t>
      </w:r>
      <w:del w:id="27" w:author="Huawei, HiSilicon" w:date="2024-04-25T11:35:00Z">
        <w:r w:rsidRPr="003F4106" w:rsidDel="0057573A">
          <w:rPr>
            <w:rFonts w:ascii="Courier New" w:eastAsia="Times New Roman" w:hAnsi="Courier New"/>
            <w:noProof/>
            <w:sz w:val="16"/>
            <w:lang w:eastAsia="en-GB"/>
          </w:rPr>
          <w:delText>,</w:delText>
        </w:r>
      </w:del>
    </w:p>
    <w:p w14:paraId="4BADD8F7" w14:textId="3E2555F1" w:rsidR="003F4106" w:rsidRPr="003F4106" w:rsidDel="00A128B0"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 w:author="Huawei, HiSilicon" w:date="2024-04-24T17:54:00Z"/>
          <w:rFonts w:ascii="Courier New" w:eastAsia="Times New Roman" w:hAnsi="Courier New"/>
          <w:noProof/>
          <w:color w:val="808080"/>
          <w:sz w:val="16"/>
          <w:lang w:eastAsia="en-GB"/>
        </w:rPr>
      </w:pPr>
      <w:del w:id="29" w:author="Huawei, HiSilicon" w:date="2024-04-24T17:54:00Z">
        <w:r w:rsidRPr="003F4106" w:rsidDel="00A128B0">
          <w:rPr>
            <w:rFonts w:ascii="Courier New" w:eastAsia="Times New Roman" w:hAnsi="Courier New"/>
            <w:noProof/>
            <w:sz w:val="16"/>
            <w:lang w:eastAsia="en-GB"/>
          </w:rPr>
          <w:delText xml:space="preserve">    ra-ssb-OccasionMaskIndex-r18           </w:delText>
        </w:r>
        <w:r w:rsidRPr="003F4106" w:rsidDel="00A128B0">
          <w:rPr>
            <w:rFonts w:ascii="Courier New" w:eastAsia="Times New Roman" w:hAnsi="Courier New"/>
            <w:noProof/>
            <w:color w:val="993366"/>
            <w:sz w:val="16"/>
            <w:lang w:eastAsia="en-GB"/>
          </w:rPr>
          <w:delText>INTEGER</w:delText>
        </w:r>
        <w:r w:rsidRPr="003F4106" w:rsidDel="00A128B0">
          <w:rPr>
            <w:rFonts w:ascii="Courier New" w:eastAsia="Times New Roman" w:hAnsi="Courier New"/>
            <w:noProof/>
            <w:sz w:val="16"/>
            <w:lang w:eastAsia="en-GB"/>
          </w:rPr>
          <w:delText xml:space="preserve"> (0..15)                                                          </w:delText>
        </w:r>
        <w:r w:rsidRPr="003F4106" w:rsidDel="00A128B0">
          <w:rPr>
            <w:rFonts w:ascii="Courier New" w:eastAsia="Times New Roman" w:hAnsi="Courier New"/>
            <w:noProof/>
            <w:color w:val="993366"/>
            <w:sz w:val="16"/>
            <w:lang w:eastAsia="en-GB"/>
          </w:rPr>
          <w:delText>OPTIONAL</w:delText>
        </w:r>
        <w:r w:rsidRPr="003F4106" w:rsidDel="00A128B0">
          <w:rPr>
            <w:rFonts w:ascii="Courier New" w:eastAsia="Times New Roman" w:hAnsi="Courier New"/>
            <w:noProof/>
            <w:sz w:val="16"/>
            <w:lang w:eastAsia="en-GB"/>
          </w:rPr>
          <w:delText xml:space="preserve">   </w:delText>
        </w:r>
        <w:r w:rsidRPr="003F4106" w:rsidDel="00A128B0">
          <w:rPr>
            <w:rFonts w:ascii="Courier New" w:eastAsia="Times New Roman" w:hAnsi="Courier New"/>
            <w:noProof/>
            <w:color w:val="808080"/>
            <w:sz w:val="16"/>
            <w:lang w:eastAsia="en-GB"/>
          </w:rPr>
          <w:delText>-- Need R</w:delText>
        </w:r>
      </w:del>
    </w:p>
    <w:p w14:paraId="67695711"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F4106">
        <w:rPr>
          <w:rFonts w:ascii="Courier New" w:eastAsia="Times New Roman" w:hAnsi="Courier New"/>
          <w:noProof/>
          <w:sz w:val="16"/>
          <w:lang w:eastAsia="en-GB"/>
        </w:rPr>
        <w:t>}</w:t>
      </w:r>
      <w:r w:rsidR="0020496F">
        <w:rPr>
          <w:rStyle w:val="ab"/>
        </w:rPr>
        <w:commentReference w:id="30"/>
      </w:r>
    </w:p>
    <w:p w14:paraId="4F3E1120"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3CC53"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color w:val="808080"/>
          <w:sz w:val="16"/>
          <w:lang w:eastAsia="en-GB"/>
        </w:rPr>
        <w:t>-- TAG-SI-REQUESTCONFIGREPETITION-STOP</w:t>
      </w:r>
    </w:p>
    <w:p w14:paraId="47623B82" w14:textId="77777777" w:rsidR="003F4106" w:rsidRPr="003F4106" w:rsidRDefault="003F4106" w:rsidP="003F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F4106">
        <w:rPr>
          <w:rFonts w:ascii="Courier New" w:eastAsia="Times New Roman" w:hAnsi="Courier New"/>
          <w:noProof/>
          <w:color w:val="808080"/>
          <w:sz w:val="16"/>
          <w:lang w:eastAsia="en-GB"/>
        </w:rPr>
        <w:t>-- ASN1STOP</w:t>
      </w:r>
    </w:p>
    <w:p w14:paraId="1E91BC47" w14:textId="77777777" w:rsidR="003F4106" w:rsidRPr="003F4106" w:rsidRDefault="003F4106" w:rsidP="003F4106">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F4106" w:rsidRPr="003F4106" w14:paraId="451C0698" w14:textId="77777777" w:rsidTr="007C3D56">
        <w:tc>
          <w:tcPr>
            <w:tcW w:w="0" w:type="auto"/>
            <w:tcBorders>
              <w:top w:val="single" w:sz="4" w:space="0" w:color="auto"/>
              <w:left w:val="single" w:sz="4" w:space="0" w:color="auto"/>
              <w:bottom w:val="single" w:sz="4" w:space="0" w:color="auto"/>
              <w:right w:val="single" w:sz="4" w:space="0" w:color="auto"/>
            </w:tcBorders>
            <w:hideMark/>
          </w:tcPr>
          <w:p w14:paraId="57F09F4C" w14:textId="77777777" w:rsidR="003F4106" w:rsidRPr="003F4106" w:rsidRDefault="003F4106" w:rsidP="003F4106">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3F4106">
              <w:rPr>
                <w:rFonts w:ascii="Arial" w:eastAsia="Times New Roman" w:hAnsi="Arial"/>
                <w:b/>
                <w:sz w:val="18"/>
                <w:lang w:eastAsia="ja-JP"/>
              </w:rPr>
              <w:lastRenderedPageBreak/>
              <w:t>S</w:t>
            </w:r>
            <w:r w:rsidRPr="003F4106">
              <w:rPr>
                <w:rFonts w:ascii="Arial" w:eastAsia="Times New Roman" w:hAnsi="Arial"/>
                <w:b/>
                <w:i/>
                <w:iCs/>
                <w:sz w:val="18"/>
                <w:lang w:eastAsia="ja-JP"/>
              </w:rPr>
              <w:t>I-</w:t>
            </w:r>
            <w:proofErr w:type="spellStart"/>
            <w:r w:rsidRPr="003F4106">
              <w:rPr>
                <w:rFonts w:ascii="Arial" w:eastAsia="Times New Roman" w:hAnsi="Arial"/>
                <w:b/>
                <w:i/>
                <w:iCs/>
                <w:sz w:val="18"/>
                <w:lang w:eastAsia="ja-JP"/>
              </w:rPr>
              <w:t>RequestConfigRepetition</w:t>
            </w:r>
            <w:proofErr w:type="spellEnd"/>
            <w:r w:rsidRPr="003F4106">
              <w:rPr>
                <w:rFonts w:ascii="Arial" w:eastAsia="Times New Roman" w:hAnsi="Arial"/>
                <w:b/>
                <w:sz w:val="18"/>
                <w:lang w:eastAsia="ja-JP"/>
              </w:rPr>
              <w:t xml:space="preserve"> field descriptions</w:t>
            </w:r>
          </w:p>
        </w:tc>
      </w:tr>
      <w:tr w:rsidR="003F4106" w:rsidRPr="003F4106" w14:paraId="67C4B051" w14:textId="77777777" w:rsidTr="007C3D56">
        <w:tc>
          <w:tcPr>
            <w:tcW w:w="0" w:type="auto"/>
            <w:tcBorders>
              <w:top w:val="single" w:sz="4" w:space="0" w:color="auto"/>
              <w:left w:val="single" w:sz="4" w:space="0" w:color="auto"/>
              <w:bottom w:val="single" w:sz="4" w:space="0" w:color="auto"/>
              <w:right w:val="single" w:sz="4" w:space="0" w:color="auto"/>
            </w:tcBorders>
            <w:hideMark/>
          </w:tcPr>
          <w:p w14:paraId="5F35C2D8" w14:textId="77777777" w:rsidR="003F4106" w:rsidRPr="003F4106" w:rsidRDefault="003F4106" w:rsidP="003F4106">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3F4106">
              <w:rPr>
                <w:rFonts w:ascii="Arial" w:eastAsia="Times New Roman" w:hAnsi="Arial"/>
                <w:b/>
                <w:bCs/>
                <w:i/>
                <w:iCs/>
                <w:sz w:val="18"/>
                <w:lang w:eastAsia="ja-JP"/>
              </w:rPr>
              <w:t>si-RequestResourcesRepetitionNum2, si-RequestResourcesRepetitionNum4, si-RequestResourcesRepetitionNum8</w:t>
            </w:r>
          </w:p>
          <w:p w14:paraId="2C80B934" w14:textId="77777777" w:rsidR="003F4106" w:rsidRPr="003F4106" w:rsidRDefault="003F4106" w:rsidP="003F4106">
            <w:pPr>
              <w:keepNext/>
              <w:keepLines/>
              <w:overflowPunct w:val="0"/>
              <w:autoSpaceDE w:val="0"/>
              <w:autoSpaceDN w:val="0"/>
              <w:adjustRightInd w:val="0"/>
              <w:spacing w:after="0"/>
              <w:textAlignment w:val="baseline"/>
              <w:rPr>
                <w:rFonts w:ascii="Arial" w:eastAsia="Times New Roman" w:hAnsi="Arial"/>
                <w:sz w:val="18"/>
                <w:lang w:eastAsia="ja-JP"/>
              </w:rPr>
            </w:pPr>
            <w:r w:rsidRPr="003F4106">
              <w:rPr>
                <w:rFonts w:ascii="Arial" w:eastAsia="Times New Roman" w:hAnsi="Arial"/>
                <w:sz w:val="18"/>
                <w:lang w:eastAsia="ja-JP"/>
              </w:rPr>
              <w:t>Indicates the configurations for Msg1-based SI request with Msg1 repetition for repetition number 2, 4 and 8, respectively.</w:t>
            </w:r>
          </w:p>
          <w:p w14:paraId="614DC679" w14:textId="77777777" w:rsidR="003F4106" w:rsidRPr="003F4106" w:rsidRDefault="003F4106" w:rsidP="003F4106">
            <w:pPr>
              <w:keepNext/>
              <w:keepLines/>
              <w:overflowPunct w:val="0"/>
              <w:autoSpaceDE w:val="0"/>
              <w:autoSpaceDN w:val="0"/>
              <w:adjustRightInd w:val="0"/>
              <w:spacing w:after="0"/>
              <w:textAlignment w:val="baseline"/>
              <w:rPr>
                <w:rFonts w:ascii="Arial" w:eastAsia="Times New Roman" w:hAnsi="Arial"/>
                <w:sz w:val="18"/>
                <w:lang w:eastAsia="ja-JP"/>
              </w:rPr>
            </w:pPr>
            <w:r w:rsidRPr="003F4106">
              <w:rPr>
                <w:rFonts w:ascii="Arial" w:eastAsia="Times New Roman" w:hAnsi="Arial"/>
                <w:sz w:val="18"/>
                <w:lang w:eastAsia="ja-JP"/>
              </w:rPr>
              <w:t xml:space="preserve">If there is only one entry in the list, the configuration is used for all SI messages for which </w:t>
            </w:r>
            <w:proofErr w:type="spellStart"/>
            <w:r w:rsidRPr="003F4106">
              <w:rPr>
                <w:rFonts w:ascii="Arial" w:eastAsia="Times New Roman" w:hAnsi="Arial"/>
                <w:i/>
                <w:iCs/>
                <w:sz w:val="18"/>
                <w:lang w:eastAsia="ja-JP"/>
              </w:rPr>
              <w:t>si-BroadcastStatus</w:t>
            </w:r>
            <w:proofErr w:type="spellEnd"/>
            <w:r w:rsidRPr="003F4106">
              <w:rPr>
                <w:rFonts w:ascii="Arial" w:eastAsia="Times New Roman" w:hAnsi="Arial"/>
                <w:sz w:val="18"/>
                <w:lang w:eastAsia="ja-JP"/>
              </w:rPr>
              <w:t xml:space="preserve"> </w:t>
            </w:r>
            <w:r w:rsidRPr="003F4106">
              <w:rPr>
                <w:rFonts w:ascii="Arial" w:eastAsia="Times New Roman" w:hAnsi="Arial" w:cs="Arial"/>
                <w:sz w:val="18"/>
                <w:szCs w:val="18"/>
                <w:lang w:eastAsia="ja-JP"/>
              </w:rPr>
              <w:t xml:space="preserve">or </w:t>
            </w:r>
            <w:proofErr w:type="spellStart"/>
            <w:r w:rsidRPr="003F4106">
              <w:rPr>
                <w:rFonts w:ascii="Arial" w:eastAsia="Times New Roman" w:hAnsi="Arial" w:cs="Arial"/>
                <w:i/>
                <w:sz w:val="18"/>
                <w:szCs w:val="18"/>
                <w:lang w:eastAsia="ja-JP"/>
              </w:rPr>
              <w:t>posSI-BroadcastStatus</w:t>
            </w:r>
            <w:proofErr w:type="spellEnd"/>
            <w:r w:rsidRPr="003F4106">
              <w:rPr>
                <w:rFonts w:ascii="Arial" w:eastAsia="Times New Roman" w:hAnsi="Arial"/>
                <w:sz w:val="18"/>
                <w:lang w:eastAsia="ja-JP"/>
              </w:rPr>
              <w:t xml:space="preserve"> is set to </w:t>
            </w:r>
            <w:proofErr w:type="spellStart"/>
            <w:r w:rsidRPr="003F4106">
              <w:rPr>
                <w:rFonts w:ascii="Arial" w:eastAsia="Times New Roman" w:hAnsi="Arial"/>
                <w:i/>
                <w:iCs/>
                <w:sz w:val="18"/>
                <w:lang w:eastAsia="ja-JP"/>
              </w:rPr>
              <w:t>notBroadcasting</w:t>
            </w:r>
            <w:proofErr w:type="spellEnd"/>
            <w:r w:rsidRPr="003F4106">
              <w:rPr>
                <w:rFonts w:ascii="Arial" w:eastAsia="Times New Roman" w:hAnsi="Arial"/>
                <w:sz w:val="18"/>
                <w:lang w:eastAsia="ja-JP"/>
              </w:rPr>
              <w:t>. Otherwise:</w:t>
            </w:r>
          </w:p>
          <w:p w14:paraId="7FC3EDD7" w14:textId="77777777" w:rsidR="003F4106" w:rsidRPr="003F4106" w:rsidRDefault="003F4106" w:rsidP="003F4106">
            <w:pPr>
              <w:overflowPunct w:val="0"/>
              <w:autoSpaceDE w:val="0"/>
              <w:autoSpaceDN w:val="0"/>
              <w:adjustRightInd w:val="0"/>
              <w:ind w:left="568" w:hanging="284"/>
              <w:textAlignment w:val="baseline"/>
              <w:rPr>
                <w:rFonts w:ascii="Arial" w:eastAsia="Times New Roman" w:hAnsi="Arial" w:cs="Arial"/>
                <w:sz w:val="18"/>
                <w:szCs w:val="18"/>
                <w:lang w:eastAsia="ja-JP"/>
              </w:rPr>
            </w:pPr>
            <w:r w:rsidRPr="003F4106">
              <w:rPr>
                <w:rFonts w:ascii="Arial" w:eastAsia="Times New Roman" w:hAnsi="Arial" w:cs="Arial"/>
                <w:sz w:val="18"/>
                <w:szCs w:val="18"/>
                <w:lang w:eastAsia="ja-JP"/>
              </w:rPr>
              <w:t>-</w:t>
            </w:r>
            <w:r w:rsidRPr="003F4106">
              <w:rPr>
                <w:rFonts w:ascii="Arial" w:eastAsia="宋体" w:hAnsi="Arial" w:cs="Arial"/>
                <w:sz w:val="18"/>
                <w:szCs w:val="18"/>
                <w:lang w:eastAsia="ja-JP"/>
              </w:rPr>
              <w:tab/>
            </w:r>
            <w:r w:rsidRPr="003F4106">
              <w:rPr>
                <w:rFonts w:ascii="Arial" w:eastAsia="Times New Roman" w:hAnsi="Arial" w:cs="Arial"/>
                <w:sz w:val="18"/>
                <w:szCs w:val="18"/>
                <w:lang w:eastAsia="ja-JP"/>
              </w:rPr>
              <w:t xml:space="preserve">If </w:t>
            </w:r>
            <w:r w:rsidRPr="003F4106">
              <w:rPr>
                <w:rFonts w:ascii="Arial" w:eastAsia="Times New Roman" w:hAnsi="Arial" w:cs="Arial"/>
                <w:i/>
                <w:iCs/>
                <w:sz w:val="18"/>
                <w:szCs w:val="18"/>
                <w:lang w:eastAsia="ja-JP"/>
              </w:rPr>
              <w:t>si-SchedulingInfo-v1700</w:t>
            </w:r>
            <w:r w:rsidRPr="003F4106">
              <w:rPr>
                <w:rFonts w:ascii="Arial" w:eastAsia="Times New Roman" w:hAnsi="Arial" w:cs="Arial"/>
                <w:sz w:val="18"/>
                <w:szCs w:val="18"/>
                <w:lang w:eastAsia="ja-JP"/>
              </w:rPr>
              <w:t xml:space="preserve"> is not present and the </w:t>
            </w:r>
            <w:r w:rsidRPr="003F4106">
              <w:rPr>
                <w:rFonts w:ascii="Arial" w:eastAsia="Times New Roman" w:hAnsi="Arial" w:cs="Arial"/>
                <w:i/>
                <w:iCs/>
                <w:sz w:val="18"/>
                <w:szCs w:val="18"/>
                <w:lang w:eastAsia="ja-JP"/>
              </w:rPr>
              <w:t>SI-RequestConfigRepetitionNum2</w:t>
            </w:r>
            <w:r w:rsidRPr="003F4106">
              <w:rPr>
                <w:rFonts w:ascii="Arial" w:eastAsia="Times New Roman" w:hAnsi="Arial" w:cs="Arial"/>
                <w:sz w:val="18"/>
                <w:szCs w:val="18"/>
                <w:lang w:eastAsia="ja-JP"/>
              </w:rPr>
              <w:t>/</w:t>
            </w:r>
            <w:r w:rsidRPr="003F4106">
              <w:rPr>
                <w:rFonts w:ascii="Arial" w:eastAsia="Times New Roman" w:hAnsi="Arial" w:cs="Arial"/>
                <w:i/>
                <w:iCs/>
                <w:sz w:val="18"/>
                <w:szCs w:val="18"/>
                <w:lang w:eastAsia="ja-JP"/>
              </w:rPr>
              <w:t>SI-RequestConfigRepetitionNum4</w:t>
            </w:r>
            <w:r w:rsidRPr="003F4106">
              <w:rPr>
                <w:rFonts w:ascii="Arial" w:eastAsia="Times New Roman" w:hAnsi="Arial" w:cs="Arial"/>
                <w:sz w:val="18"/>
                <w:szCs w:val="18"/>
                <w:lang w:eastAsia="ja-JP"/>
              </w:rPr>
              <w:t>/</w:t>
            </w:r>
            <w:r w:rsidRPr="003F4106">
              <w:rPr>
                <w:rFonts w:ascii="Arial" w:eastAsia="Times New Roman" w:hAnsi="Arial" w:cs="Arial"/>
                <w:i/>
                <w:iCs/>
                <w:sz w:val="18"/>
                <w:szCs w:val="18"/>
                <w:lang w:eastAsia="ja-JP"/>
              </w:rPr>
              <w:t>SI-RequestConfigRepetition</w:t>
            </w:r>
            <w:r w:rsidRPr="003F4106">
              <w:rPr>
                <w:rFonts w:ascii="Arial" w:eastAsia="Times New Roman" w:hAnsi="Arial" w:cs="Arial"/>
                <w:sz w:val="18"/>
                <w:szCs w:val="18"/>
                <w:lang w:eastAsia="ja-JP"/>
              </w:rPr>
              <w:t xml:space="preserve">Num8 is used for on-demand SI request in </w:t>
            </w:r>
            <w:r w:rsidRPr="003F4106">
              <w:rPr>
                <w:rFonts w:ascii="Arial" w:eastAsia="Times New Roman" w:hAnsi="Arial" w:cs="Arial"/>
                <w:i/>
                <w:iCs/>
                <w:sz w:val="18"/>
                <w:szCs w:val="18"/>
                <w:lang w:eastAsia="ja-JP"/>
              </w:rPr>
              <w:t>SI-</w:t>
            </w:r>
            <w:proofErr w:type="spellStart"/>
            <w:r w:rsidRPr="003F4106">
              <w:rPr>
                <w:rFonts w:ascii="Arial" w:eastAsia="Times New Roman" w:hAnsi="Arial" w:cs="Arial"/>
                <w:i/>
                <w:iCs/>
                <w:sz w:val="18"/>
                <w:szCs w:val="18"/>
                <w:lang w:eastAsia="ja-JP"/>
              </w:rPr>
              <w:t>SchedulingInfo</w:t>
            </w:r>
            <w:proofErr w:type="spellEnd"/>
            <w:r w:rsidRPr="003F4106">
              <w:rPr>
                <w:rFonts w:ascii="Arial" w:eastAsia="Times New Roman" w:hAnsi="Arial" w:cs="Arial"/>
                <w:sz w:val="18"/>
                <w:szCs w:val="18"/>
                <w:lang w:eastAsia="ja-JP"/>
              </w:rPr>
              <w:t xml:space="preserve"> or </w:t>
            </w:r>
            <w:proofErr w:type="spellStart"/>
            <w:r w:rsidRPr="003F4106">
              <w:rPr>
                <w:rFonts w:ascii="Arial" w:eastAsia="Times New Roman" w:hAnsi="Arial" w:cs="Arial"/>
                <w:i/>
                <w:iCs/>
                <w:sz w:val="18"/>
                <w:szCs w:val="18"/>
                <w:lang w:eastAsia="ja-JP"/>
              </w:rPr>
              <w:t>PosSI-SchedulingInfo</w:t>
            </w:r>
            <w:proofErr w:type="spellEnd"/>
            <w:r w:rsidRPr="003F4106">
              <w:rPr>
                <w:rFonts w:ascii="Arial" w:eastAsia="Times New Roman" w:hAnsi="Arial" w:cs="Arial"/>
                <w:sz w:val="18"/>
                <w:szCs w:val="18"/>
                <w:lang w:eastAsia="ja-JP"/>
              </w:rPr>
              <w:t>, the 1</w:t>
            </w:r>
            <w:r w:rsidRPr="003F4106">
              <w:rPr>
                <w:rFonts w:ascii="Arial" w:eastAsia="Times New Roman" w:hAnsi="Arial" w:cs="Arial"/>
                <w:sz w:val="18"/>
                <w:szCs w:val="18"/>
                <w:vertAlign w:val="superscript"/>
                <w:lang w:eastAsia="ja-JP"/>
              </w:rPr>
              <w:t>st</w:t>
            </w:r>
            <w:r w:rsidRPr="003F4106">
              <w:rPr>
                <w:rFonts w:ascii="Arial" w:eastAsia="Times New Roman" w:hAnsi="Arial" w:cs="Arial"/>
                <w:sz w:val="18"/>
                <w:szCs w:val="18"/>
                <w:lang w:eastAsia="ja-JP"/>
              </w:rPr>
              <w:t xml:space="preserve"> entry in the list corresponds to the first SI message in</w:t>
            </w:r>
            <w:r w:rsidRPr="003F4106">
              <w:rPr>
                <w:rFonts w:ascii="Arial" w:eastAsia="Times New Roman" w:hAnsi="Arial" w:cs="Arial"/>
                <w:i/>
                <w:iCs/>
                <w:sz w:val="18"/>
                <w:szCs w:val="18"/>
                <w:lang w:eastAsia="ja-JP"/>
              </w:rPr>
              <w:t xml:space="preserve"> </w:t>
            </w:r>
            <w:proofErr w:type="spellStart"/>
            <w:r w:rsidRPr="003F4106">
              <w:rPr>
                <w:rFonts w:ascii="Arial" w:eastAsia="Times New Roman" w:hAnsi="Arial" w:cs="Arial"/>
                <w:i/>
                <w:iCs/>
                <w:sz w:val="18"/>
                <w:szCs w:val="18"/>
                <w:lang w:eastAsia="ja-JP"/>
              </w:rPr>
              <w:t>schedulingInfoList</w:t>
            </w:r>
            <w:proofErr w:type="spellEnd"/>
            <w:r w:rsidRPr="003F4106">
              <w:rPr>
                <w:rFonts w:ascii="Arial" w:eastAsia="Times New Roman" w:hAnsi="Arial" w:cs="Arial"/>
                <w:i/>
                <w:iCs/>
                <w:sz w:val="18"/>
                <w:szCs w:val="18"/>
                <w:lang w:eastAsia="ja-JP"/>
              </w:rPr>
              <w:t xml:space="preserve"> </w:t>
            </w:r>
            <w:r w:rsidRPr="003F4106">
              <w:rPr>
                <w:rFonts w:ascii="Arial" w:eastAsia="Times New Roman" w:hAnsi="Arial" w:cs="Arial"/>
                <w:sz w:val="18"/>
                <w:szCs w:val="18"/>
                <w:lang w:eastAsia="ja-JP"/>
              </w:rPr>
              <w:t xml:space="preserve">or </w:t>
            </w:r>
            <w:proofErr w:type="spellStart"/>
            <w:r w:rsidRPr="003F4106">
              <w:rPr>
                <w:rFonts w:ascii="Arial" w:eastAsia="Times New Roman" w:hAnsi="Arial" w:cs="Arial"/>
                <w:i/>
                <w:iCs/>
                <w:sz w:val="18"/>
                <w:szCs w:val="18"/>
                <w:lang w:eastAsia="ja-JP"/>
              </w:rPr>
              <w:t>posSchedulingInfoList</w:t>
            </w:r>
            <w:proofErr w:type="spellEnd"/>
            <w:r w:rsidRPr="003F4106">
              <w:rPr>
                <w:rFonts w:ascii="Arial" w:eastAsia="Times New Roman" w:hAnsi="Arial" w:cs="Arial"/>
                <w:sz w:val="18"/>
                <w:szCs w:val="18"/>
                <w:lang w:eastAsia="ja-JP"/>
              </w:rPr>
              <w:t xml:space="preserve"> for which </w:t>
            </w:r>
            <w:proofErr w:type="spellStart"/>
            <w:r w:rsidRPr="003F4106">
              <w:rPr>
                <w:rFonts w:ascii="Arial" w:eastAsia="Times New Roman" w:hAnsi="Arial" w:cs="Arial"/>
                <w:i/>
                <w:iCs/>
                <w:sz w:val="18"/>
                <w:szCs w:val="18"/>
                <w:lang w:eastAsia="ja-JP"/>
              </w:rPr>
              <w:t>si-BroadcastStatus</w:t>
            </w:r>
            <w:proofErr w:type="spellEnd"/>
            <w:r w:rsidRPr="003F4106">
              <w:rPr>
                <w:rFonts w:ascii="Arial" w:eastAsia="Times New Roman" w:hAnsi="Arial" w:cs="Arial"/>
                <w:sz w:val="18"/>
                <w:szCs w:val="18"/>
                <w:lang w:eastAsia="ja-JP"/>
              </w:rPr>
              <w:t xml:space="preserve"> or </w:t>
            </w:r>
            <w:proofErr w:type="spellStart"/>
            <w:r w:rsidRPr="003F4106">
              <w:rPr>
                <w:rFonts w:ascii="Arial" w:eastAsia="Times New Roman" w:hAnsi="Arial" w:cs="Arial"/>
                <w:i/>
                <w:iCs/>
                <w:sz w:val="18"/>
                <w:szCs w:val="18"/>
                <w:lang w:eastAsia="ja-JP"/>
              </w:rPr>
              <w:t>posSI-BroadcastStatus</w:t>
            </w:r>
            <w:proofErr w:type="spellEnd"/>
            <w:r w:rsidRPr="003F4106">
              <w:rPr>
                <w:rFonts w:ascii="Arial" w:eastAsia="Times New Roman" w:hAnsi="Arial" w:cs="Arial"/>
                <w:sz w:val="18"/>
                <w:szCs w:val="18"/>
                <w:lang w:eastAsia="ja-JP"/>
              </w:rPr>
              <w:t xml:space="preserve"> is set to </w:t>
            </w:r>
            <w:proofErr w:type="spellStart"/>
            <w:r w:rsidRPr="003F4106">
              <w:rPr>
                <w:rFonts w:ascii="Arial" w:eastAsia="Times New Roman" w:hAnsi="Arial" w:cs="Arial"/>
                <w:i/>
                <w:iCs/>
                <w:sz w:val="18"/>
                <w:szCs w:val="18"/>
                <w:lang w:eastAsia="ja-JP"/>
              </w:rPr>
              <w:t>notBroadcasting</w:t>
            </w:r>
            <w:proofErr w:type="spellEnd"/>
            <w:r w:rsidRPr="003F4106">
              <w:rPr>
                <w:rFonts w:ascii="Arial" w:eastAsia="Times New Roman" w:hAnsi="Arial" w:cs="Arial"/>
                <w:sz w:val="18"/>
                <w:szCs w:val="18"/>
                <w:lang w:eastAsia="ja-JP"/>
              </w:rPr>
              <w:t>, 2</w:t>
            </w:r>
            <w:r w:rsidRPr="003F4106">
              <w:rPr>
                <w:rFonts w:ascii="Arial" w:eastAsia="Times New Roman" w:hAnsi="Arial" w:cs="Arial"/>
                <w:sz w:val="18"/>
                <w:szCs w:val="18"/>
                <w:vertAlign w:val="superscript"/>
                <w:lang w:eastAsia="ja-JP"/>
              </w:rPr>
              <w:t>nd</w:t>
            </w:r>
            <w:r w:rsidRPr="003F4106">
              <w:rPr>
                <w:rFonts w:ascii="Arial" w:eastAsia="Times New Roman" w:hAnsi="Arial" w:cs="Arial"/>
                <w:sz w:val="18"/>
                <w:szCs w:val="18"/>
                <w:lang w:eastAsia="ja-JP"/>
              </w:rPr>
              <w:t xml:space="preserve"> entry in the list corresponds to the second SI message in </w:t>
            </w:r>
            <w:proofErr w:type="spellStart"/>
            <w:r w:rsidRPr="003F4106">
              <w:rPr>
                <w:rFonts w:ascii="Arial" w:eastAsia="Times New Roman" w:hAnsi="Arial" w:cs="Arial"/>
                <w:i/>
                <w:iCs/>
                <w:sz w:val="18"/>
                <w:szCs w:val="18"/>
                <w:lang w:eastAsia="ja-JP"/>
              </w:rPr>
              <w:t>schedulingInfoList</w:t>
            </w:r>
            <w:proofErr w:type="spellEnd"/>
            <w:r w:rsidRPr="003F4106">
              <w:rPr>
                <w:rFonts w:ascii="Arial" w:eastAsia="Times New Roman" w:hAnsi="Arial" w:cs="Arial"/>
                <w:sz w:val="18"/>
                <w:szCs w:val="18"/>
                <w:lang w:eastAsia="ja-JP"/>
              </w:rPr>
              <w:t xml:space="preserve"> or </w:t>
            </w:r>
            <w:proofErr w:type="spellStart"/>
            <w:r w:rsidRPr="003F4106">
              <w:rPr>
                <w:rFonts w:ascii="Arial" w:eastAsia="Times New Roman" w:hAnsi="Arial" w:cs="Arial"/>
                <w:i/>
                <w:iCs/>
                <w:sz w:val="18"/>
                <w:szCs w:val="18"/>
                <w:lang w:eastAsia="ja-JP"/>
              </w:rPr>
              <w:t>posSchedulingInfoList</w:t>
            </w:r>
            <w:proofErr w:type="spellEnd"/>
            <w:r w:rsidRPr="003F4106">
              <w:rPr>
                <w:rFonts w:ascii="Arial" w:eastAsia="Times New Roman" w:hAnsi="Arial" w:cs="Arial"/>
                <w:sz w:val="18"/>
                <w:szCs w:val="18"/>
                <w:lang w:eastAsia="ja-JP"/>
              </w:rPr>
              <w:t xml:space="preserve"> for which </w:t>
            </w:r>
            <w:proofErr w:type="spellStart"/>
            <w:r w:rsidRPr="003F4106">
              <w:rPr>
                <w:rFonts w:ascii="Arial" w:eastAsia="Times New Roman" w:hAnsi="Arial" w:cs="Arial"/>
                <w:i/>
                <w:iCs/>
                <w:sz w:val="18"/>
                <w:szCs w:val="18"/>
                <w:lang w:eastAsia="ja-JP"/>
              </w:rPr>
              <w:t>si-BroadcastStatus</w:t>
            </w:r>
            <w:proofErr w:type="spellEnd"/>
            <w:r w:rsidRPr="003F4106">
              <w:rPr>
                <w:rFonts w:ascii="Arial" w:eastAsia="Times New Roman" w:hAnsi="Arial" w:cs="Arial"/>
                <w:sz w:val="18"/>
                <w:szCs w:val="18"/>
                <w:lang w:eastAsia="ja-JP"/>
              </w:rPr>
              <w:t xml:space="preserve"> or </w:t>
            </w:r>
            <w:proofErr w:type="spellStart"/>
            <w:r w:rsidRPr="003F4106">
              <w:rPr>
                <w:rFonts w:ascii="Arial" w:eastAsia="Times New Roman" w:hAnsi="Arial" w:cs="Arial"/>
                <w:i/>
                <w:iCs/>
                <w:sz w:val="18"/>
                <w:szCs w:val="18"/>
                <w:lang w:eastAsia="ja-JP"/>
              </w:rPr>
              <w:t>posSI-BroadcastStatus</w:t>
            </w:r>
            <w:proofErr w:type="spellEnd"/>
            <w:r w:rsidRPr="003F4106">
              <w:rPr>
                <w:rFonts w:ascii="Arial" w:eastAsia="Times New Roman" w:hAnsi="Arial" w:cs="Arial"/>
                <w:sz w:val="18"/>
                <w:szCs w:val="18"/>
                <w:lang w:eastAsia="ja-JP"/>
              </w:rPr>
              <w:t xml:space="preserve"> is set to </w:t>
            </w:r>
            <w:proofErr w:type="spellStart"/>
            <w:r w:rsidRPr="003F4106">
              <w:rPr>
                <w:rFonts w:ascii="Arial" w:eastAsia="Times New Roman" w:hAnsi="Arial" w:cs="Arial"/>
                <w:i/>
                <w:iCs/>
                <w:sz w:val="18"/>
                <w:szCs w:val="18"/>
                <w:lang w:eastAsia="ja-JP"/>
              </w:rPr>
              <w:t>notBroadcasting</w:t>
            </w:r>
            <w:proofErr w:type="spellEnd"/>
            <w:r w:rsidRPr="003F4106">
              <w:rPr>
                <w:rFonts w:ascii="Arial" w:eastAsia="Times New Roman" w:hAnsi="Arial" w:cs="Arial"/>
                <w:sz w:val="18"/>
                <w:szCs w:val="18"/>
                <w:lang w:eastAsia="ja-JP"/>
              </w:rPr>
              <w:t xml:space="preserve"> and so on.</w:t>
            </w:r>
          </w:p>
          <w:p w14:paraId="1A8841CD" w14:textId="77777777" w:rsidR="003F4106" w:rsidRPr="003F4106" w:rsidRDefault="003F4106" w:rsidP="003F4106">
            <w:pPr>
              <w:overflowPunct w:val="0"/>
              <w:autoSpaceDE w:val="0"/>
              <w:autoSpaceDN w:val="0"/>
              <w:adjustRightInd w:val="0"/>
              <w:ind w:left="568" w:hanging="284"/>
              <w:textAlignment w:val="baseline"/>
              <w:rPr>
                <w:rFonts w:ascii="Arial" w:eastAsia="Times New Roman" w:hAnsi="Arial" w:cs="Arial"/>
                <w:sz w:val="18"/>
                <w:szCs w:val="18"/>
                <w:lang w:eastAsia="ja-JP"/>
              </w:rPr>
            </w:pPr>
            <w:r w:rsidRPr="003F4106">
              <w:rPr>
                <w:rFonts w:ascii="Arial" w:eastAsia="Times New Roman" w:hAnsi="Arial" w:cs="Arial"/>
                <w:sz w:val="18"/>
                <w:szCs w:val="18"/>
                <w:lang w:eastAsia="ja-JP"/>
              </w:rPr>
              <w:t>-</w:t>
            </w:r>
            <w:r w:rsidRPr="003F4106">
              <w:rPr>
                <w:rFonts w:ascii="Arial" w:eastAsia="宋体" w:hAnsi="Arial" w:cs="Arial"/>
                <w:sz w:val="18"/>
                <w:szCs w:val="18"/>
                <w:lang w:eastAsia="ja-JP"/>
              </w:rPr>
              <w:tab/>
            </w:r>
            <w:r w:rsidRPr="003F4106">
              <w:rPr>
                <w:rFonts w:ascii="Arial" w:eastAsia="Times New Roman" w:hAnsi="Arial" w:cs="Arial"/>
                <w:sz w:val="18"/>
                <w:szCs w:val="18"/>
                <w:lang w:eastAsia="ja-JP"/>
              </w:rPr>
              <w:t xml:space="preserve">If </w:t>
            </w:r>
            <w:r w:rsidRPr="003F4106">
              <w:rPr>
                <w:rFonts w:ascii="Arial" w:eastAsia="Times New Roman" w:hAnsi="Arial" w:cs="Arial"/>
                <w:i/>
                <w:iCs/>
                <w:sz w:val="18"/>
                <w:szCs w:val="18"/>
                <w:lang w:eastAsia="ja-JP"/>
              </w:rPr>
              <w:t>si-SchedulingInfo-v1700</w:t>
            </w:r>
            <w:r w:rsidRPr="003F4106">
              <w:rPr>
                <w:rFonts w:ascii="Arial" w:eastAsia="Times New Roman" w:hAnsi="Arial" w:cs="Arial"/>
                <w:sz w:val="18"/>
                <w:szCs w:val="18"/>
                <w:lang w:eastAsia="ja-JP"/>
              </w:rPr>
              <w:t xml:space="preserve"> is present and </w:t>
            </w:r>
            <w:r w:rsidRPr="003F4106">
              <w:rPr>
                <w:rFonts w:ascii="Arial" w:eastAsia="Times New Roman" w:hAnsi="Arial" w:cs="Arial"/>
                <w:i/>
                <w:iCs/>
                <w:sz w:val="18"/>
                <w:szCs w:val="18"/>
                <w:lang w:eastAsia="ja-JP"/>
              </w:rPr>
              <w:t>SI-RequestConfigRepetitionNum2</w:t>
            </w:r>
            <w:r w:rsidRPr="003F4106">
              <w:rPr>
                <w:rFonts w:ascii="Arial" w:eastAsia="Times New Roman" w:hAnsi="Arial" w:cs="Arial"/>
                <w:sz w:val="18"/>
                <w:szCs w:val="18"/>
                <w:lang w:eastAsia="ja-JP"/>
              </w:rPr>
              <w:t>/</w:t>
            </w:r>
            <w:r w:rsidRPr="003F4106">
              <w:rPr>
                <w:rFonts w:ascii="Arial" w:eastAsia="Times New Roman" w:hAnsi="Arial" w:cs="Arial"/>
                <w:i/>
                <w:iCs/>
                <w:sz w:val="18"/>
                <w:szCs w:val="18"/>
                <w:lang w:eastAsia="ja-JP"/>
              </w:rPr>
              <w:t>SI-RequestConfigRepetitionNum4</w:t>
            </w:r>
            <w:r w:rsidRPr="003F4106">
              <w:rPr>
                <w:rFonts w:ascii="Arial" w:eastAsia="Times New Roman" w:hAnsi="Arial" w:cs="Arial"/>
                <w:sz w:val="18"/>
                <w:szCs w:val="18"/>
                <w:lang w:eastAsia="ja-JP"/>
              </w:rPr>
              <w:t>/</w:t>
            </w:r>
            <w:r w:rsidRPr="003F4106">
              <w:rPr>
                <w:rFonts w:ascii="Arial" w:eastAsia="Times New Roman" w:hAnsi="Arial" w:cs="Arial"/>
                <w:i/>
                <w:iCs/>
                <w:sz w:val="18"/>
                <w:szCs w:val="18"/>
                <w:lang w:eastAsia="ja-JP"/>
              </w:rPr>
              <w:t>SI-RequestConfigRepetitionNum8</w:t>
            </w:r>
            <w:r w:rsidRPr="003F4106">
              <w:rPr>
                <w:rFonts w:ascii="Arial" w:eastAsia="Times New Roman" w:hAnsi="Arial" w:cs="Arial"/>
                <w:sz w:val="18"/>
                <w:szCs w:val="18"/>
                <w:lang w:eastAsia="ja-JP"/>
              </w:rPr>
              <w:t xml:space="preserve"> is configured in </w:t>
            </w:r>
            <w:r w:rsidRPr="003F4106">
              <w:rPr>
                <w:rFonts w:ascii="Arial" w:eastAsia="Times New Roman" w:hAnsi="Arial" w:cs="Arial"/>
                <w:i/>
                <w:iCs/>
                <w:sz w:val="18"/>
                <w:szCs w:val="18"/>
                <w:lang w:eastAsia="ja-JP"/>
              </w:rPr>
              <w:t>SI-</w:t>
            </w:r>
            <w:proofErr w:type="spellStart"/>
            <w:r w:rsidRPr="003F4106">
              <w:rPr>
                <w:rFonts w:ascii="Arial" w:eastAsia="Times New Roman" w:hAnsi="Arial" w:cs="Arial"/>
                <w:i/>
                <w:iCs/>
                <w:sz w:val="18"/>
                <w:szCs w:val="18"/>
                <w:lang w:eastAsia="ja-JP"/>
              </w:rPr>
              <w:t>SchedulingInfo</w:t>
            </w:r>
            <w:proofErr w:type="spellEnd"/>
            <w:r w:rsidRPr="003F4106">
              <w:rPr>
                <w:rFonts w:ascii="Arial" w:eastAsia="Times New Roman" w:hAnsi="Arial" w:cs="Arial"/>
                <w:sz w:val="18"/>
                <w:szCs w:val="18"/>
                <w:lang w:eastAsia="ja-JP"/>
              </w:rPr>
              <w:t xml:space="preserve"> for on-demand SI request, the UE generates a list of concatenated SI messages by appending the SI messages containing type1 SIB configured by </w:t>
            </w:r>
            <w:r w:rsidRPr="003F4106">
              <w:rPr>
                <w:rFonts w:ascii="Arial" w:eastAsia="Times New Roman" w:hAnsi="Arial" w:cs="Arial"/>
                <w:i/>
                <w:iCs/>
                <w:sz w:val="18"/>
                <w:szCs w:val="18"/>
                <w:lang w:eastAsia="ja-JP"/>
              </w:rPr>
              <w:t>schedulingInfoList2</w:t>
            </w:r>
            <w:r w:rsidRPr="003F4106">
              <w:rPr>
                <w:rFonts w:ascii="Arial" w:eastAsia="Times New Roman" w:hAnsi="Arial" w:cs="Arial"/>
                <w:sz w:val="18"/>
                <w:szCs w:val="18"/>
                <w:lang w:eastAsia="ja-JP"/>
              </w:rPr>
              <w:t xml:space="preserve"> in </w:t>
            </w:r>
            <w:r w:rsidRPr="003F4106">
              <w:rPr>
                <w:rFonts w:ascii="Arial" w:eastAsia="Times New Roman" w:hAnsi="Arial" w:cs="Arial"/>
                <w:i/>
                <w:iCs/>
                <w:sz w:val="18"/>
                <w:szCs w:val="18"/>
                <w:lang w:eastAsia="ja-JP"/>
              </w:rPr>
              <w:t>si-SchedulingInfo-v1700</w:t>
            </w:r>
            <w:r w:rsidRPr="003F4106">
              <w:rPr>
                <w:rFonts w:ascii="Arial" w:eastAsia="Times New Roman" w:hAnsi="Arial" w:cs="Arial"/>
                <w:sz w:val="18"/>
                <w:szCs w:val="18"/>
                <w:lang w:eastAsia="ja-JP"/>
              </w:rPr>
              <w:t xml:space="preserve"> to the SI messages configured by </w:t>
            </w:r>
            <w:proofErr w:type="spellStart"/>
            <w:r w:rsidRPr="003F4106">
              <w:rPr>
                <w:rFonts w:ascii="Arial" w:eastAsia="Times New Roman" w:hAnsi="Arial" w:cs="Arial"/>
                <w:i/>
                <w:iCs/>
                <w:sz w:val="18"/>
                <w:szCs w:val="18"/>
                <w:lang w:eastAsia="ja-JP"/>
              </w:rPr>
              <w:t>schedulingInfoList</w:t>
            </w:r>
            <w:proofErr w:type="spellEnd"/>
            <w:r w:rsidRPr="003F4106">
              <w:rPr>
                <w:rFonts w:ascii="Arial" w:eastAsia="Times New Roman" w:hAnsi="Arial" w:cs="Arial"/>
                <w:sz w:val="18"/>
                <w:szCs w:val="18"/>
                <w:lang w:eastAsia="ja-JP"/>
              </w:rPr>
              <w:t xml:space="preserve"> in </w:t>
            </w:r>
            <w:proofErr w:type="spellStart"/>
            <w:r w:rsidRPr="003F4106">
              <w:rPr>
                <w:rFonts w:ascii="Arial" w:eastAsia="Times New Roman" w:hAnsi="Arial" w:cs="Arial"/>
                <w:i/>
                <w:iCs/>
                <w:sz w:val="18"/>
                <w:szCs w:val="18"/>
                <w:lang w:eastAsia="ja-JP"/>
              </w:rPr>
              <w:t>si-SchedulingInfo</w:t>
            </w:r>
            <w:proofErr w:type="spellEnd"/>
            <w:r w:rsidRPr="003F4106">
              <w:rPr>
                <w:rFonts w:ascii="Arial" w:eastAsia="Times New Roman" w:hAnsi="Arial" w:cs="Arial"/>
                <w:sz w:val="18"/>
                <w:szCs w:val="18"/>
                <w:lang w:eastAsia="ja-JP"/>
              </w:rPr>
              <w:t>. The 1</w:t>
            </w:r>
            <w:r w:rsidRPr="003F4106">
              <w:rPr>
                <w:rFonts w:ascii="Arial" w:eastAsia="Times New Roman" w:hAnsi="Arial" w:cs="Arial"/>
                <w:sz w:val="18"/>
                <w:szCs w:val="18"/>
                <w:vertAlign w:val="superscript"/>
                <w:lang w:eastAsia="ja-JP"/>
              </w:rPr>
              <w:t>st</w:t>
            </w:r>
            <w:r w:rsidRPr="003F4106">
              <w:rPr>
                <w:rFonts w:ascii="Arial" w:eastAsia="Times New Roman" w:hAnsi="Arial" w:cs="Arial"/>
                <w:sz w:val="18"/>
                <w:szCs w:val="18"/>
                <w:lang w:eastAsia="ja-JP"/>
              </w:rPr>
              <w:t xml:space="preserve"> entry in the list corresponds to the first SI message for which </w:t>
            </w:r>
            <w:proofErr w:type="spellStart"/>
            <w:r w:rsidRPr="003F4106">
              <w:rPr>
                <w:rFonts w:ascii="Arial" w:eastAsia="Times New Roman" w:hAnsi="Arial" w:cs="Arial"/>
                <w:i/>
                <w:iCs/>
                <w:sz w:val="18"/>
                <w:szCs w:val="18"/>
                <w:lang w:eastAsia="ja-JP"/>
              </w:rPr>
              <w:t>si-BroadcastStatus</w:t>
            </w:r>
            <w:proofErr w:type="spellEnd"/>
            <w:r w:rsidRPr="003F4106">
              <w:rPr>
                <w:rFonts w:ascii="Arial" w:eastAsia="Times New Roman" w:hAnsi="Arial" w:cs="Arial"/>
                <w:sz w:val="18"/>
                <w:szCs w:val="18"/>
                <w:lang w:eastAsia="ja-JP"/>
              </w:rPr>
              <w:t xml:space="preserve"> is set to </w:t>
            </w:r>
            <w:proofErr w:type="spellStart"/>
            <w:r w:rsidRPr="003F4106">
              <w:rPr>
                <w:rFonts w:ascii="Arial" w:eastAsia="Times New Roman" w:hAnsi="Arial" w:cs="Arial"/>
                <w:i/>
                <w:iCs/>
                <w:sz w:val="18"/>
                <w:szCs w:val="18"/>
                <w:lang w:eastAsia="ja-JP"/>
              </w:rPr>
              <w:t>notBroadcasting</w:t>
            </w:r>
            <w:proofErr w:type="spellEnd"/>
            <w:r w:rsidRPr="003F4106">
              <w:rPr>
                <w:rFonts w:ascii="Arial" w:eastAsia="Times New Roman" w:hAnsi="Arial" w:cs="Arial"/>
                <w:sz w:val="18"/>
                <w:szCs w:val="18"/>
                <w:lang w:eastAsia="ja-JP"/>
              </w:rPr>
              <w:t>, 2</w:t>
            </w:r>
            <w:r w:rsidRPr="003F4106">
              <w:rPr>
                <w:rFonts w:ascii="Arial" w:eastAsia="Times New Roman" w:hAnsi="Arial" w:cs="Arial"/>
                <w:sz w:val="18"/>
                <w:szCs w:val="18"/>
                <w:vertAlign w:val="superscript"/>
                <w:lang w:eastAsia="ja-JP"/>
              </w:rPr>
              <w:t>nd</w:t>
            </w:r>
            <w:r w:rsidRPr="003F4106">
              <w:rPr>
                <w:rFonts w:ascii="Arial" w:eastAsia="Times New Roman" w:hAnsi="Arial" w:cs="Arial"/>
                <w:sz w:val="18"/>
                <w:szCs w:val="18"/>
                <w:lang w:eastAsia="ja-JP"/>
              </w:rPr>
              <w:t xml:space="preserve"> entry in the list corresponds to the second SI message for which </w:t>
            </w:r>
            <w:proofErr w:type="spellStart"/>
            <w:r w:rsidRPr="003F4106">
              <w:rPr>
                <w:rFonts w:ascii="Arial" w:eastAsia="Times New Roman" w:hAnsi="Arial" w:cs="Arial"/>
                <w:i/>
                <w:iCs/>
                <w:sz w:val="18"/>
                <w:szCs w:val="18"/>
                <w:lang w:eastAsia="ja-JP"/>
              </w:rPr>
              <w:t>si-BroadcastStatus</w:t>
            </w:r>
            <w:proofErr w:type="spellEnd"/>
            <w:r w:rsidRPr="003F4106">
              <w:rPr>
                <w:rFonts w:ascii="Arial" w:eastAsia="Times New Roman" w:hAnsi="Arial" w:cs="Arial"/>
                <w:sz w:val="18"/>
                <w:szCs w:val="18"/>
                <w:lang w:eastAsia="ja-JP"/>
              </w:rPr>
              <w:t xml:space="preserve"> is set to </w:t>
            </w:r>
            <w:proofErr w:type="spellStart"/>
            <w:r w:rsidRPr="003F4106">
              <w:rPr>
                <w:rFonts w:ascii="Arial" w:eastAsia="Times New Roman" w:hAnsi="Arial" w:cs="Arial"/>
                <w:i/>
                <w:iCs/>
                <w:sz w:val="18"/>
                <w:szCs w:val="18"/>
                <w:lang w:eastAsia="ja-JP"/>
              </w:rPr>
              <w:t>notBroadcasting</w:t>
            </w:r>
            <w:proofErr w:type="spellEnd"/>
            <w:r w:rsidRPr="003F4106">
              <w:rPr>
                <w:rFonts w:ascii="Arial" w:eastAsia="Times New Roman" w:hAnsi="Arial" w:cs="Arial"/>
                <w:sz w:val="18"/>
                <w:szCs w:val="18"/>
                <w:lang w:eastAsia="ja-JP"/>
              </w:rPr>
              <w:t xml:space="preserve"> and so on.</w:t>
            </w:r>
          </w:p>
          <w:p w14:paraId="78511023" w14:textId="77777777" w:rsidR="003F4106" w:rsidRPr="003F4106" w:rsidRDefault="003F4106" w:rsidP="003F4106">
            <w:pPr>
              <w:overflowPunct w:val="0"/>
              <w:autoSpaceDE w:val="0"/>
              <w:autoSpaceDN w:val="0"/>
              <w:adjustRightInd w:val="0"/>
              <w:ind w:left="568" w:hanging="284"/>
              <w:textAlignment w:val="baseline"/>
              <w:rPr>
                <w:rFonts w:ascii="Arial" w:eastAsia="Times New Roman" w:hAnsi="Arial" w:cs="Arial"/>
                <w:sz w:val="18"/>
                <w:szCs w:val="18"/>
                <w:lang w:eastAsia="ja-JP"/>
              </w:rPr>
            </w:pPr>
            <w:r w:rsidRPr="003F4106">
              <w:rPr>
                <w:rFonts w:ascii="Arial" w:eastAsia="Times New Roman" w:hAnsi="Arial" w:cs="Arial"/>
                <w:sz w:val="18"/>
                <w:szCs w:val="18"/>
                <w:lang w:eastAsia="ja-JP"/>
              </w:rPr>
              <w:t>-</w:t>
            </w:r>
            <w:r w:rsidRPr="003F4106">
              <w:rPr>
                <w:rFonts w:ascii="Arial" w:eastAsia="宋体" w:hAnsi="Arial" w:cs="Arial"/>
                <w:sz w:val="18"/>
                <w:szCs w:val="18"/>
                <w:lang w:eastAsia="ja-JP"/>
              </w:rPr>
              <w:tab/>
            </w:r>
            <w:r w:rsidRPr="003F4106">
              <w:rPr>
                <w:rFonts w:ascii="Arial" w:eastAsia="Times New Roman" w:hAnsi="Arial" w:cs="Arial"/>
                <w:sz w:val="18"/>
                <w:szCs w:val="18"/>
                <w:lang w:eastAsia="ja-JP"/>
              </w:rPr>
              <w:t xml:space="preserve">If </w:t>
            </w:r>
            <w:r w:rsidRPr="003F4106">
              <w:rPr>
                <w:rFonts w:ascii="Arial" w:eastAsia="Times New Roman" w:hAnsi="Arial" w:cs="Arial"/>
                <w:i/>
                <w:iCs/>
                <w:sz w:val="18"/>
                <w:szCs w:val="18"/>
                <w:lang w:eastAsia="ja-JP"/>
              </w:rPr>
              <w:t>si-SchedulingInfo-v1700</w:t>
            </w:r>
            <w:r w:rsidRPr="003F4106">
              <w:rPr>
                <w:rFonts w:ascii="Arial" w:eastAsia="Times New Roman" w:hAnsi="Arial" w:cs="Arial"/>
                <w:sz w:val="18"/>
                <w:szCs w:val="18"/>
                <w:lang w:eastAsia="ja-JP"/>
              </w:rPr>
              <w:t xml:space="preserve"> is present and </w:t>
            </w:r>
            <w:r w:rsidRPr="003F4106">
              <w:rPr>
                <w:rFonts w:ascii="Arial" w:eastAsia="Times New Roman" w:hAnsi="Arial" w:cs="Arial"/>
                <w:i/>
                <w:iCs/>
                <w:sz w:val="18"/>
                <w:szCs w:val="18"/>
                <w:lang w:eastAsia="ja-JP"/>
              </w:rPr>
              <w:t>SI-RequestConfigRepetitioNum2</w:t>
            </w:r>
            <w:r w:rsidRPr="003F4106">
              <w:rPr>
                <w:rFonts w:ascii="Arial" w:eastAsia="Times New Roman" w:hAnsi="Arial" w:cs="Arial"/>
                <w:sz w:val="18"/>
                <w:szCs w:val="18"/>
                <w:lang w:eastAsia="ja-JP"/>
              </w:rPr>
              <w:t>/</w:t>
            </w:r>
            <w:r w:rsidRPr="003F4106">
              <w:rPr>
                <w:rFonts w:ascii="Arial" w:eastAsia="Times New Roman" w:hAnsi="Arial" w:cs="Arial"/>
                <w:i/>
                <w:iCs/>
                <w:sz w:val="18"/>
                <w:szCs w:val="18"/>
                <w:lang w:eastAsia="ja-JP"/>
              </w:rPr>
              <w:t>SI-RequestConfigRepetitionNum4</w:t>
            </w:r>
            <w:r w:rsidRPr="003F4106">
              <w:rPr>
                <w:rFonts w:ascii="Arial" w:eastAsia="Times New Roman" w:hAnsi="Arial" w:cs="Arial"/>
                <w:sz w:val="18"/>
                <w:szCs w:val="18"/>
                <w:lang w:eastAsia="ja-JP"/>
              </w:rPr>
              <w:t>/</w:t>
            </w:r>
            <w:r w:rsidRPr="003F4106">
              <w:rPr>
                <w:rFonts w:ascii="Arial" w:eastAsia="Times New Roman" w:hAnsi="Arial" w:cs="Arial"/>
                <w:i/>
                <w:iCs/>
                <w:sz w:val="18"/>
                <w:szCs w:val="18"/>
                <w:lang w:eastAsia="ja-JP"/>
              </w:rPr>
              <w:t>SI-RequestConfigRepetitionNum8n</w:t>
            </w:r>
            <w:r w:rsidRPr="003F4106">
              <w:rPr>
                <w:rFonts w:ascii="Arial" w:eastAsia="Times New Roman" w:hAnsi="Arial" w:cs="Arial"/>
                <w:sz w:val="18"/>
                <w:szCs w:val="18"/>
                <w:lang w:eastAsia="ja-JP"/>
              </w:rPr>
              <w:t xml:space="preserve"> is configured in </w:t>
            </w:r>
            <w:proofErr w:type="spellStart"/>
            <w:r w:rsidRPr="003F4106">
              <w:rPr>
                <w:rFonts w:ascii="Arial" w:eastAsia="Times New Roman" w:hAnsi="Arial" w:cs="Arial"/>
                <w:i/>
                <w:iCs/>
                <w:sz w:val="18"/>
                <w:szCs w:val="18"/>
                <w:lang w:eastAsia="ja-JP"/>
              </w:rPr>
              <w:t>PosSI-SchedulingInfo</w:t>
            </w:r>
            <w:proofErr w:type="spellEnd"/>
            <w:r w:rsidRPr="003F4106">
              <w:rPr>
                <w:rFonts w:ascii="Arial" w:eastAsia="Times New Roman" w:hAnsi="Arial" w:cs="Arial"/>
                <w:sz w:val="18"/>
                <w:szCs w:val="18"/>
                <w:lang w:eastAsia="ja-JP"/>
              </w:rPr>
              <w:t xml:space="preserve"> for on-demand SI request, the UE generates a list of concatenated SI messages by appending the SI messages containing type2 SIB configured by </w:t>
            </w:r>
            <w:r w:rsidRPr="003F4106">
              <w:rPr>
                <w:rFonts w:ascii="Arial" w:eastAsia="Times New Roman" w:hAnsi="Arial" w:cs="Arial"/>
                <w:i/>
                <w:iCs/>
                <w:sz w:val="18"/>
                <w:szCs w:val="18"/>
                <w:lang w:eastAsia="ja-JP"/>
              </w:rPr>
              <w:t>schedulingInfoList2</w:t>
            </w:r>
            <w:r w:rsidRPr="003F4106">
              <w:rPr>
                <w:rFonts w:ascii="Arial" w:eastAsia="Times New Roman" w:hAnsi="Arial" w:cs="Arial"/>
                <w:sz w:val="18"/>
                <w:szCs w:val="18"/>
                <w:lang w:eastAsia="ja-JP"/>
              </w:rPr>
              <w:t xml:space="preserve"> in </w:t>
            </w:r>
            <w:r w:rsidRPr="003F4106">
              <w:rPr>
                <w:rFonts w:ascii="Arial" w:eastAsia="Times New Roman" w:hAnsi="Arial" w:cs="Arial"/>
                <w:i/>
                <w:iCs/>
                <w:sz w:val="18"/>
                <w:szCs w:val="18"/>
                <w:lang w:eastAsia="ja-JP"/>
              </w:rPr>
              <w:t>si-SchedulingInfo-v1700</w:t>
            </w:r>
            <w:r w:rsidRPr="003F4106">
              <w:rPr>
                <w:rFonts w:ascii="Arial" w:eastAsia="Times New Roman" w:hAnsi="Arial" w:cs="Arial"/>
                <w:sz w:val="18"/>
                <w:szCs w:val="18"/>
                <w:lang w:eastAsia="ja-JP"/>
              </w:rPr>
              <w:t xml:space="preserve"> to the SI messages configured by </w:t>
            </w:r>
            <w:proofErr w:type="spellStart"/>
            <w:r w:rsidRPr="003F4106">
              <w:rPr>
                <w:rFonts w:ascii="Arial" w:eastAsia="Times New Roman" w:hAnsi="Arial" w:cs="Arial"/>
                <w:i/>
                <w:iCs/>
                <w:sz w:val="18"/>
                <w:szCs w:val="18"/>
                <w:lang w:eastAsia="ja-JP"/>
              </w:rPr>
              <w:t>posSchedulingInfoList</w:t>
            </w:r>
            <w:proofErr w:type="spellEnd"/>
            <w:r w:rsidRPr="003F4106">
              <w:rPr>
                <w:rFonts w:ascii="Arial" w:eastAsia="Times New Roman" w:hAnsi="Arial" w:cs="Arial"/>
                <w:sz w:val="18"/>
                <w:szCs w:val="18"/>
                <w:lang w:eastAsia="ja-JP"/>
              </w:rPr>
              <w:t xml:space="preserve"> in </w:t>
            </w:r>
            <w:proofErr w:type="spellStart"/>
            <w:r w:rsidRPr="003F4106">
              <w:rPr>
                <w:rFonts w:ascii="Arial" w:eastAsia="Times New Roman" w:hAnsi="Arial" w:cs="Arial"/>
                <w:i/>
                <w:iCs/>
                <w:sz w:val="18"/>
                <w:szCs w:val="18"/>
                <w:lang w:eastAsia="ja-JP"/>
              </w:rPr>
              <w:t>posSI-SchedulingInfo</w:t>
            </w:r>
            <w:proofErr w:type="spellEnd"/>
            <w:r w:rsidRPr="003F4106">
              <w:rPr>
                <w:rFonts w:ascii="Arial" w:eastAsia="Times New Roman" w:hAnsi="Arial" w:cs="Arial"/>
                <w:sz w:val="18"/>
                <w:szCs w:val="18"/>
                <w:lang w:eastAsia="ja-JP"/>
              </w:rPr>
              <w:t>. The 1</w:t>
            </w:r>
            <w:r w:rsidRPr="003F4106">
              <w:rPr>
                <w:rFonts w:ascii="Arial" w:eastAsia="Times New Roman" w:hAnsi="Arial" w:cs="Arial"/>
                <w:sz w:val="18"/>
                <w:szCs w:val="18"/>
                <w:vertAlign w:val="superscript"/>
                <w:lang w:eastAsia="ja-JP"/>
              </w:rPr>
              <w:t>st</w:t>
            </w:r>
            <w:r w:rsidRPr="003F4106">
              <w:rPr>
                <w:rFonts w:ascii="Arial" w:eastAsia="Times New Roman" w:hAnsi="Arial" w:cs="Arial"/>
                <w:sz w:val="18"/>
                <w:szCs w:val="18"/>
                <w:lang w:eastAsia="ja-JP"/>
              </w:rPr>
              <w:t xml:space="preserve"> entry in the list corresponds to the first SI message for which </w:t>
            </w:r>
            <w:proofErr w:type="spellStart"/>
            <w:r w:rsidRPr="003F4106">
              <w:rPr>
                <w:rFonts w:ascii="Arial" w:eastAsia="Times New Roman" w:hAnsi="Arial" w:cs="Arial"/>
                <w:i/>
                <w:iCs/>
                <w:sz w:val="18"/>
                <w:szCs w:val="18"/>
                <w:lang w:eastAsia="ja-JP"/>
              </w:rPr>
              <w:t>posSI-BroadcastStatus</w:t>
            </w:r>
            <w:proofErr w:type="spellEnd"/>
            <w:r w:rsidRPr="003F4106">
              <w:rPr>
                <w:rFonts w:ascii="Arial" w:eastAsia="Times New Roman" w:hAnsi="Arial" w:cs="Arial"/>
                <w:sz w:val="18"/>
                <w:szCs w:val="18"/>
                <w:lang w:eastAsia="ja-JP"/>
              </w:rPr>
              <w:t xml:space="preserve"> or </w:t>
            </w:r>
            <w:proofErr w:type="spellStart"/>
            <w:r w:rsidRPr="003F4106">
              <w:rPr>
                <w:rFonts w:ascii="Arial" w:eastAsia="Times New Roman" w:hAnsi="Arial" w:cs="Arial"/>
                <w:i/>
                <w:iCs/>
                <w:sz w:val="18"/>
                <w:szCs w:val="18"/>
                <w:lang w:eastAsia="ja-JP"/>
              </w:rPr>
              <w:t>si-BroadcastStatus</w:t>
            </w:r>
            <w:proofErr w:type="spellEnd"/>
            <w:r w:rsidRPr="003F4106">
              <w:rPr>
                <w:rFonts w:ascii="Arial" w:eastAsia="Times New Roman" w:hAnsi="Arial" w:cs="Arial"/>
                <w:sz w:val="18"/>
                <w:szCs w:val="18"/>
                <w:lang w:eastAsia="ja-JP"/>
              </w:rPr>
              <w:t xml:space="preserve"> is set to </w:t>
            </w:r>
            <w:proofErr w:type="spellStart"/>
            <w:r w:rsidRPr="003F4106">
              <w:rPr>
                <w:rFonts w:ascii="Arial" w:eastAsia="Times New Roman" w:hAnsi="Arial" w:cs="Arial"/>
                <w:i/>
                <w:iCs/>
                <w:sz w:val="18"/>
                <w:szCs w:val="18"/>
                <w:lang w:eastAsia="ja-JP"/>
              </w:rPr>
              <w:t>notBroadcasting</w:t>
            </w:r>
            <w:proofErr w:type="spellEnd"/>
            <w:r w:rsidRPr="003F4106">
              <w:rPr>
                <w:rFonts w:ascii="Arial" w:eastAsia="Times New Roman" w:hAnsi="Arial" w:cs="Arial"/>
                <w:sz w:val="18"/>
                <w:szCs w:val="18"/>
                <w:lang w:eastAsia="ja-JP"/>
              </w:rPr>
              <w:t>, 2</w:t>
            </w:r>
            <w:r w:rsidRPr="003F4106">
              <w:rPr>
                <w:rFonts w:ascii="Arial" w:eastAsia="Times New Roman" w:hAnsi="Arial" w:cs="Arial"/>
                <w:sz w:val="18"/>
                <w:szCs w:val="18"/>
                <w:vertAlign w:val="superscript"/>
                <w:lang w:eastAsia="ja-JP"/>
              </w:rPr>
              <w:t>nd</w:t>
            </w:r>
            <w:r w:rsidRPr="003F4106">
              <w:rPr>
                <w:rFonts w:ascii="Arial" w:eastAsia="Times New Roman" w:hAnsi="Arial" w:cs="Arial"/>
                <w:sz w:val="18"/>
                <w:szCs w:val="18"/>
                <w:lang w:eastAsia="ja-JP"/>
              </w:rPr>
              <w:t xml:space="preserve"> entry in the list corresponds to the second SI message for which </w:t>
            </w:r>
            <w:proofErr w:type="spellStart"/>
            <w:r w:rsidRPr="003F4106">
              <w:rPr>
                <w:rFonts w:ascii="Arial" w:eastAsia="Times New Roman" w:hAnsi="Arial" w:cs="Arial"/>
                <w:i/>
                <w:iCs/>
                <w:sz w:val="18"/>
                <w:szCs w:val="18"/>
                <w:lang w:eastAsia="ja-JP"/>
              </w:rPr>
              <w:t>posSI-BroadcastStatus</w:t>
            </w:r>
            <w:proofErr w:type="spellEnd"/>
            <w:r w:rsidRPr="003F4106">
              <w:rPr>
                <w:rFonts w:ascii="Arial" w:eastAsia="Times New Roman" w:hAnsi="Arial" w:cs="Arial"/>
                <w:sz w:val="18"/>
                <w:szCs w:val="18"/>
                <w:lang w:eastAsia="ja-JP"/>
              </w:rPr>
              <w:t xml:space="preserve"> or </w:t>
            </w:r>
            <w:proofErr w:type="spellStart"/>
            <w:r w:rsidRPr="003F4106">
              <w:rPr>
                <w:rFonts w:ascii="Arial" w:eastAsia="Times New Roman" w:hAnsi="Arial" w:cs="Arial"/>
                <w:i/>
                <w:iCs/>
                <w:sz w:val="18"/>
                <w:szCs w:val="18"/>
                <w:lang w:eastAsia="ja-JP"/>
              </w:rPr>
              <w:t>si-BroadcastStatus</w:t>
            </w:r>
            <w:proofErr w:type="spellEnd"/>
            <w:r w:rsidRPr="003F4106">
              <w:rPr>
                <w:rFonts w:ascii="Arial" w:eastAsia="Times New Roman" w:hAnsi="Arial" w:cs="Arial"/>
                <w:sz w:val="18"/>
                <w:szCs w:val="18"/>
                <w:lang w:eastAsia="ja-JP"/>
              </w:rPr>
              <w:t xml:space="preserve"> is set to </w:t>
            </w:r>
            <w:proofErr w:type="spellStart"/>
            <w:r w:rsidRPr="003F4106">
              <w:rPr>
                <w:rFonts w:ascii="Arial" w:eastAsia="Times New Roman" w:hAnsi="Arial" w:cs="Arial"/>
                <w:i/>
                <w:iCs/>
                <w:sz w:val="18"/>
                <w:szCs w:val="18"/>
                <w:lang w:eastAsia="ja-JP"/>
              </w:rPr>
              <w:t>notBroadcasting</w:t>
            </w:r>
            <w:proofErr w:type="spellEnd"/>
            <w:r w:rsidRPr="003F4106">
              <w:rPr>
                <w:rFonts w:ascii="Arial" w:eastAsia="Times New Roman" w:hAnsi="Arial" w:cs="Arial"/>
                <w:sz w:val="18"/>
                <w:szCs w:val="18"/>
                <w:lang w:eastAsia="ja-JP"/>
              </w:rPr>
              <w:t xml:space="preserve"> and so on.</w:t>
            </w:r>
          </w:p>
          <w:p w14:paraId="58E51788" w14:textId="77777777" w:rsidR="003F4106" w:rsidRPr="003F4106" w:rsidRDefault="003F4106" w:rsidP="003F4106">
            <w:pPr>
              <w:keepNext/>
              <w:keepLines/>
              <w:overflowPunct w:val="0"/>
              <w:autoSpaceDE w:val="0"/>
              <w:autoSpaceDN w:val="0"/>
              <w:adjustRightInd w:val="0"/>
              <w:spacing w:after="0"/>
              <w:textAlignment w:val="baseline"/>
              <w:rPr>
                <w:rFonts w:ascii="Arial" w:eastAsia="Times New Roman" w:hAnsi="Arial"/>
                <w:sz w:val="18"/>
                <w:lang w:eastAsia="ja-JP"/>
              </w:rPr>
            </w:pPr>
            <w:r w:rsidRPr="003F4106">
              <w:rPr>
                <w:rFonts w:ascii="Arial" w:eastAsia="Times New Roman" w:hAnsi="Arial"/>
                <w:sz w:val="18"/>
                <w:lang w:eastAsia="ja-JP"/>
              </w:rPr>
              <w:t xml:space="preserve">Change of </w:t>
            </w:r>
            <w:r w:rsidRPr="003F4106">
              <w:rPr>
                <w:rFonts w:ascii="Arial" w:eastAsia="Times New Roman" w:hAnsi="Arial"/>
                <w:i/>
                <w:sz w:val="18"/>
                <w:lang w:eastAsia="ja-JP"/>
              </w:rPr>
              <w:t>si-RequestResourcesRepetition</w:t>
            </w:r>
            <w:r w:rsidRPr="003F4106">
              <w:rPr>
                <w:rFonts w:ascii="Arial" w:eastAsia="Times New Roman" w:hAnsi="Arial" w:cs="Arial"/>
                <w:i/>
                <w:sz w:val="18"/>
                <w:szCs w:val="18"/>
                <w:lang w:eastAsia="ja-JP"/>
              </w:rPr>
              <w:t>Num2</w:t>
            </w:r>
            <w:r w:rsidRPr="003F4106">
              <w:rPr>
                <w:rFonts w:ascii="Arial" w:eastAsia="Times New Roman" w:hAnsi="Arial" w:cs="Arial"/>
                <w:iCs/>
                <w:sz w:val="18"/>
                <w:szCs w:val="18"/>
                <w:lang w:eastAsia="ja-JP"/>
              </w:rPr>
              <w:t>/</w:t>
            </w:r>
            <w:r w:rsidRPr="003F4106">
              <w:rPr>
                <w:rFonts w:ascii="Arial" w:eastAsia="Times New Roman" w:hAnsi="Arial" w:cs="Arial"/>
                <w:i/>
                <w:iCs/>
                <w:sz w:val="18"/>
                <w:szCs w:val="18"/>
                <w:lang w:eastAsia="ja-JP"/>
              </w:rPr>
              <w:t>SI-RequestConfigRepetitionNum4</w:t>
            </w:r>
            <w:r w:rsidRPr="003F4106">
              <w:rPr>
                <w:rFonts w:ascii="Arial" w:eastAsia="Times New Roman" w:hAnsi="Arial" w:cs="Arial"/>
                <w:iCs/>
                <w:sz w:val="18"/>
                <w:szCs w:val="18"/>
                <w:lang w:eastAsia="ja-JP"/>
              </w:rPr>
              <w:t>/</w:t>
            </w:r>
            <w:r w:rsidRPr="003F4106">
              <w:rPr>
                <w:rFonts w:ascii="Arial" w:eastAsia="Times New Roman" w:hAnsi="Arial" w:cs="Arial"/>
                <w:i/>
                <w:sz w:val="18"/>
                <w:szCs w:val="18"/>
                <w:lang w:eastAsia="ja-JP"/>
              </w:rPr>
              <w:t>SI-RequestConfigRepetitionNum8</w:t>
            </w:r>
            <w:r w:rsidRPr="003F4106">
              <w:rPr>
                <w:rFonts w:ascii="Arial" w:eastAsia="Times New Roman" w:hAnsi="Arial"/>
                <w:sz w:val="18"/>
                <w:lang w:eastAsia="ja-JP"/>
              </w:rPr>
              <w:t xml:space="preserve"> should not result in system information change notification.</w:t>
            </w:r>
          </w:p>
        </w:tc>
      </w:tr>
    </w:tbl>
    <w:p w14:paraId="0C1B0D82" w14:textId="77777777" w:rsidR="00102675" w:rsidRPr="003F4106" w:rsidRDefault="00102675" w:rsidP="00102675">
      <w:pPr>
        <w:rPr>
          <w:rFonts w:eastAsia="宋体"/>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785A" w:rsidRPr="00FF4867" w14:paraId="554D8134" w14:textId="77777777" w:rsidTr="007E4084">
        <w:trPr>
          <w:ins w:id="31" w:author="Huawei, HiSilicon" w:date="2024-04-24T17:52:00Z"/>
        </w:trPr>
        <w:tc>
          <w:tcPr>
            <w:tcW w:w="14173" w:type="dxa"/>
            <w:tcBorders>
              <w:top w:val="single" w:sz="4" w:space="0" w:color="auto"/>
              <w:left w:val="single" w:sz="4" w:space="0" w:color="auto"/>
              <w:bottom w:val="single" w:sz="4" w:space="0" w:color="auto"/>
              <w:right w:val="single" w:sz="4" w:space="0" w:color="auto"/>
            </w:tcBorders>
            <w:hideMark/>
          </w:tcPr>
          <w:p w14:paraId="325A8282" w14:textId="7DE2A12A" w:rsidR="005A785A" w:rsidRPr="00FF4867" w:rsidRDefault="005A785A" w:rsidP="007C3D56">
            <w:pPr>
              <w:pStyle w:val="TAH"/>
              <w:rPr>
                <w:ins w:id="32" w:author="Huawei, HiSilicon" w:date="2024-04-24T17:52:00Z"/>
                <w:szCs w:val="22"/>
                <w:lang w:eastAsia="sv-SE"/>
              </w:rPr>
            </w:pPr>
            <w:bookmarkStart w:id="33" w:name="_Hlk54206873"/>
            <w:ins w:id="34" w:author="Huawei, HiSilicon" w:date="2024-04-24T17:52:00Z">
              <w:r w:rsidRPr="00FF4867">
                <w:rPr>
                  <w:i/>
                  <w:szCs w:val="22"/>
                  <w:lang w:eastAsia="sv-SE"/>
                </w:rPr>
                <w:t>SI-</w:t>
              </w:r>
              <w:proofErr w:type="spellStart"/>
              <w:r w:rsidRPr="00FF4867">
                <w:rPr>
                  <w:i/>
                  <w:szCs w:val="22"/>
                  <w:lang w:eastAsia="sv-SE"/>
                </w:rPr>
                <w:t>RequestResources</w:t>
              </w:r>
              <w:r>
                <w:rPr>
                  <w:i/>
                  <w:szCs w:val="22"/>
                  <w:lang w:eastAsia="sv-SE"/>
                </w:rPr>
                <w:t>Repetition</w:t>
              </w:r>
              <w:proofErr w:type="spellEnd"/>
              <w:r w:rsidRPr="00FF4867">
                <w:rPr>
                  <w:i/>
                  <w:szCs w:val="22"/>
                  <w:lang w:eastAsia="sv-SE"/>
                </w:rPr>
                <w:t xml:space="preserve"> </w:t>
              </w:r>
              <w:r w:rsidRPr="00FF4867">
                <w:rPr>
                  <w:szCs w:val="22"/>
                  <w:lang w:eastAsia="sv-SE"/>
                </w:rPr>
                <w:t>field descriptions</w:t>
              </w:r>
            </w:ins>
          </w:p>
        </w:tc>
      </w:tr>
      <w:tr w:rsidR="005A785A" w:rsidRPr="00FF4867" w14:paraId="6D53596B" w14:textId="77777777" w:rsidTr="007E4084">
        <w:trPr>
          <w:ins w:id="35" w:author="Huawei, HiSilicon" w:date="2024-04-24T17:52:00Z"/>
        </w:trPr>
        <w:tc>
          <w:tcPr>
            <w:tcW w:w="14173" w:type="dxa"/>
            <w:tcBorders>
              <w:top w:val="single" w:sz="4" w:space="0" w:color="auto"/>
              <w:left w:val="single" w:sz="4" w:space="0" w:color="auto"/>
              <w:bottom w:val="single" w:sz="4" w:space="0" w:color="auto"/>
              <w:right w:val="single" w:sz="4" w:space="0" w:color="auto"/>
            </w:tcBorders>
            <w:hideMark/>
          </w:tcPr>
          <w:p w14:paraId="7425E872" w14:textId="394D84FD" w:rsidR="005A785A" w:rsidRPr="00FF4867" w:rsidRDefault="005A785A" w:rsidP="007C3D56">
            <w:pPr>
              <w:pStyle w:val="TAL"/>
              <w:rPr>
                <w:ins w:id="36" w:author="Huawei, HiSilicon" w:date="2024-04-24T17:52:00Z"/>
                <w:szCs w:val="22"/>
                <w:lang w:eastAsia="sv-SE"/>
              </w:rPr>
            </w:pPr>
          </w:p>
        </w:tc>
      </w:tr>
      <w:tr w:rsidR="005A785A" w:rsidRPr="00FF4867" w14:paraId="60C33E17" w14:textId="77777777" w:rsidTr="007E4084">
        <w:trPr>
          <w:ins w:id="37" w:author="Huawei, HiSilicon" w:date="2024-04-24T17:52:00Z"/>
        </w:trPr>
        <w:tc>
          <w:tcPr>
            <w:tcW w:w="14173" w:type="dxa"/>
            <w:tcBorders>
              <w:top w:val="single" w:sz="4" w:space="0" w:color="auto"/>
              <w:left w:val="single" w:sz="4" w:space="0" w:color="auto"/>
              <w:bottom w:val="single" w:sz="4" w:space="0" w:color="auto"/>
              <w:right w:val="single" w:sz="4" w:space="0" w:color="auto"/>
            </w:tcBorders>
            <w:hideMark/>
          </w:tcPr>
          <w:p w14:paraId="319A4F63" w14:textId="77777777" w:rsidR="005A785A" w:rsidRPr="00FF4867" w:rsidRDefault="005A785A" w:rsidP="007C3D56">
            <w:pPr>
              <w:pStyle w:val="TAL"/>
              <w:rPr>
                <w:ins w:id="38" w:author="Huawei, HiSilicon" w:date="2024-04-24T17:52:00Z"/>
                <w:szCs w:val="22"/>
                <w:lang w:eastAsia="sv-SE"/>
              </w:rPr>
            </w:pPr>
            <w:ins w:id="39" w:author="Huawei, HiSilicon" w:date="2024-04-24T17:52:00Z">
              <w:r w:rsidRPr="00FF4867">
                <w:rPr>
                  <w:b/>
                  <w:i/>
                  <w:szCs w:val="22"/>
                  <w:lang w:eastAsia="sv-SE"/>
                </w:rPr>
                <w:t>ra-PreambleStartIndex</w:t>
              </w:r>
            </w:ins>
          </w:p>
          <w:p w14:paraId="07E46A00" w14:textId="20A44DAE" w:rsidR="005A785A" w:rsidRPr="00FF4867" w:rsidRDefault="005A785A" w:rsidP="007C3D56">
            <w:pPr>
              <w:pStyle w:val="TAL"/>
              <w:rPr>
                <w:ins w:id="40" w:author="Huawei, HiSilicon" w:date="2024-04-24T17:52:00Z"/>
                <w:szCs w:val="22"/>
                <w:lang w:eastAsia="sv-SE"/>
              </w:rPr>
            </w:pPr>
            <w:ins w:id="41" w:author="Huawei, HiSilicon" w:date="2024-04-24T17:52:00Z">
              <w:r w:rsidRPr="00FF4867">
                <w:rPr>
                  <w:szCs w:val="22"/>
                  <w:lang w:eastAsia="sv-SE"/>
                </w:rPr>
                <w:t>If N SSBs are associated with a RACH occasion, where N &gt; = 1, for the i-</w:t>
              </w:r>
              <w:proofErr w:type="spellStart"/>
              <w:r w:rsidRPr="00FF4867">
                <w:rPr>
                  <w:szCs w:val="22"/>
                  <w:lang w:eastAsia="sv-SE"/>
                </w:rPr>
                <w:t>th</w:t>
              </w:r>
              <w:proofErr w:type="spellEnd"/>
              <w:r w:rsidRPr="00FF4867">
                <w:rPr>
                  <w:szCs w:val="22"/>
                  <w:lang w:eastAsia="sv-SE"/>
                </w:rPr>
                <w:t xml:space="preserve"> SSB (i=0</w:t>
              </w:r>
              <w:proofErr w:type="gramStart"/>
              <w:r w:rsidRPr="00FF4867">
                <w:rPr>
                  <w:szCs w:val="22"/>
                  <w:lang w:eastAsia="sv-SE"/>
                </w:rPr>
                <w:t>, …,</w:t>
              </w:r>
              <w:proofErr w:type="gramEnd"/>
              <w:r w:rsidRPr="00FF4867">
                <w:rPr>
                  <w:szCs w:val="22"/>
                  <w:lang w:eastAsia="sv-SE"/>
                </w:rPr>
                <w:t xml:space="preserve"> N-1) the preamble with preamble index = </w:t>
              </w:r>
              <w:r w:rsidRPr="00FF4867">
                <w:rPr>
                  <w:i/>
                  <w:szCs w:val="22"/>
                  <w:lang w:eastAsia="sv-SE"/>
                </w:rPr>
                <w:t>ra-PreambleStartIndex</w:t>
              </w:r>
              <w:r w:rsidRPr="00FF4867">
                <w:rPr>
                  <w:szCs w:val="22"/>
                  <w:lang w:eastAsia="sv-SE"/>
                </w:rPr>
                <w:t xml:space="preserve"> + i is used for SI request</w:t>
              </w:r>
            </w:ins>
            <w:ins w:id="42" w:author="Huawei, HiSilicon" w:date="2024-04-24T17:53:00Z">
              <w:r w:rsidR="00FB4E9B">
                <w:rPr>
                  <w:szCs w:val="22"/>
                  <w:lang w:eastAsia="sv-SE"/>
                </w:rPr>
                <w:t xml:space="preserve"> with Msg1 repetition</w:t>
              </w:r>
            </w:ins>
            <w:ins w:id="43" w:author="Huawei, HiSilicon" w:date="2024-04-24T17:52:00Z">
              <w:r w:rsidRPr="00FF4867">
                <w:rPr>
                  <w:szCs w:val="22"/>
                  <w:lang w:eastAsia="sv-SE"/>
                </w:rPr>
                <w:t xml:space="preserve">; For N &lt; 1, the preamble with preamble index = </w:t>
              </w:r>
              <w:r w:rsidRPr="00FF4867">
                <w:rPr>
                  <w:i/>
                  <w:szCs w:val="22"/>
                  <w:lang w:eastAsia="sv-SE"/>
                </w:rPr>
                <w:t>ra-PreambleStartIndex</w:t>
              </w:r>
              <w:r w:rsidRPr="00FF4867">
                <w:rPr>
                  <w:szCs w:val="22"/>
                  <w:lang w:eastAsia="sv-SE"/>
                </w:rPr>
                <w:t xml:space="preserve"> is used for SI request</w:t>
              </w:r>
            </w:ins>
            <w:ins w:id="44" w:author="Huawei, HiSilicon" w:date="2024-04-24T17:53:00Z">
              <w:r w:rsidR="00FB4E9B">
                <w:rPr>
                  <w:szCs w:val="22"/>
                  <w:lang w:eastAsia="sv-SE"/>
                </w:rPr>
                <w:t xml:space="preserve"> with Msg1 repetition</w:t>
              </w:r>
            </w:ins>
            <w:ins w:id="45" w:author="Huawei, HiSilicon" w:date="2024-04-24T17:52:00Z">
              <w:r w:rsidRPr="00FF4867">
                <w:rPr>
                  <w:szCs w:val="22"/>
                  <w:lang w:eastAsia="sv-SE"/>
                </w:rPr>
                <w:t>.</w:t>
              </w:r>
            </w:ins>
          </w:p>
        </w:tc>
      </w:tr>
    </w:tbl>
    <w:p w14:paraId="196154EC" w14:textId="77777777" w:rsidR="00D13D54" w:rsidRPr="005A785A" w:rsidRDefault="00D13D54" w:rsidP="005D1662">
      <w:pPr>
        <w:rPr>
          <w:lang w:eastAsia="zh-CN"/>
        </w:rPr>
      </w:pPr>
    </w:p>
    <w:p w14:paraId="16780CD5" w14:textId="77777777" w:rsidR="00567CD2" w:rsidRPr="000B659E" w:rsidRDefault="00567CD2" w:rsidP="00567CD2">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end of </w:t>
      </w:r>
      <w:r w:rsidRPr="00665E50">
        <w:rPr>
          <w:noProof/>
          <w:color w:val="0070C0"/>
          <w:lang w:eastAsia="zh-CN"/>
        </w:rPr>
        <w:t xml:space="preserve"> change ================================</w:t>
      </w:r>
      <w:r>
        <w:rPr>
          <w:noProof/>
          <w:color w:val="0070C0"/>
          <w:lang w:eastAsia="zh-CN"/>
        </w:rPr>
        <w:t>=============================</w:t>
      </w:r>
    </w:p>
    <w:p w14:paraId="5ADA00CF" w14:textId="77777777" w:rsidR="00F50C43" w:rsidRPr="00567CD2" w:rsidRDefault="00F50C43" w:rsidP="005D1662">
      <w:pPr>
        <w:rPr>
          <w:lang w:eastAsia="zh-CN"/>
        </w:rPr>
      </w:pPr>
    </w:p>
    <w:bookmarkEnd w:id="33"/>
    <w:p w14:paraId="3CEF7DCB" w14:textId="77777777" w:rsidR="00DD46F5" w:rsidRPr="00985D0D" w:rsidRDefault="00DD46F5" w:rsidP="002A2DB5"/>
    <w:sectPr w:rsidR="00DD46F5" w:rsidRPr="00985D0D" w:rsidSect="00EB7988">
      <w:headerReference w:type="default" r:id="rId16"/>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Huawei, HiSilicon" w:date="2024-04-24T17:50:00Z" w:initials="HW">
    <w:p w14:paraId="4F91378D" w14:textId="314C47C8" w:rsidR="007C3D56" w:rsidRPr="0002330C" w:rsidRDefault="007C3D56" w:rsidP="0002330C">
      <w:pPr>
        <w:spacing w:after="0"/>
        <w:ind w:left="100"/>
        <w:rPr>
          <w:rFonts w:ascii="Arial" w:eastAsia="宋体" w:hAnsi="Arial"/>
          <w:noProof/>
          <w:lang w:eastAsia="zh-CN"/>
        </w:rPr>
      </w:pPr>
      <w:r>
        <w:rPr>
          <w:rStyle w:val="ab"/>
        </w:rPr>
        <w:annotationRef/>
      </w:r>
      <w:r>
        <w:rPr>
          <w:rFonts w:ascii="Arial" w:eastAsia="宋体" w:hAnsi="Arial" w:hint="eastAsia"/>
          <w:noProof/>
          <w:lang w:eastAsia="zh-CN"/>
        </w:rPr>
        <w:t>1</w:t>
      </w:r>
      <w:r>
        <w:rPr>
          <w:rFonts w:ascii="Arial" w:eastAsia="宋体" w:hAnsi="Arial"/>
          <w:noProof/>
          <w:lang w:eastAsia="zh-CN"/>
        </w:rPr>
        <w:t xml:space="preserve">. To implement RIL M871: In the field description of </w:t>
      </w:r>
      <w:r w:rsidRPr="009B7F5B">
        <w:rPr>
          <w:rFonts w:ascii="Arial" w:eastAsia="宋体" w:hAnsi="Arial"/>
          <w:i/>
          <w:noProof/>
          <w:lang w:eastAsia="zh-CN"/>
        </w:rPr>
        <w:t>additionalRACH-ConfigList</w:t>
      </w:r>
      <w:r>
        <w:rPr>
          <w:rFonts w:ascii="Arial" w:eastAsia="宋体" w:hAnsi="Arial"/>
          <w:noProof/>
          <w:lang w:eastAsia="zh-CN"/>
        </w:rPr>
        <w:t>, it is clarified that the network does not configure this list to have more than 16 entires.</w:t>
      </w:r>
    </w:p>
  </w:comment>
  <w:comment w:id="12" w:author="Huawei, HiSilicon" w:date="2024-04-25T11:35:00Z" w:initials="HW">
    <w:p w14:paraId="1C04D993" w14:textId="6EE4B0A5" w:rsidR="007C3D56" w:rsidRPr="000D2062" w:rsidRDefault="007C3D56" w:rsidP="000D2062">
      <w:pPr>
        <w:spacing w:after="0"/>
        <w:ind w:left="100"/>
        <w:rPr>
          <w:rFonts w:ascii="Arial" w:eastAsia="宋体" w:hAnsi="Arial"/>
          <w:noProof/>
          <w:lang w:eastAsia="zh-CN"/>
        </w:rPr>
      </w:pPr>
      <w:r>
        <w:rPr>
          <w:rStyle w:val="ab"/>
        </w:rPr>
        <w:annotationRef/>
      </w:r>
      <w:r>
        <w:rPr>
          <w:rFonts w:ascii="Arial" w:eastAsia="宋体" w:hAnsi="Arial"/>
          <w:noProof/>
          <w:lang w:eastAsia="zh-CN"/>
        </w:rPr>
        <w:t xml:space="preserve">6. To clarify in the field description of </w:t>
      </w:r>
      <w:r w:rsidRPr="00EF4214">
        <w:rPr>
          <w:rFonts w:ascii="Arial" w:eastAsia="宋体" w:hAnsi="Arial"/>
          <w:i/>
          <w:noProof/>
          <w:lang w:eastAsia="zh-CN"/>
        </w:rPr>
        <w:t>ssb-</w:t>
      </w:r>
      <w:r>
        <w:rPr>
          <w:rFonts w:ascii="Arial" w:eastAsia="宋体" w:hAnsi="Arial"/>
          <w:i/>
          <w:noProof/>
          <w:lang w:eastAsia="zh-CN"/>
        </w:rPr>
        <w:t>SharedRO-</w:t>
      </w:r>
      <w:r w:rsidRPr="00EF4214">
        <w:rPr>
          <w:rFonts w:ascii="Arial" w:eastAsia="宋体" w:hAnsi="Arial"/>
          <w:i/>
          <w:noProof/>
          <w:lang w:eastAsia="zh-CN"/>
        </w:rPr>
        <w:t>MaskIndex</w:t>
      </w:r>
      <w:r>
        <w:rPr>
          <w:rFonts w:ascii="Arial" w:eastAsia="宋体" w:hAnsi="Arial"/>
          <w:noProof/>
          <w:lang w:eastAsia="zh-CN"/>
        </w:rPr>
        <w:t xml:space="preserve"> under IE </w:t>
      </w:r>
      <w:r w:rsidRPr="009B7F5B">
        <w:rPr>
          <w:rFonts w:ascii="Arial" w:eastAsia="宋体" w:hAnsi="Arial"/>
          <w:i/>
          <w:noProof/>
          <w:lang w:eastAsia="zh-CN"/>
        </w:rPr>
        <w:t>featureCombinationPreambles</w:t>
      </w:r>
      <w:r>
        <w:rPr>
          <w:rFonts w:ascii="Arial" w:eastAsia="宋体" w:hAnsi="Arial"/>
          <w:noProof/>
          <w:lang w:eastAsia="zh-CN"/>
        </w:rPr>
        <w:t xml:space="preserve"> that this parameter is not applicable for Msg1 repetition.</w:t>
      </w:r>
    </w:p>
  </w:comment>
  <w:comment w:id="19" w:author="Huawei, HiSilicon" w:date="2024-04-24T17:51:00Z" w:initials="HW">
    <w:p w14:paraId="63991027" w14:textId="752C9609" w:rsidR="007C3D56" w:rsidRPr="009E3BDE" w:rsidRDefault="007C3D56" w:rsidP="009E3BDE">
      <w:pPr>
        <w:spacing w:after="0"/>
        <w:ind w:left="100"/>
        <w:rPr>
          <w:rFonts w:ascii="Arial" w:eastAsia="宋体" w:hAnsi="Arial"/>
          <w:noProof/>
          <w:lang w:eastAsia="zh-CN"/>
        </w:rPr>
      </w:pPr>
      <w:r>
        <w:rPr>
          <w:rStyle w:val="ab"/>
        </w:rPr>
        <w:annotationRef/>
      </w:r>
      <w:r>
        <w:rPr>
          <w:rFonts w:ascii="Arial" w:eastAsia="宋体" w:hAnsi="Arial"/>
          <w:noProof/>
          <w:lang w:eastAsia="zh-CN"/>
        </w:rPr>
        <w:t>2. To implement RIL M872</w:t>
      </w:r>
      <w:r>
        <w:rPr>
          <w:rFonts w:ascii="Arial" w:eastAsia="宋体" w:hAnsi="Arial" w:hint="eastAsia"/>
          <w:noProof/>
          <w:lang w:eastAsia="zh-CN"/>
        </w:rPr>
        <w:t>:</w:t>
      </w:r>
      <w:r>
        <w:rPr>
          <w:rFonts w:ascii="Arial" w:eastAsia="宋体" w:hAnsi="Arial"/>
          <w:noProof/>
          <w:lang w:eastAsia="zh-CN"/>
        </w:rPr>
        <w:t xml:space="preserve"> In the field description of </w:t>
      </w:r>
      <w:r w:rsidRPr="009B7F5B">
        <w:rPr>
          <w:rFonts w:ascii="Arial" w:eastAsia="宋体" w:hAnsi="Arial"/>
          <w:i/>
          <w:noProof/>
          <w:lang w:eastAsia="zh-CN"/>
        </w:rPr>
        <w:t>featureCombinationPreamblesList</w:t>
      </w:r>
      <w:r>
        <w:rPr>
          <w:rFonts w:ascii="Arial" w:eastAsia="宋体" w:hAnsi="Arial"/>
          <w:noProof/>
          <w:lang w:eastAsia="zh-CN"/>
        </w:rPr>
        <w:t>, it is clarified that the network does not configure the list to have more than 16 entires.</w:t>
      </w:r>
    </w:p>
  </w:comment>
  <w:comment w:id="23" w:author="Huawei, HiSilicon" w:date="2024-04-25T11:35:00Z" w:initials="HW">
    <w:p w14:paraId="59305086" w14:textId="6CD902C3" w:rsidR="007C3D56" w:rsidRPr="00975241" w:rsidRDefault="007C3D56" w:rsidP="00975241">
      <w:pPr>
        <w:spacing w:after="0"/>
        <w:ind w:left="100"/>
        <w:rPr>
          <w:rFonts w:ascii="Arial" w:eastAsia="宋体" w:hAnsi="Arial"/>
          <w:noProof/>
          <w:lang w:eastAsia="zh-CN"/>
        </w:rPr>
      </w:pPr>
      <w:r>
        <w:rPr>
          <w:rStyle w:val="ab"/>
        </w:rPr>
        <w:annotationRef/>
      </w:r>
      <w:r>
        <w:rPr>
          <w:rFonts w:ascii="Arial" w:eastAsia="宋体" w:hAnsi="Arial" w:hint="eastAsia"/>
          <w:noProof/>
          <w:lang w:eastAsia="zh-CN"/>
        </w:rPr>
        <w:t>4</w:t>
      </w:r>
      <w:r>
        <w:rPr>
          <w:rFonts w:ascii="Arial" w:eastAsia="宋体" w:hAnsi="Arial"/>
          <w:noProof/>
          <w:lang w:eastAsia="zh-CN"/>
        </w:rPr>
        <w:t xml:space="preserve">. To clarify in the field description of </w:t>
      </w:r>
      <w:r w:rsidRPr="00EF4214">
        <w:rPr>
          <w:rFonts w:ascii="Arial" w:eastAsia="宋体" w:hAnsi="Arial"/>
          <w:i/>
          <w:noProof/>
          <w:lang w:eastAsia="zh-CN"/>
        </w:rPr>
        <w:t>ra-ssb-OccasionMaskIndex</w:t>
      </w:r>
      <w:r>
        <w:rPr>
          <w:rFonts w:ascii="Arial" w:eastAsia="宋体" w:hAnsi="Arial"/>
          <w:noProof/>
          <w:lang w:eastAsia="zh-CN"/>
        </w:rPr>
        <w:t xml:space="preserve"> under IE CFRA that this parameter is not applicable for Msg1 repetition.</w:t>
      </w:r>
    </w:p>
  </w:comment>
  <w:comment w:id="30" w:author="Huawei, HiSilicon" w:date="2024-04-25T11:35:00Z" w:initials="HW">
    <w:p w14:paraId="6B1909E5" w14:textId="11F1C550" w:rsidR="007C3D56" w:rsidRPr="0020496F" w:rsidRDefault="007C3D56" w:rsidP="0020496F">
      <w:pPr>
        <w:spacing w:after="0"/>
        <w:ind w:left="100"/>
        <w:rPr>
          <w:rFonts w:ascii="Arial" w:eastAsia="宋体" w:hAnsi="Arial"/>
          <w:noProof/>
          <w:lang w:eastAsia="zh-CN"/>
        </w:rPr>
      </w:pPr>
      <w:r>
        <w:rPr>
          <w:rStyle w:val="ab"/>
        </w:rPr>
        <w:annotationRef/>
      </w:r>
      <w:r>
        <w:rPr>
          <w:rFonts w:ascii="Arial" w:eastAsia="宋体" w:hAnsi="Arial"/>
          <w:noProof/>
          <w:lang w:eastAsia="zh-CN"/>
        </w:rPr>
        <w:t xml:space="preserve">5. To clarify in the field description of </w:t>
      </w:r>
      <w:r w:rsidRPr="00EF4214">
        <w:rPr>
          <w:rFonts w:ascii="Arial" w:eastAsia="宋体" w:hAnsi="Arial"/>
          <w:i/>
          <w:noProof/>
          <w:lang w:eastAsia="zh-CN"/>
        </w:rPr>
        <w:t>ra-ssb-OccasionMaskIndex</w:t>
      </w:r>
      <w:r>
        <w:rPr>
          <w:rFonts w:ascii="Arial" w:eastAsia="宋体" w:hAnsi="Arial"/>
          <w:noProof/>
          <w:lang w:eastAsia="zh-CN"/>
        </w:rPr>
        <w:t xml:space="preserve"> under IE </w:t>
      </w:r>
      <w:r w:rsidRPr="00EF4214">
        <w:rPr>
          <w:rFonts w:ascii="Arial" w:eastAsia="宋体" w:hAnsi="Arial"/>
          <w:i/>
          <w:noProof/>
          <w:lang w:eastAsia="zh-CN"/>
        </w:rPr>
        <w:t>SI-RequestConfigRepetition</w:t>
      </w:r>
      <w:r>
        <w:rPr>
          <w:rFonts w:ascii="Arial" w:eastAsia="宋体" w:hAnsi="Arial"/>
          <w:noProof/>
          <w:lang w:eastAsia="zh-CN"/>
        </w:rPr>
        <w:t xml:space="preserve"> that this parameter is not applicable for Msg1 repetition.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91378D" w15:done="0"/>
  <w15:commentEx w15:paraId="1C04D993" w15:done="0"/>
  <w15:commentEx w15:paraId="63991027" w15:done="0"/>
  <w15:commentEx w15:paraId="59305086" w15:done="0"/>
  <w15:commentEx w15:paraId="6B1909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0B7709" w16cex:dateUtc="2023-10-25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7D7320" w16cid:durableId="0DCB2BC6"/>
  <w16cid:commentId w16cid:paraId="59749511" w16cid:durableId="081B2399"/>
  <w16cid:commentId w16cid:paraId="67E24A6F" w16cid:durableId="350F49B2"/>
  <w16cid:commentId w16cid:paraId="2FE5FFD2" w16cid:durableId="3A3A586D"/>
  <w16cid:commentId w16cid:paraId="492594F5" w16cid:durableId="28E0B7AD"/>
  <w16cid:commentId w16cid:paraId="7EEB6622" w16cid:durableId="28E65B0E"/>
  <w16cid:commentId w16cid:paraId="3C85849B" w16cid:durableId="28E65B7B"/>
  <w16cid:commentId w16cid:paraId="6A0A9107" w16cid:durableId="7F468377"/>
  <w16cid:commentId w16cid:paraId="11B49211" w16cid:durableId="28E0C1A8"/>
  <w16cid:commentId w16cid:paraId="73AEA3D8" w16cid:durableId="24CF6F96"/>
  <w16cid:commentId w16cid:paraId="7C7AD8C1" w16cid:durableId="28E65C8B"/>
  <w16cid:commentId w16cid:paraId="30F16E80" w16cid:durableId="36E43DE3"/>
  <w16cid:commentId w16cid:paraId="15ECF069" w16cid:durableId="28E0B7AE"/>
  <w16cid:commentId w16cid:paraId="02D1E1CB" w16cid:durableId="03295FD4"/>
  <w16cid:commentId w16cid:paraId="7A46F62D" w16cid:durableId="28E0B7AF"/>
  <w16cid:commentId w16cid:paraId="772E630D" w16cid:durableId="28E0B7B0"/>
  <w16cid:commentId w16cid:paraId="2456A9CA" w16cid:durableId="28E65E0F"/>
  <w16cid:commentId w16cid:paraId="1EAA804B" w16cid:durableId="28E0B7B1"/>
  <w16cid:commentId w16cid:paraId="06BCA6EB" w16cid:durableId="28E0B7B2"/>
  <w16cid:commentId w16cid:paraId="3637FBF4" w16cid:durableId="28E0B7B3"/>
  <w16cid:commentId w16cid:paraId="25F3EAA7" w16cid:durableId="28E0B7B4"/>
  <w16cid:commentId w16cid:paraId="1FE9A4C8" w16cid:durableId="28E0B7B5"/>
  <w16cid:commentId w16cid:paraId="3979400A" w16cid:durableId="140B7709"/>
  <w16cid:commentId w16cid:paraId="09040B1D" w16cid:durableId="28E0B7B6"/>
  <w16cid:commentId w16cid:paraId="049235FC" w16cid:durableId="28E660D4"/>
  <w16cid:commentId w16cid:paraId="7F930B83" w16cid:durableId="28E0B7B7"/>
  <w16cid:commentId w16cid:paraId="69982C57" w16cid:durableId="28E0B7B8"/>
  <w16cid:commentId w16cid:paraId="49C30703" w16cid:durableId="385254ED"/>
  <w16cid:commentId w16cid:paraId="2F613D85" w16cid:durableId="604385F0"/>
  <w16cid:commentId w16cid:paraId="4659F1C2" w16cid:durableId="28E0C51D"/>
  <w16cid:commentId w16cid:paraId="0236E86D" w16cid:durableId="28E0C5CC"/>
  <w16cid:commentId w16cid:paraId="7D5B1619" w16cid:durableId="34EAC1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FB4C9" w14:textId="77777777" w:rsidR="00D11C50" w:rsidRDefault="00D11C50">
      <w:r>
        <w:separator/>
      </w:r>
    </w:p>
  </w:endnote>
  <w:endnote w:type="continuationSeparator" w:id="0">
    <w:p w14:paraId="5BBA125C" w14:textId="77777777" w:rsidR="00D11C50" w:rsidRDefault="00D11C50">
      <w:r>
        <w:continuationSeparator/>
      </w:r>
    </w:p>
  </w:endnote>
  <w:endnote w:type="continuationNotice" w:id="1">
    <w:p w14:paraId="3C18A0D6" w14:textId="77777777" w:rsidR="00D11C50" w:rsidRDefault="00D11C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CAEF4" w14:textId="77777777" w:rsidR="00D11C50" w:rsidRDefault="00D11C50">
      <w:r>
        <w:separator/>
      </w:r>
    </w:p>
  </w:footnote>
  <w:footnote w:type="continuationSeparator" w:id="0">
    <w:p w14:paraId="1389BBA1" w14:textId="77777777" w:rsidR="00D11C50" w:rsidRDefault="00D11C50">
      <w:r>
        <w:continuationSeparator/>
      </w:r>
    </w:p>
  </w:footnote>
  <w:footnote w:type="continuationNotice" w:id="1">
    <w:p w14:paraId="7CE02F53" w14:textId="77777777" w:rsidR="00D11C50" w:rsidRDefault="00D11C5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2DB6B" w14:textId="77777777" w:rsidR="007C3D56" w:rsidRDefault="007C3D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7C3D56" w:rsidRDefault="007C3D56">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DE12C3E"/>
    <w:multiLevelType w:val="hybridMultilevel"/>
    <w:tmpl w:val="14F44126"/>
    <w:lvl w:ilvl="0" w:tplc="DB60718C">
      <w:start w:val="1"/>
      <w:numFmt w:val="bullet"/>
      <w:lvlText w:val="•"/>
      <w:lvlJc w:val="left"/>
      <w:pPr>
        <w:ind w:left="440" w:hanging="440"/>
      </w:pPr>
      <w:rPr>
        <w:rFonts w:ascii="Arial" w:hAnsi="Arial" w:hint="default"/>
      </w:rPr>
    </w:lvl>
    <w:lvl w:ilvl="1" w:tplc="04090003">
      <w:start w:val="1"/>
      <w:numFmt w:val="bullet"/>
      <w:lvlText w:val=""/>
      <w:lvlJc w:val="left"/>
      <w:pPr>
        <w:ind w:left="880" w:hanging="440"/>
      </w:pPr>
      <w:rPr>
        <w:rFonts w:ascii="Wingdings" w:hAnsi="Wingdings" w:hint="default"/>
      </w:rPr>
    </w:lvl>
    <w:lvl w:ilvl="2" w:tplc="0409000B">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83353C8"/>
    <w:multiLevelType w:val="hybridMultilevel"/>
    <w:tmpl w:val="DDD6D4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46E2170"/>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350125C4"/>
    <w:multiLevelType w:val="hybridMultilevel"/>
    <w:tmpl w:val="28F488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6761A9E"/>
    <w:multiLevelType w:val="hybridMultilevel"/>
    <w:tmpl w:val="BCD0186E"/>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38DE4F50"/>
    <w:multiLevelType w:val="hybridMultilevel"/>
    <w:tmpl w:val="04FC9C70"/>
    <w:lvl w:ilvl="0" w:tplc="36C47E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start w:val="1"/>
      <w:numFmt w:val="bullet"/>
      <w:lvlText w:val="o"/>
      <w:lvlJc w:val="left"/>
      <w:pPr>
        <w:ind w:left="2701" w:hanging="360"/>
      </w:pPr>
      <w:rPr>
        <w:rFonts w:ascii="Courier New" w:hAnsi="Courier New" w:cs="Courier New" w:hint="default"/>
      </w:rPr>
    </w:lvl>
    <w:lvl w:ilvl="5" w:tplc="08090005">
      <w:start w:val="1"/>
      <w:numFmt w:val="bullet"/>
      <w:lvlText w:val=""/>
      <w:lvlJc w:val="left"/>
      <w:pPr>
        <w:ind w:left="3421" w:hanging="360"/>
      </w:pPr>
      <w:rPr>
        <w:rFonts w:ascii="Wingdings" w:hAnsi="Wingdings" w:hint="default"/>
      </w:rPr>
    </w:lvl>
    <w:lvl w:ilvl="6" w:tplc="08090001">
      <w:start w:val="1"/>
      <w:numFmt w:val="bullet"/>
      <w:lvlText w:val=""/>
      <w:lvlJc w:val="left"/>
      <w:pPr>
        <w:ind w:left="4141" w:hanging="360"/>
      </w:pPr>
      <w:rPr>
        <w:rFonts w:ascii="Symbol" w:hAnsi="Symbol" w:hint="default"/>
      </w:rPr>
    </w:lvl>
    <w:lvl w:ilvl="7" w:tplc="08090003">
      <w:start w:val="1"/>
      <w:numFmt w:val="bullet"/>
      <w:lvlText w:val="o"/>
      <w:lvlJc w:val="left"/>
      <w:pPr>
        <w:ind w:left="4861" w:hanging="360"/>
      </w:pPr>
      <w:rPr>
        <w:rFonts w:ascii="Courier New" w:hAnsi="Courier New" w:cs="Courier New" w:hint="default"/>
      </w:rPr>
    </w:lvl>
    <w:lvl w:ilvl="8" w:tplc="08090005">
      <w:start w:val="1"/>
      <w:numFmt w:val="bullet"/>
      <w:lvlText w:val=""/>
      <w:lvlJc w:val="left"/>
      <w:pPr>
        <w:ind w:left="5581" w:hanging="360"/>
      </w:pPr>
      <w:rPr>
        <w:rFonts w:ascii="Wingdings" w:hAnsi="Wingdings" w:hint="default"/>
      </w:rPr>
    </w:lvl>
  </w:abstractNum>
  <w:abstractNum w:abstractNumId="26" w15:restartNumberingAfterBreak="0">
    <w:nsid w:val="43611C8A"/>
    <w:multiLevelType w:val="hybridMultilevel"/>
    <w:tmpl w:val="45FEB1D8"/>
    <w:lvl w:ilvl="0" w:tplc="1A3AA6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E1E7F0A"/>
    <w:multiLevelType w:val="hybridMultilevel"/>
    <w:tmpl w:val="F350C6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1" w15:restartNumberingAfterBreak="0">
    <w:nsid w:val="7B9605E1"/>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41"/>
  </w:num>
  <w:num w:numId="2">
    <w:abstractNumId w:val="21"/>
  </w:num>
  <w:num w:numId="3">
    <w:abstractNumId w:val="32"/>
  </w:num>
  <w:num w:numId="4">
    <w:abstractNumId w:val="23"/>
  </w:num>
  <w:num w:numId="5">
    <w:abstractNumId w:val="22"/>
  </w:num>
  <w:num w:numId="6">
    <w:abstractNumId w:val="10"/>
  </w:num>
  <w:num w:numId="7">
    <w:abstractNumId w:val="16"/>
  </w:num>
  <w:num w:numId="8">
    <w:abstractNumId w:val="26"/>
  </w:num>
  <w:num w:numId="9">
    <w:abstractNumId w:val="24"/>
  </w:num>
  <w:num w:numId="10">
    <w:abstractNumId w:val="33"/>
  </w:num>
  <w:num w:numId="11">
    <w:abstractNumId w:val="17"/>
  </w:num>
  <w:num w:numId="12">
    <w:abstractNumId w:val="19"/>
  </w:num>
  <w:num w:numId="13">
    <w:abstractNumId w:val="13"/>
  </w:num>
  <w:num w:numId="14">
    <w:abstractNumId w:val="0"/>
  </w:num>
  <w:num w:numId="15">
    <w:abstractNumId w:val="27"/>
  </w:num>
  <w:num w:numId="16">
    <w:abstractNumId w:val="34"/>
  </w:num>
  <w:num w:numId="17">
    <w:abstractNumId w:val="31"/>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3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6"/>
  </w:num>
  <w:num w:numId="31">
    <w:abstractNumId w:val="12"/>
  </w:num>
  <w:num w:numId="32">
    <w:abstractNumId w:val="40"/>
  </w:num>
  <w:num w:numId="33">
    <w:abstractNumId w:val="15"/>
  </w:num>
  <w:num w:numId="34">
    <w:abstractNumId w:val="8"/>
  </w:num>
  <w:num w:numId="35">
    <w:abstractNumId w:val="37"/>
  </w:num>
  <w:num w:numId="36">
    <w:abstractNumId w:val="18"/>
  </w:num>
  <w:num w:numId="37">
    <w:abstractNumId w:val="28"/>
  </w:num>
  <w:num w:numId="38">
    <w:abstractNumId w:val="14"/>
  </w:num>
  <w:num w:numId="39">
    <w:abstractNumId w:val="11"/>
  </w:num>
  <w:num w:numId="40">
    <w:abstractNumId w:val="29"/>
  </w:num>
  <w:num w:numId="41">
    <w:abstractNumId w:val="39"/>
  </w:num>
  <w:num w:numId="42">
    <w:abstractNumId w:val="20"/>
  </w:num>
  <w:num w:numId="43">
    <w:abstractNumId w:val="30"/>
  </w:num>
  <w:num w:numId="44">
    <w:abstractNumId w:val="25"/>
  </w:num>
  <w:num w:numId="45">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FCF"/>
    <w:rsid w:val="000021B2"/>
    <w:rsid w:val="000027B5"/>
    <w:rsid w:val="00002CA1"/>
    <w:rsid w:val="00006889"/>
    <w:rsid w:val="00010082"/>
    <w:rsid w:val="00014CF6"/>
    <w:rsid w:val="00022E4A"/>
    <w:rsid w:val="0002330C"/>
    <w:rsid w:val="00024AE1"/>
    <w:rsid w:val="000312F8"/>
    <w:rsid w:val="00031AD1"/>
    <w:rsid w:val="00035E0B"/>
    <w:rsid w:val="0003694D"/>
    <w:rsid w:val="000416B5"/>
    <w:rsid w:val="00043AFA"/>
    <w:rsid w:val="00046D52"/>
    <w:rsid w:val="00053B4E"/>
    <w:rsid w:val="00054C36"/>
    <w:rsid w:val="000572FC"/>
    <w:rsid w:val="00061448"/>
    <w:rsid w:val="000644CC"/>
    <w:rsid w:val="000651F6"/>
    <w:rsid w:val="00067783"/>
    <w:rsid w:val="00072813"/>
    <w:rsid w:val="00080D02"/>
    <w:rsid w:val="00081339"/>
    <w:rsid w:val="00085E85"/>
    <w:rsid w:val="0009204A"/>
    <w:rsid w:val="00097B39"/>
    <w:rsid w:val="000A6394"/>
    <w:rsid w:val="000A6F90"/>
    <w:rsid w:val="000A7B20"/>
    <w:rsid w:val="000B1879"/>
    <w:rsid w:val="000B1D64"/>
    <w:rsid w:val="000B44AD"/>
    <w:rsid w:val="000B4B62"/>
    <w:rsid w:val="000B659E"/>
    <w:rsid w:val="000B7FED"/>
    <w:rsid w:val="000C038A"/>
    <w:rsid w:val="000C05AE"/>
    <w:rsid w:val="000C080A"/>
    <w:rsid w:val="000C1209"/>
    <w:rsid w:val="000C32F2"/>
    <w:rsid w:val="000C6598"/>
    <w:rsid w:val="000D0083"/>
    <w:rsid w:val="000D087E"/>
    <w:rsid w:val="000D2062"/>
    <w:rsid w:val="000D3976"/>
    <w:rsid w:val="000D44B3"/>
    <w:rsid w:val="000E30A9"/>
    <w:rsid w:val="000E4BE7"/>
    <w:rsid w:val="000E5B64"/>
    <w:rsid w:val="000F2CB3"/>
    <w:rsid w:val="000F3AC1"/>
    <w:rsid w:val="000F4315"/>
    <w:rsid w:val="000F6510"/>
    <w:rsid w:val="00102675"/>
    <w:rsid w:val="00103F25"/>
    <w:rsid w:val="00104942"/>
    <w:rsid w:val="00105456"/>
    <w:rsid w:val="00117F7F"/>
    <w:rsid w:val="00125A1A"/>
    <w:rsid w:val="00127C28"/>
    <w:rsid w:val="00130554"/>
    <w:rsid w:val="00130997"/>
    <w:rsid w:val="00134236"/>
    <w:rsid w:val="001372B4"/>
    <w:rsid w:val="0014030B"/>
    <w:rsid w:val="0014126D"/>
    <w:rsid w:val="0014150D"/>
    <w:rsid w:val="00144574"/>
    <w:rsid w:val="00145D43"/>
    <w:rsid w:val="001502AF"/>
    <w:rsid w:val="0015313A"/>
    <w:rsid w:val="00156321"/>
    <w:rsid w:val="0016407B"/>
    <w:rsid w:val="00164842"/>
    <w:rsid w:val="00165104"/>
    <w:rsid w:val="00170E0F"/>
    <w:rsid w:val="00171F17"/>
    <w:rsid w:val="00175974"/>
    <w:rsid w:val="00177BC0"/>
    <w:rsid w:val="00182F6F"/>
    <w:rsid w:val="00186B86"/>
    <w:rsid w:val="001872CD"/>
    <w:rsid w:val="001900A4"/>
    <w:rsid w:val="00190891"/>
    <w:rsid w:val="001923F7"/>
    <w:rsid w:val="00192C46"/>
    <w:rsid w:val="001952CF"/>
    <w:rsid w:val="001A08B3"/>
    <w:rsid w:val="001A0DC9"/>
    <w:rsid w:val="001A2CA0"/>
    <w:rsid w:val="001A46FC"/>
    <w:rsid w:val="001A6B1D"/>
    <w:rsid w:val="001A6BEE"/>
    <w:rsid w:val="001A7B60"/>
    <w:rsid w:val="001B500D"/>
    <w:rsid w:val="001B52F0"/>
    <w:rsid w:val="001B7A65"/>
    <w:rsid w:val="001C12DF"/>
    <w:rsid w:val="001C4327"/>
    <w:rsid w:val="001C4A1A"/>
    <w:rsid w:val="001C7D3C"/>
    <w:rsid w:val="001D5FA1"/>
    <w:rsid w:val="001D65AE"/>
    <w:rsid w:val="001D6FEF"/>
    <w:rsid w:val="001E226F"/>
    <w:rsid w:val="001E41F3"/>
    <w:rsid w:val="001F0211"/>
    <w:rsid w:val="00200891"/>
    <w:rsid w:val="0020496F"/>
    <w:rsid w:val="00206058"/>
    <w:rsid w:val="002065E5"/>
    <w:rsid w:val="00211129"/>
    <w:rsid w:val="00213642"/>
    <w:rsid w:val="002168BE"/>
    <w:rsid w:val="00226F14"/>
    <w:rsid w:val="00227EA2"/>
    <w:rsid w:val="002335C8"/>
    <w:rsid w:val="00233AA3"/>
    <w:rsid w:val="00236C80"/>
    <w:rsid w:val="00242701"/>
    <w:rsid w:val="00245005"/>
    <w:rsid w:val="00246BBA"/>
    <w:rsid w:val="00247C2D"/>
    <w:rsid w:val="00251098"/>
    <w:rsid w:val="002516F9"/>
    <w:rsid w:val="002547A8"/>
    <w:rsid w:val="0026004D"/>
    <w:rsid w:val="0026388B"/>
    <w:rsid w:val="002640DD"/>
    <w:rsid w:val="00266710"/>
    <w:rsid w:val="0027032A"/>
    <w:rsid w:val="002715B3"/>
    <w:rsid w:val="002721D4"/>
    <w:rsid w:val="00274FD7"/>
    <w:rsid w:val="00275816"/>
    <w:rsid w:val="00275D12"/>
    <w:rsid w:val="00282C63"/>
    <w:rsid w:val="00284FEB"/>
    <w:rsid w:val="002860C4"/>
    <w:rsid w:val="00286744"/>
    <w:rsid w:val="002872ED"/>
    <w:rsid w:val="00290D7A"/>
    <w:rsid w:val="00296209"/>
    <w:rsid w:val="002A1D22"/>
    <w:rsid w:val="002A2DB5"/>
    <w:rsid w:val="002B0F1B"/>
    <w:rsid w:val="002B2E0C"/>
    <w:rsid w:val="002B5741"/>
    <w:rsid w:val="002B77D8"/>
    <w:rsid w:val="002C0C9C"/>
    <w:rsid w:val="002C18A0"/>
    <w:rsid w:val="002C1B5F"/>
    <w:rsid w:val="002C41BB"/>
    <w:rsid w:val="002C51B5"/>
    <w:rsid w:val="002C57DF"/>
    <w:rsid w:val="002D0DB4"/>
    <w:rsid w:val="002E007B"/>
    <w:rsid w:val="002E472E"/>
    <w:rsid w:val="002F3A86"/>
    <w:rsid w:val="002F64E7"/>
    <w:rsid w:val="00305409"/>
    <w:rsid w:val="00307D65"/>
    <w:rsid w:val="00307EB9"/>
    <w:rsid w:val="0031116D"/>
    <w:rsid w:val="003117F8"/>
    <w:rsid w:val="00314E97"/>
    <w:rsid w:val="003151F8"/>
    <w:rsid w:val="0031760A"/>
    <w:rsid w:val="00321514"/>
    <w:rsid w:val="00330423"/>
    <w:rsid w:val="00331265"/>
    <w:rsid w:val="0033215F"/>
    <w:rsid w:val="00336047"/>
    <w:rsid w:val="00344A48"/>
    <w:rsid w:val="003458FF"/>
    <w:rsid w:val="00354A40"/>
    <w:rsid w:val="00356E47"/>
    <w:rsid w:val="0035733F"/>
    <w:rsid w:val="00357CDC"/>
    <w:rsid w:val="003609EF"/>
    <w:rsid w:val="00360F4E"/>
    <w:rsid w:val="00361208"/>
    <w:rsid w:val="0036140C"/>
    <w:rsid w:val="00361873"/>
    <w:rsid w:val="0036231A"/>
    <w:rsid w:val="00366399"/>
    <w:rsid w:val="003668AC"/>
    <w:rsid w:val="003728E0"/>
    <w:rsid w:val="00374DD4"/>
    <w:rsid w:val="00375776"/>
    <w:rsid w:val="00376492"/>
    <w:rsid w:val="00376733"/>
    <w:rsid w:val="0038235A"/>
    <w:rsid w:val="0038490A"/>
    <w:rsid w:val="0038556B"/>
    <w:rsid w:val="003861D3"/>
    <w:rsid w:val="003910AF"/>
    <w:rsid w:val="00391E00"/>
    <w:rsid w:val="00395BBB"/>
    <w:rsid w:val="00397EEF"/>
    <w:rsid w:val="003A0C34"/>
    <w:rsid w:val="003A0C3C"/>
    <w:rsid w:val="003A10DE"/>
    <w:rsid w:val="003A3F30"/>
    <w:rsid w:val="003A3FBB"/>
    <w:rsid w:val="003A6361"/>
    <w:rsid w:val="003A76E9"/>
    <w:rsid w:val="003B1C54"/>
    <w:rsid w:val="003B2756"/>
    <w:rsid w:val="003B2A19"/>
    <w:rsid w:val="003B3CC1"/>
    <w:rsid w:val="003B4357"/>
    <w:rsid w:val="003B45C9"/>
    <w:rsid w:val="003C03FC"/>
    <w:rsid w:val="003C09EF"/>
    <w:rsid w:val="003C4414"/>
    <w:rsid w:val="003C5186"/>
    <w:rsid w:val="003D3F1E"/>
    <w:rsid w:val="003D6D9B"/>
    <w:rsid w:val="003E1A36"/>
    <w:rsid w:val="003E2D69"/>
    <w:rsid w:val="003E4F05"/>
    <w:rsid w:val="003E7C91"/>
    <w:rsid w:val="003F047C"/>
    <w:rsid w:val="003F4106"/>
    <w:rsid w:val="003F41D2"/>
    <w:rsid w:val="003F6075"/>
    <w:rsid w:val="004014B2"/>
    <w:rsid w:val="004021FE"/>
    <w:rsid w:val="00405224"/>
    <w:rsid w:val="00410371"/>
    <w:rsid w:val="00411624"/>
    <w:rsid w:val="00412FCE"/>
    <w:rsid w:val="00417832"/>
    <w:rsid w:val="00421288"/>
    <w:rsid w:val="00422278"/>
    <w:rsid w:val="004230FB"/>
    <w:rsid w:val="00423CD1"/>
    <w:rsid w:val="004242F1"/>
    <w:rsid w:val="00426107"/>
    <w:rsid w:val="00430A47"/>
    <w:rsid w:val="004323A5"/>
    <w:rsid w:val="00434A93"/>
    <w:rsid w:val="0043635E"/>
    <w:rsid w:val="00437B43"/>
    <w:rsid w:val="004446BD"/>
    <w:rsid w:val="004458D6"/>
    <w:rsid w:val="00450308"/>
    <w:rsid w:val="0045069B"/>
    <w:rsid w:val="00452AF2"/>
    <w:rsid w:val="004534FF"/>
    <w:rsid w:val="0046412C"/>
    <w:rsid w:val="00466CFE"/>
    <w:rsid w:val="00470905"/>
    <w:rsid w:val="004711E8"/>
    <w:rsid w:val="00471BAE"/>
    <w:rsid w:val="0048194E"/>
    <w:rsid w:val="00482E72"/>
    <w:rsid w:val="0048766F"/>
    <w:rsid w:val="00487C2D"/>
    <w:rsid w:val="00493AA0"/>
    <w:rsid w:val="0049582B"/>
    <w:rsid w:val="00495A0D"/>
    <w:rsid w:val="0049690F"/>
    <w:rsid w:val="004A289C"/>
    <w:rsid w:val="004A3EF6"/>
    <w:rsid w:val="004B16AA"/>
    <w:rsid w:val="004B2A43"/>
    <w:rsid w:val="004B2F10"/>
    <w:rsid w:val="004B446E"/>
    <w:rsid w:val="004B75B7"/>
    <w:rsid w:val="004C2D88"/>
    <w:rsid w:val="004C697A"/>
    <w:rsid w:val="004D1044"/>
    <w:rsid w:val="004D542B"/>
    <w:rsid w:val="004E2358"/>
    <w:rsid w:val="004E6F13"/>
    <w:rsid w:val="004E7D16"/>
    <w:rsid w:val="004F0B39"/>
    <w:rsid w:val="004F47C1"/>
    <w:rsid w:val="004F7925"/>
    <w:rsid w:val="00505331"/>
    <w:rsid w:val="00510911"/>
    <w:rsid w:val="0051580D"/>
    <w:rsid w:val="00522C9B"/>
    <w:rsid w:val="00526126"/>
    <w:rsid w:val="005311C9"/>
    <w:rsid w:val="00532458"/>
    <w:rsid w:val="00545977"/>
    <w:rsid w:val="00547111"/>
    <w:rsid w:val="0054779B"/>
    <w:rsid w:val="00553C10"/>
    <w:rsid w:val="0055416C"/>
    <w:rsid w:val="00557A18"/>
    <w:rsid w:val="005642D5"/>
    <w:rsid w:val="00565DEF"/>
    <w:rsid w:val="00567134"/>
    <w:rsid w:val="00567CD2"/>
    <w:rsid w:val="00573045"/>
    <w:rsid w:val="0057573A"/>
    <w:rsid w:val="0057590B"/>
    <w:rsid w:val="005761C1"/>
    <w:rsid w:val="00580926"/>
    <w:rsid w:val="0058098E"/>
    <w:rsid w:val="00581820"/>
    <w:rsid w:val="00582FCB"/>
    <w:rsid w:val="00582FE5"/>
    <w:rsid w:val="00584A02"/>
    <w:rsid w:val="00592D74"/>
    <w:rsid w:val="00593626"/>
    <w:rsid w:val="0059399C"/>
    <w:rsid w:val="005A52DB"/>
    <w:rsid w:val="005A785A"/>
    <w:rsid w:val="005B332C"/>
    <w:rsid w:val="005B427A"/>
    <w:rsid w:val="005B479C"/>
    <w:rsid w:val="005B6C3A"/>
    <w:rsid w:val="005C32E9"/>
    <w:rsid w:val="005D08A6"/>
    <w:rsid w:val="005D12BB"/>
    <w:rsid w:val="005D1662"/>
    <w:rsid w:val="005D217C"/>
    <w:rsid w:val="005D4265"/>
    <w:rsid w:val="005E06C7"/>
    <w:rsid w:val="005E1416"/>
    <w:rsid w:val="005E2252"/>
    <w:rsid w:val="005E2C44"/>
    <w:rsid w:val="005E3BD7"/>
    <w:rsid w:val="005E4D9D"/>
    <w:rsid w:val="005F05D6"/>
    <w:rsid w:val="005F1BB5"/>
    <w:rsid w:val="005F43BC"/>
    <w:rsid w:val="00600EB0"/>
    <w:rsid w:val="00601BCA"/>
    <w:rsid w:val="00604792"/>
    <w:rsid w:val="00605487"/>
    <w:rsid w:val="00607D64"/>
    <w:rsid w:val="00610B2A"/>
    <w:rsid w:val="006123A2"/>
    <w:rsid w:val="0061435D"/>
    <w:rsid w:val="00621188"/>
    <w:rsid w:val="00623FE6"/>
    <w:rsid w:val="006257ED"/>
    <w:rsid w:val="00627E34"/>
    <w:rsid w:val="006315AD"/>
    <w:rsid w:val="00637780"/>
    <w:rsid w:val="00640DAB"/>
    <w:rsid w:val="00640F16"/>
    <w:rsid w:val="00641F01"/>
    <w:rsid w:val="00645170"/>
    <w:rsid w:val="00652C78"/>
    <w:rsid w:val="00652FD6"/>
    <w:rsid w:val="0065539B"/>
    <w:rsid w:val="0065607D"/>
    <w:rsid w:val="00657BED"/>
    <w:rsid w:val="006610F1"/>
    <w:rsid w:val="00662AF1"/>
    <w:rsid w:val="00663011"/>
    <w:rsid w:val="00665665"/>
    <w:rsid w:val="00665C47"/>
    <w:rsid w:val="00665E50"/>
    <w:rsid w:val="0067026E"/>
    <w:rsid w:val="006736CF"/>
    <w:rsid w:val="0067487E"/>
    <w:rsid w:val="00675A42"/>
    <w:rsid w:val="0068187E"/>
    <w:rsid w:val="006819F0"/>
    <w:rsid w:val="00682A10"/>
    <w:rsid w:val="00683260"/>
    <w:rsid w:val="0068385B"/>
    <w:rsid w:val="00695808"/>
    <w:rsid w:val="0069747F"/>
    <w:rsid w:val="006A126F"/>
    <w:rsid w:val="006A1AC7"/>
    <w:rsid w:val="006A2517"/>
    <w:rsid w:val="006A462D"/>
    <w:rsid w:val="006A7D3F"/>
    <w:rsid w:val="006B46FB"/>
    <w:rsid w:val="006B7569"/>
    <w:rsid w:val="006C3D2F"/>
    <w:rsid w:val="006C47D0"/>
    <w:rsid w:val="006C6A4C"/>
    <w:rsid w:val="006C7AEC"/>
    <w:rsid w:val="006D3A8A"/>
    <w:rsid w:val="006D48C6"/>
    <w:rsid w:val="006E21FB"/>
    <w:rsid w:val="006E2EB5"/>
    <w:rsid w:val="006F2453"/>
    <w:rsid w:val="006F4726"/>
    <w:rsid w:val="006F6C8F"/>
    <w:rsid w:val="006F7BFA"/>
    <w:rsid w:val="0070077C"/>
    <w:rsid w:val="00710694"/>
    <w:rsid w:val="00712DB1"/>
    <w:rsid w:val="00716FFA"/>
    <w:rsid w:val="007176FF"/>
    <w:rsid w:val="00720375"/>
    <w:rsid w:val="00721486"/>
    <w:rsid w:val="0072534B"/>
    <w:rsid w:val="00734675"/>
    <w:rsid w:val="00735E2A"/>
    <w:rsid w:val="00741115"/>
    <w:rsid w:val="00743D61"/>
    <w:rsid w:val="00746808"/>
    <w:rsid w:val="00750485"/>
    <w:rsid w:val="007516F1"/>
    <w:rsid w:val="007524D0"/>
    <w:rsid w:val="0075266C"/>
    <w:rsid w:val="00752868"/>
    <w:rsid w:val="007554DC"/>
    <w:rsid w:val="00760746"/>
    <w:rsid w:val="00766464"/>
    <w:rsid w:val="00771F3B"/>
    <w:rsid w:val="00775F9A"/>
    <w:rsid w:val="0077765B"/>
    <w:rsid w:val="00780376"/>
    <w:rsid w:val="00781190"/>
    <w:rsid w:val="00792173"/>
    <w:rsid w:val="00792342"/>
    <w:rsid w:val="007977A8"/>
    <w:rsid w:val="007A0B52"/>
    <w:rsid w:val="007A4FCC"/>
    <w:rsid w:val="007B512A"/>
    <w:rsid w:val="007C045F"/>
    <w:rsid w:val="007C2097"/>
    <w:rsid w:val="007C3D56"/>
    <w:rsid w:val="007D1189"/>
    <w:rsid w:val="007D67E3"/>
    <w:rsid w:val="007D6A07"/>
    <w:rsid w:val="007D7982"/>
    <w:rsid w:val="007E01A2"/>
    <w:rsid w:val="007E2266"/>
    <w:rsid w:val="007E4084"/>
    <w:rsid w:val="007E5FB1"/>
    <w:rsid w:val="007E6C7E"/>
    <w:rsid w:val="007F6233"/>
    <w:rsid w:val="007F7000"/>
    <w:rsid w:val="007F7259"/>
    <w:rsid w:val="007F7E38"/>
    <w:rsid w:val="007F7EFB"/>
    <w:rsid w:val="008040A8"/>
    <w:rsid w:val="00805B61"/>
    <w:rsid w:val="00806413"/>
    <w:rsid w:val="0081229C"/>
    <w:rsid w:val="00814481"/>
    <w:rsid w:val="008144EB"/>
    <w:rsid w:val="008148B3"/>
    <w:rsid w:val="00815A7F"/>
    <w:rsid w:val="008168FE"/>
    <w:rsid w:val="00816EC9"/>
    <w:rsid w:val="00823741"/>
    <w:rsid w:val="008279FA"/>
    <w:rsid w:val="00827F41"/>
    <w:rsid w:val="00830C7A"/>
    <w:rsid w:val="00831F50"/>
    <w:rsid w:val="008418AC"/>
    <w:rsid w:val="00844F73"/>
    <w:rsid w:val="00847E16"/>
    <w:rsid w:val="00854BBC"/>
    <w:rsid w:val="00860085"/>
    <w:rsid w:val="00862589"/>
    <w:rsid w:val="008626E7"/>
    <w:rsid w:val="00870A5A"/>
    <w:rsid w:val="00870EE7"/>
    <w:rsid w:val="00877159"/>
    <w:rsid w:val="00877BFB"/>
    <w:rsid w:val="00880F00"/>
    <w:rsid w:val="00883CC9"/>
    <w:rsid w:val="008863B9"/>
    <w:rsid w:val="00894808"/>
    <w:rsid w:val="00894AC2"/>
    <w:rsid w:val="00895B6E"/>
    <w:rsid w:val="008A45A6"/>
    <w:rsid w:val="008B0965"/>
    <w:rsid w:val="008B5EC4"/>
    <w:rsid w:val="008D0885"/>
    <w:rsid w:val="008D669E"/>
    <w:rsid w:val="008E0521"/>
    <w:rsid w:val="008E1022"/>
    <w:rsid w:val="008E221D"/>
    <w:rsid w:val="008E270D"/>
    <w:rsid w:val="008E3870"/>
    <w:rsid w:val="008E5D4F"/>
    <w:rsid w:val="008E665E"/>
    <w:rsid w:val="008F1CDC"/>
    <w:rsid w:val="008F3789"/>
    <w:rsid w:val="008F43F7"/>
    <w:rsid w:val="008F686C"/>
    <w:rsid w:val="00900DA6"/>
    <w:rsid w:val="0090479A"/>
    <w:rsid w:val="0090666D"/>
    <w:rsid w:val="00906941"/>
    <w:rsid w:val="009113E6"/>
    <w:rsid w:val="00912E8B"/>
    <w:rsid w:val="009148DE"/>
    <w:rsid w:val="00914B8C"/>
    <w:rsid w:val="00920F4C"/>
    <w:rsid w:val="00922B11"/>
    <w:rsid w:val="00924D13"/>
    <w:rsid w:val="00931038"/>
    <w:rsid w:val="00934387"/>
    <w:rsid w:val="009345B1"/>
    <w:rsid w:val="00936D51"/>
    <w:rsid w:val="0094080A"/>
    <w:rsid w:val="00941E30"/>
    <w:rsid w:val="009427BE"/>
    <w:rsid w:val="009429B3"/>
    <w:rsid w:val="0094398E"/>
    <w:rsid w:val="00944304"/>
    <w:rsid w:val="00947C0C"/>
    <w:rsid w:val="009560D5"/>
    <w:rsid w:val="009615A4"/>
    <w:rsid w:val="00964D00"/>
    <w:rsid w:val="009659D3"/>
    <w:rsid w:val="00966AB1"/>
    <w:rsid w:val="00967E8F"/>
    <w:rsid w:val="0097447F"/>
    <w:rsid w:val="00975241"/>
    <w:rsid w:val="009777D9"/>
    <w:rsid w:val="00982109"/>
    <w:rsid w:val="00982B4C"/>
    <w:rsid w:val="00983A41"/>
    <w:rsid w:val="0098467F"/>
    <w:rsid w:val="00985648"/>
    <w:rsid w:val="00985D0D"/>
    <w:rsid w:val="009868A5"/>
    <w:rsid w:val="00987789"/>
    <w:rsid w:val="00991B88"/>
    <w:rsid w:val="00991F90"/>
    <w:rsid w:val="00994F2C"/>
    <w:rsid w:val="00997184"/>
    <w:rsid w:val="009A27BF"/>
    <w:rsid w:val="009A523A"/>
    <w:rsid w:val="009A5753"/>
    <w:rsid w:val="009A579D"/>
    <w:rsid w:val="009A5B74"/>
    <w:rsid w:val="009B61E7"/>
    <w:rsid w:val="009B7F5B"/>
    <w:rsid w:val="009C1DA4"/>
    <w:rsid w:val="009C299A"/>
    <w:rsid w:val="009D4F84"/>
    <w:rsid w:val="009E3297"/>
    <w:rsid w:val="009E3595"/>
    <w:rsid w:val="009E3BDE"/>
    <w:rsid w:val="009F241D"/>
    <w:rsid w:val="009F25C1"/>
    <w:rsid w:val="009F6868"/>
    <w:rsid w:val="009F734F"/>
    <w:rsid w:val="009F7A88"/>
    <w:rsid w:val="00A0126B"/>
    <w:rsid w:val="00A128B0"/>
    <w:rsid w:val="00A1440E"/>
    <w:rsid w:val="00A16FAE"/>
    <w:rsid w:val="00A204C8"/>
    <w:rsid w:val="00A22EA8"/>
    <w:rsid w:val="00A246B6"/>
    <w:rsid w:val="00A325EB"/>
    <w:rsid w:val="00A3631D"/>
    <w:rsid w:val="00A41DA2"/>
    <w:rsid w:val="00A43917"/>
    <w:rsid w:val="00A474E4"/>
    <w:rsid w:val="00A47B27"/>
    <w:rsid w:val="00A47E70"/>
    <w:rsid w:val="00A50CF0"/>
    <w:rsid w:val="00A525D4"/>
    <w:rsid w:val="00A5263D"/>
    <w:rsid w:val="00A533BD"/>
    <w:rsid w:val="00A53A90"/>
    <w:rsid w:val="00A53DD4"/>
    <w:rsid w:val="00A65DCB"/>
    <w:rsid w:val="00A70A6C"/>
    <w:rsid w:val="00A723A7"/>
    <w:rsid w:val="00A7671C"/>
    <w:rsid w:val="00A76D17"/>
    <w:rsid w:val="00A801C3"/>
    <w:rsid w:val="00A822FC"/>
    <w:rsid w:val="00A827E3"/>
    <w:rsid w:val="00A83309"/>
    <w:rsid w:val="00A85DF9"/>
    <w:rsid w:val="00A909AA"/>
    <w:rsid w:val="00A912C1"/>
    <w:rsid w:val="00A95F17"/>
    <w:rsid w:val="00AA1B23"/>
    <w:rsid w:val="00AA2CBC"/>
    <w:rsid w:val="00AA6710"/>
    <w:rsid w:val="00AA7C5E"/>
    <w:rsid w:val="00AB1F66"/>
    <w:rsid w:val="00AB424D"/>
    <w:rsid w:val="00AC0147"/>
    <w:rsid w:val="00AC1957"/>
    <w:rsid w:val="00AC5820"/>
    <w:rsid w:val="00AD1CD8"/>
    <w:rsid w:val="00AD2BDD"/>
    <w:rsid w:val="00AD5303"/>
    <w:rsid w:val="00AD6828"/>
    <w:rsid w:val="00AE3C98"/>
    <w:rsid w:val="00AE69D6"/>
    <w:rsid w:val="00AF1951"/>
    <w:rsid w:val="00AF2A70"/>
    <w:rsid w:val="00AF528F"/>
    <w:rsid w:val="00AF534E"/>
    <w:rsid w:val="00B02118"/>
    <w:rsid w:val="00B04726"/>
    <w:rsid w:val="00B11EB0"/>
    <w:rsid w:val="00B120E6"/>
    <w:rsid w:val="00B15D19"/>
    <w:rsid w:val="00B201A7"/>
    <w:rsid w:val="00B21733"/>
    <w:rsid w:val="00B21894"/>
    <w:rsid w:val="00B22267"/>
    <w:rsid w:val="00B247D1"/>
    <w:rsid w:val="00B258BB"/>
    <w:rsid w:val="00B27195"/>
    <w:rsid w:val="00B32F76"/>
    <w:rsid w:val="00B33B31"/>
    <w:rsid w:val="00B4098B"/>
    <w:rsid w:val="00B45BBF"/>
    <w:rsid w:val="00B557AD"/>
    <w:rsid w:val="00B56DB8"/>
    <w:rsid w:val="00B57C70"/>
    <w:rsid w:val="00B61379"/>
    <w:rsid w:val="00B61A50"/>
    <w:rsid w:val="00B63888"/>
    <w:rsid w:val="00B640FC"/>
    <w:rsid w:val="00B67B97"/>
    <w:rsid w:val="00B70716"/>
    <w:rsid w:val="00B7175F"/>
    <w:rsid w:val="00B92002"/>
    <w:rsid w:val="00B968C8"/>
    <w:rsid w:val="00BA00C5"/>
    <w:rsid w:val="00BA3237"/>
    <w:rsid w:val="00BA3EC5"/>
    <w:rsid w:val="00BA4653"/>
    <w:rsid w:val="00BA51D9"/>
    <w:rsid w:val="00BB04A6"/>
    <w:rsid w:val="00BB0E8B"/>
    <w:rsid w:val="00BB1332"/>
    <w:rsid w:val="00BB1ED8"/>
    <w:rsid w:val="00BB214D"/>
    <w:rsid w:val="00BB2347"/>
    <w:rsid w:val="00BB3935"/>
    <w:rsid w:val="00BB5DFC"/>
    <w:rsid w:val="00BC08C2"/>
    <w:rsid w:val="00BC152C"/>
    <w:rsid w:val="00BC6CF4"/>
    <w:rsid w:val="00BC730A"/>
    <w:rsid w:val="00BD05BF"/>
    <w:rsid w:val="00BD108D"/>
    <w:rsid w:val="00BD235F"/>
    <w:rsid w:val="00BD279D"/>
    <w:rsid w:val="00BD6BB8"/>
    <w:rsid w:val="00BE0153"/>
    <w:rsid w:val="00BE3488"/>
    <w:rsid w:val="00BF026D"/>
    <w:rsid w:val="00BF0B5F"/>
    <w:rsid w:val="00BF1103"/>
    <w:rsid w:val="00BF2016"/>
    <w:rsid w:val="00BF4BCC"/>
    <w:rsid w:val="00BF5CB2"/>
    <w:rsid w:val="00BF6C77"/>
    <w:rsid w:val="00BF6E24"/>
    <w:rsid w:val="00C0026A"/>
    <w:rsid w:val="00C02C52"/>
    <w:rsid w:val="00C06F19"/>
    <w:rsid w:val="00C143AA"/>
    <w:rsid w:val="00C16E19"/>
    <w:rsid w:val="00C2222C"/>
    <w:rsid w:val="00C22B01"/>
    <w:rsid w:val="00C244C0"/>
    <w:rsid w:val="00C24AFF"/>
    <w:rsid w:val="00C264B0"/>
    <w:rsid w:val="00C33D41"/>
    <w:rsid w:val="00C361BC"/>
    <w:rsid w:val="00C379AA"/>
    <w:rsid w:val="00C436F1"/>
    <w:rsid w:val="00C44313"/>
    <w:rsid w:val="00C50D54"/>
    <w:rsid w:val="00C50DC0"/>
    <w:rsid w:val="00C51871"/>
    <w:rsid w:val="00C57EA8"/>
    <w:rsid w:val="00C6645C"/>
    <w:rsid w:val="00C66656"/>
    <w:rsid w:val="00C66BA2"/>
    <w:rsid w:val="00C76AB0"/>
    <w:rsid w:val="00C83351"/>
    <w:rsid w:val="00C85DE4"/>
    <w:rsid w:val="00C872CD"/>
    <w:rsid w:val="00C95985"/>
    <w:rsid w:val="00CA0DA7"/>
    <w:rsid w:val="00CB0D89"/>
    <w:rsid w:val="00CB19E4"/>
    <w:rsid w:val="00CB2970"/>
    <w:rsid w:val="00CB41DB"/>
    <w:rsid w:val="00CB57BF"/>
    <w:rsid w:val="00CB7769"/>
    <w:rsid w:val="00CC5026"/>
    <w:rsid w:val="00CC5A3F"/>
    <w:rsid w:val="00CC5AA0"/>
    <w:rsid w:val="00CC68D0"/>
    <w:rsid w:val="00CD1679"/>
    <w:rsid w:val="00CE02EC"/>
    <w:rsid w:val="00CE0C7E"/>
    <w:rsid w:val="00CE1362"/>
    <w:rsid w:val="00CE3A8D"/>
    <w:rsid w:val="00CF0E21"/>
    <w:rsid w:val="00CF1D7A"/>
    <w:rsid w:val="00CF438F"/>
    <w:rsid w:val="00CF682C"/>
    <w:rsid w:val="00CF6B80"/>
    <w:rsid w:val="00D0290A"/>
    <w:rsid w:val="00D03F9A"/>
    <w:rsid w:val="00D06D51"/>
    <w:rsid w:val="00D11C50"/>
    <w:rsid w:val="00D13D54"/>
    <w:rsid w:val="00D17377"/>
    <w:rsid w:val="00D24991"/>
    <w:rsid w:val="00D25839"/>
    <w:rsid w:val="00D2641E"/>
    <w:rsid w:val="00D32B06"/>
    <w:rsid w:val="00D33011"/>
    <w:rsid w:val="00D35799"/>
    <w:rsid w:val="00D3635B"/>
    <w:rsid w:val="00D3760F"/>
    <w:rsid w:val="00D40E19"/>
    <w:rsid w:val="00D45248"/>
    <w:rsid w:val="00D45FE3"/>
    <w:rsid w:val="00D50255"/>
    <w:rsid w:val="00D50EC0"/>
    <w:rsid w:val="00D575B7"/>
    <w:rsid w:val="00D651DD"/>
    <w:rsid w:val="00D65619"/>
    <w:rsid w:val="00D66520"/>
    <w:rsid w:val="00D66AB9"/>
    <w:rsid w:val="00D67051"/>
    <w:rsid w:val="00D7046B"/>
    <w:rsid w:val="00D719AC"/>
    <w:rsid w:val="00D778B4"/>
    <w:rsid w:val="00D82AEC"/>
    <w:rsid w:val="00D8443A"/>
    <w:rsid w:val="00D86308"/>
    <w:rsid w:val="00D86758"/>
    <w:rsid w:val="00D9433C"/>
    <w:rsid w:val="00D94E7D"/>
    <w:rsid w:val="00D974D8"/>
    <w:rsid w:val="00DA39D8"/>
    <w:rsid w:val="00DB2BC8"/>
    <w:rsid w:val="00DB36B5"/>
    <w:rsid w:val="00DB3C2D"/>
    <w:rsid w:val="00DB65AB"/>
    <w:rsid w:val="00DD0B91"/>
    <w:rsid w:val="00DD46F5"/>
    <w:rsid w:val="00DE277C"/>
    <w:rsid w:val="00DE34CF"/>
    <w:rsid w:val="00DE4ED4"/>
    <w:rsid w:val="00DF2840"/>
    <w:rsid w:val="00DF35AA"/>
    <w:rsid w:val="00DF3E6B"/>
    <w:rsid w:val="00DF5B42"/>
    <w:rsid w:val="00DF7CC3"/>
    <w:rsid w:val="00E04A50"/>
    <w:rsid w:val="00E06433"/>
    <w:rsid w:val="00E1040F"/>
    <w:rsid w:val="00E10F00"/>
    <w:rsid w:val="00E12229"/>
    <w:rsid w:val="00E13F3D"/>
    <w:rsid w:val="00E16250"/>
    <w:rsid w:val="00E24D07"/>
    <w:rsid w:val="00E260F8"/>
    <w:rsid w:val="00E26174"/>
    <w:rsid w:val="00E26BC7"/>
    <w:rsid w:val="00E33283"/>
    <w:rsid w:val="00E34898"/>
    <w:rsid w:val="00E35C6E"/>
    <w:rsid w:val="00E35F50"/>
    <w:rsid w:val="00E427F8"/>
    <w:rsid w:val="00E42964"/>
    <w:rsid w:val="00E42CD9"/>
    <w:rsid w:val="00E4386D"/>
    <w:rsid w:val="00E5136B"/>
    <w:rsid w:val="00E535DB"/>
    <w:rsid w:val="00E546CA"/>
    <w:rsid w:val="00E55652"/>
    <w:rsid w:val="00E56E60"/>
    <w:rsid w:val="00E57F2A"/>
    <w:rsid w:val="00E60953"/>
    <w:rsid w:val="00E70C95"/>
    <w:rsid w:val="00E72296"/>
    <w:rsid w:val="00E76FA0"/>
    <w:rsid w:val="00E8213B"/>
    <w:rsid w:val="00E83419"/>
    <w:rsid w:val="00E85B80"/>
    <w:rsid w:val="00E917A6"/>
    <w:rsid w:val="00E94DD8"/>
    <w:rsid w:val="00E96604"/>
    <w:rsid w:val="00E968F2"/>
    <w:rsid w:val="00EB09B7"/>
    <w:rsid w:val="00EB2F44"/>
    <w:rsid w:val="00EB5412"/>
    <w:rsid w:val="00EB7988"/>
    <w:rsid w:val="00EC7983"/>
    <w:rsid w:val="00ED06A9"/>
    <w:rsid w:val="00ED1EFB"/>
    <w:rsid w:val="00ED3663"/>
    <w:rsid w:val="00EE311C"/>
    <w:rsid w:val="00EE34D5"/>
    <w:rsid w:val="00EE389C"/>
    <w:rsid w:val="00EE5E2A"/>
    <w:rsid w:val="00EE7D7C"/>
    <w:rsid w:val="00EF4214"/>
    <w:rsid w:val="00EF7382"/>
    <w:rsid w:val="00EF76C6"/>
    <w:rsid w:val="00F00753"/>
    <w:rsid w:val="00F0222D"/>
    <w:rsid w:val="00F04F4D"/>
    <w:rsid w:val="00F063FF"/>
    <w:rsid w:val="00F22D2D"/>
    <w:rsid w:val="00F22F6A"/>
    <w:rsid w:val="00F25D98"/>
    <w:rsid w:val="00F278B8"/>
    <w:rsid w:val="00F300FB"/>
    <w:rsid w:val="00F3694D"/>
    <w:rsid w:val="00F42082"/>
    <w:rsid w:val="00F50C43"/>
    <w:rsid w:val="00F61EB0"/>
    <w:rsid w:val="00F6271A"/>
    <w:rsid w:val="00F71553"/>
    <w:rsid w:val="00F72B67"/>
    <w:rsid w:val="00F72F85"/>
    <w:rsid w:val="00F81CA8"/>
    <w:rsid w:val="00F82F09"/>
    <w:rsid w:val="00F94CB6"/>
    <w:rsid w:val="00F94CFB"/>
    <w:rsid w:val="00F967D1"/>
    <w:rsid w:val="00FA0B91"/>
    <w:rsid w:val="00FA1677"/>
    <w:rsid w:val="00FA30F4"/>
    <w:rsid w:val="00FB1F55"/>
    <w:rsid w:val="00FB4E9B"/>
    <w:rsid w:val="00FB5D33"/>
    <w:rsid w:val="00FB6386"/>
    <w:rsid w:val="00FC2B77"/>
    <w:rsid w:val="00FC6510"/>
    <w:rsid w:val="00FC7910"/>
    <w:rsid w:val="00FD0113"/>
    <w:rsid w:val="00FD0619"/>
    <w:rsid w:val="00FD0BF3"/>
    <w:rsid w:val="00FD559D"/>
    <w:rsid w:val="00FD77D0"/>
    <w:rsid w:val="00FD7AB1"/>
    <w:rsid w:val="00FD7D63"/>
    <w:rsid w:val="00FE0514"/>
    <w:rsid w:val="00FE467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B1A4C79-98A0-4F57-8CF7-B1C6364D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qFormat/>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9560D5"/>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9560D5"/>
    <w:pPr>
      <w:ind w:firstLineChars="200" w:firstLine="420"/>
    </w:pPr>
  </w:style>
  <w:style w:type="character" w:styleId="af2">
    <w:name w:val="Emphasis"/>
    <w:basedOn w:val="a0"/>
    <w:uiPriority w:val="20"/>
    <w:qFormat/>
    <w:rsid w:val="00B7175F"/>
    <w:rPr>
      <w:i/>
      <w:iCs/>
    </w:rPr>
  </w:style>
  <w:style w:type="character" w:styleId="af3">
    <w:name w:val="Strong"/>
    <w:basedOn w:val="a0"/>
    <w:qFormat/>
    <w:rsid w:val="002A2DB5"/>
    <w:rPr>
      <w:b/>
      <w:bCs/>
    </w:rPr>
  </w:style>
  <w:style w:type="table" w:styleId="af4">
    <w:name w:val="Table Grid"/>
    <w:basedOn w:val="a1"/>
    <w:uiPriority w:val="39"/>
    <w:qFormat/>
    <w:rsid w:val="002A2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qFormat/>
    <w:rsid w:val="00860085"/>
    <w:rPr>
      <w:rFonts w:ascii="Times New Roman" w:hAnsi="Times New Roman"/>
      <w:lang w:val="en-GB" w:eastAsia="en-US"/>
    </w:rPr>
  </w:style>
  <w:style w:type="paragraph" w:customStyle="1" w:styleId="Doc-text2">
    <w:name w:val="Doc-text2"/>
    <w:basedOn w:val="a"/>
    <w:link w:val="Doc-text2Char"/>
    <w:qFormat/>
    <w:rsid w:val="00985D0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85D0D"/>
    <w:rPr>
      <w:rFonts w:ascii="Arial" w:eastAsia="MS Mincho" w:hAnsi="Arial"/>
      <w:szCs w:val="24"/>
      <w:lang w:val="en-GB" w:eastAsia="en-GB"/>
    </w:rPr>
  </w:style>
  <w:style w:type="character" w:customStyle="1" w:styleId="B1Char1">
    <w:name w:val="B1 Char1"/>
    <w:link w:val="B1"/>
    <w:qFormat/>
    <w:rsid w:val="00607D64"/>
    <w:rPr>
      <w:rFonts w:ascii="Times New Roman" w:hAnsi="Times New Roman"/>
      <w:lang w:val="en-GB" w:eastAsia="en-US"/>
    </w:rPr>
  </w:style>
  <w:style w:type="character" w:customStyle="1" w:styleId="B2Char">
    <w:name w:val="B2 Char"/>
    <w:link w:val="B2"/>
    <w:qFormat/>
    <w:rsid w:val="00607D64"/>
    <w:rPr>
      <w:rFonts w:ascii="Times New Roman" w:hAnsi="Times New Roman"/>
      <w:lang w:val="en-GB" w:eastAsia="en-US"/>
    </w:rPr>
  </w:style>
  <w:style w:type="character" w:customStyle="1" w:styleId="B3Char2">
    <w:name w:val="B3 Char2"/>
    <w:link w:val="B3"/>
    <w:qFormat/>
    <w:rsid w:val="00607D64"/>
    <w:rPr>
      <w:rFonts w:ascii="Times New Roman" w:hAnsi="Times New Roman"/>
      <w:lang w:val="en-GB" w:eastAsia="en-US"/>
    </w:rPr>
  </w:style>
  <w:style w:type="character" w:customStyle="1" w:styleId="B4Char">
    <w:name w:val="B4 Char"/>
    <w:link w:val="B4"/>
    <w:qFormat/>
    <w:rsid w:val="00D13D54"/>
    <w:rPr>
      <w:rFonts w:ascii="Times New Roman" w:hAnsi="Times New Roman"/>
      <w:lang w:val="en-GB" w:eastAsia="en-US"/>
    </w:rPr>
  </w:style>
  <w:style w:type="character" w:customStyle="1" w:styleId="PLChar">
    <w:name w:val="PL Char"/>
    <w:link w:val="PL"/>
    <w:qFormat/>
    <w:rsid w:val="00D13D54"/>
    <w:rPr>
      <w:rFonts w:ascii="Courier New" w:hAnsi="Courier New"/>
      <w:noProof/>
      <w:sz w:val="16"/>
      <w:lang w:val="en-GB" w:eastAsia="en-US"/>
    </w:rPr>
  </w:style>
  <w:style w:type="character" w:customStyle="1" w:styleId="NOChar">
    <w:name w:val="NO Char"/>
    <w:link w:val="NO"/>
    <w:qFormat/>
    <w:rsid w:val="00E12229"/>
    <w:rPr>
      <w:rFonts w:ascii="Times New Roman" w:hAnsi="Times New Roman"/>
      <w:lang w:val="en-GB" w:eastAsia="en-US"/>
    </w:rPr>
  </w:style>
  <w:style w:type="numbering" w:customStyle="1" w:styleId="12">
    <w:name w:val="无列表1"/>
    <w:next w:val="a2"/>
    <w:uiPriority w:val="99"/>
    <w:semiHidden/>
    <w:unhideWhenUsed/>
    <w:rsid w:val="00567CD2"/>
  </w:style>
  <w:style w:type="character" w:customStyle="1" w:styleId="1Char">
    <w:name w:val="标题 1 Char"/>
    <w:link w:val="1"/>
    <w:rsid w:val="00567CD2"/>
    <w:rPr>
      <w:rFonts w:ascii="Arial" w:hAnsi="Arial"/>
      <w:sz w:val="36"/>
      <w:lang w:val="en-GB" w:eastAsia="en-US"/>
    </w:rPr>
  </w:style>
  <w:style w:type="character" w:customStyle="1" w:styleId="2Char">
    <w:name w:val="标题 2 Char"/>
    <w:link w:val="2"/>
    <w:rsid w:val="00567CD2"/>
    <w:rPr>
      <w:rFonts w:ascii="Arial" w:hAnsi="Arial"/>
      <w:sz w:val="32"/>
      <w:lang w:val="en-GB" w:eastAsia="en-US"/>
    </w:rPr>
  </w:style>
  <w:style w:type="character" w:customStyle="1" w:styleId="3Char">
    <w:name w:val="标题 3 Char"/>
    <w:link w:val="3"/>
    <w:qFormat/>
    <w:rsid w:val="00567CD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567CD2"/>
    <w:rPr>
      <w:rFonts w:ascii="Arial" w:hAnsi="Arial"/>
      <w:sz w:val="24"/>
      <w:lang w:val="en-GB" w:eastAsia="en-US"/>
    </w:rPr>
  </w:style>
  <w:style w:type="character" w:customStyle="1" w:styleId="5Char">
    <w:name w:val="标题 5 Char"/>
    <w:link w:val="5"/>
    <w:qFormat/>
    <w:rsid w:val="00567CD2"/>
    <w:rPr>
      <w:rFonts w:ascii="Arial" w:hAnsi="Arial"/>
      <w:sz w:val="22"/>
      <w:lang w:val="en-GB" w:eastAsia="en-US"/>
    </w:rPr>
  </w:style>
  <w:style w:type="character" w:customStyle="1" w:styleId="6Char">
    <w:name w:val="标题 6 Char"/>
    <w:link w:val="6"/>
    <w:qFormat/>
    <w:rsid w:val="00567CD2"/>
    <w:rPr>
      <w:rFonts w:ascii="Arial" w:hAnsi="Arial"/>
      <w:lang w:val="en-GB" w:eastAsia="en-US"/>
    </w:rPr>
  </w:style>
  <w:style w:type="character" w:customStyle="1" w:styleId="7Char">
    <w:name w:val="标题 7 Char"/>
    <w:link w:val="7"/>
    <w:rsid w:val="00567CD2"/>
    <w:rPr>
      <w:rFonts w:ascii="Arial" w:hAnsi="Arial"/>
      <w:lang w:val="en-GB" w:eastAsia="en-US"/>
    </w:rPr>
  </w:style>
  <w:style w:type="character" w:customStyle="1" w:styleId="8Char">
    <w:name w:val="标题 8 Char"/>
    <w:link w:val="8"/>
    <w:rsid w:val="00567CD2"/>
    <w:rPr>
      <w:rFonts w:ascii="Arial" w:hAnsi="Arial"/>
      <w:sz w:val="36"/>
      <w:lang w:val="en-GB" w:eastAsia="en-US"/>
    </w:rPr>
  </w:style>
  <w:style w:type="character" w:customStyle="1" w:styleId="9Char">
    <w:name w:val="标题 9 Char"/>
    <w:link w:val="9"/>
    <w:rsid w:val="00567CD2"/>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567CD2"/>
    <w:rPr>
      <w:rFonts w:ascii="Arial" w:hAnsi="Arial"/>
      <w:b/>
      <w:noProof/>
      <w:sz w:val="18"/>
      <w:lang w:val="en-GB" w:eastAsia="en-US"/>
    </w:rPr>
  </w:style>
  <w:style w:type="character" w:customStyle="1" w:styleId="Char1">
    <w:name w:val="页脚 Char"/>
    <w:link w:val="a9"/>
    <w:rsid w:val="00567CD2"/>
    <w:rPr>
      <w:rFonts w:ascii="Arial" w:hAnsi="Arial"/>
      <w:b/>
      <w:i/>
      <w:noProof/>
      <w:sz w:val="18"/>
      <w:lang w:val="en-GB" w:eastAsia="en-US"/>
    </w:rPr>
  </w:style>
  <w:style w:type="character" w:customStyle="1" w:styleId="TALCar">
    <w:name w:val="TAL Car"/>
    <w:link w:val="TAL"/>
    <w:qFormat/>
    <w:rsid w:val="00567CD2"/>
    <w:rPr>
      <w:rFonts w:ascii="Arial" w:hAnsi="Arial"/>
      <w:sz w:val="18"/>
      <w:lang w:val="en-GB" w:eastAsia="en-US"/>
    </w:rPr>
  </w:style>
  <w:style w:type="character" w:customStyle="1" w:styleId="TACChar">
    <w:name w:val="TAC Char"/>
    <w:link w:val="TAC"/>
    <w:qFormat/>
    <w:locked/>
    <w:rsid w:val="00567CD2"/>
    <w:rPr>
      <w:rFonts w:ascii="Arial" w:hAnsi="Arial"/>
      <w:sz w:val="18"/>
      <w:lang w:val="en-GB" w:eastAsia="en-US"/>
    </w:rPr>
  </w:style>
  <w:style w:type="character" w:customStyle="1" w:styleId="TAHCar">
    <w:name w:val="TAH Car"/>
    <w:link w:val="TAH"/>
    <w:qFormat/>
    <w:locked/>
    <w:rsid w:val="00567CD2"/>
    <w:rPr>
      <w:rFonts w:ascii="Arial" w:hAnsi="Arial"/>
      <w:b/>
      <w:sz w:val="18"/>
      <w:lang w:val="en-GB" w:eastAsia="en-US"/>
    </w:rPr>
  </w:style>
  <w:style w:type="character" w:customStyle="1" w:styleId="EditorsNoteChar">
    <w:name w:val="Editor's Note Char"/>
    <w:aliases w:val="EN Char"/>
    <w:link w:val="EditorsNote"/>
    <w:qFormat/>
    <w:rsid w:val="00567CD2"/>
    <w:rPr>
      <w:rFonts w:ascii="Times New Roman" w:hAnsi="Times New Roman"/>
      <w:color w:val="FF0000"/>
      <w:lang w:val="en-GB" w:eastAsia="en-US"/>
    </w:rPr>
  </w:style>
  <w:style w:type="character" w:customStyle="1" w:styleId="THChar">
    <w:name w:val="TH Char"/>
    <w:link w:val="TH"/>
    <w:qFormat/>
    <w:rsid w:val="00567CD2"/>
    <w:rPr>
      <w:rFonts w:ascii="Arial" w:hAnsi="Arial"/>
      <w:b/>
      <w:lang w:val="en-GB" w:eastAsia="en-US"/>
    </w:rPr>
  </w:style>
  <w:style w:type="character" w:customStyle="1" w:styleId="TFChar">
    <w:name w:val="TF Char"/>
    <w:link w:val="TF"/>
    <w:qFormat/>
    <w:rsid w:val="00567CD2"/>
    <w:rPr>
      <w:rFonts w:ascii="Arial" w:hAnsi="Arial"/>
      <w:b/>
      <w:lang w:val="en-GB" w:eastAsia="en-US"/>
    </w:rPr>
  </w:style>
  <w:style w:type="character" w:customStyle="1" w:styleId="B5Char">
    <w:name w:val="B5 Char"/>
    <w:link w:val="B5"/>
    <w:qFormat/>
    <w:rsid w:val="00567CD2"/>
    <w:rPr>
      <w:rFonts w:ascii="Times New Roman" w:hAnsi="Times New Roman"/>
      <w:lang w:val="en-GB" w:eastAsia="en-US"/>
    </w:rPr>
  </w:style>
  <w:style w:type="character" w:customStyle="1" w:styleId="Char0">
    <w:name w:val="脚注文本 Char"/>
    <w:link w:val="a6"/>
    <w:rsid w:val="00567CD2"/>
    <w:rPr>
      <w:rFonts w:ascii="Times New Roman" w:hAnsi="Times New Roman"/>
      <w:sz w:val="16"/>
      <w:lang w:val="en-GB" w:eastAsia="en-US"/>
    </w:rPr>
  </w:style>
  <w:style w:type="paragraph" w:customStyle="1" w:styleId="B6">
    <w:name w:val="B6"/>
    <w:basedOn w:val="B5"/>
    <w:link w:val="B6Char"/>
    <w:qFormat/>
    <w:rsid w:val="00567CD2"/>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67CD2"/>
    <w:rPr>
      <w:rFonts w:ascii="Times New Roman" w:eastAsia="Times New Roman" w:hAnsi="Times New Roman"/>
      <w:lang w:val="en-US" w:eastAsia="ja-JP"/>
    </w:rPr>
  </w:style>
  <w:style w:type="paragraph" w:customStyle="1" w:styleId="B7">
    <w:name w:val="B7"/>
    <w:basedOn w:val="B6"/>
    <w:link w:val="B7Char"/>
    <w:qFormat/>
    <w:rsid w:val="00567CD2"/>
    <w:pPr>
      <w:ind w:left="2269"/>
    </w:pPr>
  </w:style>
  <w:style w:type="character" w:customStyle="1" w:styleId="B7Char">
    <w:name w:val="B7 Char"/>
    <w:link w:val="B7"/>
    <w:qFormat/>
    <w:rsid w:val="00567CD2"/>
    <w:rPr>
      <w:rFonts w:ascii="Times New Roman" w:eastAsia="Times New Roman" w:hAnsi="Times New Roman"/>
      <w:lang w:val="en-US" w:eastAsia="ja-JP"/>
    </w:rPr>
  </w:style>
  <w:style w:type="paragraph" w:customStyle="1" w:styleId="B8">
    <w:name w:val="B8"/>
    <w:basedOn w:val="B7"/>
    <w:qFormat/>
    <w:rsid w:val="00567CD2"/>
    <w:pPr>
      <w:ind w:left="2552"/>
    </w:pPr>
  </w:style>
  <w:style w:type="paragraph" w:customStyle="1" w:styleId="Revision1">
    <w:name w:val="Revision1"/>
    <w:hidden/>
    <w:uiPriority w:val="99"/>
    <w:semiHidden/>
    <w:qFormat/>
    <w:rsid w:val="00567CD2"/>
    <w:pPr>
      <w:spacing w:after="160" w:line="259" w:lineRule="auto"/>
    </w:pPr>
    <w:rPr>
      <w:rFonts w:ascii="Times New Roman" w:eastAsia="MS Mincho" w:hAnsi="Times New Roman"/>
      <w:lang w:val="en-GB" w:eastAsia="en-US"/>
    </w:rPr>
  </w:style>
  <w:style w:type="paragraph" w:customStyle="1" w:styleId="B9">
    <w:name w:val="B9"/>
    <w:basedOn w:val="B8"/>
    <w:qFormat/>
    <w:rsid w:val="00567CD2"/>
    <w:pPr>
      <w:ind w:left="2836"/>
    </w:pPr>
  </w:style>
  <w:style w:type="paragraph" w:customStyle="1" w:styleId="B10">
    <w:name w:val="B10"/>
    <w:basedOn w:val="B5"/>
    <w:link w:val="B10Char"/>
    <w:qFormat/>
    <w:rsid w:val="00567CD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67CD2"/>
    <w:rPr>
      <w:rFonts w:ascii="Times New Roman" w:eastAsia="Times New Roman" w:hAnsi="Times New Roman"/>
      <w:lang w:val="en-GB" w:eastAsia="ja-JP"/>
    </w:rPr>
  </w:style>
  <w:style w:type="character" w:customStyle="1" w:styleId="EXChar">
    <w:name w:val="EX Char"/>
    <w:link w:val="EX"/>
    <w:qFormat/>
    <w:locked/>
    <w:rsid w:val="00567CD2"/>
    <w:rPr>
      <w:rFonts w:ascii="Times New Roman" w:hAnsi="Times New Roman"/>
      <w:lang w:val="en-GB" w:eastAsia="en-US"/>
    </w:rPr>
  </w:style>
  <w:style w:type="character" w:customStyle="1" w:styleId="Char3">
    <w:name w:val="批注框文本 Char"/>
    <w:basedOn w:val="a0"/>
    <w:link w:val="ae"/>
    <w:semiHidden/>
    <w:rsid w:val="00567CD2"/>
    <w:rPr>
      <w:rFonts w:ascii="Tahoma" w:hAnsi="Tahoma" w:cs="Tahoma"/>
      <w:sz w:val="16"/>
      <w:szCs w:val="16"/>
      <w:lang w:val="en-GB" w:eastAsia="en-US"/>
    </w:rPr>
  </w:style>
  <w:style w:type="character" w:customStyle="1" w:styleId="Char2">
    <w:name w:val="批注文字 Char"/>
    <w:basedOn w:val="a0"/>
    <w:link w:val="ac"/>
    <w:uiPriority w:val="99"/>
    <w:qFormat/>
    <w:rsid w:val="00567CD2"/>
    <w:rPr>
      <w:rFonts w:ascii="Times New Roman" w:hAnsi="Times New Roman"/>
      <w:lang w:val="en-GB" w:eastAsia="en-US"/>
    </w:rPr>
  </w:style>
  <w:style w:type="character" w:customStyle="1" w:styleId="Char4">
    <w:name w:val="批注主题 Char"/>
    <w:basedOn w:val="Char2"/>
    <w:link w:val="af"/>
    <w:rsid w:val="00567CD2"/>
    <w:rPr>
      <w:rFonts w:ascii="Times New Roman" w:hAnsi="Times New Roman"/>
      <w:b/>
      <w:bCs/>
      <w:lang w:val="en-GB" w:eastAsia="en-US"/>
    </w:rPr>
  </w:style>
  <w:style w:type="character" w:customStyle="1" w:styleId="B3Char">
    <w:name w:val="B3 Char"/>
    <w:rsid w:val="00567CD2"/>
    <w:rPr>
      <w:rFonts w:ascii="Times New Roman" w:hAnsi="Times New Roman"/>
      <w:lang w:val="en-GB" w:eastAsia="en-US"/>
    </w:rPr>
  </w:style>
  <w:style w:type="character" w:customStyle="1" w:styleId="B1Char">
    <w:name w:val="B1 Char"/>
    <w:qFormat/>
    <w:rsid w:val="00567CD2"/>
    <w:rPr>
      <w:rFonts w:ascii="Times New Roman" w:hAnsi="Times New Roman"/>
      <w:lang w:val="en-GB" w:eastAsia="en-US"/>
    </w:rPr>
  </w:style>
  <w:style w:type="table" w:customStyle="1" w:styleId="13">
    <w:name w:val="网格型1"/>
    <w:basedOn w:val="a1"/>
    <w:next w:val="af4"/>
    <w:uiPriority w:val="39"/>
    <w:qFormat/>
    <w:rsid w:val="00567CD2"/>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nhideWhenUsed/>
    <w:qFormat/>
    <w:rsid w:val="00567CD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customStyle="1" w:styleId="normaltextrun">
    <w:name w:val="normaltextrun"/>
    <w:basedOn w:val="a0"/>
    <w:rsid w:val="00567CD2"/>
  </w:style>
  <w:style w:type="character" w:customStyle="1" w:styleId="CharChar3">
    <w:name w:val="Char Char3"/>
    <w:rsid w:val="00567CD2"/>
    <w:rPr>
      <w:rFonts w:ascii="Courier New" w:hAnsi="Courier New"/>
      <w:lang w:val="nb-NO"/>
    </w:rPr>
  </w:style>
  <w:style w:type="character" w:customStyle="1" w:styleId="fontstyle01">
    <w:name w:val="fontstyle01"/>
    <w:basedOn w:val="a0"/>
    <w:rsid w:val="00567CD2"/>
    <w:rPr>
      <w:rFonts w:ascii="TimesNewRomanPSMT" w:eastAsia="TimesNewRomanPSMT" w:hint="eastAsia"/>
      <w:color w:val="000000"/>
      <w:sz w:val="20"/>
      <w:szCs w:val="20"/>
    </w:rPr>
  </w:style>
  <w:style w:type="paragraph" w:customStyle="1" w:styleId="3GPPNormalText">
    <w:name w:val="3GPP Normal Text"/>
    <w:basedOn w:val="af7"/>
    <w:link w:val="3GPPNormalTextChar"/>
    <w:qFormat/>
    <w:rsid w:val="00567CD2"/>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67CD2"/>
    <w:rPr>
      <w:rFonts w:ascii="Arial" w:eastAsia="MS Mincho" w:hAnsi="Arial"/>
      <w:sz w:val="24"/>
      <w:szCs w:val="24"/>
      <w:lang w:val="en-GB" w:eastAsia="en-US"/>
    </w:rPr>
  </w:style>
  <w:style w:type="paragraph" w:styleId="af7">
    <w:name w:val="Body Text"/>
    <w:basedOn w:val="a"/>
    <w:link w:val="Char6"/>
    <w:qFormat/>
    <w:rsid w:val="00567CD2"/>
    <w:pPr>
      <w:overflowPunct w:val="0"/>
      <w:autoSpaceDE w:val="0"/>
      <w:autoSpaceDN w:val="0"/>
      <w:adjustRightInd w:val="0"/>
      <w:spacing w:after="120"/>
      <w:textAlignment w:val="baseline"/>
    </w:pPr>
    <w:rPr>
      <w:rFonts w:eastAsia="Times New Roman"/>
      <w:lang w:eastAsia="ja-JP"/>
    </w:rPr>
  </w:style>
  <w:style w:type="character" w:customStyle="1" w:styleId="Char6">
    <w:name w:val="正文文本 Char"/>
    <w:basedOn w:val="a0"/>
    <w:link w:val="af7"/>
    <w:rsid w:val="00567CD2"/>
    <w:rPr>
      <w:rFonts w:ascii="Times New Roman" w:eastAsia="Times New Roman" w:hAnsi="Times New Roman"/>
      <w:lang w:val="en-GB" w:eastAsia="ja-JP"/>
    </w:rPr>
  </w:style>
  <w:style w:type="character" w:customStyle="1" w:styleId="TALChar">
    <w:name w:val="TAL Char"/>
    <w:qFormat/>
    <w:locked/>
    <w:rsid w:val="00567CD2"/>
    <w:rPr>
      <w:rFonts w:ascii="Arial" w:hAnsi="Arial"/>
      <w:sz w:val="18"/>
      <w:lang w:val="en-GB" w:eastAsia="en-US"/>
    </w:rPr>
  </w:style>
  <w:style w:type="paragraph" w:customStyle="1" w:styleId="14">
    <w:name w:val="纯文本1"/>
    <w:basedOn w:val="a"/>
    <w:next w:val="af8"/>
    <w:link w:val="Char7"/>
    <w:uiPriority w:val="99"/>
    <w:rsid w:val="00567CD2"/>
    <w:pPr>
      <w:spacing w:after="160" w:line="259" w:lineRule="auto"/>
    </w:pPr>
    <w:rPr>
      <w:rFonts w:ascii="Courier New" w:eastAsia="Calibri" w:hAnsi="Courier New"/>
      <w:sz w:val="22"/>
      <w:szCs w:val="22"/>
      <w:lang w:val="nb-NO"/>
    </w:rPr>
  </w:style>
  <w:style w:type="character" w:customStyle="1" w:styleId="Char7">
    <w:name w:val="纯文本 Char"/>
    <w:basedOn w:val="a0"/>
    <w:link w:val="14"/>
    <w:uiPriority w:val="99"/>
    <w:rsid w:val="00567CD2"/>
    <w:rPr>
      <w:rFonts w:ascii="Courier New" w:eastAsia="Calibri" w:hAnsi="Courier New" w:cs="Times New Roman"/>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1"/>
    <w:uiPriority w:val="34"/>
    <w:qFormat/>
    <w:rsid w:val="00567CD2"/>
    <w:rPr>
      <w:rFonts w:ascii="Times New Roman" w:hAnsi="Times New Roman"/>
      <w:lang w:val="en-GB" w:eastAsia="en-US"/>
    </w:rPr>
  </w:style>
  <w:style w:type="character" w:customStyle="1" w:styleId="B3Car">
    <w:name w:val="B3 Car"/>
    <w:rsid w:val="00567CD2"/>
    <w:rPr>
      <w:rFonts w:ascii="Times New Roman" w:hAnsi="Times New Roman"/>
      <w:lang w:val="en-GB" w:eastAsia="en-US"/>
    </w:rPr>
  </w:style>
  <w:style w:type="paragraph" w:styleId="33">
    <w:name w:val="Body Text 3"/>
    <w:basedOn w:val="a"/>
    <w:link w:val="3Char0"/>
    <w:rsid w:val="00567CD2"/>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3"/>
    <w:qFormat/>
    <w:rsid w:val="00567CD2"/>
    <w:rPr>
      <w:rFonts w:ascii="Times New Roman" w:eastAsia="Times New Roman" w:hAnsi="Times New Roman"/>
      <w:sz w:val="16"/>
      <w:szCs w:val="16"/>
      <w:lang w:val="en-GB" w:eastAsia="ja-JP"/>
    </w:rPr>
  </w:style>
  <w:style w:type="character" w:customStyle="1" w:styleId="2Char0">
    <w:name w:val="列表项目符号 2 Char"/>
    <w:link w:val="23"/>
    <w:qFormat/>
    <w:rsid w:val="00567CD2"/>
    <w:rPr>
      <w:rFonts w:ascii="Times New Roman" w:hAnsi="Times New Roman"/>
      <w:lang w:val="en-GB" w:eastAsia="en-US"/>
    </w:rPr>
  </w:style>
  <w:style w:type="character" w:customStyle="1" w:styleId="ui-provider">
    <w:name w:val="ui-provider"/>
    <w:basedOn w:val="a0"/>
    <w:rsid w:val="00567CD2"/>
  </w:style>
  <w:style w:type="paragraph" w:styleId="af8">
    <w:name w:val="Plain Text"/>
    <w:basedOn w:val="a"/>
    <w:link w:val="Char10"/>
    <w:semiHidden/>
    <w:unhideWhenUsed/>
    <w:rsid w:val="00567CD2"/>
    <w:rPr>
      <w:rFonts w:ascii="宋体" w:eastAsia="宋体" w:hAnsi="Courier New" w:cs="Courier New"/>
      <w:sz w:val="21"/>
      <w:szCs w:val="21"/>
    </w:rPr>
  </w:style>
  <w:style w:type="character" w:customStyle="1" w:styleId="Char10">
    <w:name w:val="纯文本 Char1"/>
    <w:basedOn w:val="a0"/>
    <w:link w:val="af8"/>
    <w:semiHidden/>
    <w:rsid w:val="00567CD2"/>
    <w:rPr>
      <w:rFonts w:ascii="宋体" w:eastAsia="宋体" w:hAnsi="Courier New" w:cs="Courier New"/>
      <w:sz w:val="21"/>
      <w:szCs w:val="21"/>
      <w:lang w:val="en-GB" w:eastAsia="en-US"/>
    </w:rPr>
  </w:style>
  <w:style w:type="character" w:customStyle="1" w:styleId="AgreementOnLineChar">
    <w:name w:val="AgreementOnLine Char"/>
    <w:basedOn w:val="a0"/>
    <w:link w:val="AgreementOnLine"/>
    <w:locked/>
    <w:rsid w:val="006F7BFA"/>
    <w:rPr>
      <w:rFonts w:ascii="Arial" w:hAnsi="Arial" w:cs="Arial"/>
      <w:b/>
      <w:bCs/>
      <w:lang w:eastAsia="en-GB"/>
    </w:rPr>
  </w:style>
  <w:style w:type="paragraph" w:customStyle="1" w:styleId="AgreementOnLine">
    <w:name w:val="AgreementOnLine"/>
    <w:basedOn w:val="a"/>
    <w:link w:val="AgreementOnLineChar"/>
    <w:rsid w:val="006F7BFA"/>
    <w:pPr>
      <w:numPr>
        <w:ilvl w:val="1"/>
        <w:numId w:val="44"/>
      </w:numPr>
      <w:spacing w:before="60" w:after="160" w:line="252" w:lineRule="auto"/>
    </w:pPr>
    <w:rPr>
      <w:rFonts w:ascii="Arial" w:hAnsi="Arial" w:cs="Arial"/>
      <w:b/>
      <w:bCs/>
      <w:lang w:val="fr-FR" w:eastAsia="en-GB"/>
    </w:rPr>
  </w:style>
  <w:style w:type="paragraph" w:customStyle="1" w:styleId="Agreement">
    <w:name w:val="Agreement"/>
    <w:basedOn w:val="a"/>
    <w:next w:val="Doc-text2"/>
    <w:uiPriority w:val="99"/>
    <w:qFormat/>
    <w:rsid w:val="007A0B52"/>
    <w:pPr>
      <w:numPr>
        <w:numId w:val="45"/>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024">
      <w:bodyDiv w:val="1"/>
      <w:marLeft w:val="0"/>
      <w:marRight w:val="0"/>
      <w:marTop w:val="0"/>
      <w:marBottom w:val="0"/>
      <w:divBdr>
        <w:top w:val="none" w:sz="0" w:space="0" w:color="auto"/>
        <w:left w:val="none" w:sz="0" w:space="0" w:color="auto"/>
        <w:bottom w:val="none" w:sz="0" w:space="0" w:color="auto"/>
        <w:right w:val="none" w:sz="0" w:space="0" w:color="auto"/>
      </w:divBdr>
    </w:div>
    <w:div w:id="528569179">
      <w:bodyDiv w:val="1"/>
      <w:marLeft w:val="0"/>
      <w:marRight w:val="0"/>
      <w:marTop w:val="0"/>
      <w:marBottom w:val="0"/>
      <w:divBdr>
        <w:top w:val="none" w:sz="0" w:space="0" w:color="auto"/>
        <w:left w:val="none" w:sz="0" w:space="0" w:color="auto"/>
        <w:bottom w:val="none" w:sz="0" w:space="0" w:color="auto"/>
        <w:right w:val="none" w:sz="0" w:space="0" w:color="auto"/>
      </w:divBdr>
    </w:div>
    <w:div w:id="1190727985">
      <w:bodyDiv w:val="1"/>
      <w:marLeft w:val="0"/>
      <w:marRight w:val="0"/>
      <w:marTop w:val="0"/>
      <w:marBottom w:val="0"/>
      <w:divBdr>
        <w:top w:val="none" w:sz="0" w:space="0" w:color="auto"/>
        <w:left w:val="none" w:sz="0" w:space="0" w:color="auto"/>
        <w:bottom w:val="none" w:sz="0" w:space="0" w:color="auto"/>
        <w:right w:val="none" w:sz="0" w:space="0" w:color="auto"/>
      </w:divBdr>
    </w:div>
    <w:div w:id="15035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1/relationships/people" Target="people.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5111.vsdx"/><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562195\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4A4C9-CF75-40E9-B6B8-AA7FC6E280B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122</TotalTime>
  <Pages>17</Pages>
  <Words>7369</Words>
  <Characters>42005</Characters>
  <Application>Microsoft Office Word</Application>
  <DocSecurity>0</DocSecurity>
  <Lines>350</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49276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cp:lastModifiedBy>
  <cp:revision>214</cp:revision>
  <cp:lastPrinted>1900-12-31T16:00:00Z</cp:lastPrinted>
  <dcterms:created xsi:type="dcterms:W3CDTF">2023-11-01T07:44:00Z</dcterms:created>
  <dcterms:modified xsi:type="dcterms:W3CDTF">2024-04-25T09:41:00Z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(3)JWkr87YNNjMkKEVFSh2WfLEkN52DPCFtUok1ii1SLBydRLCTCKTZ09ge1HutveIvQAtAVYDo
g9xvvrQL6OVhSpwoha6tqp9pHiiGWxisqdD3hYDwrp/NLWOUJIjwNCYYWEKsEBGr7JHTYclf
TYGWCq/qtLXI2vzQ8as4j7OKZh0CiwafkvEdKnPeRcZd9CvSS84m7KqnPLzMbOs+sTH587qc
cLLv8w91r0OChhauo2</vt:lpwstr>
  </property>
  <property fmtid="{D5CDD505-2E9C-101B-9397-08002B2CF9AE}" pid="22" name="_2015_ms_pID_7253431">
    <vt:lpwstr>PtaNEPIbllJABsze4j9guw2UzKYU9p4AeEpfkSSRHUOtSoQ3i/xuFg
C/zvMruAHAwPa7pjQ1tfjvxL8/6G3QoWx0GxFEq6FIOI5PUGEYK7z0lp8YGwrnKacS/r6gvm
IYc0zyLZjWca51oUrdZTOXgMGCvHZ/cHOPWBmfpWZXIBU05uewA1dv1RU/0mdlBzBDR6GVV6
+HF8Vnq1Cuc8NSQ/rJ/2H1DJwf+9lwOsGoGQ</vt:lpwstr>
  </property>
  <property fmtid="{D5CDD505-2E9C-101B-9397-08002B2CF9AE}" pid="23" name="_2015_ms_pID_7253432">
    <vt:lpwstr>Kw==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1713754349</vt:lpwstr>
  </property>
</Properties>
</file>