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等线" w:eastAsia="等线" w:hAnsi="等线"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Huawei, HiSilicon, CATT, Samsung, LG Electronics Inc., CMCC, Xiaomi</w:t>
            </w:r>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766CF7" w:rsidP="00DD25D3">
            <w:pPr>
              <w:pStyle w:val="CRCoverPage"/>
              <w:spacing w:after="0"/>
              <w:ind w:left="100"/>
              <w:rPr>
                <w:noProof/>
              </w:rPr>
            </w:pPr>
            <w:fldSimple w:instr=" DOCPROPERTY  RelatedWis  \* MERGEFORMAT ">
              <w:r w:rsidR="007C0B13">
                <w:rPr>
                  <w:noProof/>
                </w:rPr>
                <w:t>NR_MBS_enh-Core</w:t>
              </w:r>
            </w:fldSimple>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等线" w:eastAsia="等线" w:hAnsi="等线"/>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等线" w:eastAsia="等线" w:hAnsi="等线"/>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等线" w:eastAsia="等线" w:hAnsi="等线"/>
                <w:noProof/>
                <w:lang w:eastAsia="zh-CN"/>
              </w:rPr>
            </w:pPr>
          </w:p>
          <w:p w14:paraId="6BC508F3" w14:textId="64B78488" w:rsidR="00D807EE" w:rsidRPr="00A73960" w:rsidRDefault="00F07240" w:rsidP="008258A4">
            <w:pPr>
              <w:pStyle w:val="CRCoverPage"/>
              <w:numPr>
                <w:ilvl w:val="0"/>
                <w:numId w:val="1"/>
              </w:numPr>
              <w:spacing w:after="0"/>
              <w:rPr>
                <w:rFonts w:ascii="等线" w:eastAsia="等线" w:hAnsi="等线"/>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等线" w:eastAsia="等线" w:hAnsi="等线"/>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等线"/>
                <w:noProof/>
                <w:lang w:eastAsia="zh-CN"/>
              </w:rPr>
            </w:pPr>
            <w:r>
              <w:rPr>
                <w:rFonts w:eastAsia="等线"/>
                <w:noProof/>
                <w:lang w:eastAsia="zh-CN"/>
              </w:rPr>
              <w:t>In 5.10.1.3, a</w:t>
            </w:r>
            <w:r w:rsidR="00980E25">
              <w:rPr>
                <w:rFonts w:eastAsia="等线"/>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等线"/>
                <w:noProof/>
                <w:lang w:eastAsia="zh-CN"/>
              </w:rPr>
            </w:pPr>
            <w:r>
              <w:rPr>
                <w:rFonts w:eastAsia="等线" w:hint="eastAsia"/>
                <w:noProof/>
                <w:lang w:eastAsia="zh-CN"/>
              </w:rPr>
              <w:t>A</w:t>
            </w:r>
            <w:r>
              <w:rPr>
                <w:rFonts w:eastAsia="等线"/>
                <w:noProof/>
                <w:lang w:eastAsia="zh-CN"/>
              </w:rPr>
              <w:t xml:space="preserve">ddress the following RILs </w:t>
            </w:r>
            <w:r>
              <w:t>marked as Agreed</w:t>
            </w:r>
            <w:r>
              <w:rPr>
                <w:rFonts w:eastAsia="等线"/>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等线"/>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等线"/>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等线"/>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等线" w:cs="Arial"/>
                <w:noProof/>
                <w:lang w:eastAsia="zh-CN"/>
              </w:rPr>
            </w:pPr>
            <w:r w:rsidRPr="00A73960">
              <w:rPr>
                <w:rFonts w:eastAsia="等线"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等线"/>
                <w:noProof/>
                <w:lang w:eastAsia="zh-CN"/>
              </w:rPr>
            </w:pPr>
            <w:r w:rsidRPr="00637816">
              <w:rPr>
                <w:rFonts w:eastAsia="等线"/>
                <w:noProof/>
                <w:lang w:eastAsia="zh-CN"/>
              </w:rPr>
              <w:t>5.3.1.1</w:t>
            </w:r>
            <w:r w:rsidRPr="00637816">
              <w:rPr>
                <w:rFonts w:eastAsia="等线" w:hint="eastAsia"/>
                <w:noProof/>
                <w:lang w:eastAsia="zh-CN"/>
              </w:rPr>
              <w:t>,</w:t>
            </w:r>
            <w:r w:rsidRPr="00637816">
              <w:rPr>
                <w:rFonts w:eastAsia="等线"/>
                <w:noProof/>
                <w:lang w:eastAsia="zh-CN"/>
              </w:rPr>
              <w:t xml:space="preserve"> </w:t>
            </w:r>
            <w:r w:rsidR="00C52D71">
              <w:rPr>
                <w:rFonts w:eastAsia="等线"/>
                <w:noProof/>
                <w:lang w:eastAsia="zh-CN"/>
              </w:rPr>
              <w:t xml:space="preserve">5.3.2.3, </w:t>
            </w:r>
            <w:r w:rsidR="00A73960" w:rsidRPr="00637816">
              <w:rPr>
                <w:rFonts w:eastAsia="等线"/>
                <w:noProof/>
                <w:lang w:eastAsia="zh-CN"/>
              </w:rPr>
              <w:t xml:space="preserve">5.3.7.5, </w:t>
            </w:r>
            <w:r w:rsidR="00637816">
              <w:rPr>
                <w:rFonts w:eastAsia="等线"/>
                <w:noProof/>
                <w:lang w:eastAsia="zh-CN"/>
              </w:rPr>
              <w:t xml:space="preserve">5.3.8.3, </w:t>
            </w:r>
            <w:r w:rsidR="00C52D71">
              <w:rPr>
                <w:rFonts w:eastAsia="等线"/>
                <w:noProof/>
                <w:lang w:eastAsia="zh-CN"/>
              </w:rPr>
              <w:t xml:space="preserve">5.3.13.1d, </w:t>
            </w:r>
            <w:r w:rsidRPr="00637816">
              <w:rPr>
                <w:rFonts w:eastAsia="等线"/>
                <w:noProof/>
                <w:lang w:eastAsia="zh-CN"/>
              </w:rPr>
              <w:t>5.</w:t>
            </w:r>
            <w:r w:rsidR="00C52D71">
              <w:rPr>
                <w:rFonts w:eastAsia="等线"/>
                <w:noProof/>
                <w:lang w:eastAsia="zh-CN"/>
              </w:rPr>
              <w:t>9.4.1</w:t>
            </w:r>
            <w:r w:rsidRPr="00637816">
              <w:rPr>
                <w:rFonts w:eastAsia="等线"/>
                <w:noProof/>
                <w:lang w:eastAsia="zh-CN"/>
              </w:rPr>
              <w:t xml:space="preserve">, </w:t>
            </w:r>
            <w:r w:rsidR="003B4EF0" w:rsidRPr="00637816">
              <w:rPr>
                <w:rFonts w:eastAsia="等线"/>
                <w:noProof/>
                <w:lang w:eastAsia="zh-CN"/>
              </w:rPr>
              <w:t>5.10.1</w:t>
            </w:r>
            <w:r w:rsidRPr="00637816">
              <w:rPr>
                <w:rFonts w:eastAsia="等线"/>
                <w:noProof/>
                <w:lang w:eastAsia="zh-CN"/>
              </w:rPr>
              <w:t xml:space="preserve">, </w:t>
            </w:r>
            <w:r w:rsidR="00C52D71">
              <w:rPr>
                <w:rFonts w:eastAsia="等线"/>
                <w:noProof/>
                <w:lang w:eastAsia="zh-CN"/>
              </w:rPr>
              <w:t xml:space="preserve">5.10.2, </w:t>
            </w:r>
            <w:r w:rsidRPr="00637816">
              <w:rPr>
                <w:rFonts w:eastAsia="等线"/>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35490F60" w14:textId="77777777" w:rsidR="00F47C31" w:rsidRDefault="00F47C31" w:rsidP="00F47C31">
      <w:pPr>
        <w:pStyle w:val="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proofErr w:type="spellStart"/>
      <w:r w:rsidRPr="00FF4867">
        <w:rPr>
          <w:i/>
        </w:rPr>
        <w:t>PagingRecord</w:t>
      </w:r>
      <w:proofErr w:type="spellEnd"/>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r w:rsidRPr="00FF4867">
        <w:rPr>
          <w:i/>
          <w:iCs/>
        </w:rPr>
        <w:t>mt-SDT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mt</w:t>
      </w:r>
      <w:proofErr w:type="spellEnd"/>
      <w:r w:rsidRPr="00FF4867">
        <w:rPr>
          <w:i/>
        </w:rPr>
        <w: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mt</w:t>
      </w:r>
      <w:proofErr w:type="spellEnd"/>
      <w:r w:rsidRPr="00FF4867">
        <w:rPr>
          <w:i/>
        </w:rPr>
        <w:t>-Access</w:t>
      </w:r>
      <w:r w:rsidRPr="00FF4867">
        <w:t>;</w:t>
      </w:r>
    </w:p>
    <w:p w14:paraId="5A34F330" w14:textId="77777777" w:rsidR="00EE53AC" w:rsidRPr="00FF4867" w:rsidRDefault="00EE53AC" w:rsidP="00EE53AC">
      <w:pPr>
        <w:pStyle w:val="NO"/>
      </w:pPr>
      <w:r w:rsidRPr="00FF4867">
        <w:rPr>
          <w:rFonts w:eastAsia="等线"/>
          <w:lang w:eastAsia="zh-CN"/>
        </w:rPr>
        <w:t>NOTE 2:</w:t>
      </w:r>
      <w:r w:rsidRPr="00FF4867">
        <w:rPr>
          <w:rFonts w:eastAsia="等线"/>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commentRangeStart w:id="40"/>
      <w:commentRangeStart w:id="41"/>
      <w:ins w:id="42" w:author="Huawei-post125bis" w:date="2024-04-22T20:04:00Z">
        <w:r w:rsidRPr="00FF4867">
          <w:rPr>
            <w:lang w:eastAsia="zh-CN"/>
          </w:rPr>
          <w:lastRenderedPageBreak/>
          <w:t>5&gt;</w:t>
        </w:r>
      </w:ins>
      <w:commentRangeEnd w:id="39"/>
      <w:ins w:id="43" w:author="Huawei-post125bis" w:date="2024-04-23T16:41:00Z">
        <w:r w:rsidR="00E520BA">
          <w:rPr>
            <w:rStyle w:val="af7"/>
            <w:lang w:val="en-GB" w:eastAsia="ja-JP"/>
          </w:rPr>
          <w:commentReference w:id="39"/>
        </w:r>
      </w:ins>
      <w:commentRangeEnd w:id="40"/>
      <w:r w:rsidR="000C3DDF">
        <w:rPr>
          <w:rStyle w:val="af7"/>
          <w:lang w:val="en-GB" w:eastAsia="ja-JP"/>
        </w:rPr>
        <w:commentReference w:id="40"/>
      </w:r>
      <w:commentRangeEnd w:id="41"/>
      <w:r w:rsidR="005B68F1">
        <w:rPr>
          <w:rStyle w:val="af7"/>
          <w:lang w:val="en-GB" w:eastAsia="ja-JP"/>
        </w:rPr>
        <w:commentReference w:id="41"/>
      </w:r>
      <w:ins w:id="44" w:author="Huawei-post125bis" w:date="2024-04-22T20:04:00Z">
        <w:r w:rsidRPr="00FF4867">
          <w:rPr>
            <w:lang w:eastAsia="zh-CN"/>
          </w:rPr>
          <w:tab/>
        </w:r>
        <w:r>
          <w:rPr>
            <w:lang w:eastAsia="zh-CN"/>
          </w:rPr>
          <w:t>else</w:t>
        </w:r>
      </w:ins>
      <w:ins w:id="45" w:author="Huawei-post125bis" w:date="2024-04-23T12:12:00Z">
        <w:r w:rsidR="0021043E">
          <w:rPr>
            <w:lang w:eastAsia="zh-CN"/>
          </w:rPr>
          <w:t xml:space="preserve"> if</w:t>
        </w:r>
      </w:ins>
      <w:ins w:id="46" w:author="Huawei-post125bis" w:date="2024-04-23T12:13:00Z">
        <w:r w:rsidR="00443A3F">
          <w:rPr>
            <w:lang w:eastAsia="zh-CN"/>
          </w:rPr>
          <w:t xml:space="preserve"> the UE </w:t>
        </w:r>
      </w:ins>
      <w:ins w:id="47" w:author="Huawei-post125bis" w:date="2024-04-23T12:14:00Z">
        <w:r w:rsidR="00443A3F">
          <w:rPr>
            <w:lang w:eastAsia="zh-CN"/>
          </w:rPr>
          <w:t xml:space="preserve">selected or re-selected to </w:t>
        </w:r>
      </w:ins>
      <w:ins w:id="48" w:author="Huawei-post125bis" w:date="2024-04-23T12:15:00Z">
        <w:r w:rsidR="00443A3F">
          <w:rPr>
            <w:lang w:eastAsia="zh-CN"/>
          </w:rPr>
          <w:t xml:space="preserve">a cell which is different from the cell where </w:t>
        </w:r>
      </w:ins>
      <w:ins w:id="49" w:author="Huawei-post125bis" w:date="2024-04-23T16:29:00Z">
        <w:r w:rsidR="00803F39" w:rsidRPr="00803F39">
          <w:rPr>
            <w:lang w:eastAsia="zh-CN"/>
          </w:rPr>
          <w:t>the multicast service(s) was configured to receive in RRC_CONNECTED</w:t>
        </w:r>
      </w:ins>
      <w:ins w:id="50" w:author="Huawei-post125bis" w:date="2024-04-22T20:04:00Z">
        <w:r w:rsidRPr="00FF4867">
          <w:rPr>
            <w:lang w:eastAsia="zh-CN"/>
          </w:rPr>
          <w:t>:</w:t>
        </w:r>
      </w:ins>
    </w:p>
    <w:p w14:paraId="517BE30F" w14:textId="2FD225B1" w:rsidR="00EE53AC" w:rsidRPr="00FF4867" w:rsidRDefault="00EE53AC" w:rsidP="00EE53AC">
      <w:pPr>
        <w:pStyle w:val="B6"/>
        <w:rPr>
          <w:ins w:id="51" w:author="Huawei-post125bis" w:date="2024-04-22T20:04:00Z"/>
          <w:lang w:val="en-GB" w:eastAsia="zh-CN"/>
        </w:rPr>
      </w:pPr>
      <w:commentRangeStart w:id="52"/>
      <w:commentRangeStart w:id="53"/>
      <w:commentRangeStart w:id="54"/>
      <w:commentRangeStart w:id="55"/>
      <w:ins w:id="56" w:author="Huawei-post125bis" w:date="2024-04-22T20:04:00Z">
        <w:r w:rsidRPr="00FF4867">
          <w:rPr>
            <w:lang w:val="en-GB" w:eastAsia="zh-CN"/>
          </w:rPr>
          <w:t>6&gt;</w:t>
        </w:r>
      </w:ins>
      <w:commentRangeEnd w:id="52"/>
      <w:ins w:id="57" w:author="Huawei-post125bis" w:date="2024-04-23T20:53:00Z">
        <w:r w:rsidR="00B7304E">
          <w:rPr>
            <w:rStyle w:val="af7"/>
            <w:lang w:val="en-GB"/>
          </w:rPr>
          <w:commentReference w:id="52"/>
        </w:r>
      </w:ins>
      <w:commentRangeEnd w:id="53"/>
      <w:r w:rsidR="003C0B93">
        <w:rPr>
          <w:rStyle w:val="af7"/>
          <w:lang w:val="en-GB"/>
        </w:rPr>
        <w:commentReference w:id="53"/>
      </w:r>
      <w:commentRangeEnd w:id="54"/>
      <w:r w:rsidR="000E1019">
        <w:rPr>
          <w:rStyle w:val="af7"/>
          <w:lang w:val="en-GB"/>
        </w:rPr>
        <w:commentReference w:id="54"/>
      </w:r>
      <w:commentRangeEnd w:id="55"/>
      <w:r w:rsidR="008A47E5">
        <w:rPr>
          <w:rStyle w:val="af7"/>
          <w:lang w:val="en-GB"/>
        </w:rPr>
        <w:commentReference w:id="55"/>
      </w:r>
      <w:ins w:id="58" w:author="Huawei-post125bis" w:date="2024-04-22T20:04:00Z">
        <w:r w:rsidRPr="00FF4867">
          <w:rPr>
            <w:lang w:val="en-GB" w:eastAsia="zh-CN"/>
          </w:rPr>
          <w:tab/>
        </w:r>
        <w:r w:rsidRPr="00EE53AC">
          <w:rPr>
            <w:lang w:val="en-GB" w:eastAsia="zh-CN"/>
          </w:rPr>
          <w:t xml:space="preserve">initiate </w:t>
        </w:r>
        <w:commentRangeStart w:id="59"/>
        <w:commentRangeStart w:id="60"/>
        <w:r w:rsidRPr="00EE53AC">
          <w:rPr>
            <w:lang w:val="en-GB" w:eastAsia="zh-CN"/>
          </w:rPr>
          <w:t xml:space="preserve">an </w:t>
        </w:r>
      </w:ins>
      <w:commentRangeEnd w:id="59"/>
      <w:r w:rsidR="000C3DDF">
        <w:rPr>
          <w:rStyle w:val="af7"/>
          <w:lang w:val="en-GB"/>
        </w:rPr>
        <w:commentReference w:id="59"/>
      </w:r>
      <w:commentRangeEnd w:id="60"/>
      <w:r w:rsidR="008638BD">
        <w:rPr>
          <w:rStyle w:val="af7"/>
          <w:lang w:val="en-GB"/>
        </w:rPr>
        <w:commentReference w:id="60"/>
      </w:r>
      <w:ins w:id="61" w:author="Huawei-post125bis" w:date="2024-04-22T20:04:00Z">
        <w:r w:rsidRPr="00EE53AC">
          <w:rPr>
            <w:lang w:val="en-GB" w:eastAsia="zh-CN"/>
          </w:rPr>
          <w:t>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等线"/>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proofErr w:type="spellStart"/>
      <w:r>
        <w:rPr>
          <w:i/>
        </w:rPr>
        <w:t>RRCReestablishment</w:t>
      </w:r>
      <w:proofErr w:type="spellEnd"/>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62" w:name="_Hlk95514955"/>
      <w:r>
        <w:t>received</w:t>
      </w:r>
      <w:bookmarkEnd w:id="62"/>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等线"/>
          <w:lang w:eastAsia="zh-CN"/>
        </w:rPr>
        <w:t xml:space="preserve">if </w:t>
      </w:r>
      <w:r>
        <w:t xml:space="preserve">the UE </w:t>
      </w:r>
      <w:r>
        <w:rPr>
          <w:rFonts w:eastAsia="等线"/>
          <w:color w:val="000000" w:themeColor="text1"/>
          <w:lang w:eastAsia="zh-CN"/>
        </w:rPr>
        <w:t>supports the override protection of the</w:t>
      </w:r>
      <w:r>
        <w:rPr>
          <w:lang w:eastAsia="zh-CN"/>
        </w:rPr>
        <w:t xml:space="preserve"> signalling based logged MDT for inter-RAT (i.e. LTE to NR), and </w:t>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w:t>
      </w:r>
      <w:r>
        <w:t>of TS 36.331 [10]</w:t>
      </w:r>
      <w:r>
        <w:rPr>
          <w:lang w:eastAsia="zh-CN"/>
        </w:rPr>
        <w:t xml:space="preserve"> </w:t>
      </w:r>
      <w:r>
        <w:rPr>
          <w:rFonts w:eastAsia="等线"/>
          <w:lang w:eastAsia="zh-CN"/>
        </w:rPr>
        <w:t>is included:</w:t>
      </w:r>
    </w:p>
    <w:p w14:paraId="4E740A82"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if T330 timer is running (associated to the logged measurement configuration for NR or for LTE):</w:t>
      </w:r>
    </w:p>
    <w:p w14:paraId="54C3EC46" w14:textId="77777777" w:rsidR="00A73960" w:rsidRDefault="00A73960" w:rsidP="00A73960">
      <w:pPr>
        <w:pStyle w:val="B4"/>
        <w:rPr>
          <w:rFonts w:eastAsia="等线"/>
          <w:lang w:eastAsia="zh-CN"/>
        </w:rPr>
      </w:pPr>
      <w:r>
        <w:rPr>
          <w:rFonts w:eastAsia="等线"/>
          <w:lang w:eastAsia="zh-CN"/>
        </w:rPr>
        <w:t>4&gt;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B4C2B78" w14:textId="77777777" w:rsidR="00A73960" w:rsidRDefault="00A73960" w:rsidP="00A73960">
      <w:pPr>
        <w:pStyle w:val="B3"/>
        <w:rPr>
          <w:rFonts w:eastAsia="等线"/>
          <w:lang w:eastAsia="zh-CN"/>
        </w:rPr>
      </w:pPr>
      <w:r>
        <w:rPr>
          <w:rFonts w:eastAsia="等线"/>
          <w:lang w:eastAsia="zh-CN"/>
        </w:rPr>
        <w:t>3&gt;</w:t>
      </w:r>
      <w:r>
        <w:rPr>
          <w:rFonts w:eastAsia="等线"/>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等线"/>
          <w:lang w:eastAsia="zh-CN"/>
        </w:rPr>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w:t>
      </w:r>
      <w:proofErr w:type="spellStart"/>
      <w:r>
        <w:rPr>
          <w:i/>
          <w:iCs/>
        </w:rPr>
        <w:t>RRCReestablishmentComplete</w:t>
      </w:r>
      <w:proofErr w:type="spellEnd"/>
      <w:r>
        <w:t xml:space="preserve"> message</w:t>
      </w:r>
      <w:r>
        <w:rPr>
          <w:rFonts w:eastAsia="等线"/>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等线"/>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等线"/>
          <w:i/>
        </w:rPr>
        <w:t xml:space="preserve"> </w:t>
      </w:r>
      <w:proofErr w:type="spellStart"/>
      <w:r>
        <w:rPr>
          <w:rFonts w:eastAsia="等线"/>
          <w:i/>
        </w:rPr>
        <w:t>VarConnEstFailReportList</w:t>
      </w:r>
      <w:proofErr w:type="spellEnd"/>
      <w:r>
        <w:rPr>
          <w:rFonts w:eastAsia="等线"/>
          <w:iCs/>
        </w:rPr>
        <w:t>; or</w:t>
      </w:r>
    </w:p>
    <w:p w14:paraId="3386F31B" w14:textId="77777777" w:rsidR="00A73960" w:rsidRDefault="00A73960" w:rsidP="00A73960">
      <w:pPr>
        <w:pStyle w:val="B2"/>
        <w:rPr>
          <w:rFonts w:eastAsia="等线"/>
          <w:iCs/>
        </w:rPr>
      </w:pPr>
      <w:r>
        <w:rPr>
          <w:rFonts w:eastAsia="等线"/>
        </w:rPr>
        <w:t>2&gt;</w:t>
      </w:r>
      <w:r>
        <w:rPr>
          <w:rFonts w:eastAsia="等线"/>
        </w:rPr>
        <w:tab/>
        <w:t xml:space="preserve">if the UE supports multiple CEF report and if the UE has connection establishment failure information or connection resume failure information available in </w:t>
      </w:r>
      <w:proofErr w:type="spellStart"/>
      <w:r>
        <w:rPr>
          <w:rFonts w:eastAsia="等线"/>
          <w:i/>
        </w:rPr>
        <w:t>VarConnEstFailReport</w:t>
      </w:r>
      <w:proofErr w:type="spellEnd"/>
      <w:r>
        <w:rPr>
          <w:rFonts w:eastAsia="等线"/>
          <w:i/>
        </w:rPr>
        <w:t xml:space="preserve"> </w:t>
      </w:r>
      <w:r>
        <w:rPr>
          <w:rFonts w:eastAsia="等线"/>
        </w:rPr>
        <w:t xml:space="preserve">or </w:t>
      </w:r>
      <w:proofErr w:type="spellStart"/>
      <w:r>
        <w:rPr>
          <w:rFonts w:eastAsia="等线"/>
          <w:i/>
        </w:rPr>
        <w:t>VarConnEstFailReportList</w:t>
      </w:r>
      <w:proofErr w:type="spellEnd"/>
      <w:r>
        <w:rPr>
          <w:rFonts w:eastAsia="等线"/>
        </w:rPr>
        <w:t xml:space="preserve"> and if the registered SNPN identity is equal to </w:t>
      </w:r>
      <w:proofErr w:type="spellStart"/>
      <w:r>
        <w:rPr>
          <w:rFonts w:eastAsia="等线"/>
          <w:i/>
          <w:iCs/>
        </w:rPr>
        <w:t>snpn</w:t>
      </w:r>
      <w:proofErr w:type="spellEnd"/>
      <w:r>
        <w:rPr>
          <w:rFonts w:eastAsia="等线"/>
          <w:i/>
          <w:iCs/>
        </w:rPr>
        <w:t xml:space="preserve">-identity </w:t>
      </w:r>
      <w:r>
        <w:rPr>
          <w:rFonts w:eastAsia="等线"/>
          <w:color w:val="000000" w:themeColor="text1"/>
        </w:rPr>
        <w:t xml:space="preserve">in </w:t>
      </w:r>
      <w:proofErr w:type="spellStart"/>
      <w:r>
        <w:rPr>
          <w:rFonts w:eastAsia="等线"/>
          <w:i/>
          <w:iCs/>
          <w:color w:val="000000" w:themeColor="text1"/>
        </w:rPr>
        <w:t>networkIdentity</w:t>
      </w:r>
      <w:proofErr w:type="spellEnd"/>
      <w:r>
        <w:rPr>
          <w:rFonts w:eastAsia="等线"/>
          <w:i/>
          <w:iCs/>
          <w:color w:val="000000" w:themeColor="text1"/>
        </w:rPr>
        <w:t xml:space="preserve"> </w:t>
      </w:r>
      <w:r>
        <w:rPr>
          <w:rFonts w:eastAsia="等线"/>
        </w:rPr>
        <w:t xml:space="preserve">stored in </w:t>
      </w:r>
      <w:proofErr w:type="spellStart"/>
      <w:r>
        <w:rPr>
          <w:rFonts w:eastAsia="等线"/>
          <w:i/>
        </w:rPr>
        <w:t>VarConnEstFailReport</w:t>
      </w:r>
      <w:proofErr w:type="spellEnd"/>
      <w:r>
        <w:rPr>
          <w:rFonts w:eastAsia="等线"/>
        </w:rPr>
        <w:t xml:space="preserve"> or </w:t>
      </w:r>
      <w:r>
        <w:rPr>
          <w:lang w:eastAsia="zh-CN"/>
        </w:rPr>
        <w:t xml:space="preserve">any </w:t>
      </w:r>
      <w:r>
        <w:t>entr</w:t>
      </w:r>
      <w:r>
        <w:rPr>
          <w:lang w:eastAsia="zh-CN"/>
        </w:rPr>
        <w:t>y</w:t>
      </w:r>
      <w:r>
        <w:t xml:space="preserve"> of </w:t>
      </w:r>
      <w:proofErr w:type="spellStart"/>
      <w:r>
        <w:rPr>
          <w:rFonts w:eastAsia="等线"/>
          <w:i/>
        </w:rPr>
        <w:t>VarConnEstFailReportList</w:t>
      </w:r>
      <w:proofErr w:type="spellEnd"/>
      <w:r>
        <w:rPr>
          <w:rFonts w:eastAsia="等线"/>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等线"/>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等线"/>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63" w:author="Huawei" w:date="2024-04-03T22:26:00Z">
        <w:r w:rsidDel="00A73960">
          <w:rPr>
            <w:rFonts w:eastAsia="Gulim"/>
            <w:color w:val="000000" w:themeColor="text1"/>
            <w:bdr w:val="none" w:sz="0" w:space="0" w:color="auto" w:frame="1"/>
            <w:lang w:val="en-US"/>
          </w:rPr>
          <w:delText xml:space="preserve">included </w:delText>
        </w:r>
      </w:del>
      <w:ins w:id="64"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65" w:name="_Toc162894173"/>
      <w:bookmarkStart w:id="66" w:name="_Toc60776813"/>
      <w:r>
        <w:rPr>
          <w:rFonts w:eastAsia="MS Mincho"/>
        </w:rPr>
        <w:t>5.3.8</w:t>
      </w:r>
      <w:r>
        <w:rPr>
          <w:rFonts w:eastAsia="MS Mincho"/>
        </w:rPr>
        <w:tab/>
        <w:t>RRC connection release</w:t>
      </w:r>
      <w:bookmarkEnd w:id="65"/>
      <w:bookmarkEnd w:id="66"/>
    </w:p>
    <w:p w14:paraId="04978150" w14:textId="77777777" w:rsidR="00637816" w:rsidRDefault="00637816" w:rsidP="00637816"/>
    <w:p w14:paraId="434881B3" w14:textId="77777777" w:rsidR="00637816" w:rsidRDefault="00637816" w:rsidP="00637816">
      <w:pPr>
        <w:pStyle w:val="4"/>
      </w:pPr>
      <w:bookmarkStart w:id="67" w:name="_Toc162894176"/>
      <w:bookmarkStart w:id="68" w:name="_Toc60776816"/>
      <w:r>
        <w:t>5.3.8.3</w:t>
      </w:r>
      <w:r>
        <w:tab/>
        <w:t xml:space="preserve">Reception of the </w:t>
      </w:r>
      <w:proofErr w:type="spellStart"/>
      <w:r>
        <w:rPr>
          <w:i/>
        </w:rPr>
        <w:t>RRCRelease</w:t>
      </w:r>
      <w:proofErr w:type="spellEnd"/>
      <w:r>
        <w:t xml:space="preserve"> by the UE</w:t>
      </w:r>
      <w:bookmarkEnd w:id="67"/>
      <w:bookmarkEnd w:id="68"/>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等线"/>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sdt-Config</w:t>
      </w:r>
      <w:proofErr w:type="spellEnd"/>
      <w:r>
        <w:rPr>
          <w:i/>
          <w:iCs/>
        </w:rPr>
        <w:t xml:space="preserve">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69" w:name="_Hlk97714604"/>
      <w:r>
        <w:rPr>
          <w:i/>
          <w:iCs/>
        </w:rPr>
        <w:t>cg-SDT-</w:t>
      </w:r>
      <w:proofErr w:type="spellStart"/>
      <w:r>
        <w:rPr>
          <w:i/>
          <w:iCs/>
        </w:rPr>
        <w:t>TimeAlignmentTimer</w:t>
      </w:r>
      <w:bookmarkEnd w:id="69"/>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70"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70"/>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71"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71"/>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72"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2"/>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-Config</w:t>
      </w:r>
      <w:r>
        <w:t>, if configured;</w:t>
      </w:r>
    </w:p>
    <w:p w14:paraId="6C30CACF" w14:textId="77777777" w:rsidR="00637816" w:rsidRDefault="00637816" w:rsidP="00637816">
      <w:pPr>
        <w:pStyle w:val="B4"/>
      </w:pPr>
      <w:r>
        <w:t>-</w:t>
      </w:r>
      <w:r>
        <w:tab/>
      </w:r>
      <w:proofErr w:type="spellStart"/>
      <w:r>
        <w:t>c</w:t>
      </w:r>
      <w:r>
        <w:rPr>
          <w:i/>
        </w:rPr>
        <w:t>ellDTXDRX-Config</w:t>
      </w:r>
      <w:proofErr w:type="spellEnd"/>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proofErr w:type="spellStart"/>
      <w:r>
        <w:rPr>
          <w:i/>
          <w:iCs/>
        </w:rPr>
        <w:t>multicastConfigInactive</w:t>
      </w:r>
      <w:proofErr w:type="spellEnd"/>
      <w:r>
        <w:rPr>
          <w:i/>
          <w:iCs/>
        </w:rPr>
        <w:t xml:space="preserve"> </w:t>
      </w:r>
      <w:r>
        <w:t xml:space="preserve">is set to </w:t>
      </w:r>
      <w:r>
        <w:rPr>
          <w:rFonts w:eastAsia="等线"/>
          <w:i/>
          <w:lang w:eastAsia="zh-CN"/>
        </w:rPr>
        <w:t>setup</w:t>
      </w:r>
      <w:r>
        <w:t>:</w:t>
      </w:r>
    </w:p>
    <w:p w14:paraId="7BCA365B" w14:textId="4F1D8810" w:rsidR="00637816" w:rsidRDefault="00637816" w:rsidP="00637816">
      <w:pPr>
        <w:pStyle w:val="B3"/>
        <w:rPr>
          <w:lang w:eastAsia="en-US"/>
        </w:rPr>
      </w:pPr>
      <w:r>
        <w:rPr>
          <w:lang w:eastAsia="zh-CN"/>
        </w:rPr>
        <w:t>3&gt;</w:t>
      </w:r>
      <w:r>
        <w:rPr>
          <w:lang w:eastAsia="zh-CN"/>
        </w:rPr>
        <w:tab/>
      </w:r>
      <w:r>
        <w:t>if the multicast PTM configuration is provided for a</w:t>
      </w:r>
      <w:ins w:id="73"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commentRangeStart w:id="74"/>
      <w:commentRangeStart w:id="75"/>
      <w:r>
        <w:t>received in RRC_CONNECTED</w:t>
      </w:r>
      <w:commentRangeEnd w:id="74"/>
      <w:r w:rsidR="00B156A9">
        <w:rPr>
          <w:rStyle w:val="af7"/>
          <w:lang w:val="en-GB" w:eastAsia="ja-JP"/>
        </w:rPr>
        <w:commentReference w:id="74"/>
      </w:r>
      <w:commentRangeEnd w:id="75"/>
      <w:r w:rsidR="008638BD">
        <w:rPr>
          <w:rStyle w:val="af7"/>
          <w:lang w:val="en-GB" w:eastAsia="ja-JP"/>
        </w:rPr>
        <w:commentReference w:id="75"/>
      </w:r>
      <w:r>
        <w:t>:</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6"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77" w:name="_Toc162894196"/>
      <w:r w:rsidRPr="00FF4867">
        <w:t>5.3.13.1d</w:t>
      </w:r>
      <w:r w:rsidRPr="00FF4867">
        <w:tab/>
        <w:t>Conditions for resuming RRC connection for multicast reception</w:t>
      </w:r>
      <w:bookmarkEnd w:id="77"/>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8"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9" w:author="Huawei-post125bis" w:date="2024-04-23T16:39:00Z">
        <w:r w:rsidRPr="00FF4867">
          <w:t>1&gt;</w:t>
        </w:r>
        <w:r w:rsidRPr="00FF4867">
          <w:tab/>
          <w:t xml:space="preserve">if the RRC connection resume procedure is triggered for multicast reception at reception of </w:t>
        </w:r>
      </w:ins>
      <w:ins w:id="80" w:author="Huawei-post125bis" w:date="2024-04-23T16:40:00Z">
        <w:r w:rsidR="00E520BA" w:rsidRPr="00E520BA">
          <w:rPr>
            <w:i/>
          </w:rPr>
          <w:t xml:space="preserve">Paging </w:t>
        </w:r>
        <w:r w:rsidR="00E520BA" w:rsidRPr="00E520BA">
          <w:t>message</w:t>
        </w:r>
      </w:ins>
      <w:ins w:id="81" w:author="Huawei-post125bis" w:date="2024-04-23T16:39:00Z">
        <w:r w:rsidRPr="00FF4867">
          <w:t>, as specified in 5.</w:t>
        </w:r>
      </w:ins>
      <w:ins w:id="82" w:author="Huawei-post125bis" w:date="2024-04-23T16:40:00Z">
        <w:r w:rsidR="00E520BA">
          <w:t>3.2.3</w:t>
        </w:r>
      </w:ins>
      <w:ins w:id="83"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84" w:author="Huawei-post125bis" w:date="2024-04-23T17:48:00Z">
        <w:r w:rsidR="009C5938">
          <w:t>t leas</w:t>
        </w:r>
      </w:ins>
      <w:ins w:id="85" w:author="Huawei-post125bis" w:date="2024-04-23T17:50:00Z">
        <w:r w:rsidR="00A327C2">
          <w:t>t</w:t>
        </w:r>
      </w:ins>
      <w:ins w:id="86"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87"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proofErr w:type="spellStart"/>
      <w:r w:rsidRPr="00FF4867">
        <w:rPr>
          <w:i/>
          <w:iCs/>
        </w:rPr>
        <w:t>resumeCause</w:t>
      </w:r>
      <w:proofErr w:type="spellEnd"/>
      <w:r w:rsidRPr="00FF4867">
        <w:t xml:space="preserve"> to </w:t>
      </w:r>
      <w:proofErr w:type="spellStart"/>
      <w:r w:rsidRPr="00FF4867">
        <w:rPr>
          <w:i/>
          <w:iCs/>
        </w:rPr>
        <w:t>mt</w:t>
      </w:r>
      <w:proofErr w:type="spellEnd"/>
      <w:r w:rsidRPr="00FF4867">
        <w:rPr>
          <w:i/>
          <w:iCs/>
        </w:rPr>
        <w:t>-Access</w:t>
      </w:r>
      <w:r w:rsidRPr="00FF4867">
        <w:t>.</w:t>
      </w:r>
    </w:p>
    <w:p w14:paraId="6480AE0D" w14:textId="77777777" w:rsidR="00EA0563" w:rsidRPr="003B1ED2" w:rsidRDefault="00EA0563" w:rsidP="00EA056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2842D3A" w14:textId="77777777" w:rsidR="00EA0563" w:rsidRDefault="00EA0563" w:rsidP="00EA0563">
      <w:pPr>
        <w:pStyle w:val="3"/>
        <w:rPr>
          <w:lang w:eastAsia="zh-CN"/>
        </w:rPr>
      </w:pPr>
      <w:bookmarkStart w:id="88" w:name="_Toc162894560"/>
      <w:r>
        <w:rPr>
          <w:lang w:eastAsia="zh-CN"/>
        </w:rPr>
        <w:lastRenderedPageBreak/>
        <w:t>5.9.4</w:t>
      </w:r>
      <w:r>
        <w:rPr>
          <w:lang w:eastAsia="zh-CN"/>
        </w:rPr>
        <w:tab/>
        <w:t>MBS Interest Indication</w:t>
      </w:r>
      <w:bookmarkEnd w:id="88"/>
    </w:p>
    <w:p w14:paraId="03C804A8" w14:textId="77777777" w:rsidR="00EA0563" w:rsidRDefault="00EA0563" w:rsidP="00EA0563">
      <w:pPr>
        <w:pStyle w:val="4"/>
        <w:rPr>
          <w:lang w:eastAsia="zh-CN"/>
        </w:rPr>
      </w:pPr>
      <w:bookmarkStart w:id="89" w:name="_Toc162894561"/>
      <w:r>
        <w:rPr>
          <w:lang w:eastAsia="zh-CN"/>
        </w:rPr>
        <w:t>5.9.4.1</w:t>
      </w:r>
      <w:r>
        <w:rPr>
          <w:lang w:eastAsia="zh-CN"/>
        </w:rPr>
        <w:tab/>
        <w:t>General</w:t>
      </w:r>
      <w:bookmarkEnd w:id="89"/>
    </w:p>
    <w:bookmarkStart w:id="90"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pt;height:101.5pt" o:ole="">
            <v:imagedata r:id="rId17" o:title=""/>
          </v:shape>
          <o:OLEObject Type="Embed" ProgID="Mscgen.Chart" ShapeID="_x0000_i1025" DrawAspect="Content" ObjectID="_1775627443" r:id="rId18"/>
        </w:object>
      </w:r>
      <w:bookmarkEnd w:id="90"/>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91"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3"/>
      </w:pPr>
      <w:bookmarkStart w:id="92" w:name="_Toc162894567"/>
      <w:r w:rsidRPr="00FF4867">
        <w:t>5.10.1</w:t>
      </w:r>
      <w:r w:rsidRPr="00FF4867">
        <w:tab/>
        <w:t>Introduction</w:t>
      </w:r>
      <w:bookmarkEnd w:id="92"/>
    </w:p>
    <w:p w14:paraId="4EB73E5A" w14:textId="77777777" w:rsidR="00C04D27" w:rsidRPr="00FF4867" w:rsidRDefault="00C04D27" w:rsidP="00C04D27">
      <w:pPr>
        <w:pStyle w:val="4"/>
        <w:rPr>
          <w:lang w:eastAsia="zh-CN"/>
        </w:rPr>
      </w:pPr>
      <w:bookmarkStart w:id="93" w:name="_Toc162894568"/>
      <w:r w:rsidRPr="00FF4867">
        <w:rPr>
          <w:lang w:eastAsia="zh-CN"/>
        </w:rPr>
        <w:t>5.10.1.1</w:t>
      </w:r>
      <w:r w:rsidRPr="00FF4867">
        <w:rPr>
          <w:lang w:eastAsia="zh-CN"/>
        </w:rPr>
        <w:tab/>
        <w:t>General</w:t>
      </w:r>
      <w:bookmarkEnd w:id="93"/>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7CCC033B" w:rsidR="00C04D27" w:rsidRPr="00FF4867" w:rsidRDefault="00610C73" w:rsidP="00C04D27">
      <w:pPr>
        <w:rPr>
          <w:lang w:eastAsia="zh-CN"/>
        </w:rPr>
      </w:pPr>
      <w:commentRangeStart w:id="94"/>
      <w:commentRangeStart w:id="95"/>
      <w:commentRangeStart w:id="96"/>
      <w:commentRangeStart w:id="97"/>
      <w:ins w:id="98" w:author="Huawei-post125bis" w:date="2024-04-23T19:05:00Z">
        <w:r w:rsidRPr="00FF4867">
          <w:t xml:space="preserve">The </w:t>
        </w:r>
        <w:r w:rsidRPr="00FF4867">
          <w:rPr>
            <w:lang w:eastAsia="zh-CN"/>
          </w:rPr>
          <w:t>multicast</w:t>
        </w:r>
        <w:r w:rsidRPr="00FF4867">
          <w:t xml:space="preserve"> MCCH</w:t>
        </w:r>
      </w:ins>
      <w:ins w:id="99" w:author="Huawei-post125bis" w:date="2024-04-23T19:07:00Z">
        <w:r w:rsidR="00006A7D">
          <w:t xml:space="preserve"> information</w:t>
        </w:r>
      </w:ins>
      <w:commentRangeEnd w:id="94"/>
      <w:ins w:id="100" w:author="Huawei-post125bis" w:date="2024-04-23T19:50:00Z">
        <w:r w:rsidR="005E64BB">
          <w:rPr>
            <w:rStyle w:val="af7"/>
          </w:rPr>
          <w:commentReference w:id="94"/>
        </w:r>
      </w:ins>
      <w:commentRangeEnd w:id="95"/>
      <w:r w:rsidR="00AE3858">
        <w:rPr>
          <w:rStyle w:val="af7"/>
        </w:rPr>
        <w:commentReference w:id="95"/>
      </w:r>
      <w:commentRangeEnd w:id="96"/>
      <w:r w:rsidR="009D59D0">
        <w:rPr>
          <w:rStyle w:val="af7"/>
        </w:rPr>
        <w:commentReference w:id="96"/>
      </w:r>
      <w:commentRangeEnd w:id="97"/>
      <w:r w:rsidR="00DF1939">
        <w:rPr>
          <w:rStyle w:val="af7"/>
        </w:rPr>
        <w:commentReference w:id="97"/>
      </w:r>
      <w:ins w:id="101" w:author="Huawei-post125bis" w:date="2024-04-23T19:07:00Z">
        <w:r w:rsidR="00006A7D">
          <w:t xml:space="preserve"> (i.e., </w:t>
        </w:r>
      </w:ins>
      <w:proofErr w:type="spellStart"/>
      <w:ins w:id="102" w:author="Huawei-post125bis" w:date="2024-04-25T20:00:00Z">
        <w:r w:rsidR="009D59D0">
          <w:rPr>
            <w:i/>
            <w:iCs/>
          </w:rPr>
          <w:t>MBSMulticastConfiguration</w:t>
        </w:r>
        <w:proofErr w:type="spellEnd"/>
        <w:r w:rsidR="009D59D0">
          <w:rPr>
            <w:iCs/>
          </w:rPr>
          <w:t xml:space="preserve"> message</w:t>
        </w:r>
      </w:ins>
      <w:del w:id="103" w:author="Huawei-post125bis" w:date="2024-04-25T20:00:00Z">
        <w:r w:rsidR="00C04D27" w:rsidRPr="00FF4867" w:rsidDel="009D59D0">
          <w:rPr>
            <w:lang w:eastAsia="zh-CN"/>
          </w:rPr>
          <w:delText>MBS multicast configuration information</w:delText>
        </w:r>
      </w:del>
      <w:ins w:id="104"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359F96E"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w:t>
      </w:r>
      <w:proofErr w:type="spellStart"/>
      <w:ins w:id="105" w:author="Huawei-post125bis" w:date="2024-04-25T20:02:00Z">
        <w:r w:rsidR="009D59D0">
          <w:rPr>
            <w:i/>
            <w:iCs/>
          </w:rPr>
          <w:t>MBSMulticastConfiguration</w:t>
        </w:r>
        <w:proofErr w:type="spellEnd"/>
        <w:r w:rsidR="009D59D0">
          <w:rPr>
            <w:iCs/>
          </w:rPr>
          <w:t xml:space="preserve"> message</w:t>
        </w:r>
      </w:ins>
      <w:del w:id="106" w:author="Huawei-post125bis" w:date="2024-04-25T20:02:00Z">
        <w:r w:rsidRPr="00FF4867" w:rsidDel="009D59D0">
          <w:rPr>
            <w:lang w:eastAsia="zh-CN"/>
          </w:rPr>
          <w:delText>MBS multicast configuration information</w:delText>
        </w:r>
      </w:del>
      <w:r w:rsidRPr="00FF4867">
        <w:rPr>
          <w:lang w:eastAsia="zh-CN"/>
        </w:rPr>
        <w:t xml:space="preserve">.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107" w:name="_Toc162894569"/>
      <w:r w:rsidRPr="00FF4867">
        <w:rPr>
          <w:lang w:eastAsia="zh-CN"/>
        </w:rPr>
        <w:t>5.10.1.2</w:t>
      </w:r>
      <w:r w:rsidRPr="00FF4867">
        <w:rPr>
          <w:lang w:eastAsia="zh-CN"/>
        </w:rPr>
        <w:tab/>
        <w:t>Multicast MCCH scheduling</w:t>
      </w:r>
      <w:bookmarkEnd w:id="107"/>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108"/>
      <w:commentRangeStart w:id="109"/>
      <w:r w:rsidRPr="00FF4867">
        <w:t>(</w:t>
      </w:r>
      <w:del w:id="110" w:author="Huawei-post125bis" w:date="2024-04-23T19:08:00Z">
        <w:r w:rsidRPr="00FF4867" w:rsidDel="00006A7D">
          <w:delText>i.e.</w:delText>
        </w:r>
      </w:del>
      <w:commentRangeEnd w:id="108"/>
      <w:r w:rsidR="005E64BB">
        <w:rPr>
          <w:rStyle w:val="af7"/>
        </w:rPr>
        <w:commentReference w:id="108"/>
      </w:r>
      <w:commentRangeEnd w:id="109"/>
      <w:r w:rsidR="00AE3858">
        <w:rPr>
          <w:rStyle w:val="af7"/>
        </w:rPr>
        <w:commentReference w:id="109"/>
      </w:r>
      <w:del w:id="111" w:author="Huawei-post125bis" w:date="2024-04-23T19:08:00Z">
        <w:r w:rsidRPr="00FF4867" w:rsidDel="00006A7D">
          <w:delText xml:space="preserve"> information transmitted in messages</w:delText>
        </w:r>
      </w:del>
      <w:ins w:id="112"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r w:rsidRPr="00FF4867">
        <w:t>]</w:t>
      </w:r>
      <w:proofErr w:type="spellStart"/>
      <w:r w:rsidRPr="00FF4867">
        <w:rPr>
          <w:vertAlign w:val="superscript"/>
        </w:rPr>
        <w:t>th</w:t>
      </w:r>
      <w:proofErr w:type="spellEnd"/>
      <w:r w:rsidRPr="00FF4867">
        <w:t xml:space="preserve"> PDCCH monitoring occasion for the multicast MCCH message in the multicast MCCH transmission window corresponds to the K</w:t>
      </w:r>
      <w:r w:rsidRPr="00FF4867">
        <w:rPr>
          <w:vertAlign w:val="superscript"/>
        </w:rPr>
        <w:t>th</w:t>
      </w:r>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CEIL(number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113" w:name="_Toc162894570"/>
      <w:r w:rsidRPr="00FF4867">
        <w:rPr>
          <w:lang w:eastAsia="zh-CN"/>
        </w:rPr>
        <w:t>5.10.1.3</w:t>
      </w:r>
      <w:r w:rsidRPr="00FF4867">
        <w:rPr>
          <w:lang w:eastAsia="zh-CN"/>
        </w:rPr>
        <w:tab/>
        <w:t>Multicast MCCH information validity and notification of changes</w:t>
      </w:r>
      <w:bookmarkEnd w:id="113"/>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9C1478E"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14"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ins>
      <w:ins w:id="115" w:author="Huawei-post125bis" w:date="2024-04-25T19:50:00Z">
        <w:r w:rsidR="008638BD">
          <w:t>stop of G-RNTI monitoring for the corresponding multicast session</w:t>
        </w:r>
      </w:ins>
      <w:commentRangeStart w:id="116"/>
      <w:commentRangeStart w:id="117"/>
      <w:commentRangeStart w:id="118"/>
      <w:ins w:id="119" w:author="Huawei" w:date="2024-04-03T12:07:00Z">
        <w:r w:rsidRPr="0095250E">
          <w:rPr>
            <w:lang w:eastAsia="zh-CN"/>
          </w:rPr>
          <w:t xml:space="preserve"> </w:t>
        </w:r>
      </w:ins>
      <w:commentRangeEnd w:id="116"/>
      <w:r w:rsidR="00D71AB0">
        <w:rPr>
          <w:rStyle w:val="af7"/>
        </w:rPr>
        <w:commentReference w:id="116"/>
      </w:r>
      <w:commentRangeEnd w:id="117"/>
      <w:r w:rsidR="001933C2">
        <w:rPr>
          <w:rStyle w:val="af7"/>
        </w:rPr>
        <w:commentReference w:id="117"/>
      </w:r>
      <w:commentRangeEnd w:id="118"/>
      <w:r w:rsidR="008638BD">
        <w:rPr>
          <w:rStyle w:val="af7"/>
        </w:rPr>
        <w:commentReference w:id="118"/>
      </w:r>
      <w:ins w:id="120" w:author="Huawei" w:date="2024-04-03T12:07:00Z">
        <w:r w:rsidRPr="0095250E">
          <w:rPr>
            <w:lang w:eastAsia="zh-CN"/>
          </w:rPr>
          <w:t>or neighbouring cell information modification.</w:t>
        </w:r>
      </w:ins>
      <w:bookmarkEnd w:id="28"/>
      <w:bookmarkEnd w:id="29"/>
    </w:p>
    <w:p w14:paraId="10C9497B" w14:textId="77777777" w:rsidR="00C11E6C" w:rsidRPr="00FF4867" w:rsidRDefault="00C11E6C" w:rsidP="00C11E6C">
      <w:pPr>
        <w:pStyle w:val="3"/>
        <w:rPr>
          <w:lang w:eastAsia="zh-CN"/>
        </w:rPr>
      </w:pPr>
      <w:bookmarkStart w:id="121" w:name="_Toc162894571"/>
      <w:r w:rsidRPr="00FF4867">
        <w:rPr>
          <w:lang w:eastAsia="zh-CN"/>
        </w:rPr>
        <w:t>5.10.2</w:t>
      </w:r>
      <w:r w:rsidRPr="00FF4867">
        <w:rPr>
          <w:lang w:eastAsia="zh-CN"/>
        </w:rPr>
        <w:tab/>
        <w:t>Multicast MCCH information acquisition</w:t>
      </w:r>
      <w:bookmarkEnd w:id="121"/>
    </w:p>
    <w:p w14:paraId="1514C0B6" w14:textId="77777777" w:rsidR="00C11E6C" w:rsidRPr="00FF4867" w:rsidRDefault="00C11E6C" w:rsidP="00C11E6C">
      <w:pPr>
        <w:pStyle w:val="4"/>
        <w:rPr>
          <w:lang w:eastAsia="zh-CN"/>
        </w:rPr>
      </w:pPr>
      <w:bookmarkStart w:id="122" w:name="_Toc162894572"/>
      <w:r w:rsidRPr="00FF4867">
        <w:rPr>
          <w:lang w:eastAsia="zh-CN"/>
        </w:rPr>
        <w:t>5.10.2.1</w:t>
      </w:r>
      <w:r w:rsidRPr="00FF4867">
        <w:rPr>
          <w:lang w:eastAsia="zh-CN"/>
        </w:rPr>
        <w:tab/>
        <w:t>General</w:t>
      </w:r>
      <w:bookmarkEnd w:id="122"/>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5pt" o:ole="">
            <v:imagedata r:id="rId19" o:title=""/>
          </v:shape>
          <o:OLEObject Type="Embed" ProgID="Word.Picture.8" ShapeID="_x0000_i1026" DrawAspect="Content" ObjectID="_1775627444" r:id="rId20"/>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0B5A2D04" w:rsidR="00C11E6C" w:rsidRPr="00FF4867" w:rsidRDefault="00C11E6C" w:rsidP="00C11E6C">
      <w:pPr>
        <w:rPr>
          <w:lang w:eastAsia="zh-CN"/>
        </w:rPr>
      </w:pPr>
      <w:r w:rsidRPr="00FF4867">
        <w:rPr>
          <w:lang w:eastAsia="zh-CN"/>
        </w:rPr>
        <w:t xml:space="preserve">The UE applies the multicast MCCH information acquisition procedure to acquire the </w:t>
      </w:r>
      <w:del w:id="123" w:author="Huawei-post125bis" w:date="2024-04-25T20:02:00Z">
        <w:r w:rsidRPr="00FF4867" w:rsidDel="009D59D0">
          <w:rPr>
            <w:lang w:eastAsia="zh-CN"/>
          </w:rPr>
          <w:delText xml:space="preserve">MBS multicast configuration information </w:delText>
        </w:r>
      </w:del>
      <w:proofErr w:type="spellStart"/>
      <w:ins w:id="124" w:author="Huawei-post125bis" w:date="2024-04-25T20:01:00Z">
        <w:r w:rsidR="009D59D0">
          <w:rPr>
            <w:i/>
            <w:iCs/>
          </w:rPr>
          <w:t>MBSMulticastConfiguration</w:t>
        </w:r>
        <w:proofErr w:type="spellEnd"/>
        <w:r w:rsidR="009D59D0">
          <w:rPr>
            <w:iCs/>
          </w:rPr>
          <w:t xml:space="preserve"> message</w:t>
        </w:r>
        <w:r w:rsidR="009D59D0">
          <w:rPr>
            <w:lang w:eastAsia="zh-CN"/>
          </w:rPr>
          <w:t xml:space="preserve"> </w:t>
        </w:r>
      </w:ins>
      <w:r w:rsidRPr="00FF4867">
        <w:rPr>
          <w:lang w:eastAsia="zh-CN"/>
        </w:rPr>
        <w:t>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25" w:name="_Toc162894573"/>
      <w:r w:rsidRPr="00FF4867">
        <w:rPr>
          <w:lang w:eastAsia="zh-CN"/>
        </w:rPr>
        <w:t>5.10.2.2</w:t>
      </w:r>
      <w:r w:rsidRPr="00FF4867">
        <w:rPr>
          <w:lang w:eastAsia="zh-CN"/>
        </w:rPr>
        <w:tab/>
        <w:t>Initiation</w:t>
      </w:r>
      <w:bookmarkEnd w:id="125"/>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等线"/>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等线"/>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26" w:name="_Toc162894574"/>
      <w:r w:rsidRPr="00FF4867">
        <w:rPr>
          <w:lang w:eastAsia="zh-CN"/>
        </w:rPr>
        <w:t>5.10.2.3</w:t>
      </w:r>
      <w:r w:rsidRPr="00FF4867">
        <w:rPr>
          <w:lang w:eastAsia="zh-CN"/>
        </w:rPr>
        <w:tab/>
        <w:t>Multicast MCCH information acquisition by the UE</w:t>
      </w:r>
      <w:bookmarkEnd w:id="126"/>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27"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27"/>
    </w:p>
    <w:p w14:paraId="52E10CDF" w14:textId="77777777" w:rsidR="00C11E6C" w:rsidRPr="00FF4867" w:rsidRDefault="00C11E6C" w:rsidP="00C11E6C">
      <w:pPr>
        <w:rPr>
          <w:rFonts w:eastAsia="等线"/>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等线"/>
          <w:lang w:eastAsia="zh-CN"/>
        </w:rPr>
        <w:sectPr w:rsidR="00C11E6C" w:rsidRPr="00C11E6C" w:rsidSect="00D31375">
          <w:headerReference w:type="default" r:id="rId21"/>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4245C2B1" w14:textId="77777777" w:rsidR="002237BD" w:rsidRDefault="002237BD" w:rsidP="002237BD">
      <w:pPr>
        <w:pStyle w:val="3"/>
      </w:pPr>
      <w:bookmarkStart w:id="128" w:name="_Toc60777089"/>
      <w:bookmarkStart w:id="129" w:name="_Toc162894598"/>
      <w:bookmarkStart w:id="130" w:name="_Hlk54206646"/>
      <w:r>
        <w:t>6.2.2</w:t>
      </w:r>
      <w:r>
        <w:tab/>
        <w:t>Message definitions</w:t>
      </w:r>
      <w:bookmarkEnd w:id="128"/>
      <w:bookmarkEnd w:id="129"/>
    </w:p>
    <w:p w14:paraId="3D22818E" w14:textId="77777777" w:rsidR="002237BD" w:rsidRDefault="002237BD" w:rsidP="002237BD">
      <w:pPr>
        <w:pStyle w:val="4"/>
        <w:rPr>
          <w:i/>
          <w:iCs/>
        </w:rPr>
      </w:pPr>
      <w:bookmarkStart w:id="131" w:name="_Toc162894612"/>
      <w:bookmarkEnd w:id="130"/>
      <w:r>
        <w:rPr>
          <w:i/>
          <w:iCs/>
        </w:rPr>
        <w:t>–</w:t>
      </w:r>
      <w:r>
        <w:rPr>
          <w:i/>
          <w:iCs/>
        </w:rPr>
        <w:tab/>
      </w:r>
      <w:proofErr w:type="spellStart"/>
      <w:r>
        <w:rPr>
          <w:i/>
          <w:iCs/>
        </w:rPr>
        <w:t>MBSMulticastConfiguration</w:t>
      </w:r>
      <w:bookmarkEnd w:id="131"/>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r>
        <w:rPr>
          <w:lang w:eastAsia="zh-CN"/>
        </w:rPr>
        <w:t>Signalling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32"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33"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370B75B" w14:textId="77777777" w:rsidR="00D409A7" w:rsidRDefault="00D409A7" w:rsidP="00D409A7">
      <w:pPr>
        <w:pStyle w:val="4"/>
      </w:pPr>
      <w:bookmarkStart w:id="134" w:name="_Toc162895244"/>
      <w:r>
        <w:t>–</w:t>
      </w:r>
      <w:r>
        <w:tab/>
      </w:r>
      <w:r>
        <w:rPr>
          <w:i/>
        </w:rPr>
        <w:t>MBS-</w:t>
      </w:r>
      <w:proofErr w:type="spellStart"/>
      <w:r>
        <w:rPr>
          <w:i/>
          <w:iCs/>
        </w:rPr>
        <w:t>NeighbourCellList</w:t>
      </w:r>
      <w:bookmarkEnd w:id="134"/>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ongoing MBS sessions provided via broadcast</w:t>
      </w:r>
      <w:ins w:id="135"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r w:rsidRPr="00FF4867">
        <w:t>Signalling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等线"/>
        </w:rPr>
        <w:t>sl-UEIdentityRemote-r17</w:t>
      </w:r>
      <w:r w:rsidRPr="00FF4867">
        <w:t xml:space="preserve">             </w:t>
      </w:r>
      <w:r w:rsidRPr="00FF4867">
        <w:rPr>
          <w:rFonts w:eastAsia="等线"/>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de-prioritised.</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36" w:author="Huawei-post125bis" w:date="2024-04-23T19:37:00Z">
              <w:r w:rsidR="00365424">
                <w:rPr>
                  <w:rFonts w:eastAsia="Calibri"/>
                  <w:szCs w:val="22"/>
                  <w:lang w:eastAsia="sv-SE"/>
                </w:rPr>
                <w:t xml:space="preserve">whether </w:t>
              </w:r>
            </w:ins>
            <w:ins w:id="137" w:author="Huawei-post125bis" w:date="2024-04-23T19:38:00Z">
              <w:r w:rsidR="00365424">
                <w:rPr>
                  <w:rFonts w:eastAsia="Calibri"/>
                  <w:szCs w:val="22"/>
                  <w:lang w:eastAsia="sv-SE"/>
                </w:rPr>
                <w:t xml:space="preserve">the UE is configured to </w:t>
              </w:r>
              <w:commentRangeStart w:id="138"/>
              <w:r w:rsidR="00365424">
                <w:rPr>
                  <w:rFonts w:eastAsia="Calibri"/>
                  <w:szCs w:val="22"/>
                  <w:lang w:eastAsia="sv-SE"/>
                </w:rPr>
                <w:t>receive multicast in RRC_INACTIVE</w:t>
              </w:r>
            </w:ins>
            <w:commentRangeEnd w:id="138"/>
            <w:r w:rsidR="006C6BBE">
              <w:rPr>
                <w:rStyle w:val="af7"/>
                <w:rFonts w:ascii="Times New Roman" w:hAnsi="Times New Roman"/>
                <w:lang w:val="en-GB" w:eastAsia="ja-JP"/>
              </w:rPr>
              <w:commentReference w:id="138"/>
            </w:r>
            <w:commentRangeStart w:id="139"/>
            <w:del w:id="140" w:author="Huawei-post125bis" w:date="2024-04-23T19:38:00Z">
              <w:r w:rsidRPr="00FF4867" w:rsidDel="00365424">
                <w:rPr>
                  <w:rFonts w:eastAsia="Calibri"/>
                  <w:szCs w:val="22"/>
                  <w:lang w:eastAsia="sv-SE"/>
                </w:rPr>
                <w:delText>the multicast service(s) that can be received in RRC_INACTIVE</w:delText>
              </w:r>
            </w:del>
            <w:del w:id="141"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42" w:author="Huawei-post125bis" w:date="2024-04-23T19:38:00Z">
              <w:r w:rsidRPr="00FF4867" w:rsidDel="00365424">
                <w:rPr>
                  <w:rFonts w:eastAsia="Calibri"/>
                  <w:szCs w:val="22"/>
                  <w:lang w:eastAsia="sv-SE"/>
                </w:rPr>
                <w:delText xml:space="preserve"> and optionally the corresponding configuration</w:delText>
              </w:r>
            </w:del>
            <w:commentRangeEnd w:id="139"/>
            <w:r w:rsidR="00E3787C">
              <w:rPr>
                <w:rStyle w:val="af7"/>
                <w:rFonts w:ascii="Times New Roman" w:hAnsi="Times New Roman"/>
                <w:lang w:val="en-GB" w:eastAsia="ja-JP"/>
              </w:rPr>
              <w:commentReference w:id="139"/>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 xml:space="preserve">or if </w:t>
            </w:r>
            <w:r w:rsidRPr="00FF4867">
              <w:rPr>
                <w:rFonts w:cs="Arial"/>
                <w:iCs/>
                <w:noProof/>
              </w:rPr>
              <w:lastRenderedPageBreak/>
              <w:t>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r w:rsidRPr="00FF4867">
              <w:rPr>
                <w:i/>
                <w:lang w:eastAsia="sv-SE"/>
              </w:rPr>
              <w:t>ran-Area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r w:rsidRPr="00FF4867">
              <w:rPr>
                <w:i/>
                <w:szCs w:val="22"/>
                <w:lang w:eastAsia="sv-SE"/>
              </w:rPr>
              <w:t>ran-</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SDT-Config</w:t>
            </w:r>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SDT-MAC-PHY-CG-Config</w:t>
            </w:r>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w:t>
            </w:r>
            <w:proofErr w:type="spellStart"/>
            <w:r w:rsidRPr="00FF4867">
              <w:rPr>
                <w:i/>
                <w:iCs/>
              </w:rPr>
              <w:t>Config</w:t>
            </w:r>
            <w:proofErr w:type="spellEnd"/>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w:t>
            </w:r>
            <w:proofErr w:type="spellEnd"/>
            <w:r w:rsidRPr="00FF4867">
              <w:rPr>
                <w:rFonts w:eastAsia="等线"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等线"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等线"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等线"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inactivePTM-Config</w:t>
            </w:r>
            <w:proofErr w:type="spellEnd"/>
          </w:p>
          <w:p w14:paraId="0DA99B14" w14:textId="1F83803F" w:rsidR="0043200D" w:rsidRPr="00FF4867" w:rsidRDefault="0043200D" w:rsidP="00443A3F">
            <w:pPr>
              <w:pStyle w:val="TAL"/>
              <w:rPr>
                <w:lang w:eastAsia="sv-SE"/>
              </w:rPr>
            </w:pPr>
            <w:r w:rsidRPr="00FF4867">
              <w:rPr>
                <w:rFonts w:eastAsia="Calibri"/>
                <w:lang w:eastAsia="sv-SE"/>
              </w:rPr>
              <w:t xml:space="preserve">Indicates </w:t>
            </w:r>
            <w:ins w:id="143" w:author="Huawei-post125bis" w:date="2024-04-23T19:38:00Z">
              <w:r w:rsidR="00365424" w:rsidRPr="00FF4867">
                <w:rPr>
                  <w:rFonts w:eastAsia="Calibri"/>
                  <w:szCs w:val="22"/>
                  <w:lang w:eastAsia="sv-SE"/>
                </w:rPr>
                <w:t xml:space="preserve">the multicast </w:t>
              </w:r>
            </w:ins>
            <w:ins w:id="144" w:author="Huawei-post125bis" w:date="2024-04-25T20:04:00Z">
              <w:r w:rsidR="009D59D0">
                <w:rPr>
                  <w:rFonts w:eastAsia="Calibri"/>
                  <w:szCs w:val="22"/>
                  <w:lang w:eastAsia="sv-SE"/>
                </w:rPr>
                <w:t>session</w:t>
              </w:r>
            </w:ins>
            <w:ins w:id="145" w:author="Huawei-post125bis" w:date="2024-04-23T19:38:00Z">
              <w:r w:rsidR="00365424" w:rsidRPr="00FF4867">
                <w:rPr>
                  <w:rFonts w:eastAsia="Calibri"/>
                  <w:szCs w:val="22"/>
                  <w:lang w:eastAsia="sv-SE"/>
                </w:rPr>
                <w:t xml:space="preserve">(s) that can be received in RRC_INACTIVE and optionally the corresponding </w:t>
              </w:r>
            </w:ins>
            <w:ins w:id="146" w:author="Huawei-post125bis" w:date="2024-04-23T19:39:00Z">
              <w:r w:rsidR="00365424">
                <w:rPr>
                  <w:rFonts w:eastAsia="Calibri"/>
                  <w:szCs w:val="22"/>
                  <w:lang w:eastAsia="sv-SE"/>
                </w:rPr>
                <w:t xml:space="preserve">PTM </w:t>
              </w:r>
            </w:ins>
            <w:ins w:id="147"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48"/>
            <w:ins w:id="149" w:author="Huawei-post125bis" w:date="2024-04-23T19:44:00Z">
              <w:r w:rsidR="00E3787C">
                <w:rPr>
                  <w:rFonts w:eastAsia="Calibri"/>
                  <w:szCs w:val="22"/>
                  <w:lang w:eastAsia="sv-SE"/>
                </w:rPr>
                <w:t>(</w:t>
              </w:r>
            </w:ins>
            <w:commentRangeStart w:id="150"/>
            <w:commentRangeStart w:id="151"/>
            <w:commentRangeStart w:id="152"/>
            <w:ins w:id="153" w:author="Huawei-post125bis" w:date="2024-04-23T19:46:00Z">
              <w:r w:rsidR="00E3787C">
                <w:rPr>
                  <w:rFonts w:eastAsia="Calibri"/>
                  <w:szCs w:val="22"/>
                  <w:lang w:eastAsia="sv-SE"/>
                </w:rPr>
                <w:t>as</w:t>
              </w:r>
            </w:ins>
            <w:commentRangeEnd w:id="150"/>
            <w:r w:rsidR="00D7337B">
              <w:rPr>
                <w:rStyle w:val="af7"/>
                <w:rFonts w:ascii="Times New Roman" w:hAnsi="Times New Roman"/>
                <w:lang w:val="en-GB" w:eastAsia="ja-JP"/>
              </w:rPr>
              <w:commentReference w:id="150"/>
            </w:r>
            <w:commentRangeEnd w:id="151"/>
            <w:r w:rsidR="000E4E72">
              <w:rPr>
                <w:rStyle w:val="af7"/>
                <w:rFonts w:ascii="Times New Roman" w:hAnsi="Times New Roman"/>
                <w:lang w:val="en-GB" w:eastAsia="ja-JP"/>
              </w:rPr>
              <w:commentReference w:id="151"/>
            </w:r>
            <w:commentRangeEnd w:id="152"/>
            <w:r w:rsidR="00D049E2">
              <w:rPr>
                <w:rStyle w:val="af7"/>
                <w:rFonts w:ascii="Times New Roman" w:hAnsi="Times New Roman"/>
                <w:lang w:val="en-GB" w:eastAsia="ja-JP"/>
              </w:rPr>
              <w:commentReference w:id="152"/>
            </w:r>
            <w:ins w:id="155" w:author="Huawei-post125bis" w:date="2024-04-23T19:46:00Z">
              <w:r w:rsidR="00E3787C">
                <w:rPr>
                  <w:rFonts w:eastAsia="Calibri"/>
                  <w:szCs w:val="22"/>
                  <w:lang w:eastAsia="sv-SE"/>
                </w:rPr>
                <w:t xml:space="preserve"> indi</w:t>
              </w:r>
            </w:ins>
            <w:ins w:id="156" w:author="Huawei-post125bis" w:date="2024-04-23T19:48:00Z">
              <w:r w:rsidR="00E3787C">
                <w:rPr>
                  <w:rFonts w:eastAsia="Calibri"/>
                  <w:szCs w:val="22"/>
                  <w:lang w:eastAsia="sv-SE"/>
                </w:rPr>
                <w:t xml:space="preserve">cated by the optional fields in </w:t>
              </w:r>
            </w:ins>
            <w:ins w:id="157"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58" w:author="Huawei-post125bis" w:date="2024-04-23T19:44:00Z">
              <w:r w:rsidR="00E3787C">
                <w:rPr>
                  <w:rFonts w:eastAsia="Calibri"/>
                  <w:szCs w:val="22"/>
                  <w:lang w:eastAsia="sv-SE"/>
                </w:rPr>
                <w:t>)</w:t>
              </w:r>
            </w:ins>
            <w:commentRangeEnd w:id="148"/>
            <w:ins w:id="159" w:author="Huawei-post125bis" w:date="2024-04-23T19:50:00Z">
              <w:r w:rsidR="005E64BB">
                <w:rPr>
                  <w:rStyle w:val="af7"/>
                  <w:rFonts w:ascii="Times New Roman" w:hAnsi="Times New Roman"/>
                  <w:lang w:val="en-GB" w:eastAsia="ja-JP"/>
                </w:rPr>
                <w:commentReference w:id="148"/>
              </w:r>
            </w:ins>
            <w:ins w:id="160" w:author="Huawei-post125bis" w:date="2024-04-23T19:44:00Z">
              <w:r w:rsidR="00E3787C">
                <w:rPr>
                  <w:rFonts w:eastAsia="Calibri"/>
                  <w:szCs w:val="22"/>
                  <w:lang w:eastAsia="sv-SE"/>
                </w:rPr>
                <w:t xml:space="preserve"> </w:t>
              </w:r>
            </w:ins>
            <w:commentRangeStart w:id="161"/>
            <w:commentRangeStart w:id="162"/>
            <w:ins w:id="163" w:author="Huawei-post125bis" w:date="2024-04-23T19:38:00Z">
              <w:r w:rsidR="00365424">
                <w:rPr>
                  <w:rFonts w:eastAsia="Calibri"/>
                  <w:szCs w:val="22"/>
                  <w:lang w:eastAsia="sv-SE"/>
                </w:rPr>
                <w:t xml:space="preserve">for the cell where the </w:t>
              </w:r>
              <w:commentRangeStart w:id="164"/>
              <w:commentRangeStart w:id="165"/>
              <w:r w:rsidR="00365424">
                <w:rPr>
                  <w:rFonts w:eastAsia="Calibri"/>
                  <w:szCs w:val="22"/>
                  <w:lang w:eastAsia="sv-SE"/>
                </w:rPr>
                <w:t xml:space="preserve">multicast </w:t>
              </w:r>
            </w:ins>
            <w:commentRangeEnd w:id="164"/>
            <w:ins w:id="166" w:author="Huawei-post125bis" w:date="2024-04-25T19:53:00Z">
              <w:r w:rsidR="008638BD">
                <w:rPr>
                  <w:rFonts w:eastAsia="Calibri"/>
                  <w:szCs w:val="22"/>
                  <w:lang w:eastAsia="sv-SE"/>
                </w:rPr>
                <w:t>session</w:t>
              </w:r>
            </w:ins>
            <w:del w:id="167" w:author="Huawei-post125bis" w:date="2024-04-25T19:53:00Z">
              <w:r w:rsidR="00D13D6A" w:rsidDel="008638BD">
                <w:rPr>
                  <w:rStyle w:val="af7"/>
                  <w:rFonts w:ascii="Times New Roman" w:hAnsi="Times New Roman"/>
                  <w:lang w:val="en-GB" w:eastAsia="ja-JP"/>
                </w:rPr>
                <w:commentReference w:id="164"/>
              </w:r>
              <w:commentRangeEnd w:id="165"/>
              <w:r w:rsidR="008638BD" w:rsidDel="008638BD">
                <w:rPr>
                  <w:rStyle w:val="af7"/>
                  <w:rFonts w:ascii="Times New Roman" w:hAnsi="Times New Roman"/>
                  <w:lang w:val="en-GB" w:eastAsia="ja-JP"/>
                </w:rPr>
                <w:commentReference w:id="165"/>
              </w:r>
            </w:del>
            <w:ins w:id="168" w:author="Huawei-post125bis" w:date="2024-04-23T19:38:00Z">
              <w:r w:rsidR="00365424">
                <w:rPr>
                  <w:rFonts w:eastAsia="Calibri"/>
                  <w:szCs w:val="22"/>
                  <w:lang w:eastAsia="sv-SE"/>
                </w:rPr>
                <w:t>(s) was receive</w:t>
              </w:r>
            </w:ins>
            <w:ins w:id="169" w:author="Huawei-post125bis" w:date="2024-04-25T19:54:00Z">
              <w:r w:rsidR="008638BD">
                <w:rPr>
                  <w:rFonts w:eastAsia="Calibri"/>
                  <w:szCs w:val="22"/>
                  <w:lang w:eastAsia="sv-SE"/>
                </w:rPr>
                <w:t>d</w:t>
              </w:r>
            </w:ins>
            <w:ins w:id="170" w:author="Huawei-post125bis" w:date="2024-04-23T19:38:00Z">
              <w:r w:rsidR="00365424">
                <w:rPr>
                  <w:rFonts w:eastAsia="Calibri"/>
                  <w:szCs w:val="22"/>
                  <w:lang w:eastAsia="sv-SE"/>
                </w:rPr>
                <w:t xml:space="preserve"> in </w:t>
              </w:r>
              <w:commentRangeStart w:id="171"/>
              <w:r w:rsidR="00365424">
                <w:rPr>
                  <w:rFonts w:eastAsia="Calibri"/>
                  <w:szCs w:val="22"/>
                  <w:lang w:eastAsia="sv-SE"/>
                </w:rPr>
                <w:t>RRC_CONNECTED</w:t>
              </w:r>
            </w:ins>
            <w:commentRangeEnd w:id="171"/>
            <w:ins w:id="172" w:author="Huawei-post125bis" w:date="2024-04-23T19:52:00Z">
              <w:r w:rsidR="005E64BB">
                <w:rPr>
                  <w:rStyle w:val="af7"/>
                  <w:rFonts w:ascii="Times New Roman" w:hAnsi="Times New Roman"/>
                  <w:lang w:val="en-GB" w:eastAsia="ja-JP"/>
                </w:rPr>
                <w:commentReference w:id="171"/>
              </w:r>
            </w:ins>
            <w:commentRangeEnd w:id="161"/>
            <w:r w:rsidR="00B156A9">
              <w:rPr>
                <w:rStyle w:val="af7"/>
                <w:rFonts w:ascii="Times New Roman" w:hAnsi="Times New Roman"/>
                <w:lang w:val="en-GB" w:eastAsia="ja-JP"/>
              </w:rPr>
              <w:commentReference w:id="161"/>
            </w:r>
            <w:commentRangeEnd w:id="162"/>
            <w:r w:rsidR="008638BD">
              <w:rPr>
                <w:rStyle w:val="af7"/>
                <w:rFonts w:ascii="Times New Roman" w:hAnsi="Times New Roman"/>
                <w:lang w:val="en-GB" w:eastAsia="ja-JP"/>
              </w:rPr>
              <w:commentReference w:id="162"/>
            </w:r>
            <w:del w:id="173"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等线"/>
                <w:lang w:eastAsia="zh-CN"/>
              </w:rPr>
              <w:t xml:space="preserve">If absent, UE considers </w:t>
            </w:r>
            <w:ins w:id="174" w:author="Huawei-post125bis" w:date="2024-04-23T19:39:00Z">
              <w:r w:rsidR="00E3787C">
                <w:rPr>
                  <w:rFonts w:eastAsia="等线"/>
                  <w:lang w:eastAsia="zh-CN"/>
                </w:rPr>
                <w:t xml:space="preserve">that </w:t>
              </w:r>
            </w:ins>
            <w:r w:rsidRPr="00FF4867">
              <w:rPr>
                <w:rFonts w:eastAsia="等线"/>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inactiveMCCH-Config</w:t>
            </w:r>
            <w:proofErr w:type="spellEnd"/>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161EB043" w14:textId="77777777" w:rsidR="00D9094E" w:rsidRDefault="00D9094E" w:rsidP="00D9094E">
      <w:pPr>
        <w:pStyle w:val="3"/>
      </w:pPr>
      <w:bookmarkStart w:id="175" w:name="_Toc162895240"/>
      <w:r>
        <w:t>6.3.</w:t>
      </w:r>
      <w:r>
        <w:rPr>
          <w:lang w:eastAsia="zh-CN"/>
        </w:rPr>
        <w:t>6</w:t>
      </w:r>
      <w:r>
        <w:tab/>
        <w:t>MBS information elements</w:t>
      </w:r>
      <w:bookmarkEnd w:id="175"/>
    </w:p>
    <w:p w14:paraId="62654839" w14:textId="77777777" w:rsidR="00D9094E" w:rsidRDefault="00D9094E" w:rsidP="00D9094E">
      <w:pPr>
        <w:pStyle w:val="4"/>
      </w:pPr>
      <w:bookmarkStart w:id="176" w:name="_Toc162895242"/>
      <w:r>
        <w:t>–</w:t>
      </w:r>
      <w:r>
        <w:tab/>
      </w:r>
      <w:r>
        <w:rPr>
          <w:i/>
        </w:rPr>
        <w:t>CFR-</w:t>
      </w:r>
      <w:proofErr w:type="spellStart"/>
      <w:r>
        <w:rPr>
          <w:i/>
          <w:iCs/>
        </w:rPr>
        <w:t>ConfigMCCH</w:t>
      </w:r>
      <w:proofErr w:type="spellEnd"/>
      <w:r>
        <w:rPr>
          <w:i/>
        </w:rPr>
        <w:t>-MTCH</w:t>
      </w:r>
      <w:bookmarkEnd w:id="176"/>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77"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等线" w:eastAsia="等线" w:hAnsi="等线"/>
                <w:lang w:eastAsia="zh-CN"/>
              </w:rPr>
            </w:pPr>
            <w:r>
              <w:rPr>
                <w:lang w:eastAsia="en-GB"/>
              </w:rPr>
              <w:t>If the field is absent, the CFR for broadcast</w:t>
            </w:r>
            <w:ins w:id="178"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79" w:name="_Toc162895248"/>
      <w:r w:rsidRPr="00FF4867">
        <w:t>–</w:t>
      </w:r>
      <w:r w:rsidRPr="00FF4867">
        <w:tab/>
      </w:r>
      <w:r w:rsidRPr="00FF4867">
        <w:rPr>
          <w:i/>
        </w:rPr>
        <w:t>MBS-</w:t>
      </w:r>
      <w:proofErr w:type="spellStart"/>
      <w:r w:rsidRPr="00FF4867">
        <w:rPr>
          <w:i/>
        </w:rPr>
        <w:t>SessionInfoListMulticast</w:t>
      </w:r>
      <w:bookmarkEnd w:id="179"/>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等线"/>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等线"/>
          <w:color w:val="993366"/>
        </w:rPr>
        <w:t>ENUMERATED</w:t>
      </w:r>
      <w:r w:rsidRPr="00FF4867">
        <w:rPr>
          <w:rFonts w:eastAsia="等线"/>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等线"/>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021710">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021710">
            <w:pPr>
              <w:pStyle w:val="TAL"/>
              <w:rPr>
                <w:b/>
                <w:bCs/>
                <w:i/>
                <w:iCs/>
                <w:lang w:eastAsia="en-GB"/>
              </w:rPr>
            </w:pPr>
            <w:r w:rsidRPr="00FF4867">
              <w:rPr>
                <w:b/>
                <w:bCs/>
                <w:i/>
                <w:iCs/>
                <w:lang w:eastAsia="en-GB"/>
              </w:rPr>
              <w:t>g-RNTI</w:t>
            </w:r>
          </w:p>
          <w:p w14:paraId="010D6B79" w14:textId="77777777" w:rsidR="00587F31" w:rsidRPr="00FF4867" w:rsidRDefault="00587F31" w:rsidP="00021710">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021710">
            <w:pPr>
              <w:pStyle w:val="TAL"/>
              <w:rPr>
                <w:b/>
                <w:bCs/>
                <w:i/>
                <w:iCs/>
                <w:lang w:eastAsia="en-GB"/>
              </w:rPr>
            </w:pPr>
            <w:commentRangeStart w:id="180"/>
            <w:proofErr w:type="spellStart"/>
            <w:r w:rsidRPr="00FF4867">
              <w:rPr>
                <w:b/>
                <w:bCs/>
                <w:i/>
                <w:iCs/>
                <w:lang w:eastAsia="en-GB"/>
              </w:rPr>
              <w:t>mbs-SessionId</w:t>
            </w:r>
            <w:commentRangeEnd w:id="180"/>
            <w:proofErr w:type="spellEnd"/>
            <w:r w:rsidR="00D3577E">
              <w:rPr>
                <w:rStyle w:val="af7"/>
                <w:rFonts w:ascii="Times New Roman" w:hAnsi="Times New Roman"/>
                <w:lang w:val="en-GB" w:eastAsia="ja-JP"/>
              </w:rPr>
              <w:commentReference w:id="180"/>
            </w:r>
          </w:p>
          <w:p w14:paraId="6390B7C8" w14:textId="77777777" w:rsidR="00587F31" w:rsidRPr="00FF4867" w:rsidRDefault="00587F31" w:rsidP="00021710">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021710">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021710">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021710">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021710">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021710">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021710">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021710">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021710">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021710">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021710">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021710">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021710">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021710">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021710">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021710">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021710">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021710">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QoS flow to MRB mapping rule and at the same time PDCP COUNT is set according to the MBS QoS Flow SN.</w:t>
            </w:r>
          </w:p>
        </w:tc>
      </w:tr>
      <w:tr w:rsidR="00587F31" w:rsidRPr="00FF4867" w14:paraId="25661E6E" w14:textId="77777777" w:rsidTr="00021710">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021710">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021710">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021710">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021710">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021710">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021710">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021710">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021710">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021710">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021710">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021710">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021710">
            <w:pPr>
              <w:pStyle w:val="TAH"/>
              <w:rPr>
                <w:lang w:eastAsia="sv-SE"/>
              </w:rPr>
            </w:pPr>
            <w:r w:rsidRPr="00FF4867">
              <w:rPr>
                <w:lang w:eastAsia="sv-SE"/>
              </w:rPr>
              <w:t>Explanation</w:t>
            </w:r>
          </w:p>
        </w:tc>
      </w:tr>
      <w:tr w:rsidR="00587F31" w:rsidRPr="00FF4867" w14:paraId="419EEC69" w14:textId="77777777" w:rsidTr="00021710">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021710">
            <w:pPr>
              <w:pStyle w:val="TAL"/>
              <w:rPr>
                <w:lang w:eastAsia="sv-SE"/>
              </w:rPr>
            </w:pPr>
            <w:r w:rsidRPr="00FF4867">
              <w:rPr>
                <w:rFonts w:eastAsia="等线"/>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021710">
            <w:pPr>
              <w:pStyle w:val="TAL"/>
              <w:rPr>
                <w:lang w:eastAsia="sv-SE"/>
              </w:rPr>
            </w:pPr>
            <w:r w:rsidRPr="00FF4867">
              <w:rPr>
                <w:rFonts w:eastAsia="等线"/>
                <w:lang w:eastAsia="zh-CN"/>
              </w:rPr>
              <w:t xml:space="preserve">The field is optionally present, Need R, if </w:t>
            </w:r>
            <w:r w:rsidRPr="00FF4867">
              <w:rPr>
                <w:rFonts w:eastAsia="等线"/>
                <w:i/>
                <w:lang w:eastAsia="zh-CN"/>
              </w:rPr>
              <w:t>g-RNTI</w:t>
            </w:r>
            <w:r w:rsidRPr="00FF4867">
              <w:rPr>
                <w:rFonts w:eastAsia="等线"/>
                <w:lang w:eastAsia="zh-CN"/>
              </w:rPr>
              <w:t xml:space="preserve"> is included. Otherwise, it is absent.</w:t>
            </w:r>
          </w:p>
        </w:tc>
      </w:tr>
      <w:tr w:rsidR="00587F31" w:rsidRPr="00FF4867" w14:paraId="76169F59"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021710">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021710">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021710">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021710">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021710">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AF0A5FE" w14:textId="77777777" w:rsidR="006E112C" w:rsidRDefault="006E112C" w:rsidP="006E112C">
      <w:pPr>
        <w:pStyle w:val="4"/>
      </w:pPr>
      <w:bookmarkStart w:id="181" w:name="_Toc162895250"/>
      <w:r>
        <w:t>–</w:t>
      </w:r>
      <w:r>
        <w:tab/>
      </w:r>
      <w:r>
        <w:rPr>
          <w:i/>
        </w:rPr>
        <w:t>PDSCH-</w:t>
      </w:r>
      <w:proofErr w:type="spellStart"/>
      <w:r>
        <w:rPr>
          <w:i/>
        </w:rPr>
        <w:t>ConfigBroadcast</w:t>
      </w:r>
      <w:bookmarkEnd w:id="181"/>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82" w:author="Huawei" w:date="2024-04-09T09:52:00Z">
              <w:r w:rsidDel="006E112C">
                <w:rPr>
                  <w:rFonts w:cs="Arial"/>
                  <w:lang w:eastAsia="sv-SE"/>
                </w:rPr>
                <w:delText xml:space="preserve">entity </w:delText>
              </w:r>
            </w:del>
            <w:ins w:id="183"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84" w:author="Huawei" w:date="2024-04-09T09:51:00Z">
                  <w:rPr>
                    <w:rFonts w:cs="Arial"/>
                    <w:lang w:eastAsia="sv-SE"/>
                  </w:rPr>
                </w:rPrChange>
              </w:rPr>
              <w:t>SIB20</w:t>
            </w:r>
            <w:ins w:id="185"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86"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Huawei-post125bis" w:date="2024-04-23T16:41:00Z" w:initials="Xubin">
    <w:p w14:paraId="1E4444E4" w14:textId="73AC2F14" w:rsidR="00021710" w:rsidRDefault="00021710">
      <w:pPr>
        <w:pStyle w:val="af5"/>
        <w:rPr>
          <w:rFonts w:eastAsia="等线"/>
          <w:lang w:eastAsia="zh-CN"/>
        </w:rPr>
      </w:pPr>
      <w:r>
        <w:rPr>
          <w:rStyle w:val="af7"/>
        </w:rPr>
        <w:annotationRef/>
      </w:r>
      <w:r>
        <w:rPr>
          <w:rFonts w:eastAsia="等线" w:hint="eastAsia"/>
          <w:lang w:eastAsia="zh-CN"/>
        </w:rPr>
        <w:t>C</w:t>
      </w:r>
      <w:r>
        <w:rPr>
          <w:rFonts w:eastAsia="等线"/>
          <w:lang w:eastAsia="zh-CN"/>
        </w:rPr>
        <w:t>150:</w:t>
      </w:r>
    </w:p>
    <w:p w14:paraId="596B37C6" w14:textId="4548F9A9" w:rsidR="00021710" w:rsidRPr="00E520BA" w:rsidRDefault="00021710">
      <w:pPr>
        <w:pStyle w:val="af5"/>
        <w:rPr>
          <w:rFonts w:eastAsia="等线"/>
          <w:lang w:eastAsia="zh-CN"/>
        </w:rPr>
      </w:pPr>
      <w:r>
        <w:rPr>
          <w:rFonts w:eastAsia="等线"/>
          <w:lang w:eastAsia="zh-CN"/>
        </w:rPr>
        <w:t xml:space="preserve">If the UE still stays in the original MCCH-less cell, the UE would have the valid PTM configuration in the </w:t>
      </w:r>
      <w:proofErr w:type="spellStart"/>
      <w:r>
        <w:rPr>
          <w:rFonts w:eastAsia="等线"/>
          <w:lang w:eastAsia="zh-CN"/>
        </w:rPr>
        <w:t>RRCRelease</w:t>
      </w:r>
      <w:proofErr w:type="spellEnd"/>
      <w:r>
        <w:rPr>
          <w:rFonts w:eastAsia="等线"/>
          <w:lang w:eastAsia="zh-CN"/>
        </w:rPr>
        <w:t xml:space="preserve"> and doesn’t need to resume. Otherwise if there was no PTM configuration in </w:t>
      </w:r>
      <w:proofErr w:type="spellStart"/>
      <w:r>
        <w:rPr>
          <w:rFonts w:eastAsia="等线"/>
          <w:lang w:eastAsia="zh-CN"/>
        </w:rPr>
        <w:t>RRCRelease</w:t>
      </w:r>
      <w:proofErr w:type="spellEnd"/>
      <w:r>
        <w:rPr>
          <w:rFonts w:eastAsia="等线"/>
          <w:lang w:eastAsia="zh-CN"/>
        </w:rPr>
        <w:t xml:space="preserve">, the NW wouldn’t send paging with </w:t>
      </w:r>
      <w:proofErr w:type="spellStart"/>
      <w:r w:rsidRPr="00E520BA">
        <w:rPr>
          <w:rFonts w:eastAsia="等线"/>
          <w:i/>
          <w:lang w:eastAsia="zh-CN"/>
        </w:rPr>
        <w:t>inactive</w:t>
      </w:r>
      <w:r>
        <w:rPr>
          <w:rFonts w:eastAsia="等线"/>
          <w:i/>
          <w:lang w:eastAsia="zh-CN"/>
        </w:rPr>
        <w:t>R</w:t>
      </w:r>
      <w:r w:rsidRPr="00E520BA">
        <w:rPr>
          <w:rFonts w:eastAsia="等线"/>
          <w:i/>
          <w:lang w:eastAsia="zh-CN"/>
        </w:rPr>
        <w:t>eception</w:t>
      </w:r>
      <w:r>
        <w:rPr>
          <w:rFonts w:eastAsia="等线"/>
          <w:i/>
          <w:lang w:eastAsia="zh-CN"/>
        </w:rPr>
        <w:t>R</w:t>
      </w:r>
      <w:r w:rsidRPr="00E520BA">
        <w:rPr>
          <w:rFonts w:eastAsia="等线"/>
          <w:i/>
          <w:lang w:eastAsia="zh-CN"/>
        </w:rPr>
        <w:t>llowed</w:t>
      </w:r>
      <w:proofErr w:type="spellEnd"/>
      <w:r>
        <w:rPr>
          <w:rFonts w:eastAsia="等线"/>
          <w:lang w:eastAsia="zh-CN"/>
        </w:rPr>
        <w:t>.</w:t>
      </w:r>
    </w:p>
  </w:comment>
  <w:comment w:id="40" w:author="Ericsson (Martin)" w:date="2024-04-25T06:32:00Z" w:initials="MVDZ">
    <w:p w14:paraId="1091F4A0" w14:textId="77777777" w:rsidR="00021710" w:rsidRDefault="00021710">
      <w:pPr>
        <w:pStyle w:val="af5"/>
      </w:pPr>
      <w:r>
        <w:rPr>
          <w:rStyle w:val="af7"/>
        </w:rPr>
        <w:annotationRef/>
      </w:r>
      <w:r>
        <w:t>The change is fine, but not sure if we agree with:</w:t>
      </w:r>
    </w:p>
    <w:p w14:paraId="4A625905" w14:textId="77777777" w:rsidR="00021710" w:rsidRDefault="00021710">
      <w:pPr>
        <w:pStyle w:val="af5"/>
      </w:pPr>
      <w:r>
        <w:rPr>
          <w:color w:val="C55A11"/>
        </w:rPr>
        <w:t xml:space="preserve">Otherwise if there was no PTM configuration in </w:t>
      </w:r>
      <w:proofErr w:type="spellStart"/>
      <w:r>
        <w:rPr>
          <w:color w:val="C55A11"/>
        </w:rPr>
        <w:t>RRCRelease</w:t>
      </w:r>
      <w:proofErr w:type="spellEnd"/>
      <w:r>
        <w:rPr>
          <w:color w:val="C55A11"/>
        </w:rPr>
        <w:t xml:space="preserve">, the NW wouldn’t send paging with </w:t>
      </w:r>
      <w:proofErr w:type="spellStart"/>
      <w:r>
        <w:rPr>
          <w:i/>
          <w:iCs/>
          <w:color w:val="C55A11"/>
        </w:rPr>
        <w:t>inactiveReceptionRllowed</w:t>
      </w:r>
      <w:proofErr w:type="spellEnd"/>
      <w:r>
        <w:rPr>
          <w:color w:val="C55A11"/>
        </w:rPr>
        <w:t>.</w:t>
      </w:r>
    </w:p>
    <w:p w14:paraId="6D38E623" w14:textId="77777777" w:rsidR="00021710" w:rsidRDefault="00021710" w:rsidP="00021710">
      <w:pPr>
        <w:pStyle w:val="af5"/>
      </w:pPr>
      <w:r>
        <w:t xml:space="preserve">With the text above the NW does not seem to be allowed to release </w:t>
      </w:r>
      <w:r>
        <w:rPr>
          <w:b/>
          <w:bCs/>
        </w:rPr>
        <w:t xml:space="preserve">some </w:t>
      </w:r>
      <w:r>
        <w:t>UEs that joined the session to RRC_INACTIVE, without PTM config. Not a typical use case, but allowed in our understanding, and the UE would resume in such case.</w:t>
      </w:r>
    </w:p>
  </w:comment>
  <w:comment w:id="41" w:author="Huawei-post125bis" w:date="2024-04-25T19:17:00Z" w:initials="Xubin">
    <w:p w14:paraId="1F2F145E" w14:textId="13170DA5" w:rsidR="00021710" w:rsidRPr="005B68F1" w:rsidRDefault="00021710">
      <w:pPr>
        <w:pStyle w:val="af5"/>
      </w:pPr>
      <w:r>
        <w:rPr>
          <w:rStyle w:val="af7"/>
        </w:rPr>
        <w:annotationRef/>
      </w:r>
      <w:r>
        <w:t xml:space="preserve">MCCH-less cell is allowed to release UE without PTM config. In that case, the cell can use unicast paging or R17 group paging to invoke the UE to CONNECTED, which doesn’t belong to this branch (the group paging with </w:t>
      </w:r>
      <w:proofErr w:type="spellStart"/>
      <w:r w:rsidRPr="005B68F1">
        <w:rPr>
          <w:i/>
        </w:rPr>
        <w:t>inactiveReceptionRllowed</w:t>
      </w:r>
      <w:proofErr w:type="spellEnd"/>
      <w:r>
        <w:rPr>
          <w:i/>
        </w:rPr>
        <w:t xml:space="preserve"> </w:t>
      </w:r>
      <w:r w:rsidRPr="005B68F1">
        <w:t>branch</w:t>
      </w:r>
      <w:r>
        <w:t>).</w:t>
      </w:r>
    </w:p>
  </w:comment>
  <w:comment w:id="52" w:author="Huawei-post125bis" w:date="2024-04-23T20:53:00Z" w:initials="Xubin">
    <w:p w14:paraId="14C537D5" w14:textId="5C6643F6" w:rsidR="00021710" w:rsidRDefault="00021710">
      <w:pPr>
        <w:pStyle w:val="af5"/>
        <w:rPr>
          <w:rFonts w:eastAsia="等线"/>
          <w:lang w:eastAsia="zh-CN"/>
        </w:rPr>
      </w:pPr>
      <w:r>
        <w:rPr>
          <w:rStyle w:val="af7"/>
        </w:rPr>
        <w:annotationRef/>
      </w:r>
      <w:r>
        <w:rPr>
          <w:rFonts w:eastAsia="等线" w:hint="eastAsia"/>
          <w:lang w:eastAsia="zh-CN"/>
        </w:rPr>
        <w:t>F</w:t>
      </w:r>
      <w:r>
        <w:rPr>
          <w:rFonts w:eastAsia="等线"/>
          <w:lang w:eastAsia="zh-CN"/>
        </w:rPr>
        <w:t>or N103 and N105:</w:t>
      </w:r>
    </w:p>
    <w:p w14:paraId="0EF62DF2" w14:textId="77777777" w:rsidR="00021710" w:rsidRDefault="00021710">
      <w:pPr>
        <w:pStyle w:val="af5"/>
        <w:rPr>
          <w:rFonts w:eastAsia="等线"/>
          <w:lang w:eastAsia="zh-CN"/>
        </w:rPr>
      </w:pPr>
    </w:p>
    <w:p w14:paraId="64A84D6D" w14:textId="2B5E8B92" w:rsidR="00021710" w:rsidRPr="00B7304E" w:rsidRDefault="00021710">
      <w:pPr>
        <w:pStyle w:val="af5"/>
        <w:rPr>
          <w:rFonts w:eastAsia="等线"/>
          <w:lang w:eastAsia="zh-CN"/>
        </w:rPr>
      </w:pPr>
      <w:r>
        <w:rPr>
          <w:rFonts w:eastAsia="等线" w:hint="eastAsia"/>
          <w:lang w:eastAsia="zh-CN"/>
        </w:rPr>
        <w:t>I</w:t>
      </w:r>
      <w:r>
        <w:rPr>
          <w:rFonts w:eastAsia="等线"/>
          <w:lang w:eastAsia="zh-CN"/>
        </w:rPr>
        <w:t>f the indication of Stop monitoring G-RNTI is for temporary no data case, the NW should send paging within the RNA and then UE just waits for the paging in the MCCH-less cell. And there is no other changes needed in spec.</w:t>
      </w:r>
    </w:p>
  </w:comment>
  <w:comment w:id="53" w:author="Nokia (Subin)" w:date="2024-04-24T16:05:00Z" w:initials="SN(">
    <w:p w14:paraId="288D5802" w14:textId="77777777" w:rsidR="00021710" w:rsidRDefault="00021710" w:rsidP="003C0B93">
      <w:pPr>
        <w:pStyle w:val="af5"/>
      </w:pPr>
      <w:r>
        <w:rPr>
          <w:rStyle w:val="af7"/>
        </w:rPr>
        <w:annotationRef/>
      </w:r>
      <w:r>
        <w:t xml:space="preserve">If the stop monitoring RNTI was received in MCCH, network is unaware whether the UE received this indication. This is the reason why, paging is not guaranteed in a </w:t>
      </w:r>
      <w:proofErr w:type="spellStart"/>
      <w:r>
        <w:t>neighbor</w:t>
      </w:r>
      <w:proofErr w:type="spellEnd"/>
      <w:r>
        <w:t xml:space="preserve"> cell. This is the reason why, we need 103 and 105.</w:t>
      </w:r>
    </w:p>
    <w:p w14:paraId="51761DD1" w14:textId="77777777" w:rsidR="00021710" w:rsidRDefault="00021710" w:rsidP="003C0B93">
      <w:pPr>
        <w:pStyle w:val="af5"/>
      </w:pPr>
    </w:p>
    <w:p w14:paraId="3B62B3A4" w14:textId="77777777" w:rsidR="00021710" w:rsidRDefault="00021710" w:rsidP="003C0B93">
      <w:pPr>
        <w:pStyle w:val="af5"/>
      </w:pPr>
      <w:r>
        <w:t>For example:</w:t>
      </w:r>
    </w:p>
    <w:p w14:paraId="549276D0" w14:textId="77777777" w:rsidR="00021710" w:rsidRDefault="00021710" w:rsidP="003C0B93">
      <w:pPr>
        <w:pStyle w:val="af5"/>
      </w:pPr>
    </w:p>
    <w:p w14:paraId="11E4FA68" w14:textId="77777777" w:rsidR="00021710" w:rsidRDefault="00021710" w:rsidP="003C0B93">
      <w:pPr>
        <w:pStyle w:val="af5"/>
      </w:pPr>
      <w:r>
        <w:t>gNB1 Cell 1 -&gt; Sends UE to INACTIVE. UE receives multicast service A in INACTIVE.</w:t>
      </w:r>
    </w:p>
    <w:p w14:paraId="18673064" w14:textId="77777777" w:rsidR="00021710" w:rsidRDefault="00021710" w:rsidP="003C0B93">
      <w:pPr>
        <w:pStyle w:val="af5"/>
      </w:pPr>
    </w:p>
    <w:p w14:paraId="49B8202E" w14:textId="77777777" w:rsidR="00021710" w:rsidRDefault="00021710" w:rsidP="003C0B93">
      <w:pPr>
        <w:pStyle w:val="af5"/>
      </w:pPr>
      <w:r>
        <w:t>Then UE goes to camping in gNB2 Cell 2. -&gt; UE continues receiving multicast service A in INACTIVE. At some point gNB2 Cell 2 indicates stop monitoring G-RNTI due to temporary no data.</w:t>
      </w:r>
      <w:r>
        <w:br/>
      </w:r>
    </w:p>
    <w:p w14:paraId="37B752DD" w14:textId="77777777" w:rsidR="00021710" w:rsidRDefault="00021710" w:rsidP="003C0B93">
      <w:pPr>
        <w:pStyle w:val="af5"/>
      </w:pPr>
    </w:p>
    <w:p w14:paraId="0EF2AD13" w14:textId="77777777" w:rsidR="00021710" w:rsidRDefault="00021710" w:rsidP="003C0B93">
      <w:pPr>
        <w:pStyle w:val="af5"/>
      </w:pPr>
      <w:r>
        <w:t xml:space="preserve">UE goes to gNB3 Cell 3 in INACTIVE. Now that all TMGIs UE is interested was indicated stop monitoring, UE does not resume. </w:t>
      </w:r>
      <w:r>
        <w:br/>
      </w:r>
    </w:p>
    <w:p w14:paraId="0E7C409E" w14:textId="77777777" w:rsidR="00021710" w:rsidRDefault="00021710" w:rsidP="003C0B93">
      <w:pPr>
        <w:pStyle w:val="af5"/>
      </w:pPr>
      <w:r>
        <w:t>Also in N103 and N105 -&gt;we proposed to capture RAN2 agreement that UE checks the MCCH after each cell reselection no matter stop monitoring was indicated in the previous cell.</w:t>
      </w:r>
      <w:r>
        <w:br/>
      </w:r>
    </w:p>
  </w:comment>
  <w:comment w:id="54" w:author="Ericsson (Martin)" w:date="2024-04-25T06:45:00Z" w:initials="MVDZ">
    <w:p w14:paraId="72CA1A1B" w14:textId="77777777" w:rsidR="00021710" w:rsidRDefault="00021710">
      <w:pPr>
        <w:pStyle w:val="af5"/>
      </w:pPr>
      <w:r>
        <w:rPr>
          <w:rStyle w:val="af7"/>
        </w:rPr>
        <w:annotationRef/>
      </w:r>
      <w:r>
        <w:t>Our understanding is that when NW pages with "</w:t>
      </w:r>
      <w:proofErr w:type="spellStart"/>
      <w:r>
        <w:t>inactiveReceptionAllowed</w:t>
      </w:r>
      <w:proofErr w:type="spellEnd"/>
      <w:r>
        <w:t xml:space="preserve">", then the NW has to page in the complete RNA. If the UE is expected to respond to paging, then the NW can page first in </w:t>
      </w:r>
      <w:proofErr w:type="spellStart"/>
      <w:r>
        <w:t>lastusedcell</w:t>
      </w:r>
      <w:proofErr w:type="spellEnd"/>
      <w:r>
        <w:t xml:space="preserve">, but when the UE does not reply, the NW has to page in complete RNA. We did not understand the comment that paging is not guaranteed in neighbour cell. </w:t>
      </w:r>
    </w:p>
    <w:p w14:paraId="4E587CE3" w14:textId="77777777" w:rsidR="00021710" w:rsidRDefault="00021710">
      <w:pPr>
        <w:pStyle w:val="af5"/>
      </w:pPr>
    </w:p>
    <w:p w14:paraId="33BBECB4" w14:textId="77777777" w:rsidR="00021710" w:rsidRDefault="00021710">
      <w:pPr>
        <w:pStyle w:val="af5"/>
      </w:pPr>
      <w:r>
        <w:t xml:space="preserve">The UE checks MCCH after cell reselection also when the session(s) are inactive: </w:t>
      </w:r>
    </w:p>
    <w:p w14:paraId="4B747FDE" w14:textId="77777777" w:rsidR="00021710" w:rsidRDefault="00021710">
      <w:pPr>
        <w:pStyle w:val="af5"/>
      </w:pPr>
    </w:p>
    <w:p w14:paraId="3D38B2E5" w14:textId="77777777" w:rsidR="00021710" w:rsidRDefault="00021710" w:rsidP="00021710">
      <w:pPr>
        <w:pStyle w:val="af5"/>
      </w:pPr>
      <w:r>
        <w:rPr>
          <w:color w:val="C55A11"/>
        </w:rPr>
        <w:t xml:space="preserve">UE applies the multicast MCCH information acquisition procedure for PTM configuration update and upon selection or reselection to a new cell providing </w:t>
      </w:r>
      <w:r>
        <w:rPr>
          <w:i/>
          <w:iCs/>
          <w:color w:val="C55A11"/>
        </w:rPr>
        <w:t xml:space="preserve">SIB24 </w:t>
      </w:r>
      <w:r>
        <w:rPr>
          <w:color w:val="C55A11"/>
        </w:rPr>
        <w:t xml:space="preserve">(except in case the UE is aware that the multicast sessions that the UE has joined are not available for RRC_INACTIVE in the new cell). </w:t>
      </w:r>
    </w:p>
  </w:comment>
  <w:comment w:id="55" w:author="Huawei-post125bis" w:date="2024-04-25T19:37:00Z" w:initials="Xubin">
    <w:p w14:paraId="4EFB0A7A" w14:textId="21F8A88D" w:rsidR="008A47E5" w:rsidRDefault="008A47E5">
      <w:pPr>
        <w:pStyle w:val="af5"/>
        <w:rPr>
          <w:rFonts w:eastAsia="等线"/>
          <w:lang w:eastAsia="zh-CN"/>
        </w:rPr>
      </w:pPr>
      <w:r>
        <w:rPr>
          <w:rStyle w:val="af7"/>
        </w:rPr>
        <w:annotationRef/>
      </w:r>
      <w:r>
        <w:rPr>
          <w:rFonts w:eastAsia="等线" w:hint="eastAsia"/>
          <w:lang w:eastAsia="zh-CN"/>
        </w:rPr>
        <w:t>Thanks</w:t>
      </w:r>
      <w:r>
        <w:rPr>
          <w:rFonts w:eastAsia="等线"/>
          <w:lang w:eastAsia="zh-CN"/>
        </w:rPr>
        <w:t xml:space="preserve"> for Martin for the detailed explanation which is </w:t>
      </w:r>
      <w:r w:rsidR="008638BD">
        <w:rPr>
          <w:rFonts w:eastAsia="等线"/>
          <w:lang w:eastAsia="zh-CN"/>
        </w:rPr>
        <w:t xml:space="preserve">also </w:t>
      </w:r>
      <w:r>
        <w:rPr>
          <w:rFonts w:eastAsia="等线"/>
          <w:lang w:eastAsia="zh-CN"/>
        </w:rPr>
        <w:t>what I mean</w:t>
      </w:r>
      <w:r w:rsidR="008638BD">
        <w:rPr>
          <w:rFonts w:eastAsia="等线"/>
          <w:lang w:eastAsia="zh-CN"/>
        </w:rPr>
        <w:t>t</w:t>
      </w:r>
      <w:r>
        <w:rPr>
          <w:rFonts w:eastAsia="等线"/>
          <w:lang w:eastAsia="zh-CN"/>
        </w:rPr>
        <w:t xml:space="preserve">. </w:t>
      </w:r>
    </w:p>
    <w:p w14:paraId="61EE6175" w14:textId="77777777" w:rsidR="008A47E5" w:rsidRDefault="008A47E5">
      <w:pPr>
        <w:pStyle w:val="af5"/>
        <w:rPr>
          <w:rFonts w:eastAsia="等线"/>
          <w:lang w:eastAsia="zh-CN"/>
        </w:rPr>
      </w:pPr>
    </w:p>
    <w:p w14:paraId="595B5290" w14:textId="77777777" w:rsidR="008A47E5" w:rsidRDefault="008A47E5">
      <w:pPr>
        <w:pStyle w:val="af5"/>
        <w:rPr>
          <w:rFonts w:eastAsia="等线"/>
          <w:lang w:eastAsia="zh-CN"/>
        </w:rPr>
      </w:pPr>
      <w:r>
        <w:rPr>
          <w:rFonts w:eastAsia="等线"/>
          <w:lang w:eastAsia="zh-CN"/>
        </w:rPr>
        <w:t>As for the agreement, please also refer to:</w:t>
      </w:r>
    </w:p>
    <w:p w14:paraId="57EC01E5" w14:textId="77777777" w:rsidR="008A47E5" w:rsidRDefault="008A47E5">
      <w:pPr>
        <w:pStyle w:val="af5"/>
        <w:rPr>
          <w:rFonts w:eastAsia="等线"/>
          <w:lang w:eastAsia="zh-CN"/>
        </w:rPr>
      </w:pPr>
    </w:p>
    <w:p w14:paraId="1411997E" w14:textId="77777777" w:rsidR="008A47E5" w:rsidRPr="00FF4867" w:rsidRDefault="008A47E5" w:rsidP="008A47E5">
      <w:pPr>
        <w:pStyle w:val="4"/>
        <w:ind w:left="0" w:firstLine="0"/>
        <w:rPr>
          <w:lang w:eastAsia="zh-CN"/>
        </w:rPr>
      </w:pPr>
      <w:r w:rsidRPr="00FF4867">
        <w:rPr>
          <w:lang w:eastAsia="zh-CN"/>
        </w:rPr>
        <w:t>5.10.2.3</w:t>
      </w:r>
      <w:r w:rsidRPr="00FF4867">
        <w:rPr>
          <w:lang w:eastAsia="zh-CN"/>
        </w:rPr>
        <w:tab/>
        <w:t>Multicast MCCH information acquisition by the UE</w:t>
      </w:r>
    </w:p>
    <w:p w14:paraId="023A2E73" w14:textId="77777777" w:rsidR="008A47E5" w:rsidRPr="00FF4867" w:rsidRDefault="008A47E5" w:rsidP="008A47E5">
      <w:pPr>
        <w:rPr>
          <w:lang w:eastAsia="en-US"/>
        </w:rPr>
      </w:pPr>
      <w:r w:rsidRPr="00FF4867">
        <w:rPr>
          <w:lang w:eastAsia="zh-CN"/>
        </w:rPr>
        <w:t>A UE configured to receive an MBS multicast service in RRC_INACTIVE shall:</w:t>
      </w:r>
    </w:p>
    <w:p w14:paraId="0D14A3AF" w14:textId="77777777" w:rsidR="008A47E5" w:rsidRPr="00FF4867" w:rsidRDefault="008A47E5" w:rsidP="008A47E5">
      <w:pPr>
        <w:pStyle w:val="B1"/>
        <w:rPr>
          <w:lang w:eastAsia="zh-CN"/>
        </w:rPr>
      </w:pPr>
      <w:r w:rsidRPr="00FF4867">
        <w:rPr>
          <w:lang w:eastAsia="zh-CN"/>
        </w:rPr>
        <w:t>1&gt;</w:t>
      </w:r>
      <w:r w:rsidRPr="00FF4867">
        <w:rPr>
          <w:lang w:eastAsia="zh-CN"/>
        </w:rPr>
        <w:tab/>
        <w:t>if the procedure is triggered by a multicast MCCH information change notification:</w:t>
      </w:r>
    </w:p>
    <w:p w14:paraId="6BD82300" w14:textId="77777777" w:rsidR="008A47E5" w:rsidRPr="00FF4867" w:rsidRDefault="008A47E5" w:rsidP="008A47E5">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DC3B132" w14:textId="77777777" w:rsidR="008A47E5" w:rsidRPr="00FF4867" w:rsidRDefault="008A47E5" w:rsidP="008A47E5">
      <w:pPr>
        <w:pStyle w:val="B1"/>
        <w:rPr>
          <w:lang w:eastAsia="zh-CN"/>
        </w:rPr>
      </w:pPr>
      <w:r w:rsidRPr="008A47E5">
        <w:rPr>
          <w:highlight w:val="yellow"/>
          <w:lang w:eastAsia="zh-CN"/>
        </w:rPr>
        <w:t>1&gt;</w:t>
      </w:r>
      <w:r w:rsidRPr="008A47E5">
        <w:rPr>
          <w:highlight w:val="yellow"/>
          <w:lang w:eastAsia="zh-CN"/>
        </w:rPr>
        <w:tab/>
        <w:t xml:space="preserve">if the UE moves to a different cell providing </w:t>
      </w:r>
      <w:r w:rsidRPr="008A47E5">
        <w:rPr>
          <w:i/>
          <w:highlight w:val="yellow"/>
          <w:lang w:eastAsia="zh-CN"/>
        </w:rPr>
        <w:t>SIB24;</w:t>
      </w:r>
      <w:r w:rsidRPr="008A47E5">
        <w:rPr>
          <w:highlight w:val="yellow"/>
          <w:lang w:eastAsia="zh-CN"/>
        </w:rPr>
        <w:t xml:space="preserve"> or</w:t>
      </w:r>
    </w:p>
    <w:p w14:paraId="3771C5F9" w14:textId="77777777" w:rsidR="008A47E5" w:rsidRPr="00FF4867" w:rsidRDefault="008A47E5" w:rsidP="008A47E5">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2C4B022" w14:textId="77777777" w:rsidR="008A47E5" w:rsidRPr="00FF4867" w:rsidRDefault="008A47E5" w:rsidP="008A47E5">
      <w:pPr>
        <w:pStyle w:val="B3"/>
      </w:pPr>
      <w:r w:rsidRPr="008A47E5">
        <w:rPr>
          <w:highlight w:val="yellow"/>
        </w:rPr>
        <w:t>2&gt;</w:t>
      </w:r>
      <w:r w:rsidRPr="008A47E5">
        <w:rPr>
          <w:highlight w:val="yellow"/>
        </w:rPr>
        <w:tab/>
        <w:t xml:space="preserve">acquire the </w:t>
      </w:r>
      <w:proofErr w:type="spellStart"/>
      <w:r w:rsidRPr="008A47E5">
        <w:rPr>
          <w:i/>
          <w:highlight w:val="yellow"/>
        </w:rPr>
        <w:t>MBSMulticastConfiguration</w:t>
      </w:r>
      <w:proofErr w:type="spellEnd"/>
      <w:r w:rsidRPr="008A47E5">
        <w:rPr>
          <w:highlight w:val="yellow"/>
        </w:rPr>
        <w:t xml:space="preserve"> message on multicast MCCH in the concerned cell at the next repetition period.</w:t>
      </w:r>
    </w:p>
    <w:p w14:paraId="728F4E8E" w14:textId="1F7B4AA9" w:rsidR="008A47E5" w:rsidRPr="008A47E5" w:rsidRDefault="008A47E5">
      <w:pPr>
        <w:pStyle w:val="af5"/>
        <w:rPr>
          <w:rFonts w:eastAsia="等线"/>
          <w:lang w:eastAsia="zh-CN"/>
        </w:rPr>
      </w:pPr>
      <w:r>
        <w:rPr>
          <w:rFonts w:eastAsia="等线"/>
          <w:lang w:eastAsia="zh-CN"/>
        </w:rPr>
        <w:t xml:space="preserve"> </w:t>
      </w:r>
    </w:p>
  </w:comment>
  <w:comment w:id="59" w:author="Ericsson (Martin)" w:date="2024-04-25T06:34:00Z" w:initials="MVDZ">
    <w:p w14:paraId="3B7B012C" w14:textId="57B9C59C" w:rsidR="00021710" w:rsidRDefault="00021710" w:rsidP="00021710">
      <w:pPr>
        <w:pStyle w:val="af5"/>
      </w:pPr>
      <w:r>
        <w:rPr>
          <w:rStyle w:val="af7"/>
        </w:rPr>
        <w:annotationRef/>
      </w:r>
      <w:r>
        <w:t>Not sure if "an" is appropriate to use, or what it tries to say. It is only used once in another place, i.e. we would propose to remove "an" in both cases.</w:t>
      </w:r>
    </w:p>
  </w:comment>
  <w:comment w:id="60" w:author="Huawei-post125bis" w:date="2024-04-25T19:44:00Z" w:initials="Xubin">
    <w:p w14:paraId="5B66E324" w14:textId="7EBC3F4A" w:rsidR="008638BD" w:rsidRPr="008638BD" w:rsidRDefault="008638BD">
      <w:pPr>
        <w:pStyle w:val="af5"/>
        <w:rPr>
          <w:rFonts w:eastAsia="等线"/>
          <w:lang w:eastAsia="zh-CN"/>
        </w:rPr>
      </w:pPr>
      <w:r>
        <w:rPr>
          <w:rStyle w:val="af7"/>
        </w:rPr>
        <w:annotationRef/>
      </w:r>
      <w:r>
        <w:rPr>
          <w:rFonts w:eastAsia="等线"/>
          <w:lang w:eastAsia="zh-CN"/>
        </w:rPr>
        <w:t>Ok to remove in the final version if no other views.</w:t>
      </w:r>
    </w:p>
  </w:comment>
  <w:comment w:id="74" w:author="Ericsson (Martin)" w:date="2024-04-25T06:57:00Z" w:initials="MVDZ">
    <w:p w14:paraId="3F94BFBC" w14:textId="77777777" w:rsidR="00021710" w:rsidRDefault="00021710" w:rsidP="00021710">
      <w:pPr>
        <w:pStyle w:val="af5"/>
      </w:pPr>
      <w:r>
        <w:rPr>
          <w:rStyle w:val="af7"/>
        </w:rPr>
        <w:annotationRef/>
      </w:r>
      <w:r>
        <w:t xml:space="preserve">See also our comment on field description </w:t>
      </w:r>
      <w:proofErr w:type="spellStart"/>
      <w:r>
        <w:rPr>
          <w:i/>
          <w:iCs/>
        </w:rPr>
        <w:t>inactivePTM-config</w:t>
      </w:r>
      <w:proofErr w:type="spellEnd"/>
      <w:r>
        <w:t xml:space="preserve"> IE.</w:t>
      </w:r>
    </w:p>
  </w:comment>
  <w:comment w:id="75" w:author="Huawei-post125bis" w:date="2024-04-25T19:54:00Z" w:initials="Xubin">
    <w:p w14:paraId="3AF9B5BD" w14:textId="2B8D71CA" w:rsidR="008638BD" w:rsidRPr="008638BD" w:rsidRDefault="008638BD">
      <w:pPr>
        <w:pStyle w:val="af5"/>
        <w:rPr>
          <w:rFonts w:eastAsia="等线"/>
          <w:lang w:eastAsia="zh-CN"/>
        </w:rPr>
      </w:pPr>
      <w:r>
        <w:rPr>
          <w:rStyle w:val="af7"/>
        </w:rPr>
        <w:annotationRef/>
      </w:r>
      <w:r>
        <w:rPr>
          <w:rFonts w:eastAsia="等线"/>
          <w:lang w:eastAsia="zh-CN"/>
        </w:rPr>
        <w:t>Change reverted</w:t>
      </w:r>
    </w:p>
  </w:comment>
  <w:comment w:id="94" w:author="Huawei-post125bis" w:date="2024-04-23T19:50:00Z" w:initials="Xubin">
    <w:p w14:paraId="580F0370" w14:textId="59ABEC16" w:rsidR="00021710" w:rsidRDefault="00021710">
      <w:pPr>
        <w:pStyle w:val="af5"/>
      </w:pPr>
      <w:r>
        <w:rPr>
          <w:rStyle w:val="af7"/>
        </w:rPr>
        <w:annotationRef/>
      </w:r>
      <w:r>
        <w:rPr>
          <w:rFonts w:eastAsia="等线" w:hint="eastAsia"/>
          <w:lang w:eastAsia="zh-CN"/>
        </w:rPr>
        <w:t>J</w:t>
      </w:r>
      <w:r>
        <w:rPr>
          <w:rFonts w:eastAsia="等线"/>
          <w:lang w:eastAsia="zh-CN"/>
        </w:rPr>
        <w:t>010</w:t>
      </w:r>
    </w:p>
  </w:comment>
  <w:comment w:id="95" w:author="Ericsson (Martin)" w:date="2024-04-25T07:21:00Z" w:initials="MVDZ">
    <w:p w14:paraId="34ABE42B" w14:textId="77777777" w:rsidR="00021710" w:rsidRDefault="00021710">
      <w:pPr>
        <w:pStyle w:val="af5"/>
      </w:pPr>
      <w:r>
        <w:rPr>
          <w:rStyle w:val="af7"/>
        </w:rPr>
        <w:annotationRef/>
      </w:r>
      <w:r>
        <w:t xml:space="preserve">We find the clarification confusing, i.e. it could be confused with "MCCH config". And this clarification does not really address J010: </w:t>
      </w:r>
    </w:p>
    <w:p w14:paraId="415D09CE" w14:textId="77777777" w:rsidR="00021710" w:rsidRDefault="00021710">
      <w:pPr>
        <w:pStyle w:val="af5"/>
      </w:pPr>
    </w:p>
    <w:p w14:paraId="294E08EA" w14:textId="77777777" w:rsidR="00021710" w:rsidRDefault="00021710">
      <w:pPr>
        <w:pStyle w:val="af5"/>
        <w:ind w:left="1120"/>
      </w:pPr>
      <w:r>
        <w:rPr>
          <w:b/>
          <w:bCs/>
        </w:rPr>
        <w:t>[J010]</w:t>
      </w:r>
      <w:r>
        <w:t xml:space="preserve"> Proposal 2: The acquired multicast MCCH information overwrites any stored multicast MCCH information and the PTM configuration configured in dedicated RRC message.</w:t>
      </w:r>
    </w:p>
    <w:p w14:paraId="31B8D41F" w14:textId="77777777" w:rsidR="00021710" w:rsidRDefault="00021710">
      <w:pPr>
        <w:pStyle w:val="af5"/>
      </w:pPr>
    </w:p>
    <w:p w14:paraId="1AAE7E4F" w14:textId="77777777" w:rsidR="00021710" w:rsidRDefault="00021710">
      <w:pPr>
        <w:pStyle w:val="af5"/>
      </w:pPr>
      <w:r>
        <w:t>In J010 two different issues are discussed:</w:t>
      </w:r>
    </w:p>
    <w:p w14:paraId="33305665" w14:textId="77777777" w:rsidR="00021710" w:rsidRDefault="00021710">
      <w:pPr>
        <w:pStyle w:val="af5"/>
      </w:pPr>
      <w:r>
        <w:t>1. what is "MBS multicast configuration information"?</w:t>
      </w:r>
    </w:p>
    <w:p w14:paraId="606F3549" w14:textId="77777777" w:rsidR="00021710" w:rsidRDefault="00021710">
      <w:pPr>
        <w:pStyle w:val="af5"/>
      </w:pPr>
      <w:r>
        <w:t>2. does MCCH over-write dedicated info?</w:t>
      </w:r>
    </w:p>
    <w:p w14:paraId="255C0E22" w14:textId="77777777" w:rsidR="00021710" w:rsidRDefault="00021710">
      <w:pPr>
        <w:pStyle w:val="af5"/>
      </w:pPr>
    </w:p>
    <w:p w14:paraId="5796F54F" w14:textId="77777777" w:rsidR="00021710" w:rsidRDefault="00021710">
      <w:pPr>
        <w:pStyle w:val="af5"/>
      </w:pPr>
      <w:r>
        <w:t>For 1 is it not more clear to refer to the IE, e.g.:</w:t>
      </w:r>
    </w:p>
    <w:p w14:paraId="554DB210" w14:textId="77777777" w:rsidR="00021710" w:rsidRDefault="00021710">
      <w:pPr>
        <w:pStyle w:val="af5"/>
      </w:pPr>
    </w:p>
    <w:p w14:paraId="20B4EBE7" w14:textId="77777777" w:rsidR="00021710" w:rsidRDefault="00021710">
      <w:pPr>
        <w:pStyle w:val="af5"/>
      </w:pPr>
      <w:r>
        <w:t xml:space="preserve">MBS multicast configuration information in </w:t>
      </w:r>
      <w:proofErr w:type="spellStart"/>
      <w:r>
        <w:rPr>
          <w:i/>
          <w:iCs/>
        </w:rPr>
        <w:t>mbsMulticastConfiguration</w:t>
      </w:r>
      <w:proofErr w:type="spellEnd"/>
      <w:r>
        <w:rPr>
          <w:i/>
          <w:iCs/>
        </w:rPr>
        <w:t xml:space="preserve"> </w:t>
      </w:r>
      <w:r>
        <w:t>IE …</w:t>
      </w:r>
    </w:p>
    <w:p w14:paraId="57CAB975" w14:textId="77777777" w:rsidR="00021710" w:rsidRDefault="00021710">
      <w:pPr>
        <w:pStyle w:val="af5"/>
      </w:pPr>
    </w:p>
    <w:p w14:paraId="64A86BD5" w14:textId="77777777" w:rsidR="00021710" w:rsidRDefault="00021710" w:rsidP="00021710">
      <w:pPr>
        <w:pStyle w:val="af5"/>
      </w:pPr>
      <w:r>
        <w:t>Agree that 2 may need clarification, i.e. typically dedicated info over-writes MCCH/SIB. But this is better explained with MCCH acquisition.</w:t>
      </w:r>
    </w:p>
  </w:comment>
  <w:comment w:id="96" w:author="Huawei-post125bis" w:date="2024-04-25T19:55:00Z" w:initials="Xubin">
    <w:p w14:paraId="22F07852" w14:textId="77777777" w:rsidR="009D59D0" w:rsidRDefault="009D59D0">
      <w:pPr>
        <w:pStyle w:val="af5"/>
        <w:rPr>
          <w:rFonts w:eastAsia="等线"/>
          <w:lang w:eastAsia="zh-CN"/>
        </w:rPr>
      </w:pPr>
      <w:r>
        <w:rPr>
          <w:rStyle w:val="af7"/>
        </w:rPr>
        <w:annotationRef/>
      </w:r>
      <w:r>
        <w:rPr>
          <w:rFonts w:eastAsia="等线"/>
          <w:lang w:eastAsia="zh-CN"/>
        </w:rPr>
        <w:t>For 1, OK to refer to the IE name.</w:t>
      </w:r>
    </w:p>
    <w:p w14:paraId="286F9FC1" w14:textId="77777777" w:rsidR="009D59D0" w:rsidRDefault="009D59D0">
      <w:pPr>
        <w:pStyle w:val="af5"/>
        <w:rPr>
          <w:rFonts w:eastAsia="等线"/>
          <w:lang w:eastAsia="zh-CN"/>
        </w:rPr>
      </w:pPr>
    </w:p>
    <w:p w14:paraId="5B214C5B" w14:textId="1B662433" w:rsidR="009D59D0" w:rsidRPr="009D59D0" w:rsidRDefault="009D59D0">
      <w:pPr>
        <w:pStyle w:val="af5"/>
        <w:rPr>
          <w:rFonts w:eastAsia="等线"/>
          <w:lang w:eastAsia="zh-CN"/>
        </w:rPr>
      </w:pPr>
      <w:r>
        <w:rPr>
          <w:rFonts w:eastAsia="等线" w:hint="eastAsia"/>
          <w:lang w:eastAsia="zh-CN"/>
        </w:rPr>
        <w:t>F</w:t>
      </w:r>
      <w:r>
        <w:rPr>
          <w:rFonts w:eastAsia="等线"/>
          <w:lang w:eastAsia="zh-CN"/>
        </w:rPr>
        <w:t xml:space="preserve">or 2, with current change, it clarifies the MCCH info can be </w:t>
      </w:r>
      <w:proofErr w:type="spellStart"/>
      <w:r>
        <w:rPr>
          <w:rFonts w:eastAsia="等线"/>
          <w:lang w:eastAsia="zh-CN"/>
        </w:rPr>
        <w:t>deliverd</w:t>
      </w:r>
      <w:proofErr w:type="spellEnd"/>
      <w:r>
        <w:rPr>
          <w:rFonts w:eastAsia="等线"/>
          <w:lang w:eastAsia="zh-CN"/>
        </w:rPr>
        <w:t xml:space="preserve"> via </w:t>
      </w:r>
      <w:proofErr w:type="spellStart"/>
      <w:r>
        <w:rPr>
          <w:rFonts w:eastAsia="等线"/>
          <w:lang w:eastAsia="zh-CN"/>
        </w:rPr>
        <w:t>RRCRelease</w:t>
      </w:r>
      <w:proofErr w:type="spellEnd"/>
      <w:r>
        <w:rPr>
          <w:rFonts w:eastAsia="等线"/>
          <w:lang w:eastAsia="zh-CN"/>
        </w:rPr>
        <w:t xml:space="preserve"> and MCCH channel.</w:t>
      </w:r>
      <w:r>
        <w:rPr>
          <w:rFonts w:eastAsia="等线" w:hint="eastAsia"/>
          <w:lang w:eastAsia="zh-CN"/>
        </w:rPr>
        <w:t xml:space="preserve"> </w:t>
      </w:r>
      <w:r>
        <w:rPr>
          <w:rFonts w:eastAsia="等线"/>
          <w:lang w:eastAsia="zh-CN"/>
        </w:rPr>
        <w:t>And the info received via MCCH channel can override the MCCH info (</w:t>
      </w:r>
      <w:proofErr w:type="spellStart"/>
      <w:r>
        <w:rPr>
          <w:rFonts w:eastAsia="等线"/>
          <w:lang w:eastAsia="zh-CN"/>
        </w:rPr>
        <w:t>regarless</w:t>
      </w:r>
      <w:proofErr w:type="spellEnd"/>
      <w:r>
        <w:rPr>
          <w:rFonts w:eastAsia="等线"/>
          <w:lang w:eastAsia="zh-CN"/>
        </w:rPr>
        <w:t xml:space="preserve"> whether it was received via </w:t>
      </w:r>
      <w:proofErr w:type="spellStart"/>
      <w:r>
        <w:rPr>
          <w:rFonts w:eastAsia="等线"/>
          <w:lang w:eastAsia="zh-CN"/>
        </w:rPr>
        <w:t>RRCRelease</w:t>
      </w:r>
      <w:proofErr w:type="spellEnd"/>
      <w:r>
        <w:rPr>
          <w:rFonts w:eastAsia="等线"/>
          <w:lang w:eastAsia="zh-CN"/>
        </w:rPr>
        <w:t xml:space="preserve"> or MCCH channel)</w:t>
      </w:r>
    </w:p>
  </w:comment>
  <w:comment w:id="97" w:author="Xiaomi-Xiaofei Liu" w:date="2024-04-25T20:40:00Z" w:initials="M">
    <w:p w14:paraId="1F2C320B" w14:textId="65C711ED" w:rsidR="00DF1939" w:rsidRDefault="00DF1939">
      <w:pPr>
        <w:pStyle w:val="af5"/>
      </w:pPr>
      <w:r>
        <w:rPr>
          <w:rStyle w:val="af7"/>
        </w:rPr>
        <w:annotationRef/>
      </w:r>
      <w:r>
        <w:t>We prefer to keep the initial wording as</w:t>
      </w:r>
      <w:r w:rsidR="006C6BBE">
        <w:t xml:space="preserve"> we think</w:t>
      </w:r>
      <w:r>
        <w:t xml:space="preserve"> the multicast MCCH information</w:t>
      </w:r>
      <w:r w:rsidR="006C6BBE">
        <w:t xml:space="preserve"> here</w:t>
      </w:r>
      <w:r>
        <w:t xml:space="preserve"> only refers to the multicast configuration provided in the MCCH</w:t>
      </w:r>
      <w:r w:rsidR="006C6BBE">
        <w:t xml:space="preserve">. If it also refers to the multicast configuration provided in the </w:t>
      </w:r>
      <w:proofErr w:type="spellStart"/>
      <w:r w:rsidR="006C6BBE">
        <w:t>RRCRelease</w:t>
      </w:r>
      <w:proofErr w:type="spellEnd"/>
      <w:r w:rsidR="006C6BBE">
        <w:t xml:space="preserve">, all other places using “multicast MCCH information” should clarify which configuration it refers to, otherwise it may cause confusion. </w:t>
      </w:r>
    </w:p>
    <w:p w14:paraId="361FE9E9" w14:textId="77777777" w:rsidR="00DF1939" w:rsidRPr="00DF1939" w:rsidRDefault="00DF1939">
      <w:pPr>
        <w:pStyle w:val="af5"/>
        <w:rPr>
          <w:rFonts w:ascii="宋体" w:eastAsiaTheme="minorEastAsia" w:hAnsi="宋体" w:cs="宋体"/>
          <w:lang w:eastAsia="zh-CN"/>
        </w:rPr>
      </w:pPr>
    </w:p>
    <w:p w14:paraId="6401F524" w14:textId="2781FCD1" w:rsidR="00DF1939" w:rsidRDefault="00DF1939">
      <w:pPr>
        <w:pStyle w:val="af5"/>
        <w:rPr>
          <w:lang w:eastAsia="zh-CN"/>
        </w:rPr>
      </w:pPr>
      <w:r>
        <w:t xml:space="preserve">Agree with Ericsson that it is better to capture the agreement in the </w:t>
      </w:r>
      <w:r w:rsidRPr="00FF4867">
        <w:rPr>
          <w:lang w:eastAsia="zh-CN"/>
        </w:rPr>
        <w:t>5.10.2</w:t>
      </w:r>
      <w:r w:rsidRPr="00FF4867">
        <w:rPr>
          <w:lang w:eastAsia="zh-CN"/>
        </w:rPr>
        <w:tab/>
        <w:t>Multicast MCCH information acquisition</w:t>
      </w:r>
      <w:r>
        <w:rPr>
          <w:lang w:eastAsia="zh-CN"/>
        </w:rPr>
        <w:t>.</w:t>
      </w:r>
    </w:p>
  </w:comment>
  <w:comment w:id="108" w:author="Huawei-post125bis" w:date="2024-04-23T19:51:00Z" w:initials="Xubin">
    <w:p w14:paraId="6DD66E3A" w14:textId="1BD6A9F3" w:rsidR="00021710" w:rsidRDefault="00021710">
      <w:pPr>
        <w:pStyle w:val="af5"/>
      </w:pPr>
      <w:r>
        <w:rPr>
          <w:rStyle w:val="af7"/>
        </w:rPr>
        <w:annotationRef/>
      </w:r>
      <w:r>
        <w:rPr>
          <w:rFonts w:eastAsia="等线" w:hint="eastAsia"/>
          <w:lang w:eastAsia="zh-CN"/>
        </w:rPr>
        <w:t>J</w:t>
      </w:r>
      <w:r>
        <w:rPr>
          <w:rFonts w:eastAsia="等线"/>
          <w:lang w:eastAsia="zh-CN"/>
        </w:rPr>
        <w:t>010</w:t>
      </w:r>
    </w:p>
  </w:comment>
  <w:comment w:id="109" w:author="Ericsson (Martin)" w:date="2024-04-25T07:21:00Z" w:initials="MVDZ">
    <w:p w14:paraId="76F7E8FC" w14:textId="77777777" w:rsidR="00021710" w:rsidRDefault="00021710" w:rsidP="00021710">
      <w:pPr>
        <w:pStyle w:val="af5"/>
      </w:pPr>
      <w:r>
        <w:rPr>
          <w:rStyle w:val="af7"/>
        </w:rPr>
        <w:annotationRef/>
      </w:r>
      <w:r>
        <w:t>See above</w:t>
      </w:r>
    </w:p>
  </w:comment>
  <w:comment w:id="116" w:author="CATT" w:date="2024-04-25T11:17:00Z" w:initials="CATT">
    <w:p w14:paraId="6672771B" w14:textId="7B8D32B4" w:rsidR="00021710" w:rsidRDefault="00021710">
      <w:pPr>
        <w:pStyle w:val="af5"/>
        <w:rPr>
          <w:rFonts w:eastAsiaTheme="minorEastAsia"/>
          <w:lang w:eastAsia="zh-CN"/>
        </w:rPr>
      </w:pPr>
      <w:r>
        <w:rPr>
          <w:rStyle w:val="af7"/>
        </w:rPr>
        <w:annotationRef/>
      </w:r>
    </w:p>
    <w:p w14:paraId="2F65966E" w14:textId="584E1EBA" w:rsidR="00021710" w:rsidRDefault="00021710">
      <w:pPr>
        <w:pStyle w:val="af5"/>
        <w:rPr>
          <w:rFonts w:eastAsiaTheme="minorEastAsia"/>
          <w:lang w:eastAsia="zh-CN"/>
        </w:rPr>
      </w:pPr>
      <w:r>
        <w:rPr>
          <w:rFonts w:eastAsiaTheme="minorEastAsia"/>
          <w:lang w:eastAsia="zh-CN"/>
        </w:rPr>
        <w:t>“</w:t>
      </w:r>
      <w:r>
        <w:rPr>
          <w:rFonts w:eastAsiaTheme="minorEastAsia" w:hint="eastAsia"/>
          <w:lang w:eastAsia="zh-CN"/>
        </w:rPr>
        <w:t>multicast session stop</w:t>
      </w:r>
      <w:r>
        <w:rPr>
          <w:rFonts w:eastAsiaTheme="minorEastAsia"/>
          <w:lang w:eastAsia="zh-CN"/>
        </w:rPr>
        <w:t>”</w:t>
      </w:r>
      <w:r>
        <w:rPr>
          <w:rFonts w:eastAsiaTheme="minorEastAsia" w:hint="eastAsia"/>
          <w:lang w:eastAsia="zh-CN"/>
        </w:rPr>
        <w:t xml:space="preserve"> is </w:t>
      </w:r>
      <w:proofErr w:type="spellStart"/>
      <w:r>
        <w:rPr>
          <w:rFonts w:eastAsiaTheme="minorEastAsia" w:hint="eastAsia"/>
          <w:lang w:eastAsia="zh-CN"/>
        </w:rPr>
        <w:t>vague,suggest</w:t>
      </w:r>
      <w:proofErr w:type="spellEnd"/>
      <w:r>
        <w:rPr>
          <w:rFonts w:eastAsiaTheme="minorEastAsia" w:hint="eastAsia"/>
          <w:lang w:eastAsia="zh-CN"/>
        </w:rPr>
        <w:t xml:space="preserve"> to change it to</w:t>
      </w:r>
    </w:p>
    <w:p w14:paraId="78DF5CD3" w14:textId="0974208E" w:rsidR="00021710" w:rsidRDefault="00021710">
      <w:pPr>
        <w:pStyle w:val="af5"/>
        <w:rPr>
          <w:lang w:eastAsia="zh-CN"/>
        </w:rPr>
      </w:pPr>
      <w:r>
        <w:rPr>
          <w:lang w:eastAsia="zh-CN"/>
        </w:rPr>
        <w:t>“</w:t>
      </w:r>
      <w:r>
        <w:rPr>
          <w:rFonts w:hint="eastAsia"/>
          <w:lang w:eastAsia="zh-CN"/>
        </w:rPr>
        <w:t xml:space="preserve">the </w:t>
      </w:r>
      <w:r w:rsidRPr="00D71AB0">
        <w:t>stop</w:t>
      </w:r>
      <w:r>
        <w:rPr>
          <w:rFonts w:hint="eastAsia"/>
          <w:lang w:eastAsia="zh-CN"/>
        </w:rPr>
        <w:t xml:space="preserve"> of</w:t>
      </w:r>
      <w:r w:rsidRPr="00D71AB0">
        <w:t xml:space="preserve"> monitoring the G-RNTI for the corresponding multicast session</w:t>
      </w:r>
      <w:r>
        <w:rPr>
          <w:lang w:eastAsia="zh-CN"/>
        </w:rPr>
        <w:t>”</w:t>
      </w:r>
    </w:p>
  </w:comment>
  <w:comment w:id="117" w:author="Ericsson (Martin)" w:date="2024-04-25T06:25:00Z" w:initials="MVDZ">
    <w:p w14:paraId="72ABD965" w14:textId="77777777" w:rsidR="00021710" w:rsidRDefault="00021710" w:rsidP="00021710">
      <w:pPr>
        <w:pStyle w:val="af5"/>
      </w:pPr>
      <w:r>
        <w:rPr>
          <w:rStyle w:val="af7"/>
        </w:rPr>
        <w:annotationRef/>
      </w:r>
      <w:r>
        <w:t>We discussed similar change with rapporteur during the meeting, i.e. agree. We propose a minor correction, i.e. align with the wording in the field description: "</w:t>
      </w:r>
      <w:r>
        <w:rPr>
          <w:strike/>
          <w:color w:val="FF0000"/>
        </w:rPr>
        <w:t xml:space="preserve">the </w:t>
      </w:r>
      <w:r>
        <w:t xml:space="preserve">stop </w:t>
      </w:r>
      <w:r>
        <w:rPr>
          <w:strike/>
          <w:color w:val="FF0000"/>
        </w:rPr>
        <w:t xml:space="preserve">of </w:t>
      </w:r>
      <w:r>
        <w:t>monitoring the G-RNTI for the corresponding multicast session"</w:t>
      </w:r>
    </w:p>
  </w:comment>
  <w:comment w:id="118" w:author="Huawei-post125bis" w:date="2024-04-25T19:48:00Z" w:initials="Xubin">
    <w:p w14:paraId="078425D7" w14:textId="77777777" w:rsidR="008638BD" w:rsidRDefault="008638BD">
      <w:pPr>
        <w:pStyle w:val="af5"/>
        <w:rPr>
          <w:rFonts w:eastAsia="等线"/>
          <w:lang w:eastAsia="zh-CN"/>
        </w:rPr>
      </w:pPr>
      <w:r>
        <w:rPr>
          <w:rStyle w:val="af7"/>
        </w:rPr>
        <w:annotationRef/>
      </w:r>
      <w:r>
        <w:rPr>
          <w:rFonts w:eastAsia="等线" w:hint="eastAsia"/>
          <w:lang w:eastAsia="zh-CN"/>
        </w:rPr>
        <w:t>O</w:t>
      </w:r>
      <w:r>
        <w:rPr>
          <w:rFonts w:eastAsia="等线"/>
          <w:lang w:eastAsia="zh-CN"/>
        </w:rPr>
        <w:t xml:space="preserve">K to update. Seems better to </w:t>
      </w:r>
      <w:proofErr w:type="gramStart"/>
      <w:r>
        <w:rPr>
          <w:rFonts w:eastAsia="等线"/>
          <w:lang w:eastAsia="zh-CN"/>
        </w:rPr>
        <w:t>be :</w:t>
      </w:r>
      <w:proofErr w:type="gramEnd"/>
    </w:p>
    <w:p w14:paraId="35F2B71B" w14:textId="77777777" w:rsidR="008638BD" w:rsidRDefault="008638BD">
      <w:pPr>
        <w:pStyle w:val="af5"/>
        <w:rPr>
          <w:rFonts w:eastAsia="等线"/>
          <w:lang w:eastAsia="zh-CN"/>
        </w:rPr>
      </w:pPr>
    </w:p>
    <w:p w14:paraId="16D4F6CB" w14:textId="6D596C19" w:rsidR="008638BD" w:rsidRPr="008638BD" w:rsidRDefault="008638BD">
      <w:pPr>
        <w:pStyle w:val="af5"/>
        <w:rPr>
          <w:rFonts w:eastAsia="等线"/>
          <w:lang w:eastAsia="zh-CN"/>
        </w:rPr>
      </w:pPr>
      <w:r>
        <w:t>stop of G-RNTI monitoring for the corresponding multicast session</w:t>
      </w:r>
    </w:p>
  </w:comment>
  <w:comment w:id="138" w:author="Xiaomi-Xiaofei Liu" w:date="2024-04-25T20:54:00Z" w:initials="M">
    <w:p w14:paraId="6768888C" w14:textId="3B0EE16C" w:rsidR="006C6BBE" w:rsidRDefault="006C6BBE" w:rsidP="006C6BBE">
      <w:pPr>
        <w:pStyle w:val="af5"/>
      </w:pPr>
      <w:r>
        <w:rPr>
          <w:rStyle w:val="af7"/>
        </w:rPr>
        <w:annotationRef/>
      </w:r>
      <w:proofErr w:type="spellStart"/>
      <w:r>
        <w:t>sugget</w:t>
      </w:r>
      <w:proofErr w:type="spellEnd"/>
      <w:r>
        <w:t xml:space="preserve"> to align the wording to “MBS multicast”</w:t>
      </w:r>
    </w:p>
  </w:comment>
  <w:comment w:id="139" w:author="Huawei-post125bis" w:date="2024-04-23T19:40:00Z" w:initials="Xubin">
    <w:p w14:paraId="1A59BF99" w14:textId="562B820F" w:rsidR="00021710" w:rsidRPr="00E3787C" w:rsidRDefault="00021710">
      <w:pPr>
        <w:pStyle w:val="af5"/>
        <w:rPr>
          <w:rFonts w:eastAsia="等线"/>
          <w:lang w:eastAsia="zh-CN"/>
        </w:rPr>
      </w:pPr>
      <w:r>
        <w:rPr>
          <w:rStyle w:val="af7"/>
        </w:rPr>
        <w:annotationRef/>
      </w:r>
      <w:r>
        <w:rPr>
          <w:rFonts w:eastAsia="等线"/>
          <w:lang w:eastAsia="zh-CN"/>
        </w:rPr>
        <w:t xml:space="preserve">Moved to the field description of </w:t>
      </w:r>
      <w:proofErr w:type="spellStart"/>
      <w:r w:rsidRPr="00E3787C">
        <w:rPr>
          <w:i/>
        </w:rPr>
        <w:t>inactivePTM-Config</w:t>
      </w:r>
      <w:proofErr w:type="spellEnd"/>
    </w:p>
  </w:comment>
  <w:comment w:id="150" w:author="Sharp(Fangying Xiao)" w:date="2024-04-24T10:33:00Z" w:initials="XFY">
    <w:p w14:paraId="2D5F637F" w14:textId="55E58BC1" w:rsidR="00021710" w:rsidRDefault="00021710">
      <w:pPr>
        <w:pStyle w:val="af5"/>
        <w:rPr>
          <w:rFonts w:eastAsia="Calibri"/>
          <w:szCs w:val="22"/>
          <w:lang w:eastAsia="sv-SE"/>
        </w:rPr>
      </w:pPr>
      <w:r>
        <w:rPr>
          <w:rStyle w:val="af7"/>
        </w:rPr>
        <w:annotationRef/>
      </w:r>
      <w:r>
        <w:t xml:space="preserve">In my understanding, the current description means that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 xml:space="preserve">is present, PTM configuration is configured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w:t>
      </w:r>
      <w:proofErr w:type="spellStart"/>
      <w:r w:rsidRPr="00E3787C">
        <w:rPr>
          <w:i/>
        </w:rPr>
        <w:t>SessionInfoMulticast</w:t>
      </w:r>
      <w:proofErr w:type="spellEnd"/>
      <w:r>
        <w:rPr>
          <w:rStyle w:val="af7"/>
        </w:rPr>
        <w:annotationRef/>
      </w:r>
      <w:r>
        <w:rPr>
          <w:i/>
        </w:rPr>
        <w:t xml:space="preserve"> </w:t>
      </w:r>
      <w:r w:rsidRPr="00F93DCC">
        <w:t>are optional</w:t>
      </w:r>
      <w:r w:rsidRPr="00F93DCC">
        <w:rPr>
          <w:rStyle w:val="af7"/>
        </w:rPr>
        <w:annotationRef/>
      </w:r>
      <w:r w:rsidRPr="00F93DCC">
        <w:t xml:space="preserve"> </w:t>
      </w:r>
      <w:r>
        <w:t xml:space="preserve">and it is possible that UE is only configured with TMGI but no MRBs for a session. For this case, UE is </w:t>
      </w:r>
      <w:proofErr w:type="spellStart"/>
      <w:r>
        <w:t>onlyd</w:t>
      </w:r>
      <w:proofErr w:type="spellEnd"/>
      <w:r>
        <w:t xml:space="preserve"> indicated the session is configured to be received in RRC_INACTIVE and UE is expected to acquire the multicast MCCH for the MRBs. So, if MRBs are not configured, UE should acquire multicast MCCH even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is present.</w:t>
      </w:r>
    </w:p>
    <w:p w14:paraId="622F44CD" w14:textId="4A6F5692" w:rsidR="00021710" w:rsidRDefault="00021710">
      <w:pPr>
        <w:pStyle w:val="af5"/>
        <w:rPr>
          <w:rFonts w:eastAsia="Calibri"/>
          <w:szCs w:val="22"/>
          <w:lang w:eastAsia="sv-SE"/>
        </w:rPr>
      </w:pPr>
    </w:p>
    <w:p w14:paraId="2C5900AC" w14:textId="0EC0735C" w:rsidR="00021710" w:rsidRDefault="00021710">
      <w:pPr>
        <w:pStyle w:val="af5"/>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等线" w:eastAsia="等线" w:hAnsi="等线" w:hint="eastAsia"/>
          <w:szCs w:val="22"/>
          <w:lang w:eastAsia="zh-CN"/>
        </w:rPr>
        <w:t>ASN</w:t>
      </w:r>
      <w:r>
        <w:rPr>
          <w:rFonts w:eastAsia="Calibri"/>
          <w:szCs w:val="22"/>
          <w:lang w:eastAsia="sv-SE"/>
        </w:rPr>
        <w:t>.1 review, the following description is still not clear:</w:t>
      </w:r>
    </w:p>
    <w:p w14:paraId="2B698593" w14:textId="77777777" w:rsidR="00021710" w:rsidRPr="00FF4867" w:rsidRDefault="00021710" w:rsidP="004E2A72">
      <w:pPr>
        <w:pStyle w:val="4"/>
        <w:rPr>
          <w:lang w:eastAsia="zh-CN"/>
        </w:rPr>
      </w:pPr>
      <w:r w:rsidRPr="00FF4867">
        <w:rPr>
          <w:lang w:eastAsia="zh-CN"/>
        </w:rPr>
        <w:t>5.10.2.3</w:t>
      </w:r>
      <w:r w:rsidRPr="00FF4867">
        <w:rPr>
          <w:lang w:eastAsia="zh-CN"/>
        </w:rPr>
        <w:tab/>
        <w:t>Multicast MCCH information acquisition by the UE</w:t>
      </w:r>
    </w:p>
    <w:p w14:paraId="0A361ACB" w14:textId="77777777" w:rsidR="00021710" w:rsidRPr="00FF4867" w:rsidRDefault="00021710" w:rsidP="004E2A72">
      <w:pPr>
        <w:rPr>
          <w:lang w:eastAsia="en-US"/>
        </w:rPr>
      </w:pPr>
      <w:r w:rsidRPr="00FF4867">
        <w:rPr>
          <w:lang w:eastAsia="zh-CN"/>
        </w:rPr>
        <w:t>A UE configured to receive an MBS multicast service in RRC_INACTIVE shall:</w:t>
      </w:r>
    </w:p>
    <w:p w14:paraId="58AE8EAC" w14:textId="77777777" w:rsidR="00021710" w:rsidRPr="00FF4867" w:rsidRDefault="00021710"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021710" w:rsidRPr="00FF4867" w:rsidRDefault="00021710" w:rsidP="004E2A72">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29489759" w14:textId="77777777" w:rsidR="00021710" w:rsidRPr="00FF4867" w:rsidRDefault="00021710"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021710" w:rsidRPr="00FF4867" w:rsidRDefault="00021710" w:rsidP="004E2A72">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021710" w:rsidRPr="00FF4867" w:rsidRDefault="00021710" w:rsidP="004E2A72">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07C1A87D" w14:textId="77777777" w:rsidR="00021710" w:rsidRPr="004E2A72" w:rsidRDefault="00021710">
      <w:pPr>
        <w:pStyle w:val="af5"/>
        <w:rPr>
          <w:lang w:val="x-none"/>
        </w:rPr>
      </w:pPr>
    </w:p>
  </w:comment>
  <w:comment w:id="151" w:author="Huawei-post125bis" w:date="2024-04-25T20:07:00Z" w:initials="Xubin">
    <w:p w14:paraId="2C79B877" w14:textId="04EB8A23" w:rsidR="000E4E72" w:rsidRDefault="000E4E72">
      <w:pPr>
        <w:pStyle w:val="af5"/>
        <w:rPr>
          <w:rFonts w:eastAsia="等线"/>
          <w:lang w:eastAsia="zh-CN"/>
        </w:rPr>
      </w:pPr>
      <w:r>
        <w:rPr>
          <w:rStyle w:val="af7"/>
        </w:rPr>
        <w:annotationRef/>
      </w:r>
      <w:r>
        <w:rPr>
          <w:rFonts w:eastAsia="等线"/>
          <w:lang w:eastAsia="zh-CN"/>
        </w:rPr>
        <w:t xml:space="preserve">I don’t quite understand the comment. </w:t>
      </w:r>
      <w:r>
        <w:rPr>
          <w:rFonts w:eastAsia="等线" w:hint="eastAsia"/>
          <w:lang w:eastAsia="zh-CN"/>
        </w:rPr>
        <w:t>T</w:t>
      </w:r>
      <w:r>
        <w:rPr>
          <w:rFonts w:eastAsia="等线"/>
          <w:lang w:eastAsia="zh-CN"/>
        </w:rPr>
        <w:t xml:space="preserve">he wording in the </w:t>
      </w:r>
      <w:proofErr w:type="spellStart"/>
      <w:r>
        <w:rPr>
          <w:rFonts w:eastAsia="等线"/>
          <w:lang w:eastAsia="zh-CN"/>
        </w:rPr>
        <w:t>branket</w:t>
      </w:r>
      <w:proofErr w:type="spellEnd"/>
      <w:r>
        <w:rPr>
          <w:rFonts w:eastAsia="等线"/>
          <w:lang w:eastAsia="zh-CN"/>
        </w:rPr>
        <w:t xml:space="preserve"> is trying to </w:t>
      </w:r>
      <w:proofErr w:type="spellStart"/>
      <w:r>
        <w:rPr>
          <w:rFonts w:eastAsia="等线"/>
          <w:lang w:eastAsia="zh-CN"/>
        </w:rPr>
        <w:t>explan</w:t>
      </w:r>
      <w:proofErr w:type="spellEnd"/>
      <w:r>
        <w:rPr>
          <w:rFonts w:eastAsia="等线"/>
          <w:lang w:eastAsia="zh-CN"/>
        </w:rPr>
        <w:t xml:space="preserve"> “PTM configuration”. Not all fields in MBS-</w:t>
      </w:r>
      <w:proofErr w:type="spellStart"/>
      <w:r>
        <w:rPr>
          <w:rFonts w:eastAsia="等线"/>
          <w:lang w:eastAsia="zh-CN"/>
        </w:rPr>
        <w:t>SessionInfoMulticast</w:t>
      </w:r>
      <w:proofErr w:type="spellEnd"/>
      <w:r>
        <w:rPr>
          <w:rFonts w:eastAsia="等线"/>
          <w:lang w:eastAsia="zh-CN"/>
        </w:rPr>
        <w:t xml:space="preserve"> is optional. TMGI is mandatory:</w:t>
      </w:r>
    </w:p>
    <w:p w14:paraId="66BD718A" w14:textId="4F351F9A" w:rsidR="000E4E72" w:rsidRPr="000E4E72" w:rsidRDefault="000E4E72">
      <w:pPr>
        <w:pStyle w:val="af5"/>
        <w:rPr>
          <w:rFonts w:eastAsia="等线"/>
          <w:lang w:eastAsia="zh-CN"/>
        </w:rPr>
      </w:pPr>
      <w:r>
        <w:rPr>
          <w:rFonts w:eastAsia="等线"/>
          <w:lang w:eastAsia="zh-CN"/>
        </w:rPr>
        <w:t xml:space="preserve">I think it should be clear with this change. </w:t>
      </w:r>
      <w:r>
        <w:rPr>
          <w:rFonts w:eastAsia="等线" w:hint="eastAsia"/>
          <w:lang w:eastAsia="zh-CN"/>
        </w:rPr>
        <w:t>B</w:t>
      </w:r>
      <w:r>
        <w:rPr>
          <w:rFonts w:eastAsia="等线"/>
          <w:lang w:eastAsia="zh-CN"/>
        </w:rPr>
        <w:t>ut I am open if there is a better way to make the description more clear.</w:t>
      </w:r>
    </w:p>
  </w:comment>
  <w:comment w:id="152" w:author="Sharp(Fangying Xiao)" w:date="2024-04-26T08:26:00Z" w:initials="XFY">
    <w:p w14:paraId="3A99554D" w14:textId="2168BB1A" w:rsidR="00D049E2" w:rsidRDefault="00D049E2">
      <w:pPr>
        <w:pStyle w:val="af5"/>
        <w:rPr>
          <w:rFonts w:eastAsia="Calibri"/>
          <w:szCs w:val="22"/>
          <w:lang w:eastAsia="sv-SE"/>
        </w:rPr>
      </w:pPr>
      <w:r>
        <w:rPr>
          <w:rStyle w:val="af7"/>
        </w:rPr>
        <w:annotationRef/>
      </w:r>
      <w:r w:rsidRPr="00D049E2">
        <w:t xml:space="preserve">Considering that the </w:t>
      </w:r>
      <w:proofErr w:type="spellStart"/>
      <w:r w:rsidRPr="00FF4867">
        <w:t>mrb-ListMulticast</w:t>
      </w:r>
      <w:proofErr w:type="spellEnd"/>
      <w:r>
        <w:t xml:space="preserve"> is optional, </w:t>
      </w:r>
      <w:r>
        <w:t>it is</w:t>
      </w:r>
      <w:r>
        <w:t xml:space="preserve"> a</w:t>
      </w:r>
      <w:r>
        <w:t xml:space="preserve"> possible</w:t>
      </w:r>
      <w:r>
        <w:t xml:space="preserve"> case</w:t>
      </w:r>
      <w:r>
        <w:t xml:space="preserve"> that UE is only configured with TMGI but no MRBs for a session</w:t>
      </w:r>
      <w:r>
        <w:t xml:space="preserve"> </w:t>
      </w:r>
      <w:r>
        <w:t>configured to be received in RRC_INACTIVE and UE is expected to acquire the multicast MCCH</w:t>
      </w:r>
      <w:r>
        <w:t xml:space="preserve"> for reception of multicast in RRC_INACTIVE</w:t>
      </w:r>
      <w:bookmarkStart w:id="154" w:name="_GoBack"/>
      <w:bookmarkEnd w:id="154"/>
      <w:r>
        <w:t xml:space="preserve">. So, if MRBs are not configured, UE should acquire multicast MCCH even if </w:t>
      </w:r>
      <w:r w:rsidRPr="00E3787C">
        <w:rPr>
          <w:i/>
        </w:rPr>
        <w:t>MBS-</w:t>
      </w:r>
      <w:proofErr w:type="spellStart"/>
      <w:r w:rsidRPr="00E3787C">
        <w:rPr>
          <w:i/>
        </w:rPr>
        <w:t>SessionInfoMulticast</w:t>
      </w:r>
      <w:proofErr w:type="spellEnd"/>
      <w:r>
        <w:rPr>
          <w:rStyle w:val="af7"/>
        </w:rPr>
        <w:annotationRef/>
      </w:r>
      <w:r>
        <w:rPr>
          <w:rStyle w:val="af7"/>
        </w:rPr>
        <w:annotationRef/>
      </w:r>
      <w:r>
        <w:rPr>
          <w:i/>
        </w:rPr>
        <w:t xml:space="preserve"> </w:t>
      </w:r>
      <w:r>
        <w:rPr>
          <w:rFonts w:eastAsia="Calibri"/>
          <w:szCs w:val="22"/>
          <w:lang w:eastAsia="sv-SE"/>
        </w:rPr>
        <w:t>is present</w:t>
      </w:r>
      <w:proofErr w:type="gramStart"/>
      <w:r>
        <w:rPr>
          <w:rFonts w:eastAsia="Calibri"/>
          <w:szCs w:val="22"/>
          <w:lang w:eastAsia="sv-SE"/>
        </w:rPr>
        <w:t>.</w:t>
      </w:r>
      <w:r>
        <w:rPr>
          <w:rFonts w:eastAsia="Calibri"/>
          <w:szCs w:val="22"/>
          <w:lang w:eastAsia="sv-SE"/>
        </w:rPr>
        <w:t>.</w:t>
      </w:r>
      <w:proofErr w:type="gramEnd"/>
      <w:r>
        <w:rPr>
          <w:rFonts w:eastAsia="Calibri"/>
          <w:szCs w:val="22"/>
          <w:lang w:eastAsia="sv-SE"/>
        </w:rPr>
        <w:t xml:space="preserve"> </w:t>
      </w:r>
    </w:p>
    <w:p w14:paraId="6C9E5A15" w14:textId="1ABF5E82" w:rsidR="00D049E2" w:rsidRDefault="00D049E2">
      <w:pPr>
        <w:pStyle w:val="af5"/>
        <w:rPr>
          <w:rFonts w:eastAsia="Calibri"/>
          <w:szCs w:val="22"/>
          <w:lang w:eastAsia="sv-SE"/>
        </w:rPr>
      </w:pPr>
      <w:r>
        <w:rPr>
          <w:rFonts w:eastAsia="Calibri"/>
          <w:szCs w:val="22"/>
          <w:lang w:eastAsia="sv-SE"/>
        </w:rPr>
        <w:t>A possible description may be:</w:t>
      </w:r>
    </w:p>
    <w:p w14:paraId="6C9705EA" w14:textId="0C140922" w:rsidR="00D049E2" w:rsidRDefault="00D049E2">
      <w:pPr>
        <w:pStyle w:val="af5"/>
        <w:rPr>
          <w:rFonts w:eastAsia="Calibri"/>
          <w:szCs w:val="22"/>
          <w:lang w:eastAsia="sv-SE"/>
        </w:rPr>
      </w:pPr>
      <w:r w:rsidRPr="00FF4867">
        <w:rPr>
          <w:rFonts w:eastAsia="Calibri"/>
          <w:lang w:eastAsia="sv-SE"/>
        </w:rPr>
        <w:t xml:space="preserve">Indicates </w:t>
      </w:r>
      <w:r w:rsidRPr="00FF4867">
        <w:rPr>
          <w:rFonts w:eastAsia="Calibri"/>
          <w:szCs w:val="22"/>
          <w:lang w:eastAsia="sv-SE"/>
        </w:rPr>
        <w:t xml:space="preserve">the multicast </w:t>
      </w:r>
      <w:r>
        <w:rPr>
          <w:rFonts w:eastAsia="Calibri"/>
          <w:szCs w:val="22"/>
          <w:lang w:eastAsia="sv-SE"/>
        </w:rPr>
        <w:t>session</w:t>
      </w:r>
      <w:r w:rsidRPr="00FF4867">
        <w:rPr>
          <w:rFonts w:eastAsia="Calibri"/>
          <w:szCs w:val="22"/>
          <w:lang w:eastAsia="sv-SE"/>
        </w:rPr>
        <w:t xml:space="preserve">(s) that can be received in RRC_INACTIVE and optionally the corresponding </w:t>
      </w:r>
      <w:r>
        <w:rPr>
          <w:rFonts w:eastAsia="Calibri"/>
          <w:szCs w:val="22"/>
          <w:lang w:eastAsia="sv-SE"/>
        </w:rPr>
        <w:t xml:space="preserve">PTM </w:t>
      </w:r>
      <w:r w:rsidRPr="00FF4867">
        <w:rPr>
          <w:rFonts w:eastAsia="Calibri"/>
          <w:szCs w:val="22"/>
          <w:lang w:eastAsia="sv-SE"/>
        </w:rPr>
        <w:t>configuration</w:t>
      </w:r>
      <w:r>
        <w:rPr>
          <w:rFonts w:eastAsia="Calibri"/>
          <w:szCs w:val="22"/>
          <w:lang w:eastAsia="sv-SE"/>
        </w:rPr>
        <w:t xml:space="preserve"> (as</w:t>
      </w:r>
      <w:r>
        <w:rPr>
          <w:rStyle w:val="af7"/>
        </w:rPr>
        <w:annotationRef/>
      </w:r>
      <w:r>
        <w:rPr>
          <w:rStyle w:val="af7"/>
        </w:rPr>
        <w:annotationRef/>
      </w:r>
      <w:r>
        <w:rPr>
          <w:rStyle w:val="af7"/>
        </w:rPr>
        <w:annotationRef/>
      </w:r>
      <w:r>
        <w:rPr>
          <w:rFonts w:eastAsia="Calibri"/>
          <w:szCs w:val="22"/>
          <w:lang w:eastAsia="sv-SE"/>
        </w:rPr>
        <w:t xml:space="preserve"> indicated by the</w:t>
      </w:r>
      <w:r w:rsidRPr="00FF4867">
        <w:t xml:space="preserve"> </w:t>
      </w:r>
      <w:r w:rsidRPr="00D049E2">
        <w:rPr>
          <w:color w:val="FF0000"/>
        </w:rPr>
        <w:t>mrb-ListMulticast-r18</w:t>
      </w:r>
      <w:r w:rsidRPr="00D049E2">
        <w:rPr>
          <w:rFonts w:eastAsia="Calibri"/>
          <w:strike/>
          <w:color w:val="FF0000"/>
          <w:szCs w:val="22"/>
          <w:lang w:eastAsia="sv-SE"/>
        </w:rPr>
        <w:t xml:space="preserve"> optional fields</w:t>
      </w:r>
      <w:r>
        <w:rPr>
          <w:rFonts w:eastAsia="Calibri"/>
          <w:szCs w:val="22"/>
          <w:lang w:eastAsia="sv-SE"/>
        </w:rPr>
        <w:t xml:space="preserve"> in the </w:t>
      </w:r>
      <w:r w:rsidRPr="00E3787C">
        <w:rPr>
          <w:i/>
        </w:rPr>
        <w:t>MBS-</w:t>
      </w:r>
      <w:proofErr w:type="spellStart"/>
      <w:r w:rsidRPr="00E3787C">
        <w:rPr>
          <w:i/>
        </w:rPr>
        <w:t>SessionInfoMulticast</w:t>
      </w:r>
      <w:proofErr w:type="spellEnd"/>
      <w:r>
        <w:rPr>
          <w:rFonts w:eastAsia="Calibri"/>
          <w:szCs w:val="22"/>
          <w:lang w:eastAsia="sv-SE"/>
        </w:rPr>
        <w:t>)</w:t>
      </w:r>
      <w:r>
        <w:rPr>
          <w:rStyle w:val="af7"/>
        </w:rPr>
        <w:annotationRef/>
      </w:r>
      <w:r>
        <w:rPr>
          <w:rFonts w:eastAsia="Calibri"/>
          <w:szCs w:val="22"/>
          <w:lang w:eastAsia="sv-SE"/>
        </w:rPr>
        <w:t xml:space="preserve"> for the cell where the multicast session(s) was received in RRC_CONNECTED</w:t>
      </w:r>
      <w:r>
        <w:rPr>
          <w:rStyle w:val="af7"/>
        </w:rPr>
        <w:annotationRef/>
      </w:r>
      <w:r>
        <w:rPr>
          <w:rStyle w:val="af7"/>
        </w:rPr>
        <w:annotationRef/>
      </w:r>
      <w:r>
        <w:rPr>
          <w:rStyle w:val="af7"/>
        </w:rPr>
        <w:annotationRef/>
      </w:r>
    </w:p>
    <w:p w14:paraId="3722A90D" w14:textId="77777777" w:rsidR="00D049E2" w:rsidRDefault="00D049E2">
      <w:pPr>
        <w:pStyle w:val="af5"/>
      </w:pPr>
    </w:p>
  </w:comment>
  <w:comment w:id="148" w:author="Huawei-post125bis" w:date="2024-04-23T19:50:00Z" w:initials="Xubin">
    <w:p w14:paraId="2E9EE778" w14:textId="4EFDA425" w:rsidR="00021710" w:rsidRPr="005E64BB" w:rsidRDefault="00021710">
      <w:pPr>
        <w:pStyle w:val="af5"/>
        <w:rPr>
          <w:rFonts w:eastAsia="等线"/>
          <w:lang w:eastAsia="zh-CN"/>
        </w:rPr>
      </w:pPr>
      <w:r>
        <w:rPr>
          <w:rStyle w:val="af7"/>
        </w:rPr>
        <w:annotationRef/>
      </w:r>
      <w:r>
        <w:rPr>
          <w:rFonts w:eastAsia="等线" w:hint="eastAsia"/>
          <w:lang w:eastAsia="zh-CN"/>
        </w:rPr>
        <w:t>J</w:t>
      </w:r>
      <w:r>
        <w:rPr>
          <w:rFonts w:eastAsia="等线"/>
          <w:lang w:eastAsia="zh-CN"/>
        </w:rPr>
        <w:t>011</w:t>
      </w:r>
    </w:p>
  </w:comment>
  <w:comment w:id="164" w:author="CATT" w:date="2024-04-25T11:18:00Z" w:initials="CATT">
    <w:p w14:paraId="4EF98470" w14:textId="5037A8BF" w:rsidR="00021710" w:rsidRPr="00D13D6A" w:rsidRDefault="00021710">
      <w:pPr>
        <w:pStyle w:val="af5"/>
        <w:rPr>
          <w:rFonts w:eastAsiaTheme="minorEastAsia"/>
          <w:lang w:eastAsia="zh-CN"/>
        </w:rPr>
      </w:pPr>
      <w:r>
        <w:rPr>
          <w:rStyle w:val="af7"/>
        </w:rPr>
        <w:annotationRef/>
      </w:r>
      <w:r>
        <w:rPr>
          <w:lang w:eastAsia="zh-CN"/>
        </w:rPr>
        <w:t>S</w:t>
      </w:r>
      <w:r>
        <w:rPr>
          <w:rFonts w:hint="eastAsia"/>
          <w:lang w:eastAsia="zh-CN"/>
        </w:rPr>
        <w:t xml:space="preserve">uggest to align the wording to </w:t>
      </w:r>
      <w:r>
        <w:rPr>
          <w:lang w:eastAsia="zh-CN"/>
        </w:rPr>
        <w:t>“</w:t>
      </w:r>
      <w:r>
        <w:rPr>
          <w:rFonts w:hint="eastAsia"/>
          <w:lang w:eastAsia="zh-CN"/>
        </w:rPr>
        <w:t>multicast session</w:t>
      </w:r>
      <w:r>
        <w:rPr>
          <w:lang w:eastAsia="zh-CN"/>
        </w:rPr>
        <w:t>”</w:t>
      </w:r>
    </w:p>
  </w:comment>
  <w:comment w:id="165" w:author="Huawei-post125bis" w:date="2024-04-25T19:52:00Z" w:initials="Xubin">
    <w:p w14:paraId="06E2FE09" w14:textId="1EC2752A" w:rsidR="008638BD" w:rsidRPr="008638BD" w:rsidRDefault="008638BD">
      <w:pPr>
        <w:pStyle w:val="af5"/>
        <w:rPr>
          <w:rFonts w:eastAsia="等线"/>
          <w:lang w:eastAsia="zh-CN"/>
        </w:rPr>
      </w:pPr>
      <w:r>
        <w:rPr>
          <w:rStyle w:val="af7"/>
        </w:rPr>
        <w:annotationRef/>
      </w:r>
      <w:r>
        <w:rPr>
          <w:rFonts w:eastAsia="等线" w:hint="eastAsia"/>
          <w:lang w:eastAsia="zh-CN"/>
        </w:rPr>
        <w:t>O</w:t>
      </w:r>
      <w:r>
        <w:rPr>
          <w:rFonts w:eastAsia="等线"/>
          <w:lang w:eastAsia="zh-CN"/>
        </w:rPr>
        <w:t>K</w:t>
      </w:r>
    </w:p>
  </w:comment>
  <w:comment w:id="171" w:author="Huawei-post125bis" w:date="2024-04-23T19:52:00Z" w:initials="Xubin">
    <w:p w14:paraId="56031EBC" w14:textId="74ACBA9A" w:rsidR="00021710" w:rsidRPr="005E64BB" w:rsidRDefault="00021710">
      <w:pPr>
        <w:pStyle w:val="af5"/>
        <w:rPr>
          <w:rFonts w:eastAsia="等线"/>
          <w:lang w:eastAsia="zh-CN"/>
        </w:rPr>
      </w:pPr>
      <w:r>
        <w:rPr>
          <w:rStyle w:val="af7"/>
        </w:rPr>
        <w:annotationRef/>
      </w:r>
      <w:r>
        <w:rPr>
          <w:rFonts w:eastAsia="等线" w:hint="eastAsia"/>
          <w:lang w:eastAsia="zh-CN"/>
        </w:rPr>
        <w:t>C</w:t>
      </w:r>
      <w:r>
        <w:rPr>
          <w:rFonts w:eastAsia="等线"/>
          <w:lang w:eastAsia="zh-CN"/>
        </w:rPr>
        <w:t>148</w:t>
      </w:r>
    </w:p>
  </w:comment>
  <w:comment w:id="161" w:author="Ericsson (Martin)" w:date="2024-04-25T06:55:00Z" w:initials="MVDZ">
    <w:p w14:paraId="2720E1EB" w14:textId="77777777" w:rsidR="00021710" w:rsidRDefault="00021710" w:rsidP="00021710">
      <w:pPr>
        <w:pStyle w:val="af5"/>
      </w:pPr>
      <w:r>
        <w:rPr>
          <w:rStyle w:val="af7"/>
        </w:rPr>
        <w:annotationRef/>
      </w:r>
      <w:r>
        <w:t>Was this wording the outcome of the discussion during the meeting, i.e. I do not recall. But this wording "</w:t>
      </w:r>
      <w:r>
        <w:rPr>
          <w:color w:val="0000FF"/>
        </w:rPr>
        <w:t xml:space="preserve">for the cell where the multicast service(s) was configured to receive in </w:t>
      </w:r>
      <w:proofErr w:type="spellStart"/>
      <w:r>
        <w:rPr>
          <w:color w:val="0000FF"/>
        </w:rPr>
        <w:t>RRC_CONNECTED</w:t>
      </w:r>
      <w:r>
        <w:t>"on</w:t>
      </w:r>
      <w:proofErr w:type="spellEnd"/>
      <w:r>
        <w:t xml:space="preserve"> initial reading suggests that it also captured the case where the UE did not receive the session in connected, but was configured with a PTM config in release. I thought we agreed there is problem to capture that case, and we had an implicit assumption that the NW would not configure PTM in that case? I would prefer a wording that is more clear about this aspect e.g. "</w:t>
      </w:r>
      <w:r>
        <w:rPr>
          <w:color w:val="0000FF"/>
        </w:rPr>
        <w:t xml:space="preserve">for the cell where the multicast service(s) was </w:t>
      </w:r>
      <w:r>
        <w:rPr>
          <w:strike/>
          <w:color w:val="FF0000"/>
        </w:rPr>
        <w:t>configured to</w:t>
      </w:r>
      <w:r>
        <w:rPr>
          <w:color w:val="0000FF"/>
        </w:rPr>
        <w:t xml:space="preserve"> receive</w:t>
      </w:r>
      <w:r>
        <w:rPr>
          <w:color w:val="FF0000"/>
          <w:u w:val="single"/>
        </w:rPr>
        <w:t>d</w:t>
      </w:r>
      <w:r>
        <w:rPr>
          <w:color w:val="0000FF"/>
        </w:rPr>
        <w:t xml:space="preserve"> in RRC_CONNECTED</w:t>
      </w:r>
      <w:r>
        <w:t xml:space="preserve">". This wording also implies that the network does not configure PTM when the session was not received in connected. Perhaps we should discuss this further in next meeting. </w:t>
      </w:r>
    </w:p>
  </w:comment>
  <w:comment w:id="162" w:author="Huawei-post125bis" w:date="2024-04-25T19:52:00Z" w:initials="Xubin">
    <w:p w14:paraId="251582CF" w14:textId="58455911" w:rsidR="008638BD" w:rsidRPr="008638BD" w:rsidRDefault="008638BD">
      <w:pPr>
        <w:pStyle w:val="af5"/>
        <w:rPr>
          <w:rFonts w:eastAsia="等线"/>
          <w:lang w:eastAsia="zh-CN"/>
        </w:rPr>
      </w:pPr>
      <w:r>
        <w:rPr>
          <w:rStyle w:val="af7"/>
        </w:rPr>
        <w:annotationRef/>
      </w:r>
      <w:r>
        <w:rPr>
          <w:rFonts w:eastAsia="等线" w:hint="eastAsia"/>
          <w:lang w:eastAsia="zh-CN"/>
        </w:rPr>
        <w:t>O</w:t>
      </w:r>
      <w:r>
        <w:rPr>
          <w:rFonts w:eastAsia="等线"/>
          <w:lang w:eastAsia="zh-CN"/>
        </w:rPr>
        <w:t>K with the proposed change.</w:t>
      </w:r>
    </w:p>
  </w:comment>
  <w:comment w:id="180" w:author="Huawei-post125bis" w:date="2024-04-23T18:00:00Z" w:initials="Xubin">
    <w:p w14:paraId="45BEC91A" w14:textId="48DFCF47" w:rsidR="00021710" w:rsidRDefault="00021710">
      <w:pPr>
        <w:pStyle w:val="af5"/>
        <w:rPr>
          <w:rFonts w:eastAsia="等线"/>
          <w:lang w:eastAsia="zh-CN"/>
        </w:rPr>
      </w:pPr>
      <w:r>
        <w:rPr>
          <w:rStyle w:val="af7"/>
        </w:rPr>
        <w:annotationRef/>
      </w:r>
      <w:r>
        <w:rPr>
          <w:rFonts w:eastAsia="等线" w:hint="eastAsia"/>
          <w:lang w:eastAsia="zh-CN"/>
        </w:rPr>
        <w:t>N</w:t>
      </w:r>
      <w:r>
        <w:rPr>
          <w:rFonts w:eastAsia="等线"/>
          <w:lang w:eastAsia="zh-CN"/>
        </w:rPr>
        <w:t>101:</w:t>
      </w:r>
    </w:p>
    <w:p w14:paraId="3A171970" w14:textId="74F0677B" w:rsidR="00021710" w:rsidRPr="00D3577E" w:rsidRDefault="00021710">
      <w:pPr>
        <w:pStyle w:val="af5"/>
        <w:rPr>
          <w:rFonts w:eastAsia="等线"/>
          <w:lang w:eastAsia="zh-CN"/>
        </w:rPr>
      </w:pPr>
      <w:r>
        <w:rPr>
          <w:rFonts w:eastAsia="等线" w:hint="eastAsia"/>
          <w:lang w:eastAsia="zh-CN"/>
        </w:rPr>
        <w:t>S</w:t>
      </w:r>
      <w:r>
        <w:rPr>
          <w:rFonts w:eastAsia="等线"/>
          <w:lang w:eastAsia="zh-CN"/>
        </w:rPr>
        <w:t xml:space="preserve">ince this is mandatory in </w:t>
      </w:r>
      <w:proofErr w:type="spellStart"/>
      <w:r>
        <w:rPr>
          <w:i/>
          <w:iCs/>
        </w:rPr>
        <w:t>MBSMulticastConfiguration</w:t>
      </w:r>
      <w:proofErr w:type="spellEnd"/>
      <w:r>
        <w:rPr>
          <w:i/>
          <w:iCs/>
        </w:rPr>
        <w:t xml:space="preserve">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6B37C6" w15:done="0"/>
  <w15:commentEx w15:paraId="6D38E623" w15:paraIdParent="596B37C6" w15:done="0"/>
  <w15:commentEx w15:paraId="1F2F145E" w15:paraIdParent="596B37C6" w15:done="0"/>
  <w15:commentEx w15:paraId="64A84D6D" w15:done="0"/>
  <w15:commentEx w15:paraId="0E7C409E" w15:paraIdParent="64A84D6D" w15:done="0"/>
  <w15:commentEx w15:paraId="3D38B2E5" w15:paraIdParent="64A84D6D" w15:done="0"/>
  <w15:commentEx w15:paraId="728F4E8E" w15:paraIdParent="64A84D6D" w15:done="0"/>
  <w15:commentEx w15:paraId="3B7B012C" w15:done="0"/>
  <w15:commentEx w15:paraId="5B66E324" w15:paraIdParent="3B7B012C" w15:done="0"/>
  <w15:commentEx w15:paraId="3F94BFBC" w15:done="0"/>
  <w15:commentEx w15:paraId="3AF9B5BD" w15:paraIdParent="3F94BFBC" w15:done="0"/>
  <w15:commentEx w15:paraId="580F0370" w15:done="0"/>
  <w15:commentEx w15:paraId="64A86BD5" w15:paraIdParent="580F0370" w15:done="0"/>
  <w15:commentEx w15:paraId="5B214C5B" w15:paraIdParent="580F0370" w15:done="0"/>
  <w15:commentEx w15:paraId="6401F524" w15:paraIdParent="580F0370" w15:done="0"/>
  <w15:commentEx w15:paraId="6DD66E3A" w15:done="0"/>
  <w15:commentEx w15:paraId="76F7E8FC" w15:paraIdParent="6DD66E3A" w15:done="0"/>
  <w15:commentEx w15:paraId="78DF5CD3" w15:done="0"/>
  <w15:commentEx w15:paraId="72ABD965" w15:paraIdParent="78DF5CD3" w15:done="0"/>
  <w15:commentEx w15:paraId="16D4F6CB" w15:paraIdParent="78DF5CD3" w15:done="0"/>
  <w15:commentEx w15:paraId="6768888C" w15:done="0"/>
  <w15:commentEx w15:paraId="1A59BF99" w15:done="0"/>
  <w15:commentEx w15:paraId="07C1A87D" w15:done="0"/>
  <w15:commentEx w15:paraId="66BD718A" w15:paraIdParent="07C1A87D" w15:done="0"/>
  <w15:commentEx w15:paraId="3722A90D" w15:paraIdParent="07C1A87D" w15:done="0"/>
  <w15:commentEx w15:paraId="2E9EE778" w15:done="0"/>
  <w15:commentEx w15:paraId="4EF98470" w15:done="0"/>
  <w15:commentEx w15:paraId="06E2FE09" w15:paraIdParent="4EF98470" w15:done="0"/>
  <w15:commentEx w15:paraId="56031EBC" w15:done="0"/>
  <w15:commentEx w15:paraId="2720E1EB" w15:done="0"/>
  <w15:commentEx w15:paraId="251582CF" w15:paraIdParent="2720E1EB" w15:done="0"/>
  <w15:commentEx w15:paraId="3A171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7764" w16cex:dateUtc="2024-04-25T04:32:00Z"/>
  <w16cex:commentExtensible w16cex:durableId="6D0B56A6" w16cex:dateUtc="2024-04-24T13:05:00Z"/>
  <w16cex:commentExtensible w16cex:durableId="29D47A75" w16cex:dateUtc="2024-04-25T04:45:00Z"/>
  <w16cex:commentExtensible w16cex:durableId="29D4780C" w16cex:dateUtc="2024-04-25T04:34:00Z"/>
  <w16cex:commentExtensible w16cex:durableId="29D47D68" w16cex:dateUtc="2024-04-25T04:57:00Z"/>
  <w16cex:commentExtensible w16cex:durableId="29D482E3" w16cex:dateUtc="2024-04-25T05:21:00Z"/>
  <w16cex:commentExtensible w16cex:durableId="29D53E24" w16cex:dateUtc="2024-04-25T12:40:00Z"/>
  <w16cex:commentExtensible w16cex:durableId="29D482ED" w16cex:dateUtc="2024-04-25T05:21:00Z"/>
  <w16cex:commentExtensible w16cex:durableId="29D475DF" w16cex:dateUtc="2024-04-25T04:25:00Z"/>
  <w16cex:commentExtensible w16cex:durableId="29D5417D" w16cex:dateUtc="2024-04-25T12:54:00Z"/>
  <w16cex:commentExtensible w16cex:durableId="29D47CFE" w16cex:dateUtc="2024-04-25T0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B37C6" w16cid:durableId="29D26352"/>
  <w16cid:commentId w16cid:paraId="6D38E623" w16cid:durableId="29D47764"/>
  <w16cid:commentId w16cid:paraId="1F2F145E" w16cid:durableId="29D52ABF"/>
  <w16cid:commentId w16cid:paraId="64A84D6D" w16cid:durableId="29D29E5B"/>
  <w16cid:commentId w16cid:paraId="0E7C409E" w16cid:durableId="6D0B56A6"/>
  <w16cid:commentId w16cid:paraId="3D38B2E5" w16cid:durableId="29D47A75"/>
  <w16cid:commentId w16cid:paraId="728F4E8E" w16cid:durableId="29D52F90"/>
  <w16cid:commentId w16cid:paraId="3B7B012C" w16cid:durableId="29D4780C"/>
  <w16cid:commentId w16cid:paraId="5B66E324" w16cid:durableId="29D53139"/>
  <w16cid:commentId w16cid:paraId="3F94BFBC" w16cid:durableId="29D47D68"/>
  <w16cid:commentId w16cid:paraId="3AF9B5BD" w16cid:durableId="29D53382"/>
  <w16cid:commentId w16cid:paraId="580F0370" w16cid:durableId="29D28F9E"/>
  <w16cid:commentId w16cid:paraId="64A86BD5" w16cid:durableId="29D482E3"/>
  <w16cid:commentId w16cid:paraId="5B214C5B" w16cid:durableId="29D533C7"/>
  <w16cid:commentId w16cid:paraId="6401F524" w16cid:durableId="29D53E24"/>
  <w16cid:commentId w16cid:paraId="6DD66E3A" w16cid:durableId="29D28FB5"/>
  <w16cid:commentId w16cid:paraId="76F7E8FC" w16cid:durableId="29D482ED"/>
  <w16cid:commentId w16cid:paraId="78DF5CD3" w16cid:durableId="29D47422"/>
  <w16cid:commentId w16cid:paraId="72ABD965" w16cid:durableId="29D475DF"/>
  <w16cid:commentId w16cid:paraId="16D4F6CB" w16cid:durableId="29D53205"/>
  <w16cid:commentId w16cid:paraId="6768888C" w16cid:durableId="29D5417D"/>
  <w16cid:commentId w16cid:paraId="1A59BF99" w16cid:durableId="29D28D2E"/>
  <w16cid:commentId w16cid:paraId="07C1A87D" w16cid:durableId="4D570F7B"/>
  <w16cid:commentId w16cid:paraId="66BD718A" w16cid:durableId="29D53689"/>
  <w16cid:commentId w16cid:paraId="2E9EE778" w16cid:durableId="29D28F73"/>
  <w16cid:commentId w16cid:paraId="4EF98470" w16cid:durableId="29D47426"/>
  <w16cid:commentId w16cid:paraId="06E2FE09" w16cid:durableId="29D53313"/>
  <w16cid:commentId w16cid:paraId="56031EBC" w16cid:durableId="29D29014"/>
  <w16cid:commentId w16cid:paraId="2720E1EB" w16cid:durableId="29D47CFE"/>
  <w16cid:commentId w16cid:paraId="251582CF" w16cid:durableId="29D53318"/>
  <w16cid:commentId w16cid:paraId="3A171970" w16cid:durableId="29D275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9CDCE" w14:textId="77777777" w:rsidR="00FC742B" w:rsidRPr="00D04EF0" w:rsidRDefault="00FC742B">
      <w:pPr>
        <w:spacing w:after="0"/>
      </w:pPr>
      <w:r w:rsidRPr="00D04EF0">
        <w:separator/>
      </w:r>
    </w:p>
  </w:endnote>
  <w:endnote w:type="continuationSeparator" w:id="0">
    <w:p w14:paraId="68B44A1C" w14:textId="77777777" w:rsidR="00FC742B" w:rsidRPr="00D04EF0" w:rsidRDefault="00FC742B">
      <w:pPr>
        <w:spacing w:after="0"/>
      </w:pPr>
      <w:r w:rsidRPr="00D04EF0">
        <w:continuationSeparator/>
      </w:r>
    </w:p>
  </w:endnote>
  <w:endnote w:type="continuationNotice" w:id="1">
    <w:p w14:paraId="03D9B9D8" w14:textId="77777777" w:rsidR="00FC742B" w:rsidRPr="00D04EF0" w:rsidRDefault="00FC74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Batang">
    <w:altName w:val="Japanese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F99A2" w14:textId="77777777" w:rsidR="00FC742B" w:rsidRPr="00D04EF0" w:rsidRDefault="00FC742B">
      <w:pPr>
        <w:spacing w:after="0"/>
      </w:pPr>
      <w:r w:rsidRPr="00D04EF0">
        <w:separator/>
      </w:r>
    </w:p>
  </w:footnote>
  <w:footnote w:type="continuationSeparator" w:id="0">
    <w:p w14:paraId="666DED98" w14:textId="77777777" w:rsidR="00FC742B" w:rsidRPr="00D04EF0" w:rsidRDefault="00FC742B">
      <w:pPr>
        <w:spacing w:after="0"/>
      </w:pPr>
      <w:r w:rsidRPr="00D04EF0">
        <w:continuationSeparator/>
      </w:r>
    </w:p>
  </w:footnote>
  <w:footnote w:type="continuationNotice" w:id="1">
    <w:p w14:paraId="289EBE14" w14:textId="77777777" w:rsidR="00FC742B" w:rsidRPr="00D04EF0" w:rsidRDefault="00FC74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21846" w14:textId="77777777" w:rsidR="00021710" w:rsidRDefault="00021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021710" w:rsidRPr="00D04EF0" w:rsidRDefault="00021710">
    <w:pPr>
      <w:pStyle w:val="a3"/>
    </w:pPr>
  </w:p>
  <w:p w14:paraId="31BBBCD6" w14:textId="77777777" w:rsidR="00021710" w:rsidRPr="00D04EF0" w:rsidRDefault="000217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post125bis">
    <w15:presenceInfo w15:providerId="None" w15:userId="Huawei-post125bis"/>
  </w15:person>
  <w15:person w15:author="Ericsson (Martin)">
    <w15:presenceInfo w15:providerId="None" w15:userId="Ericsson (Martin)"/>
  </w15:person>
  <w15:person w15:author="Nokia (Subin)">
    <w15:presenceInfo w15:providerId="None" w15:userId="Nokia (Subin)"/>
  </w15:person>
  <w15:person w15:author="Xiaomi-Xiaofei Liu">
    <w15:presenceInfo w15:providerId="None" w15:userId="Xiaomi-Xiaofei Liu"/>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10"/>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3DDF"/>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19"/>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E72"/>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C2"/>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8F1"/>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6BBE"/>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F7"/>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B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7E5"/>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9D0"/>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858"/>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6A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9E2"/>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939"/>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B7C"/>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42B"/>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AB10647-05BB-47A3-B477-3E3AB1A8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0">
    <w:name w:val="标题 3 字符"/>
    <w:link w:val="3"/>
    <w:qFormat/>
    <w:rsid w:val="003958A6"/>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rPr>
  </w:style>
  <w:style w:type="character" w:customStyle="1" w:styleId="50">
    <w:name w:val="标题 5 字符"/>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91">
    <w:name w:val="toc 9"/>
    <w:basedOn w:val="81"/>
    <w:uiPriority w:val="39"/>
    <w:qFormat/>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qFormat/>
    <w:rsid w:val="001764C3"/>
    <w:pPr>
      <w:ind w:left="284"/>
    </w:pPr>
  </w:style>
  <w:style w:type="paragraph" w:styleId="12">
    <w:name w:val="index 1"/>
    <w:basedOn w:val="a"/>
    <w:qFormat/>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5">
    <w:name w:val="List Bullet 2"/>
    <w:basedOn w:val="ac"/>
    <w:link w:val="26"/>
    <w:qFormat/>
    <w:rsid w:val="001764C3"/>
    <w:pPr>
      <w:ind w:left="851"/>
    </w:pPr>
  </w:style>
  <w:style w:type="paragraph" w:styleId="ac">
    <w:name w:val="List Bullet"/>
    <w:basedOn w:val="a7"/>
    <w:qFormat/>
    <w:rsid w:val="001764C3"/>
  </w:style>
  <w:style w:type="character" w:customStyle="1" w:styleId="26">
    <w:name w:val="列表项目符号 2 字符"/>
    <w:link w:val="25"/>
    <w:qFormat/>
    <w:rsid w:val="003B2C53"/>
    <w:rPr>
      <w:rFonts w:eastAsia="Times New Roman"/>
      <w:lang w:val="en-GB" w:eastAsia="ja-JP"/>
    </w:rPr>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7">
    <w:name w:val="Body Text 2"/>
    <w:basedOn w:val="a"/>
    <w:link w:val="28"/>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8">
    <w:name w:val="正文文本 2 字符"/>
    <w:basedOn w:val="a0"/>
    <w:link w:val="27"/>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3">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f0"/>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f0">
    <w:name w:val="Body Text"/>
    <w:basedOn w:val="a"/>
    <w:link w:val="aff1"/>
    <w:qFormat/>
    <w:rsid w:val="003B2C53"/>
    <w:pPr>
      <w:spacing w:after="120"/>
    </w:pPr>
  </w:style>
  <w:style w:type="character" w:customStyle="1" w:styleId="aff1">
    <w:name w:val="正文文本 字符"/>
    <w:basedOn w:val="a0"/>
    <w:link w:val="aff0"/>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f2">
    <w:name w:val="Plain Text"/>
    <w:basedOn w:val="a"/>
    <w:link w:val="aff3"/>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4">
    <w:name w:val="Body Text 3"/>
    <w:basedOn w:val="a"/>
    <w:link w:val="35"/>
    <w:qFormat/>
    <w:locked/>
    <w:rsid w:val="003B2C53"/>
    <w:pPr>
      <w:spacing w:after="120"/>
    </w:pPr>
    <w:rPr>
      <w:sz w:val="16"/>
      <w:szCs w:val="16"/>
    </w:rPr>
  </w:style>
  <w:style w:type="character" w:customStyle="1" w:styleId="35">
    <w:name w:val="正文文本 3 字符"/>
    <w:basedOn w:val="a0"/>
    <w:link w:val="34"/>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f4">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30B786-8AB9-4D91-9561-6AA12B2A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37</Pages>
  <Words>14578</Words>
  <Characters>83098</Characters>
  <Application>Microsoft Office Word</Application>
  <DocSecurity>0</DocSecurity>
  <Lines>692</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97482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Sharp(Fangying Xiao)</cp:lastModifiedBy>
  <cp:revision>3</cp:revision>
  <cp:lastPrinted>2017-05-08T10:55:00Z</cp:lastPrinted>
  <dcterms:created xsi:type="dcterms:W3CDTF">2024-04-25T12:59:00Z</dcterms:created>
  <dcterms:modified xsi:type="dcterms:W3CDTF">2024-04-26T00:35:00Z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(3)fW8Cx9HH1pyWfF7ajieQfblograzoGge8H6GBlNlLK0yo6hwGLxg4w6dwkkZaZT1/nIXuDmZ
P0rDNRQ8nuVe4+/cMTGX27sZeMj1gjZunuw8Wswa+hzpBIS0nNE+RS0b9o6jLBIKjd+EZTVq
/J+EWHow7a71FbQIHD8RUQMn1qSW5QTf3INaApoQpttblS4rXcTJH4PEZWJcviljLT/lCZ6S
gB8i4y7ZFvmhSlXyTr</vt:lpwstr>
  </property>
  <property fmtid="{D5CDD505-2E9C-101B-9397-08002B2CF9AE}" pid="61" name="_2015_ms_pID_7253431">
    <vt:lpwstr>12syIRfe+zJ8fLhXB9j6S1C6GNcXEGsWGJLnTLWmPejxN/brGGfjHf
/wuZE8sluojRHm/n9WczgpTqoqJz4EAYEuhp25sTMgLHbPnhyPYqyq+O+fObSSE1YYCUpIJL
RJwtE4dWZsQ4Ktbx35fbrPFOo20DtF9/1CZtKmk2SNqML75CcVdlpomK4ddShNohlIFrcPCf
pf/smJl8S8Rb5PJpQ7NV+4UM/U3j8yBQjNSm</vt:lpwstr>
  </property>
  <property fmtid="{D5CDD505-2E9C-101B-9397-08002B2CF9AE}" pid="62" name="_2015_ms_pID_7253432">
    <vt:lpwstr>rg==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