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09E23" w14:textId="2ADC6C35" w:rsidR="00FC4869" w:rsidRDefault="00FC4869" w:rsidP="006551E0">
      <w:pPr>
        <w:tabs>
          <w:tab w:val="right" w:pos="9639"/>
        </w:tabs>
        <w:overflowPunct/>
        <w:autoSpaceDE/>
        <w:autoSpaceDN/>
        <w:adjustRightInd/>
        <w:spacing w:after="0"/>
        <w:textAlignment w:val="auto"/>
        <w:rPr>
          <w:rFonts w:ascii="Arial" w:eastAsia="MS Mincho" w:hAnsi="Arial" w:cs="Arial"/>
          <w:b/>
          <w:sz w:val="24"/>
          <w:lang w:eastAsia="en-US"/>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rFonts w:ascii="Arial" w:eastAsia="MS Mincho" w:hAnsi="Arial" w:cs="Arial"/>
          <w:b/>
          <w:sz w:val="24"/>
          <w:lang w:eastAsia="en-US"/>
        </w:rPr>
        <w:t>3GPP TSG-RAN WG2 Meeting #125bis</w:t>
      </w:r>
      <w:r>
        <w:rPr>
          <w:rFonts w:ascii="Arial" w:eastAsia="MS Mincho" w:hAnsi="Arial" w:cs="Arial"/>
          <w:b/>
          <w:sz w:val="24"/>
          <w:lang w:eastAsia="en-US"/>
        </w:rPr>
        <w:tab/>
      </w:r>
      <w:r w:rsidR="002E4139" w:rsidRPr="002E4139">
        <w:rPr>
          <w:rFonts w:ascii="Arial" w:eastAsia="MS Mincho" w:hAnsi="Arial" w:cs="Arial"/>
          <w:b/>
          <w:sz w:val="24"/>
          <w:lang w:eastAsia="en-US"/>
        </w:rPr>
        <w:t>R2-240</w:t>
      </w:r>
      <w:r w:rsidR="00CD0AF6">
        <w:rPr>
          <w:rFonts w:ascii="DengXian" w:eastAsia="DengXian" w:hAnsi="DengXian" w:cs="Arial" w:hint="eastAsia"/>
          <w:b/>
          <w:sz w:val="24"/>
          <w:lang w:eastAsia="zh-CN"/>
        </w:rPr>
        <w:t>xxxx</w:t>
      </w:r>
    </w:p>
    <w:p w14:paraId="208F6408" w14:textId="77777777" w:rsidR="00FC4869" w:rsidRDefault="00FC4869" w:rsidP="006551E0">
      <w:pPr>
        <w:tabs>
          <w:tab w:val="right" w:pos="9639"/>
        </w:tabs>
        <w:overflowPunct/>
        <w:autoSpaceDE/>
        <w:autoSpaceDN/>
        <w:adjustRightInd/>
        <w:spacing w:after="0"/>
        <w:textAlignment w:val="auto"/>
        <w:rPr>
          <w:rFonts w:ascii="Arial" w:eastAsia="宋体" w:hAnsi="Arial" w:cs="Arial"/>
          <w:b/>
          <w:sz w:val="24"/>
          <w:lang w:eastAsia="en-US"/>
        </w:rPr>
      </w:pPr>
      <w:r>
        <w:rPr>
          <w:rFonts w:ascii="Arial" w:eastAsia="MS Mincho" w:hAnsi="Arial" w:cs="Arial"/>
          <w:b/>
          <w:sz w:val="24"/>
          <w:lang w:eastAsia="en-US"/>
        </w:rPr>
        <w:t>Changsha, China, 15</w:t>
      </w:r>
      <w:r>
        <w:rPr>
          <w:rFonts w:ascii="Arial" w:eastAsia="MS Mincho" w:hAnsi="Arial" w:cs="Arial"/>
          <w:b/>
          <w:sz w:val="24"/>
          <w:vertAlign w:val="superscript"/>
          <w:lang w:eastAsia="en-US"/>
        </w:rPr>
        <w:t>th</w:t>
      </w:r>
      <w:r>
        <w:rPr>
          <w:rFonts w:ascii="Arial" w:eastAsia="MS Mincho" w:hAnsi="Arial" w:cs="Arial"/>
          <w:b/>
          <w:sz w:val="24"/>
          <w:lang w:eastAsia="en-US"/>
        </w:rPr>
        <w:t xml:space="preserve"> April – 19</w:t>
      </w:r>
      <w:r>
        <w:rPr>
          <w:rFonts w:ascii="Arial" w:eastAsia="MS Mincho" w:hAnsi="Arial" w:cs="Arial"/>
          <w:b/>
          <w:sz w:val="24"/>
          <w:vertAlign w:val="superscript"/>
          <w:lang w:eastAsia="en-US"/>
        </w:rPr>
        <w:t>th</w:t>
      </w:r>
      <w:r>
        <w:rPr>
          <w:rFonts w:ascii="Arial" w:eastAsia="MS Mincho" w:hAnsi="Arial" w:cs="Arial"/>
          <w:b/>
          <w:sz w:val="24"/>
          <w:lang w:eastAsia="en-US"/>
        </w:rPr>
        <w:t xml:space="preserve"> April,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6551E0">
        <w:tc>
          <w:tcPr>
            <w:tcW w:w="9641" w:type="dxa"/>
            <w:gridSpan w:val="9"/>
            <w:tcBorders>
              <w:top w:val="single" w:sz="4" w:space="0" w:color="auto"/>
              <w:left w:val="single" w:sz="4" w:space="0" w:color="auto"/>
              <w:right w:val="single" w:sz="4" w:space="0" w:color="auto"/>
            </w:tcBorders>
          </w:tcPr>
          <w:p w14:paraId="692647C0" w14:textId="17A5F4D5" w:rsidR="00770659" w:rsidRDefault="00770659" w:rsidP="006551E0">
            <w:pPr>
              <w:pStyle w:val="CRCoverPage"/>
              <w:spacing w:after="0"/>
              <w:jc w:val="right"/>
              <w:rPr>
                <w:i/>
                <w:noProof/>
              </w:rPr>
            </w:pPr>
            <w:r>
              <w:rPr>
                <w:i/>
                <w:noProof/>
                <w:sz w:val="14"/>
              </w:rPr>
              <w:t>CR-Form-v12.</w:t>
            </w:r>
            <w:r w:rsidR="00083F92">
              <w:rPr>
                <w:i/>
                <w:noProof/>
                <w:sz w:val="14"/>
              </w:rPr>
              <w:t>3</w:t>
            </w:r>
          </w:p>
        </w:tc>
      </w:tr>
      <w:tr w:rsidR="00770659" w14:paraId="277A7E2B" w14:textId="77777777" w:rsidTr="006551E0">
        <w:tc>
          <w:tcPr>
            <w:tcW w:w="9641" w:type="dxa"/>
            <w:gridSpan w:val="9"/>
            <w:tcBorders>
              <w:left w:val="single" w:sz="4" w:space="0" w:color="auto"/>
              <w:right w:val="single" w:sz="4" w:space="0" w:color="auto"/>
            </w:tcBorders>
          </w:tcPr>
          <w:p w14:paraId="75430743" w14:textId="77777777" w:rsidR="00770659" w:rsidRDefault="00770659" w:rsidP="006551E0">
            <w:pPr>
              <w:pStyle w:val="CRCoverPage"/>
              <w:spacing w:after="0"/>
              <w:jc w:val="center"/>
              <w:rPr>
                <w:noProof/>
              </w:rPr>
            </w:pPr>
            <w:r>
              <w:rPr>
                <w:b/>
                <w:noProof/>
                <w:sz w:val="32"/>
              </w:rPr>
              <w:t>CHANGE REQUEST</w:t>
            </w:r>
          </w:p>
        </w:tc>
      </w:tr>
      <w:tr w:rsidR="00770659" w14:paraId="396267FF" w14:textId="77777777" w:rsidTr="006551E0">
        <w:tc>
          <w:tcPr>
            <w:tcW w:w="9641" w:type="dxa"/>
            <w:gridSpan w:val="9"/>
            <w:tcBorders>
              <w:left w:val="single" w:sz="4" w:space="0" w:color="auto"/>
              <w:right w:val="single" w:sz="4" w:space="0" w:color="auto"/>
            </w:tcBorders>
          </w:tcPr>
          <w:p w14:paraId="2146EF98" w14:textId="77777777" w:rsidR="00770659" w:rsidRDefault="00770659" w:rsidP="006551E0">
            <w:pPr>
              <w:pStyle w:val="CRCoverPage"/>
              <w:spacing w:after="0"/>
              <w:rPr>
                <w:noProof/>
                <w:sz w:val="8"/>
                <w:szCs w:val="8"/>
              </w:rPr>
            </w:pPr>
          </w:p>
        </w:tc>
      </w:tr>
      <w:tr w:rsidR="00770659" w14:paraId="54CC2813" w14:textId="77777777" w:rsidTr="006551E0">
        <w:tc>
          <w:tcPr>
            <w:tcW w:w="142" w:type="dxa"/>
            <w:tcBorders>
              <w:left w:val="single" w:sz="4" w:space="0" w:color="auto"/>
            </w:tcBorders>
          </w:tcPr>
          <w:p w14:paraId="0F3C69F2" w14:textId="77777777" w:rsidR="00770659" w:rsidRDefault="00770659" w:rsidP="006551E0">
            <w:pPr>
              <w:pStyle w:val="CRCoverPage"/>
              <w:spacing w:after="0"/>
              <w:jc w:val="right"/>
              <w:rPr>
                <w:noProof/>
              </w:rPr>
            </w:pPr>
          </w:p>
        </w:tc>
        <w:tc>
          <w:tcPr>
            <w:tcW w:w="1559" w:type="dxa"/>
            <w:shd w:val="pct30" w:color="FFFF00" w:fill="auto"/>
          </w:tcPr>
          <w:p w14:paraId="1BB92742" w14:textId="16F1F4AD" w:rsidR="00770659" w:rsidRPr="00410371" w:rsidRDefault="00B508E3" w:rsidP="006551E0">
            <w:pPr>
              <w:pStyle w:val="CRCoverPage"/>
              <w:spacing w:after="0"/>
              <w:jc w:val="right"/>
              <w:rPr>
                <w:b/>
                <w:noProof/>
                <w:sz w:val="28"/>
              </w:rPr>
            </w:pPr>
            <w:r>
              <w:rPr>
                <w:b/>
                <w:noProof/>
                <w:sz w:val="28"/>
              </w:rPr>
              <w:t>38.</w:t>
            </w:r>
            <w:r w:rsidR="00F131E2">
              <w:rPr>
                <w:b/>
                <w:noProof/>
                <w:sz w:val="28"/>
              </w:rPr>
              <w:t>331</w:t>
            </w:r>
          </w:p>
        </w:tc>
        <w:tc>
          <w:tcPr>
            <w:tcW w:w="709" w:type="dxa"/>
          </w:tcPr>
          <w:p w14:paraId="2923C740" w14:textId="77777777" w:rsidR="00770659" w:rsidRDefault="00770659" w:rsidP="006551E0">
            <w:pPr>
              <w:pStyle w:val="CRCoverPage"/>
              <w:spacing w:after="0"/>
              <w:jc w:val="center"/>
              <w:rPr>
                <w:noProof/>
              </w:rPr>
            </w:pPr>
            <w:r>
              <w:rPr>
                <w:b/>
                <w:noProof/>
                <w:sz w:val="28"/>
              </w:rPr>
              <w:t>CR</w:t>
            </w:r>
          </w:p>
        </w:tc>
        <w:tc>
          <w:tcPr>
            <w:tcW w:w="1276" w:type="dxa"/>
            <w:shd w:val="pct30" w:color="FFFF00" w:fill="auto"/>
          </w:tcPr>
          <w:p w14:paraId="5C9FA589" w14:textId="04D4458D" w:rsidR="00770659" w:rsidRPr="002E4139" w:rsidRDefault="002E4139" w:rsidP="002E4139">
            <w:pPr>
              <w:pStyle w:val="CRCoverPage"/>
              <w:spacing w:after="0"/>
              <w:jc w:val="right"/>
              <w:rPr>
                <w:b/>
                <w:noProof/>
                <w:sz w:val="28"/>
              </w:rPr>
            </w:pPr>
            <w:r>
              <w:rPr>
                <w:b/>
                <w:noProof/>
                <w:sz w:val="28"/>
              </w:rPr>
              <w:t>4688</w:t>
            </w:r>
          </w:p>
        </w:tc>
        <w:tc>
          <w:tcPr>
            <w:tcW w:w="709" w:type="dxa"/>
          </w:tcPr>
          <w:p w14:paraId="739E56F4" w14:textId="77777777" w:rsidR="00770659" w:rsidRDefault="00770659" w:rsidP="006551E0">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738EDD5F" w:rsidR="00770659" w:rsidRPr="00410371" w:rsidRDefault="00CD0AF6" w:rsidP="006551E0">
            <w:pPr>
              <w:pStyle w:val="CRCoverPage"/>
              <w:spacing w:after="0"/>
              <w:jc w:val="center"/>
              <w:rPr>
                <w:b/>
                <w:noProof/>
              </w:rPr>
            </w:pPr>
            <w:r>
              <w:rPr>
                <w:rFonts w:eastAsia="Yu Mincho"/>
                <w:b/>
                <w:noProof/>
                <w:sz w:val="28"/>
                <w:lang w:eastAsia="zh-CN"/>
              </w:rPr>
              <w:t>1</w:t>
            </w:r>
          </w:p>
        </w:tc>
        <w:tc>
          <w:tcPr>
            <w:tcW w:w="2410" w:type="dxa"/>
          </w:tcPr>
          <w:p w14:paraId="2A789305" w14:textId="77777777" w:rsidR="00770659" w:rsidRDefault="00770659" w:rsidP="006551E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5DA77D61" w:rsidR="00770659" w:rsidRPr="00410371" w:rsidRDefault="00B508E3" w:rsidP="006551E0">
            <w:pPr>
              <w:pStyle w:val="CRCoverPage"/>
              <w:spacing w:after="0"/>
              <w:jc w:val="center"/>
              <w:rPr>
                <w:noProof/>
                <w:sz w:val="28"/>
              </w:rPr>
            </w:pPr>
            <w:r w:rsidRPr="00B71A8F">
              <w:rPr>
                <w:rFonts w:eastAsia="Yu Mincho"/>
                <w:b/>
                <w:sz w:val="28"/>
              </w:rPr>
              <w:t>18.</w:t>
            </w:r>
            <w:r w:rsidR="00F131E2">
              <w:rPr>
                <w:rFonts w:eastAsia="Yu Mincho"/>
                <w:b/>
                <w:sz w:val="28"/>
              </w:rPr>
              <w:t>1</w:t>
            </w:r>
            <w:r w:rsidRPr="00B71A8F">
              <w:rPr>
                <w:rFonts w:eastAsia="Yu Mincho"/>
                <w:b/>
                <w:sz w:val="28"/>
              </w:rPr>
              <w:t>.0</w:t>
            </w:r>
          </w:p>
        </w:tc>
        <w:tc>
          <w:tcPr>
            <w:tcW w:w="143" w:type="dxa"/>
            <w:tcBorders>
              <w:right w:val="single" w:sz="4" w:space="0" w:color="auto"/>
            </w:tcBorders>
          </w:tcPr>
          <w:p w14:paraId="79C34F75" w14:textId="77777777" w:rsidR="00770659" w:rsidRDefault="00770659" w:rsidP="006551E0">
            <w:pPr>
              <w:pStyle w:val="CRCoverPage"/>
              <w:spacing w:after="0"/>
              <w:rPr>
                <w:noProof/>
              </w:rPr>
            </w:pPr>
          </w:p>
        </w:tc>
      </w:tr>
      <w:tr w:rsidR="00770659" w14:paraId="6B418F80" w14:textId="77777777" w:rsidTr="006551E0">
        <w:tc>
          <w:tcPr>
            <w:tcW w:w="9641" w:type="dxa"/>
            <w:gridSpan w:val="9"/>
            <w:tcBorders>
              <w:left w:val="single" w:sz="4" w:space="0" w:color="auto"/>
              <w:right w:val="single" w:sz="4" w:space="0" w:color="auto"/>
            </w:tcBorders>
          </w:tcPr>
          <w:p w14:paraId="372A4263" w14:textId="77777777" w:rsidR="00770659" w:rsidRDefault="00770659" w:rsidP="006551E0">
            <w:pPr>
              <w:pStyle w:val="CRCoverPage"/>
              <w:spacing w:after="0"/>
              <w:rPr>
                <w:noProof/>
              </w:rPr>
            </w:pPr>
          </w:p>
        </w:tc>
      </w:tr>
      <w:tr w:rsidR="00770659" w14:paraId="0AE6C612" w14:textId="77777777" w:rsidTr="006551E0">
        <w:tc>
          <w:tcPr>
            <w:tcW w:w="9641" w:type="dxa"/>
            <w:gridSpan w:val="9"/>
            <w:tcBorders>
              <w:top w:val="single" w:sz="4" w:space="0" w:color="auto"/>
            </w:tcBorders>
          </w:tcPr>
          <w:p w14:paraId="4D2B22E7" w14:textId="77777777" w:rsidR="00770659" w:rsidRPr="00F25D98" w:rsidRDefault="00770659" w:rsidP="006551E0">
            <w:pPr>
              <w:pStyle w:val="CRCoverPage"/>
              <w:spacing w:after="0"/>
              <w:jc w:val="center"/>
              <w:rPr>
                <w:rFonts w:cs="Arial"/>
                <w:i/>
                <w:noProof/>
              </w:rPr>
            </w:pPr>
            <w:r w:rsidRPr="00F25D98">
              <w:rPr>
                <w:rFonts w:cs="Arial"/>
                <w:i/>
                <w:noProof/>
              </w:rPr>
              <w:t xml:space="preserve">For </w:t>
            </w:r>
            <w:hyperlink r:id="rId12" w:anchor="_blank" w:history="1">
              <w:r w:rsidRPr="00F25D98">
                <w:rPr>
                  <w:rStyle w:val="ae"/>
                  <w:rFonts w:cs="Arial"/>
                  <w:b/>
                  <w:i/>
                  <w:noProof/>
                  <w:color w:val="FF0000"/>
                </w:rPr>
                <w:t>HE</w:t>
              </w:r>
              <w:bookmarkStart w:id="10" w:name="_Hlt497126619"/>
              <w:r w:rsidRPr="00F25D98">
                <w:rPr>
                  <w:rStyle w:val="ae"/>
                  <w:rFonts w:cs="Arial"/>
                  <w:b/>
                  <w:i/>
                  <w:noProof/>
                  <w:color w:val="FF0000"/>
                </w:rPr>
                <w:t>L</w:t>
              </w:r>
              <w:bookmarkEnd w:id="1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e"/>
                  <w:rFonts w:cs="Arial"/>
                  <w:i/>
                  <w:noProof/>
                </w:rPr>
                <w:t>http://www.3gpp.org/Change-Requests</w:t>
              </w:r>
            </w:hyperlink>
            <w:r w:rsidRPr="00F25D98">
              <w:rPr>
                <w:rFonts w:cs="Arial"/>
                <w:i/>
                <w:noProof/>
              </w:rPr>
              <w:t>.</w:t>
            </w:r>
          </w:p>
        </w:tc>
      </w:tr>
      <w:tr w:rsidR="00770659" w14:paraId="64C0F140" w14:textId="77777777" w:rsidTr="006551E0">
        <w:tc>
          <w:tcPr>
            <w:tcW w:w="9641" w:type="dxa"/>
            <w:gridSpan w:val="9"/>
          </w:tcPr>
          <w:p w14:paraId="52496553" w14:textId="77777777" w:rsidR="00770659" w:rsidRDefault="00770659" w:rsidP="006551E0">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6551E0">
        <w:tc>
          <w:tcPr>
            <w:tcW w:w="2835" w:type="dxa"/>
          </w:tcPr>
          <w:p w14:paraId="24675E85" w14:textId="77777777" w:rsidR="00770659" w:rsidRDefault="00770659" w:rsidP="006551E0">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6551E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6551E0">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6551E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6551E0">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3A43563D" w14:textId="77777777" w:rsidR="00770659" w:rsidRDefault="00770659" w:rsidP="006551E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6551E0">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552BDCE5" w14:textId="77777777" w:rsidR="00770659" w:rsidRDefault="00770659" w:rsidP="006551E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6551E0">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6551E0">
        <w:tc>
          <w:tcPr>
            <w:tcW w:w="9640" w:type="dxa"/>
            <w:gridSpan w:val="11"/>
          </w:tcPr>
          <w:p w14:paraId="02191273" w14:textId="77777777" w:rsidR="00770659" w:rsidRDefault="00770659" w:rsidP="006551E0">
            <w:pPr>
              <w:pStyle w:val="CRCoverPage"/>
              <w:spacing w:after="0"/>
              <w:rPr>
                <w:noProof/>
                <w:sz w:val="8"/>
                <w:szCs w:val="8"/>
              </w:rPr>
            </w:pPr>
          </w:p>
        </w:tc>
      </w:tr>
      <w:tr w:rsidR="00770659" w14:paraId="1B84E3D4" w14:textId="77777777" w:rsidTr="006551E0">
        <w:tc>
          <w:tcPr>
            <w:tcW w:w="1843" w:type="dxa"/>
            <w:tcBorders>
              <w:top w:val="single" w:sz="4" w:space="0" w:color="auto"/>
              <w:left w:val="single" w:sz="4" w:space="0" w:color="auto"/>
            </w:tcBorders>
          </w:tcPr>
          <w:p w14:paraId="796726F2" w14:textId="77777777" w:rsidR="00770659" w:rsidRDefault="00770659" w:rsidP="006551E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07BBAAA0" w:rsidR="00770659" w:rsidRDefault="007C0B13" w:rsidP="006551E0">
            <w:pPr>
              <w:pStyle w:val="CRCoverPage"/>
              <w:spacing w:after="0"/>
              <w:ind w:left="100"/>
              <w:rPr>
                <w:noProof/>
              </w:rPr>
            </w:pPr>
            <w:r w:rsidRPr="007C0B13">
              <w:t>MBS Rapporteur CR for RRC</w:t>
            </w:r>
          </w:p>
        </w:tc>
      </w:tr>
      <w:tr w:rsidR="00770659" w14:paraId="3EAECC7B" w14:textId="77777777" w:rsidTr="006551E0">
        <w:tc>
          <w:tcPr>
            <w:tcW w:w="1843" w:type="dxa"/>
            <w:tcBorders>
              <w:left w:val="single" w:sz="4" w:space="0" w:color="auto"/>
            </w:tcBorders>
          </w:tcPr>
          <w:p w14:paraId="5424F94E" w14:textId="77777777" w:rsidR="00770659" w:rsidRDefault="00770659" w:rsidP="006551E0">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6551E0">
            <w:pPr>
              <w:pStyle w:val="CRCoverPage"/>
              <w:spacing w:after="0"/>
              <w:rPr>
                <w:noProof/>
                <w:sz w:val="8"/>
                <w:szCs w:val="8"/>
              </w:rPr>
            </w:pPr>
          </w:p>
        </w:tc>
      </w:tr>
      <w:tr w:rsidR="00770659" w14:paraId="35667166" w14:textId="77777777" w:rsidTr="006551E0">
        <w:tc>
          <w:tcPr>
            <w:tcW w:w="1843" w:type="dxa"/>
            <w:tcBorders>
              <w:left w:val="single" w:sz="4" w:space="0" w:color="auto"/>
            </w:tcBorders>
          </w:tcPr>
          <w:p w14:paraId="52E7639F" w14:textId="77777777" w:rsidR="00770659" w:rsidRDefault="00770659" w:rsidP="006551E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4F29E27A" w:rsidR="00770659" w:rsidRDefault="00D662F3" w:rsidP="006551E0">
            <w:pPr>
              <w:pStyle w:val="CRCoverPage"/>
              <w:spacing w:after="0"/>
              <w:ind w:left="100"/>
              <w:rPr>
                <w:noProof/>
              </w:rPr>
            </w:pPr>
            <w:r w:rsidRPr="00D662F3">
              <w:rPr>
                <w:rFonts w:eastAsia="Yu Mincho"/>
              </w:rPr>
              <w:t xml:space="preserve">Huawei, </w:t>
            </w:r>
            <w:proofErr w:type="spellStart"/>
            <w:r w:rsidRPr="00D662F3">
              <w:rPr>
                <w:rFonts w:eastAsia="Yu Mincho"/>
              </w:rPr>
              <w:t>HiSilicon</w:t>
            </w:r>
            <w:proofErr w:type="spellEnd"/>
            <w:r w:rsidRPr="00D662F3">
              <w:rPr>
                <w:rFonts w:eastAsia="Yu Mincho"/>
              </w:rPr>
              <w:t xml:space="preserve">, CATT, Samsung, LG Electronics Inc., CMCC, </w:t>
            </w:r>
            <w:proofErr w:type="spellStart"/>
            <w:r w:rsidRPr="00D662F3">
              <w:rPr>
                <w:rFonts w:eastAsia="Yu Mincho"/>
              </w:rPr>
              <w:t>Xiaomi</w:t>
            </w:r>
            <w:proofErr w:type="spellEnd"/>
          </w:p>
        </w:tc>
      </w:tr>
      <w:tr w:rsidR="00770659" w14:paraId="7FAF4A2E" w14:textId="77777777" w:rsidTr="006551E0">
        <w:tc>
          <w:tcPr>
            <w:tcW w:w="1843" w:type="dxa"/>
            <w:tcBorders>
              <w:left w:val="single" w:sz="4" w:space="0" w:color="auto"/>
            </w:tcBorders>
          </w:tcPr>
          <w:p w14:paraId="36191FC9" w14:textId="77777777" w:rsidR="00770659" w:rsidRDefault="00770659" w:rsidP="006551E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6551E0">
            <w:pPr>
              <w:pStyle w:val="CRCoverPage"/>
              <w:spacing w:after="0"/>
              <w:ind w:left="100"/>
              <w:rPr>
                <w:noProof/>
              </w:rPr>
            </w:pPr>
            <w:r>
              <w:rPr>
                <w:noProof/>
              </w:rPr>
              <w:t>R2</w:t>
            </w:r>
          </w:p>
        </w:tc>
      </w:tr>
      <w:tr w:rsidR="00770659" w14:paraId="332CFAC7" w14:textId="77777777" w:rsidTr="006551E0">
        <w:tc>
          <w:tcPr>
            <w:tcW w:w="1843" w:type="dxa"/>
            <w:tcBorders>
              <w:left w:val="single" w:sz="4" w:space="0" w:color="auto"/>
            </w:tcBorders>
          </w:tcPr>
          <w:p w14:paraId="02BDB7A2" w14:textId="77777777" w:rsidR="00770659" w:rsidRDefault="00770659" w:rsidP="006551E0">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6551E0">
            <w:pPr>
              <w:pStyle w:val="CRCoverPage"/>
              <w:spacing w:after="0"/>
              <w:rPr>
                <w:noProof/>
                <w:sz w:val="8"/>
                <w:szCs w:val="8"/>
              </w:rPr>
            </w:pPr>
          </w:p>
        </w:tc>
      </w:tr>
      <w:tr w:rsidR="00770659" w14:paraId="7841F7E6" w14:textId="77777777" w:rsidTr="006551E0">
        <w:tc>
          <w:tcPr>
            <w:tcW w:w="1843" w:type="dxa"/>
            <w:tcBorders>
              <w:left w:val="single" w:sz="4" w:space="0" w:color="auto"/>
            </w:tcBorders>
          </w:tcPr>
          <w:p w14:paraId="5F9D85B3" w14:textId="77777777" w:rsidR="00770659" w:rsidRDefault="00770659" w:rsidP="006551E0">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2C1993EF" w:rsidR="00770659" w:rsidRDefault="003C0B93" w:rsidP="00DD25D3">
            <w:pPr>
              <w:pStyle w:val="CRCoverPage"/>
              <w:spacing w:after="0"/>
              <w:ind w:left="100"/>
              <w:rPr>
                <w:noProof/>
              </w:rPr>
            </w:pPr>
            <w:fldSimple w:instr=" DOCPROPERTY  RelatedWis  \* MERGEFORMAT ">
              <w:r w:rsidR="007C0B13">
                <w:rPr>
                  <w:noProof/>
                </w:rPr>
                <w:t>NR_MBS_enh-Core</w:t>
              </w:r>
            </w:fldSimple>
          </w:p>
        </w:tc>
        <w:tc>
          <w:tcPr>
            <w:tcW w:w="567" w:type="dxa"/>
            <w:tcBorders>
              <w:left w:val="nil"/>
            </w:tcBorders>
          </w:tcPr>
          <w:p w14:paraId="75C17686" w14:textId="77777777" w:rsidR="00770659" w:rsidRDefault="00770659" w:rsidP="006551E0">
            <w:pPr>
              <w:pStyle w:val="CRCoverPage"/>
              <w:spacing w:after="0"/>
              <w:ind w:right="100"/>
              <w:rPr>
                <w:noProof/>
              </w:rPr>
            </w:pPr>
          </w:p>
        </w:tc>
        <w:tc>
          <w:tcPr>
            <w:tcW w:w="1417" w:type="dxa"/>
            <w:gridSpan w:val="3"/>
            <w:tcBorders>
              <w:left w:val="nil"/>
            </w:tcBorders>
          </w:tcPr>
          <w:p w14:paraId="19ECE6BF" w14:textId="77777777" w:rsidR="00770659" w:rsidRDefault="00770659" w:rsidP="006551E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29F5CC3D" w:rsidR="00770659" w:rsidRDefault="00417C50" w:rsidP="00934DB0">
            <w:pPr>
              <w:pStyle w:val="CRCoverPage"/>
              <w:spacing w:after="0"/>
              <w:ind w:left="100"/>
              <w:rPr>
                <w:noProof/>
              </w:rPr>
            </w:pPr>
            <w:r w:rsidRPr="00B71A8F">
              <w:rPr>
                <w:rFonts w:eastAsia="Yu Mincho"/>
              </w:rPr>
              <w:t>2024-0</w:t>
            </w:r>
            <w:r w:rsidR="007C0B13">
              <w:rPr>
                <w:rFonts w:eastAsia="Yu Mincho"/>
              </w:rPr>
              <w:t>4-</w:t>
            </w:r>
            <w:r w:rsidR="00CD0AF6">
              <w:rPr>
                <w:rFonts w:eastAsia="Yu Mincho"/>
              </w:rPr>
              <w:t>26</w:t>
            </w:r>
          </w:p>
        </w:tc>
      </w:tr>
      <w:tr w:rsidR="00770659" w14:paraId="3B042162" w14:textId="77777777" w:rsidTr="006551E0">
        <w:tc>
          <w:tcPr>
            <w:tcW w:w="1843" w:type="dxa"/>
            <w:tcBorders>
              <w:left w:val="single" w:sz="4" w:space="0" w:color="auto"/>
            </w:tcBorders>
          </w:tcPr>
          <w:p w14:paraId="15D0330F" w14:textId="77777777" w:rsidR="00770659" w:rsidRDefault="00770659" w:rsidP="006551E0">
            <w:pPr>
              <w:pStyle w:val="CRCoverPage"/>
              <w:spacing w:after="0"/>
              <w:rPr>
                <w:b/>
                <w:i/>
                <w:noProof/>
                <w:sz w:val="8"/>
                <w:szCs w:val="8"/>
              </w:rPr>
            </w:pPr>
          </w:p>
        </w:tc>
        <w:tc>
          <w:tcPr>
            <w:tcW w:w="1986" w:type="dxa"/>
            <w:gridSpan w:val="4"/>
          </w:tcPr>
          <w:p w14:paraId="6F438DB4" w14:textId="77777777" w:rsidR="00770659" w:rsidRDefault="00770659" w:rsidP="006551E0">
            <w:pPr>
              <w:pStyle w:val="CRCoverPage"/>
              <w:spacing w:after="0"/>
              <w:rPr>
                <w:noProof/>
                <w:sz w:val="8"/>
                <w:szCs w:val="8"/>
              </w:rPr>
            </w:pPr>
          </w:p>
        </w:tc>
        <w:tc>
          <w:tcPr>
            <w:tcW w:w="2267" w:type="dxa"/>
            <w:gridSpan w:val="2"/>
          </w:tcPr>
          <w:p w14:paraId="0DA028A2" w14:textId="77777777" w:rsidR="00770659" w:rsidRDefault="00770659" w:rsidP="006551E0">
            <w:pPr>
              <w:pStyle w:val="CRCoverPage"/>
              <w:spacing w:after="0"/>
              <w:rPr>
                <w:noProof/>
                <w:sz w:val="8"/>
                <w:szCs w:val="8"/>
              </w:rPr>
            </w:pPr>
          </w:p>
        </w:tc>
        <w:tc>
          <w:tcPr>
            <w:tcW w:w="1417" w:type="dxa"/>
            <w:gridSpan w:val="3"/>
          </w:tcPr>
          <w:p w14:paraId="5443743D" w14:textId="77777777" w:rsidR="00770659" w:rsidRDefault="00770659" w:rsidP="006551E0">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6551E0">
            <w:pPr>
              <w:pStyle w:val="CRCoverPage"/>
              <w:spacing w:after="0"/>
              <w:rPr>
                <w:noProof/>
                <w:sz w:val="8"/>
                <w:szCs w:val="8"/>
              </w:rPr>
            </w:pPr>
          </w:p>
        </w:tc>
      </w:tr>
      <w:tr w:rsidR="00770659" w14:paraId="7971D943" w14:textId="77777777" w:rsidTr="006551E0">
        <w:trPr>
          <w:cantSplit/>
        </w:trPr>
        <w:tc>
          <w:tcPr>
            <w:tcW w:w="1843" w:type="dxa"/>
            <w:tcBorders>
              <w:left w:val="single" w:sz="4" w:space="0" w:color="auto"/>
            </w:tcBorders>
          </w:tcPr>
          <w:p w14:paraId="2881811F" w14:textId="77777777" w:rsidR="00770659" w:rsidRDefault="00770659" w:rsidP="006551E0">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6551E0">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6551E0">
            <w:pPr>
              <w:pStyle w:val="CRCoverPage"/>
              <w:spacing w:after="0"/>
              <w:rPr>
                <w:noProof/>
              </w:rPr>
            </w:pPr>
          </w:p>
        </w:tc>
        <w:tc>
          <w:tcPr>
            <w:tcW w:w="1417" w:type="dxa"/>
            <w:gridSpan w:val="3"/>
            <w:tcBorders>
              <w:left w:val="nil"/>
            </w:tcBorders>
          </w:tcPr>
          <w:p w14:paraId="02B5E56A" w14:textId="77777777" w:rsidR="00770659" w:rsidRDefault="00770659" w:rsidP="006551E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5F547EB6" w:rsidR="00770659" w:rsidRDefault="00417C50" w:rsidP="006551E0">
            <w:pPr>
              <w:pStyle w:val="CRCoverPage"/>
              <w:spacing w:after="0"/>
              <w:ind w:left="100"/>
              <w:rPr>
                <w:noProof/>
              </w:rPr>
            </w:pPr>
            <w:r w:rsidRPr="00B71A8F">
              <w:rPr>
                <w:rFonts w:eastAsia="Yu Mincho"/>
              </w:rPr>
              <w:t>Rel-18</w:t>
            </w:r>
          </w:p>
        </w:tc>
      </w:tr>
      <w:tr w:rsidR="00770659" w14:paraId="1D69993C" w14:textId="77777777" w:rsidTr="006551E0">
        <w:tc>
          <w:tcPr>
            <w:tcW w:w="1843" w:type="dxa"/>
            <w:tcBorders>
              <w:left w:val="single" w:sz="4" w:space="0" w:color="auto"/>
              <w:bottom w:val="single" w:sz="4" w:space="0" w:color="auto"/>
            </w:tcBorders>
          </w:tcPr>
          <w:p w14:paraId="1FA8C552" w14:textId="77777777" w:rsidR="00770659" w:rsidRDefault="00770659" w:rsidP="006551E0">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6551E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6551E0">
            <w:pPr>
              <w:pStyle w:val="CRCoverPage"/>
              <w:rPr>
                <w:noProof/>
              </w:rPr>
            </w:pPr>
            <w:r>
              <w:rPr>
                <w:noProof/>
                <w:sz w:val="18"/>
              </w:rPr>
              <w:t>Detailed explanations of the above categories can</w:t>
            </w:r>
            <w:r>
              <w:rPr>
                <w:noProof/>
                <w:sz w:val="18"/>
              </w:rPr>
              <w:br/>
              <w:t xml:space="preserve">be found in 3GPP </w:t>
            </w:r>
            <w:hyperlink r:id="rId14"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4BDD8FDB" w:rsidR="00770659" w:rsidRPr="007C2097" w:rsidRDefault="00770659" w:rsidP="006551E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sidR="00083F92">
              <w:rPr>
                <w:i/>
                <w:noProof/>
                <w:sz w:val="18"/>
              </w:rPr>
              <w:br/>
              <w:t>Rel-20</w:t>
            </w:r>
            <w:r w:rsidR="00083F92">
              <w:rPr>
                <w:i/>
                <w:noProof/>
                <w:sz w:val="18"/>
              </w:rPr>
              <w:tab/>
              <w:t>(Release 20)</w:t>
            </w:r>
          </w:p>
        </w:tc>
      </w:tr>
      <w:tr w:rsidR="00770659" w14:paraId="73ECBDE0" w14:textId="77777777" w:rsidTr="006551E0">
        <w:tc>
          <w:tcPr>
            <w:tcW w:w="1843" w:type="dxa"/>
          </w:tcPr>
          <w:p w14:paraId="77285ACD" w14:textId="77777777" w:rsidR="00770659" w:rsidRDefault="00770659" w:rsidP="006551E0">
            <w:pPr>
              <w:pStyle w:val="CRCoverPage"/>
              <w:spacing w:after="0"/>
              <w:rPr>
                <w:b/>
                <w:i/>
                <w:noProof/>
                <w:sz w:val="8"/>
                <w:szCs w:val="8"/>
              </w:rPr>
            </w:pPr>
          </w:p>
        </w:tc>
        <w:tc>
          <w:tcPr>
            <w:tcW w:w="7797" w:type="dxa"/>
            <w:gridSpan w:val="10"/>
          </w:tcPr>
          <w:p w14:paraId="623059AA" w14:textId="77777777" w:rsidR="00770659" w:rsidRDefault="00770659" w:rsidP="006551E0">
            <w:pPr>
              <w:pStyle w:val="CRCoverPage"/>
              <w:spacing w:after="0"/>
              <w:rPr>
                <w:noProof/>
                <w:sz w:val="8"/>
                <w:szCs w:val="8"/>
              </w:rPr>
            </w:pPr>
          </w:p>
        </w:tc>
      </w:tr>
      <w:tr w:rsidR="00770659" w:rsidRPr="001627AB" w14:paraId="484DC7EA" w14:textId="77777777" w:rsidTr="006551E0">
        <w:tc>
          <w:tcPr>
            <w:tcW w:w="2694" w:type="dxa"/>
            <w:gridSpan w:val="2"/>
            <w:tcBorders>
              <w:top w:val="single" w:sz="4" w:space="0" w:color="auto"/>
              <w:left w:val="single" w:sz="4" w:space="0" w:color="auto"/>
            </w:tcBorders>
          </w:tcPr>
          <w:p w14:paraId="5C3D2286" w14:textId="77777777" w:rsidR="00770659" w:rsidRDefault="00770659" w:rsidP="006551E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D83455" w14:textId="79A28AC0" w:rsidR="00F131E2" w:rsidRPr="00637816" w:rsidRDefault="00E70ED0" w:rsidP="008258A4">
            <w:pPr>
              <w:pStyle w:val="CRCoverPage"/>
              <w:numPr>
                <w:ilvl w:val="0"/>
                <w:numId w:val="1"/>
              </w:numPr>
              <w:spacing w:after="0"/>
              <w:rPr>
                <w:rFonts w:ascii="DengXian" w:eastAsia="DengXian" w:hAnsi="DengXian"/>
                <w:noProof/>
                <w:lang w:eastAsia="zh-CN"/>
              </w:rPr>
            </w:pPr>
            <w:r>
              <w:rPr>
                <w:rFonts w:eastAsia="宋体"/>
                <w:noProof/>
                <w:lang w:eastAsia="zh-CN"/>
              </w:rPr>
              <w:t>Currently, t</w:t>
            </w:r>
            <w:r w:rsidR="00F131E2">
              <w:rPr>
                <w:rFonts w:eastAsia="宋体"/>
                <w:noProof/>
                <w:lang w:eastAsia="zh-CN"/>
              </w:rPr>
              <w:t xml:space="preserve">he </w:t>
            </w:r>
            <w:r>
              <w:rPr>
                <w:rFonts w:eastAsia="宋体" w:hint="eastAsia"/>
                <w:noProof/>
                <w:lang w:eastAsia="zh-CN"/>
              </w:rPr>
              <w:t>DCI</w:t>
            </w:r>
            <w:r>
              <w:rPr>
                <w:rFonts w:eastAsia="宋体"/>
                <w:noProof/>
                <w:lang w:eastAsia="zh-CN"/>
              </w:rPr>
              <w:t xml:space="preserve"> 4_0 is used to sch</w:t>
            </w:r>
            <w:r w:rsidR="00240516">
              <w:rPr>
                <w:rFonts w:eastAsia="宋体"/>
                <w:noProof/>
                <w:lang w:eastAsia="zh-CN"/>
              </w:rPr>
              <w:t>e</w:t>
            </w:r>
            <w:r>
              <w:rPr>
                <w:rFonts w:eastAsia="宋体"/>
                <w:noProof/>
                <w:lang w:eastAsia="zh-CN"/>
              </w:rPr>
              <w:t xml:space="preserve">dule the </w:t>
            </w:r>
            <w:r w:rsidR="00F131E2">
              <w:rPr>
                <w:rFonts w:eastAsia="宋体"/>
                <w:noProof/>
                <w:lang w:eastAsia="zh-CN"/>
              </w:rPr>
              <w:t>Multicast MCCH</w:t>
            </w:r>
            <w:r>
              <w:rPr>
                <w:rFonts w:eastAsia="宋体"/>
                <w:noProof/>
                <w:lang w:eastAsia="zh-CN"/>
              </w:rPr>
              <w:t xml:space="preserve"> message. </w:t>
            </w:r>
            <w:r w:rsidR="00980E25">
              <w:rPr>
                <w:rFonts w:eastAsia="宋体"/>
                <w:noProof/>
                <w:lang w:eastAsia="zh-CN"/>
              </w:rPr>
              <w:t xml:space="preserve">According to </w:t>
            </w:r>
            <w:r w:rsidR="00F131E2" w:rsidRPr="00F131E2">
              <w:rPr>
                <w:rFonts w:eastAsia="宋体"/>
                <w:noProof/>
                <w:lang w:eastAsia="zh-CN"/>
              </w:rPr>
              <w:t>TS 3</w:t>
            </w:r>
            <w:r w:rsidR="00F131E2" w:rsidRPr="00F131E2">
              <w:rPr>
                <w:rFonts w:eastAsia="宋体" w:hint="eastAsia"/>
                <w:noProof/>
                <w:lang w:eastAsia="zh-CN"/>
              </w:rPr>
              <w:t>8</w:t>
            </w:r>
            <w:r w:rsidR="00F131E2" w:rsidRPr="00F131E2">
              <w:rPr>
                <w:rFonts w:eastAsia="宋体"/>
                <w:noProof/>
                <w:lang w:eastAsia="zh-CN"/>
              </w:rPr>
              <w:t>.212</w:t>
            </w:r>
            <w:r w:rsidR="00980E25">
              <w:rPr>
                <w:rFonts w:eastAsia="宋体"/>
                <w:noProof/>
                <w:lang w:eastAsia="zh-CN"/>
              </w:rPr>
              <w:t xml:space="preserve"> (Clause 7.3.1.5.1)</w:t>
            </w:r>
            <w:r w:rsidR="00F131E2" w:rsidRPr="00F131E2">
              <w:rPr>
                <w:rFonts w:eastAsia="宋体"/>
                <w:noProof/>
                <w:lang w:eastAsia="zh-CN"/>
              </w:rPr>
              <w:t xml:space="preserve">, the </w:t>
            </w:r>
            <w:r w:rsidR="00980E25">
              <w:rPr>
                <w:rFonts w:eastAsia="宋体"/>
                <w:noProof/>
                <w:lang w:eastAsia="zh-CN"/>
              </w:rPr>
              <w:t xml:space="preserve">multicast </w:t>
            </w:r>
            <w:r w:rsidR="00F131E2" w:rsidRPr="00F131E2">
              <w:rPr>
                <w:rFonts w:eastAsia="宋体"/>
                <w:noProof/>
                <w:lang w:eastAsia="zh-CN"/>
              </w:rPr>
              <w:t xml:space="preserve">MCCH change notification field of </w:t>
            </w:r>
            <w:r w:rsidR="00F131E2" w:rsidRPr="00F131E2">
              <w:rPr>
                <w:rFonts w:eastAsia="宋体" w:hint="eastAsia"/>
                <w:noProof/>
                <w:lang w:eastAsia="zh-CN"/>
              </w:rPr>
              <w:t>DCI</w:t>
            </w:r>
            <w:r w:rsidR="00980E25">
              <w:rPr>
                <w:rFonts w:eastAsia="宋体"/>
                <w:noProof/>
                <w:lang w:eastAsia="zh-CN"/>
              </w:rPr>
              <w:t xml:space="preserve"> </w:t>
            </w:r>
            <w:r w:rsidR="00F131E2" w:rsidRPr="00F131E2">
              <w:rPr>
                <w:rFonts w:eastAsia="宋体"/>
                <w:noProof/>
                <w:lang w:eastAsia="zh-CN"/>
              </w:rPr>
              <w:t xml:space="preserve">4_0 </w:t>
            </w:r>
            <w:r w:rsidR="00980E25">
              <w:rPr>
                <w:rFonts w:eastAsia="宋体"/>
                <w:noProof/>
                <w:lang w:eastAsia="zh-CN"/>
              </w:rPr>
              <w:t>contains</w:t>
            </w:r>
            <w:r w:rsidR="00F131E2" w:rsidRPr="00F131E2">
              <w:rPr>
                <w:rFonts w:eastAsia="宋体"/>
                <w:noProof/>
                <w:lang w:eastAsia="zh-CN"/>
              </w:rPr>
              <w:t xml:space="preserve"> 2 bits.</w:t>
            </w:r>
            <w:r w:rsidR="001627AB">
              <w:rPr>
                <w:rFonts w:eastAsia="宋体"/>
                <w:noProof/>
                <w:lang w:eastAsia="zh-CN"/>
              </w:rPr>
              <w:t xml:space="preserve"> However, </w:t>
            </w:r>
            <w:r w:rsidR="00980E25">
              <w:rPr>
                <w:rFonts w:eastAsia="宋体"/>
                <w:noProof/>
                <w:lang w:eastAsia="zh-CN"/>
              </w:rPr>
              <w:t>the corresponding description of how the 2 bits are used is missing from the RRC spec.</w:t>
            </w:r>
            <w:r w:rsidR="00637816">
              <w:rPr>
                <w:rFonts w:eastAsia="宋体"/>
                <w:noProof/>
                <w:lang w:eastAsia="zh-CN"/>
              </w:rPr>
              <w:t xml:space="preserve"> We had the following WA in RAN2#122:</w:t>
            </w:r>
          </w:p>
          <w:p w14:paraId="5964CF4A" w14:textId="77777777" w:rsidR="00637816" w:rsidRDefault="00637816" w:rsidP="00637816">
            <w:pPr>
              <w:pStyle w:val="CRCoverPage"/>
              <w:spacing w:after="0"/>
              <w:ind w:left="460"/>
            </w:pPr>
          </w:p>
          <w:p w14:paraId="57CFFC97" w14:textId="1A3E0C26" w:rsidR="00637816" w:rsidRDefault="00637816" w:rsidP="00637816">
            <w:pPr>
              <w:pStyle w:val="CRCoverPage"/>
              <w:spacing w:after="0"/>
              <w:ind w:left="460"/>
              <w:rPr>
                <w:rFonts w:ascii="DengXian" w:eastAsia="DengXian" w:hAnsi="DengXian"/>
                <w:noProof/>
                <w:lang w:eastAsia="zh-CN"/>
              </w:rPr>
            </w:pPr>
            <w:r>
              <w:t xml:space="preserve">Working assumption (to be confirmed by RAN1 via pending reply LS): One bit in the MCCH DCI is used to notify the change of the multicast MCCH. </w:t>
            </w:r>
            <w:r w:rsidRPr="00574333">
              <w:rPr>
                <w:highlight w:val="yellow"/>
              </w:rPr>
              <w:t xml:space="preserve">We reuse the </w:t>
            </w:r>
            <w:r>
              <w:rPr>
                <w:highlight w:val="yellow"/>
              </w:rPr>
              <w:t xml:space="preserve">bit used for MCCH change indication </w:t>
            </w:r>
            <w:r w:rsidRPr="00574333">
              <w:rPr>
                <w:highlight w:val="yellow"/>
              </w:rPr>
              <w:t>from Rel-17 MBS broadcast.</w:t>
            </w:r>
          </w:p>
          <w:p w14:paraId="3DCD745B" w14:textId="77777777" w:rsidR="00637816" w:rsidRPr="00D807EE" w:rsidRDefault="00637816" w:rsidP="00637816">
            <w:pPr>
              <w:pStyle w:val="CRCoverPage"/>
              <w:spacing w:after="0"/>
              <w:ind w:left="460"/>
              <w:rPr>
                <w:rFonts w:ascii="DengXian" w:eastAsia="DengXian" w:hAnsi="DengXian"/>
                <w:noProof/>
                <w:lang w:eastAsia="zh-CN"/>
              </w:rPr>
            </w:pPr>
          </w:p>
          <w:p w14:paraId="6BC508F3" w14:textId="64B78488" w:rsidR="00D807EE" w:rsidRPr="00A73960" w:rsidRDefault="00F07240" w:rsidP="008258A4">
            <w:pPr>
              <w:pStyle w:val="CRCoverPage"/>
              <w:numPr>
                <w:ilvl w:val="0"/>
                <w:numId w:val="1"/>
              </w:numPr>
              <w:spacing w:after="0"/>
              <w:rPr>
                <w:rFonts w:ascii="DengXian" w:eastAsia="DengXian" w:hAnsi="DengXian"/>
                <w:noProof/>
                <w:lang w:eastAsia="zh-CN"/>
              </w:rPr>
            </w:pPr>
            <w:r>
              <w:t>Address the RILs marked as Agreed after the 2</w:t>
            </w:r>
            <w:r w:rsidRPr="00F07240">
              <w:rPr>
                <w:vertAlign w:val="superscript"/>
              </w:rPr>
              <w:t>nd</w:t>
            </w:r>
            <w:r>
              <w:t xml:space="preserve"> round of ASN.1 review </w:t>
            </w:r>
            <w:r w:rsidR="00CD0AF6">
              <w:t xml:space="preserve">and the discussion in RAN2#125bis </w:t>
            </w:r>
            <w:r>
              <w:t xml:space="preserve">(see the </w:t>
            </w:r>
            <w:r w:rsidR="00CD0AF6" w:rsidRPr="00CD0AF6">
              <w:rPr>
                <w:rFonts w:hint="eastAsia"/>
              </w:rPr>
              <w:t>updated</w:t>
            </w:r>
            <w:r w:rsidR="00CD0AF6">
              <w:t xml:space="preserve"> </w:t>
            </w:r>
            <w:r>
              <w:t xml:space="preserve">RIL list in </w:t>
            </w:r>
            <w:r w:rsidRPr="008F4430">
              <w:rPr>
                <w:highlight w:val="yellow"/>
              </w:rPr>
              <w:t>R2-240</w:t>
            </w:r>
            <w:r w:rsidR="00CD0AF6">
              <w:rPr>
                <w:highlight w:val="yellow"/>
              </w:rPr>
              <w:t>xxxx</w:t>
            </w:r>
            <w:r>
              <w:t>).</w:t>
            </w:r>
          </w:p>
          <w:p w14:paraId="30625B1A" w14:textId="5940A682" w:rsidR="00A73960" w:rsidRPr="00F131E2" w:rsidRDefault="00D807EE" w:rsidP="008258A4">
            <w:pPr>
              <w:pStyle w:val="CRCoverPage"/>
              <w:numPr>
                <w:ilvl w:val="0"/>
                <w:numId w:val="1"/>
              </w:numPr>
              <w:spacing w:after="0"/>
              <w:rPr>
                <w:rFonts w:ascii="DengXian" w:eastAsia="DengXian" w:hAnsi="DengXian"/>
                <w:noProof/>
                <w:lang w:eastAsia="zh-CN"/>
              </w:rPr>
            </w:pPr>
            <w:r>
              <w:rPr>
                <w:rFonts w:eastAsia="宋体"/>
                <w:noProof/>
                <w:lang w:eastAsia="zh-CN"/>
              </w:rPr>
              <w:t>Other e</w:t>
            </w:r>
            <w:r w:rsidR="00A73960" w:rsidRPr="00A73960">
              <w:rPr>
                <w:rFonts w:eastAsia="宋体"/>
                <w:noProof/>
                <w:lang w:eastAsia="zh-CN"/>
              </w:rPr>
              <w:t>ditorials</w:t>
            </w:r>
            <w:r w:rsidR="00A73960">
              <w:rPr>
                <w:rFonts w:eastAsia="宋体"/>
                <w:noProof/>
                <w:lang w:eastAsia="zh-CN"/>
              </w:rPr>
              <w:t>.</w:t>
            </w:r>
          </w:p>
        </w:tc>
      </w:tr>
      <w:tr w:rsidR="00770659" w14:paraId="62AFA9CA" w14:textId="77777777" w:rsidTr="006551E0">
        <w:tc>
          <w:tcPr>
            <w:tcW w:w="2694" w:type="dxa"/>
            <w:gridSpan w:val="2"/>
            <w:tcBorders>
              <w:left w:val="single" w:sz="4" w:space="0" w:color="auto"/>
            </w:tcBorders>
          </w:tcPr>
          <w:p w14:paraId="6AFB432F" w14:textId="77777777" w:rsidR="00770659" w:rsidRDefault="00770659" w:rsidP="006551E0">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6551E0">
            <w:pPr>
              <w:pStyle w:val="CRCoverPage"/>
              <w:spacing w:after="0"/>
              <w:rPr>
                <w:noProof/>
                <w:sz w:val="8"/>
                <w:szCs w:val="8"/>
              </w:rPr>
            </w:pPr>
          </w:p>
        </w:tc>
      </w:tr>
      <w:tr w:rsidR="00770659" w14:paraId="6D10B03E" w14:textId="77777777" w:rsidTr="006551E0">
        <w:tc>
          <w:tcPr>
            <w:tcW w:w="2694" w:type="dxa"/>
            <w:gridSpan w:val="2"/>
            <w:tcBorders>
              <w:left w:val="single" w:sz="4" w:space="0" w:color="auto"/>
            </w:tcBorders>
          </w:tcPr>
          <w:p w14:paraId="081194EF" w14:textId="77777777" w:rsidR="00770659" w:rsidRDefault="00770659" w:rsidP="006551E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13CB82" w14:textId="68259727" w:rsidR="00770659" w:rsidRPr="00F07240" w:rsidRDefault="00A73960" w:rsidP="008258A4">
            <w:pPr>
              <w:pStyle w:val="CRCoverPage"/>
              <w:numPr>
                <w:ilvl w:val="0"/>
                <w:numId w:val="2"/>
              </w:numPr>
              <w:spacing w:after="0"/>
              <w:rPr>
                <w:rFonts w:eastAsia="DengXian"/>
                <w:noProof/>
                <w:lang w:eastAsia="zh-CN"/>
              </w:rPr>
            </w:pPr>
            <w:r>
              <w:rPr>
                <w:rFonts w:eastAsia="DengXian"/>
                <w:noProof/>
                <w:lang w:eastAsia="zh-CN"/>
              </w:rPr>
              <w:t>In 5.10.1.3, a</w:t>
            </w:r>
            <w:r w:rsidR="00980E25">
              <w:rPr>
                <w:rFonts w:eastAsia="DengXian"/>
                <w:noProof/>
                <w:lang w:eastAsia="zh-CN"/>
              </w:rPr>
              <w:t xml:space="preserve">dd </w:t>
            </w:r>
            <w:r w:rsidR="00980E25">
              <w:rPr>
                <w:rFonts w:eastAsia="宋体"/>
                <w:noProof/>
                <w:lang w:eastAsia="zh-CN"/>
              </w:rPr>
              <w:t xml:space="preserve">description of how the 2 bits in </w:t>
            </w:r>
            <w:r w:rsidR="00980E25" w:rsidRPr="00F131E2">
              <w:rPr>
                <w:rFonts w:eastAsia="宋体"/>
                <w:noProof/>
                <w:lang w:eastAsia="zh-CN"/>
              </w:rPr>
              <w:t xml:space="preserve">the </w:t>
            </w:r>
            <w:r w:rsidR="00980E25">
              <w:rPr>
                <w:rFonts w:eastAsia="宋体"/>
                <w:noProof/>
                <w:lang w:eastAsia="zh-CN"/>
              </w:rPr>
              <w:t xml:space="preserve">multicast </w:t>
            </w:r>
            <w:r w:rsidR="00980E25" w:rsidRPr="00F131E2">
              <w:rPr>
                <w:rFonts w:eastAsia="宋体"/>
                <w:noProof/>
                <w:lang w:eastAsia="zh-CN"/>
              </w:rPr>
              <w:t xml:space="preserve">MCCH change notification field of </w:t>
            </w:r>
            <w:r w:rsidR="00980E25" w:rsidRPr="00F131E2">
              <w:rPr>
                <w:rFonts w:eastAsia="宋体" w:hint="eastAsia"/>
                <w:noProof/>
                <w:lang w:eastAsia="zh-CN"/>
              </w:rPr>
              <w:t>DCI</w:t>
            </w:r>
            <w:r w:rsidR="00980E25">
              <w:rPr>
                <w:rFonts w:eastAsia="宋体"/>
                <w:noProof/>
                <w:lang w:eastAsia="zh-CN"/>
              </w:rPr>
              <w:t xml:space="preserve"> </w:t>
            </w:r>
            <w:r w:rsidR="00980E25" w:rsidRPr="00F131E2">
              <w:rPr>
                <w:rFonts w:eastAsia="宋体"/>
                <w:noProof/>
                <w:lang w:eastAsia="zh-CN"/>
              </w:rPr>
              <w:t>4_0</w:t>
            </w:r>
            <w:r w:rsidR="00980E25">
              <w:rPr>
                <w:rFonts w:eastAsia="宋体"/>
                <w:noProof/>
                <w:lang w:eastAsia="zh-CN"/>
              </w:rPr>
              <w:t xml:space="preserve"> are used</w:t>
            </w:r>
            <w:r w:rsidR="00637816">
              <w:rPr>
                <w:rFonts w:eastAsia="宋体"/>
                <w:noProof/>
                <w:lang w:eastAsia="zh-CN"/>
              </w:rPr>
              <w:t>.</w:t>
            </w:r>
          </w:p>
          <w:p w14:paraId="69F7CA4A" w14:textId="6F643D41" w:rsidR="00F07240" w:rsidRPr="00A73960" w:rsidRDefault="00F07240" w:rsidP="008258A4">
            <w:pPr>
              <w:pStyle w:val="CRCoverPage"/>
              <w:numPr>
                <w:ilvl w:val="0"/>
                <w:numId w:val="2"/>
              </w:numPr>
              <w:spacing w:after="0"/>
              <w:rPr>
                <w:rFonts w:eastAsia="DengXian"/>
                <w:noProof/>
                <w:lang w:eastAsia="zh-CN"/>
              </w:rPr>
            </w:pPr>
            <w:r>
              <w:rPr>
                <w:rFonts w:eastAsia="DengXian" w:hint="eastAsia"/>
                <w:noProof/>
                <w:lang w:eastAsia="zh-CN"/>
              </w:rPr>
              <w:t>A</w:t>
            </w:r>
            <w:r>
              <w:rPr>
                <w:rFonts w:eastAsia="DengXian"/>
                <w:noProof/>
                <w:lang w:eastAsia="zh-CN"/>
              </w:rPr>
              <w:t xml:space="preserve">ddress the following RILs </w:t>
            </w:r>
            <w:r>
              <w:t>marked as Agreed</w:t>
            </w:r>
            <w:r>
              <w:rPr>
                <w:rFonts w:eastAsia="DengXian"/>
                <w:noProof/>
                <w:lang w:eastAsia="zh-CN"/>
              </w:rPr>
              <w:t xml:space="preserve"> (</w:t>
            </w:r>
            <w:r>
              <w:t xml:space="preserve">see the </w:t>
            </w:r>
            <w:r w:rsidR="00CD0AF6">
              <w:t xml:space="preserve">updated </w:t>
            </w:r>
            <w:r>
              <w:t xml:space="preserve">RIL list in </w:t>
            </w:r>
            <w:r w:rsidRPr="008F4430">
              <w:rPr>
                <w:highlight w:val="yellow"/>
              </w:rPr>
              <w:t>R2-240</w:t>
            </w:r>
            <w:r w:rsidR="00CD0AF6">
              <w:rPr>
                <w:highlight w:val="yellow"/>
              </w:rPr>
              <w:t>xxxx</w:t>
            </w:r>
            <w:r>
              <w:rPr>
                <w:rFonts w:eastAsia="DengXian"/>
                <w:noProof/>
                <w:lang w:eastAsia="zh-CN"/>
              </w:rPr>
              <w:t>)</w:t>
            </w:r>
            <w:r>
              <w:rPr>
                <w:noProof/>
                <w:lang w:eastAsia="zh-CN"/>
              </w:rPr>
              <w:t>: C151</w:t>
            </w:r>
            <w:r>
              <w:rPr>
                <w:rFonts w:ascii="宋体" w:eastAsia="宋体" w:hAnsi="宋体" w:cs="宋体" w:hint="eastAsia"/>
                <w:noProof/>
                <w:lang w:eastAsia="zh-CN"/>
              </w:rPr>
              <w:t>,</w:t>
            </w:r>
            <w:r>
              <w:rPr>
                <w:noProof/>
                <w:lang w:eastAsia="zh-CN"/>
              </w:rPr>
              <w:t xml:space="preserve"> C152</w:t>
            </w:r>
            <w:r w:rsidR="00B7406B">
              <w:rPr>
                <w:rFonts w:ascii="宋体" w:eastAsia="宋体" w:hAnsi="宋体" w:cs="宋体" w:hint="eastAsia"/>
                <w:noProof/>
                <w:lang w:eastAsia="zh-CN"/>
              </w:rPr>
              <w:t>,</w:t>
            </w:r>
            <w:r>
              <w:rPr>
                <w:noProof/>
                <w:lang w:eastAsia="zh-CN"/>
              </w:rPr>
              <w:t xml:space="preserve"> </w:t>
            </w:r>
            <w:r w:rsidR="006E112C">
              <w:rPr>
                <w:noProof/>
                <w:lang w:eastAsia="zh-CN"/>
              </w:rPr>
              <w:t xml:space="preserve">L010, </w:t>
            </w:r>
            <w:r>
              <w:rPr>
                <w:noProof/>
                <w:lang w:eastAsia="zh-CN"/>
              </w:rPr>
              <w:t>L011</w:t>
            </w:r>
            <w:r w:rsidR="00637816">
              <w:rPr>
                <w:noProof/>
                <w:lang w:eastAsia="zh-CN"/>
              </w:rPr>
              <w:t>, S735, S736</w:t>
            </w:r>
            <w:r w:rsidR="00CD0AF6">
              <w:rPr>
                <w:noProof/>
                <w:lang w:eastAsia="zh-CN"/>
              </w:rPr>
              <w:t xml:space="preserve">, </w:t>
            </w:r>
            <w:r w:rsidR="00C52D71">
              <w:rPr>
                <w:noProof/>
                <w:lang w:eastAsia="zh-CN"/>
              </w:rPr>
              <w:t>V523, C148, C150, J010, J011</w:t>
            </w:r>
            <w:r>
              <w:rPr>
                <w:noProof/>
                <w:lang w:eastAsia="zh-CN"/>
              </w:rPr>
              <w:t xml:space="preserve"> </w:t>
            </w:r>
          </w:p>
          <w:p w14:paraId="716CF0CA" w14:textId="4D21B27C" w:rsidR="00A73960" w:rsidRPr="00980E25" w:rsidRDefault="00F07240" w:rsidP="008258A4">
            <w:pPr>
              <w:pStyle w:val="CRCoverPage"/>
              <w:numPr>
                <w:ilvl w:val="0"/>
                <w:numId w:val="2"/>
              </w:numPr>
              <w:spacing w:after="0"/>
              <w:rPr>
                <w:rFonts w:eastAsia="DengXian"/>
                <w:noProof/>
                <w:lang w:eastAsia="zh-CN"/>
              </w:rPr>
            </w:pPr>
            <w:r>
              <w:rPr>
                <w:rFonts w:eastAsia="宋体"/>
                <w:noProof/>
                <w:lang w:eastAsia="zh-CN"/>
              </w:rPr>
              <w:t>E</w:t>
            </w:r>
            <w:r w:rsidRPr="00A73960">
              <w:rPr>
                <w:rFonts w:eastAsia="宋体"/>
                <w:noProof/>
                <w:lang w:eastAsia="zh-CN"/>
              </w:rPr>
              <w:t>ditorial</w:t>
            </w:r>
            <w:r>
              <w:rPr>
                <w:rFonts w:eastAsia="宋体"/>
                <w:noProof/>
                <w:lang w:eastAsia="zh-CN"/>
              </w:rPr>
              <w:t xml:space="preserve"> corrections</w:t>
            </w:r>
            <w:r w:rsidR="00A73960">
              <w:rPr>
                <w:rFonts w:eastAsia="DengXian"/>
                <w:noProof/>
                <w:lang w:eastAsia="zh-CN"/>
              </w:rPr>
              <w:t>.</w:t>
            </w:r>
          </w:p>
          <w:p w14:paraId="258B538B" w14:textId="6F177251" w:rsidR="00442630" w:rsidRDefault="00442630" w:rsidP="00442630">
            <w:pPr>
              <w:pStyle w:val="CRCoverPage"/>
              <w:spacing w:after="0"/>
              <w:rPr>
                <w:noProof/>
              </w:rPr>
            </w:pPr>
          </w:p>
        </w:tc>
      </w:tr>
      <w:tr w:rsidR="00770659" w14:paraId="1B8261C9" w14:textId="77777777" w:rsidTr="006551E0">
        <w:tc>
          <w:tcPr>
            <w:tcW w:w="2694" w:type="dxa"/>
            <w:gridSpan w:val="2"/>
            <w:tcBorders>
              <w:left w:val="single" w:sz="4" w:space="0" w:color="auto"/>
            </w:tcBorders>
          </w:tcPr>
          <w:p w14:paraId="344635EE" w14:textId="77777777" w:rsidR="00770659" w:rsidRDefault="00770659" w:rsidP="006551E0">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6551E0">
            <w:pPr>
              <w:pStyle w:val="CRCoverPage"/>
              <w:spacing w:after="0"/>
              <w:rPr>
                <w:noProof/>
                <w:sz w:val="8"/>
                <w:szCs w:val="8"/>
              </w:rPr>
            </w:pPr>
          </w:p>
        </w:tc>
      </w:tr>
      <w:tr w:rsidR="00770659" w14:paraId="66FD088E" w14:textId="77777777" w:rsidTr="006551E0">
        <w:tc>
          <w:tcPr>
            <w:tcW w:w="2694" w:type="dxa"/>
            <w:gridSpan w:val="2"/>
            <w:tcBorders>
              <w:left w:val="single" w:sz="4" w:space="0" w:color="auto"/>
              <w:bottom w:val="single" w:sz="4" w:space="0" w:color="auto"/>
            </w:tcBorders>
          </w:tcPr>
          <w:p w14:paraId="73EE0E25" w14:textId="77777777" w:rsidR="00770659" w:rsidRDefault="00770659" w:rsidP="006551E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E8E7E69" w:rsidR="003576D0" w:rsidRPr="00A73960" w:rsidRDefault="00980E25" w:rsidP="006551E0">
            <w:pPr>
              <w:pStyle w:val="CRCoverPage"/>
              <w:spacing w:after="0"/>
              <w:ind w:left="100"/>
              <w:rPr>
                <w:rFonts w:eastAsia="DengXian" w:cs="Arial"/>
                <w:noProof/>
                <w:lang w:eastAsia="zh-CN"/>
              </w:rPr>
            </w:pPr>
            <w:r w:rsidRPr="00A73960">
              <w:rPr>
                <w:rFonts w:eastAsia="DengXian" w:cs="Arial"/>
                <w:noProof/>
                <w:lang w:eastAsia="zh-CN"/>
              </w:rPr>
              <w:t>Rel-18 eMBS feature is not well supported in RRC.</w:t>
            </w:r>
          </w:p>
        </w:tc>
      </w:tr>
      <w:tr w:rsidR="00770659" w14:paraId="3442DD44" w14:textId="77777777" w:rsidTr="006551E0">
        <w:tc>
          <w:tcPr>
            <w:tcW w:w="2694" w:type="dxa"/>
            <w:gridSpan w:val="2"/>
          </w:tcPr>
          <w:p w14:paraId="143E1D6F" w14:textId="77777777" w:rsidR="00770659" w:rsidRDefault="00770659" w:rsidP="006551E0">
            <w:pPr>
              <w:pStyle w:val="CRCoverPage"/>
              <w:spacing w:after="0"/>
              <w:rPr>
                <w:b/>
                <w:i/>
                <w:noProof/>
                <w:sz w:val="8"/>
                <w:szCs w:val="8"/>
              </w:rPr>
            </w:pPr>
          </w:p>
        </w:tc>
        <w:tc>
          <w:tcPr>
            <w:tcW w:w="6946" w:type="dxa"/>
            <w:gridSpan w:val="9"/>
          </w:tcPr>
          <w:p w14:paraId="2DFBE9BE" w14:textId="77777777" w:rsidR="00770659" w:rsidRDefault="00770659" w:rsidP="006551E0">
            <w:pPr>
              <w:pStyle w:val="CRCoverPage"/>
              <w:spacing w:after="0"/>
              <w:rPr>
                <w:noProof/>
                <w:sz w:val="8"/>
                <w:szCs w:val="8"/>
              </w:rPr>
            </w:pPr>
          </w:p>
        </w:tc>
      </w:tr>
      <w:tr w:rsidR="00770659" w14:paraId="417482EF" w14:textId="77777777" w:rsidTr="006551E0">
        <w:tc>
          <w:tcPr>
            <w:tcW w:w="2694" w:type="dxa"/>
            <w:gridSpan w:val="2"/>
            <w:tcBorders>
              <w:top w:val="single" w:sz="4" w:space="0" w:color="auto"/>
              <w:left w:val="single" w:sz="4" w:space="0" w:color="auto"/>
            </w:tcBorders>
          </w:tcPr>
          <w:p w14:paraId="042F38DF" w14:textId="77777777" w:rsidR="00770659" w:rsidRDefault="00770659" w:rsidP="006551E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66BFBCB6" w:rsidR="00770659" w:rsidRPr="00D40BB4" w:rsidRDefault="00E36ABD" w:rsidP="006551E0">
            <w:pPr>
              <w:pStyle w:val="CRCoverPage"/>
              <w:spacing w:after="0"/>
              <w:ind w:left="100"/>
              <w:rPr>
                <w:rFonts w:eastAsia="DengXian"/>
                <w:noProof/>
                <w:lang w:eastAsia="zh-CN"/>
              </w:rPr>
            </w:pPr>
            <w:r w:rsidRPr="00637816">
              <w:rPr>
                <w:rFonts w:eastAsia="DengXian"/>
                <w:noProof/>
                <w:lang w:eastAsia="zh-CN"/>
              </w:rPr>
              <w:t>5.3.1.1</w:t>
            </w:r>
            <w:r w:rsidRPr="00637816">
              <w:rPr>
                <w:rFonts w:eastAsia="DengXian" w:hint="eastAsia"/>
                <w:noProof/>
                <w:lang w:eastAsia="zh-CN"/>
              </w:rPr>
              <w:t>,</w:t>
            </w:r>
            <w:r w:rsidRPr="00637816">
              <w:rPr>
                <w:rFonts w:eastAsia="DengXian"/>
                <w:noProof/>
                <w:lang w:eastAsia="zh-CN"/>
              </w:rPr>
              <w:t xml:space="preserve"> </w:t>
            </w:r>
            <w:r w:rsidR="00C52D71">
              <w:rPr>
                <w:rFonts w:eastAsia="DengXian"/>
                <w:noProof/>
                <w:lang w:eastAsia="zh-CN"/>
              </w:rPr>
              <w:t xml:space="preserve">5.3.2.3, </w:t>
            </w:r>
            <w:r w:rsidR="00A73960" w:rsidRPr="00637816">
              <w:rPr>
                <w:rFonts w:eastAsia="DengXian"/>
                <w:noProof/>
                <w:lang w:eastAsia="zh-CN"/>
              </w:rPr>
              <w:t xml:space="preserve">5.3.7.5, </w:t>
            </w:r>
            <w:r w:rsidR="00637816">
              <w:rPr>
                <w:rFonts w:eastAsia="DengXian"/>
                <w:noProof/>
                <w:lang w:eastAsia="zh-CN"/>
              </w:rPr>
              <w:t xml:space="preserve">5.3.8.3, </w:t>
            </w:r>
            <w:r w:rsidR="00C52D71">
              <w:rPr>
                <w:rFonts w:eastAsia="DengXian"/>
                <w:noProof/>
                <w:lang w:eastAsia="zh-CN"/>
              </w:rPr>
              <w:t xml:space="preserve">5.3.13.1d, </w:t>
            </w:r>
            <w:r w:rsidRPr="00637816">
              <w:rPr>
                <w:rFonts w:eastAsia="DengXian"/>
                <w:noProof/>
                <w:lang w:eastAsia="zh-CN"/>
              </w:rPr>
              <w:t>5.</w:t>
            </w:r>
            <w:r w:rsidR="00C52D71">
              <w:rPr>
                <w:rFonts w:eastAsia="DengXian"/>
                <w:noProof/>
                <w:lang w:eastAsia="zh-CN"/>
              </w:rPr>
              <w:t>9.4.1</w:t>
            </w:r>
            <w:r w:rsidRPr="00637816">
              <w:rPr>
                <w:rFonts w:eastAsia="DengXian"/>
                <w:noProof/>
                <w:lang w:eastAsia="zh-CN"/>
              </w:rPr>
              <w:t xml:space="preserve">, </w:t>
            </w:r>
            <w:r w:rsidR="003B4EF0" w:rsidRPr="00637816">
              <w:rPr>
                <w:rFonts w:eastAsia="DengXian"/>
                <w:noProof/>
                <w:lang w:eastAsia="zh-CN"/>
              </w:rPr>
              <w:t>5.10.1</w:t>
            </w:r>
            <w:r w:rsidRPr="00637816">
              <w:rPr>
                <w:rFonts w:eastAsia="DengXian"/>
                <w:noProof/>
                <w:lang w:eastAsia="zh-CN"/>
              </w:rPr>
              <w:t xml:space="preserve">, </w:t>
            </w:r>
            <w:r w:rsidR="00C52D71">
              <w:rPr>
                <w:rFonts w:eastAsia="DengXian"/>
                <w:noProof/>
                <w:lang w:eastAsia="zh-CN"/>
              </w:rPr>
              <w:t xml:space="preserve">5.10.2, </w:t>
            </w:r>
            <w:r w:rsidRPr="00637816">
              <w:rPr>
                <w:rFonts w:eastAsia="DengXian"/>
                <w:noProof/>
                <w:lang w:eastAsia="zh-CN"/>
              </w:rPr>
              <w:t>6.2.2, 6.3.6</w:t>
            </w:r>
          </w:p>
        </w:tc>
      </w:tr>
      <w:tr w:rsidR="00770659" w14:paraId="63CB55FE" w14:textId="77777777" w:rsidTr="006551E0">
        <w:tc>
          <w:tcPr>
            <w:tcW w:w="2694" w:type="dxa"/>
            <w:gridSpan w:val="2"/>
            <w:tcBorders>
              <w:left w:val="single" w:sz="4" w:space="0" w:color="auto"/>
            </w:tcBorders>
          </w:tcPr>
          <w:p w14:paraId="2DCFED22" w14:textId="77777777" w:rsidR="00770659" w:rsidRDefault="00770659" w:rsidP="006551E0">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6551E0">
            <w:pPr>
              <w:pStyle w:val="CRCoverPage"/>
              <w:spacing w:after="0"/>
              <w:rPr>
                <w:noProof/>
                <w:sz w:val="8"/>
                <w:szCs w:val="8"/>
              </w:rPr>
            </w:pPr>
          </w:p>
        </w:tc>
      </w:tr>
      <w:tr w:rsidR="00770659" w14:paraId="6B1DBC41" w14:textId="77777777" w:rsidTr="006551E0">
        <w:tc>
          <w:tcPr>
            <w:tcW w:w="2694" w:type="dxa"/>
            <w:gridSpan w:val="2"/>
            <w:tcBorders>
              <w:left w:val="single" w:sz="4" w:space="0" w:color="auto"/>
            </w:tcBorders>
          </w:tcPr>
          <w:p w14:paraId="0AAEE9D6" w14:textId="77777777" w:rsidR="00770659" w:rsidRDefault="00770659" w:rsidP="006551E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6551E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6551E0">
            <w:pPr>
              <w:pStyle w:val="CRCoverPage"/>
              <w:spacing w:after="0"/>
              <w:jc w:val="center"/>
              <w:rPr>
                <w:b/>
                <w:caps/>
                <w:noProof/>
              </w:rPr>
            </w:pPr>
            <w:r>
              <w:rPr>
                <w:b/>
                <w:caps/>
                <w:noProof/>
              </w:rPr>
              <w:t>N</w:t>
            </w:r>
          </w:p>
        </w:tc>
        <w:tc>
          <w:tcPr>
            <w:tcW w:w="2977" w:type="dxa"/>
            <w:gridSpan w:val="4"/>
          </w:tcPr>
          <w:p w14:paraId="27654E61" w14:textId="77777777" w:rsidR="00770659" w:rsidRDefault="00770659" w:rsidP="006551E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6551E0">
            <w:pPr>
              <w:pStyle w:val="CRCoverPage"/>
              <w:spacing w:after="0"/>
              <w:ind w:left="99"/>
              <w:rPr>
                <w:noProof/>
              </w:rPr>
            </w:pPr>
          </w:p>
        </w:tc>
      </w:tr>
      <w:tr w:rsidR="00770659" w14:paraId="18504179" w14:textId="77777777" w:rsidTr="006551E0">
        <w:tc>
          <w:tcPr>
            <w:tcW w:w="2694" w:type="dxa"/>
            <w:gridSpan w:val="2"/>
            <w:tcBorders>
              <w:left w:val="single" w:sz="4" w:space="0" w:color="auto"/>
            </w:tcBorders>
          </w:tcPr>
          <w:p w14:paraId="6ECBE7A5" w14:textId="77777777" w:rsidR="00770659" w:rsidRDefault="00770659" w:rsidP="006551E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6551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6551E0">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597221FB" w14:textId="77777777" w:rsidR="00770659" w:rsidRDefault="00770659" w:rsidP="006551E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6551E0">
            <w:pPr>
              <w:pStyle w:val="CRCoverPage"/>
              <w:spacing w:after="0"/>
              <w:ind w:left="99"/>
              <w:rPr>
                <w:noProof/>
              </w:rPr>
            </w:pPr>
            <w:r>
              <w:rPr>
                <w:noProof/>
              </w:rPr>
              <w:t xml:space="preserve">TS/TR ... CR ... </w:t>
            </w:r>
          </w:p>
        </w:tc>
      </w:tr>
      <w:tr w:rsidR="00770659" w14:paraId="76F117F3" w14:textId="77777777" w:rsidTr="006551E0">
        <w:tc>
          <w:tcPr>
            <w:tcW w:w="2694" w:type="dxa"/>
            <w:gridSpan w:val="2"/>
            <w:tcBorders>
              <w:left w:val="single" w:sz="4" w:space="0" w:color="auto"/>
            </w:tcBorders>
          </w:tcPr>
          <w:p w14:paraId="59EC7547" w14:textId="77777777" w:rsidR="00770659" w:rsidRDefault="00770659" w:rsidP="006551E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6551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6551E0">
            <w:pPr>
              <w:pStyle w:val="CRCoverPage"/>
              <w:spacing w:after="0"/>
              <w:jc w:val="center"/>
              <w:rPr>
                <w:b/>
                <w:caps/>
                <w:noProof/>
              </w:rPr>
            </w:pPr>
            <w:r>
              <w:rPr>
                <w:rFonts w:eastAsia="DengXian" w:hint="eastAsia"/>
                <w:b/>
                <w:caps/>
                <w:noProof/>
                <w:lang w:eastAsia="zh-CN"/>
              </w:rPr>
              <w:t>x</w:t>
            </w:r>
          </w:p>
        </w:tc>
        <w:tc>
          <w:tcPr>
            <w:tcW w:w="2977" w:type="dxa"/>
            <w:gridSpan w:val="4"/>
          </w:tcPr>
          <w:p w14:paraId="54031779" w14:textId="77777777" w:rsidR="00770659" w:rsidRDefault="00770659" w:rsidP="006551E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6551E0">
            <w:pPr>
              <w:pStyle w:val="CRCoverPage"/>
              <w:spacing w:after="0"/>
              <w:ind w:left="99"/>
              <w:rPr>
                <w:noProof/>
              </w:rPr>
            </w:pPr>
            <w:r>
              <w:rPr>
                <w:noProof/>
              </w:rPr>
              <w:t xml:space="preserve">TS/TR ... CR ... </w:t>
            </w:r>
          </w:p>
        </w:tc>
      </w:tr>
      <w:tr w:rsidR="00770659" w14:paraId="74D06DAA" w14:textId="77777777" w:rsidTr="006551E0">
        <w:tc>
          <w:tcPr>
            <w:tcW w:w="2694" w:type="dxa"/>
            <w:gridSpan w:val="2"/>
            <w:tcBorders>
              <w:left w:val="single" w:sz="4" w:space="0" w:color="auto"/>
            </w:tcBorders>
          </w:tcPr>
          <w:p w14:paraId="1A30BEBD" w14:textId="77777777" w:rsidR="00770659" w:rsidRDefault="00770659" w:rsidP="006551E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6551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6551E0">
            <w:pPr>
              <w:pStyle w:val="CRCoverPage"/>
              <w:spacing w:after="0"/>
              <w:jc w:val="center"/>
              <w:rPr>
                <w:b/>
                <w:caps/>
                <w:noProof/>
              </w:rPr>
            </w:pPr>
            <w:r>
              <w:rPr>
                <w:rFonts w:eastAsia="DengXian" w:hint="eastAsia"/>
                <w:b/>
                <w:caps/>
                <w:noProof/>
                <w:lang w:eastAsia="zh-CN"/>
              </w:rPr>
              <w:t>x</w:t>
            </w:r>
          </w:p>
        </w:tc>
        <w:tc>
          <w:tcPr>
            <w:tcW w:w="2977" w:type="dxa"/>
            <w:gridSpan w:val="4"/>
          </w:tcPr>
          <w:p w14:paraId="413C66A5" w14:textId="77777777" w:rsidR="00770659" w:rsidRDefault="00770659" w:rsidP="006551E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6551E0">
            <w:pPr>
              <w:pStyle w:val="CRCoverPage"/>
              <w:spacing w:after="0"/>
              <w:ind w:left="99"/>
              <w:rPr>
                <w:noProof/>
              </w:rPr>
            </w:pPr>
            <w:r>
              <w:rPr>
                <w:noProof/>
              </w:rPr>
              <w:t xml:space="preserve">TS/TR ... CR ... </w:t>
            </w:r>
          </w:p>
        </w:tc>
      </w:tr>
      <w:tr w:rsidR="00770659" w14:paraId="5480A1F9" w14:textId="77777777" w:rsidTr="006551E0">
        <w:tc>
          <w:tcPr>
            <w:tcW w:w="2694" w:type="dxa"/>
            <w:gridSpan w:val="2"/>
            <w:tcBorders>
              <w:left w:val="single" w:sz="4" w:space="0" w:color="auto"/>
            </w:tcBorders>
          </w:tcPr>
          <w:p w14:paraId="7B0BF642" w14:textId="77777777" w:rsidR="00770659" w:rsidRDefault="00770659" w:rsidP="006551E0">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6551E0">
            <w:pPr>
              <w:pStyle w:val="CRCoverPage"/>
              <w:spacing w:after="0"/>
              <w:rPr>
                <w:noProof/>
              </w:rPr>
            </w:pPr>
          </w:p>
        </w:tc>
      </w:tr>
      <w:tr w:rsidR="00770659" w14:paraId="30F861C9" w14:textId="77777777" w:rsidTr="006551E0">
        <w:tc>
          <w:tcPr>
            <w:tcW w:w="2694" w:type="dxa"/>
            <w:gridSpan w:val="2"/>
            <w:tcBorders>
              <w:left w:val="single" w:sz="4" w:space="0" w:color="auto"/>
              <w:bottom w:val="single" w:sz="4" w:space="0" w:color="auto"/>
            </w:tcBorders>
          </w:tcPr>
          <w:p w14:paraId="65D2AC9D" w14:textId="77777777" w:rsidR="00770659" w:rsidRDefault="00770659" w:rsidP="006551E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6551E0">
            <w:pPr>
              <w:pStyle w:val="CRCoverPage"/>
              <w:spacing w:after="0"/>
              <w:ind w:left="100"/>
              <w:rPr>
                <w:noProof/>
              </w:rPr>
            </w:pPr>
          </w:p>
        </w:tc>
      </w:tr>
      <w:tr w:rsidR="00770659" w:rsidRPr="008863B9" w14:paraId="6A4134B8" w14:textId="77777777" w:rsidTr="006551E0">
        <w:tc>
          <w:tcPr>
            <w:tcW w:w="2694" w:type="dxa"/>
            <w:gridSpan w:val="2"/>
            <w:tcBorders>
              <w:top w:val="single" w:sz="4" w:space="0" w:color="auto"/>
              <w:bottom w:val="single" w:sz="4" w:space="0" w:color="auto"/>
            </w:tcBorders>
          </w:tcPr>
          <w:p w14:paraId="43CC1E7B" w14:textId="77777777" w:rsidR="00770659" w:rsidRPr="008863B9" w:rsidRDefault="00770659" w:rsidP="006551E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6551E0">
            <w:pPr>
              <w:pStyle w:val="CRCoverPage"/>
              <w:spacing w:after="0"/>
              <w:ind w:left="100"/>
              <w:rPr>
                <w:noProof/>
                <w:sz w:val="8"/>
                <w:szCs w:val="8"/>
              </w:rPr>
            </w:pPr>
          </w:p>
        </w:tc>
      </w:tr>
      <w:tr w:rsidR="00770659" w14:paraId="53DDD6DE" w14:textId="77777777" w:rsidTr="006551E0">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6551E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6551E0">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5"/>
          <w:footnotePr>
            <w:numRestart w:val="eachSect"/>
          </w:footnotePr>
          <w:pgSz w:w="11907" w:h="16840" w:code="9"/>
          <w:pgMar w:top="1418" w:right="1134" w:bottom="1134" w:left="1134" w:header="680" w:footer="567" w:gutter="0"/>
          <w:cols w:space="720"/>
        </w:sectPr>
      </w:pPr>
    </w:p>
    <w:p w14:paraId="01FDCFC0" w14:textId="09A86725" w:rsidR="003576D0" w:rsidRPr="003576D0" w:rsidRDefault="003576D0" w:rsidP="003576D0">
      <w:pPr>
        <w:pStyle w:val="Note-Boxed"/>
        <w:jc w:val="center"/>
      </w:pPr>
      <w:r>
        <w:rPr>
          <w:rFonts w:ascii="Times New Roman" w:eastAsia="DengXian" w:hAnsi="Times New Roman" w:cs="Times New Roman"/>
          <w:noProof/>
          <w:lang w:eastAsia="zh-CN"/>
        </w:rPr>
        <w:lastRenderedPageBreak/>
        <w:t>Start</w:t>
      </w:r>
      <w:r w:rsidRPr="003576D0">
        <w:rPr>
          <w:rFonts w:ascii="Times New Roman" w:eastAsia="DengXian" w:hAnsi="Times New Roman" w:cs="Times New Roman"/>
          <w:noProof/>
          <w:lang w:eastAsia="zh-CN"/>
        </w:rPr>
        <w:t xml:space="preserve"> of Change</w:t>
      </w:r>
    </w:p>
    <w:p w14:paraId="35490F60" w14:textId="77777777" w:rsidR="00F47C31" w:rsidRDefault="00F47C31" w:rsidP="00F47C31">
      <w:pPr>
        <w:pStyle w:val="2"/>
        <w:rPr>
          <w:rFonts w:eastAsia="MS Mincho"/>
        </w:rPr>
      </w:pPr>
      <w:bookmarkStart w:id="11" w:name="_Toc162894049"/>
      <w:bookmarkStart w:id="12" w:name="_Toc156129787"/>
      <w:bookmarkStart w:id="13" w:name="_Toc60776809"/>
      <w:bookmarkStart w:id="14" w:name="_Toc46480846"/>
      <w:bookmarkStart w:id="15" w:name="_Toc46483314"/>
      <w:bookmarkStart w:id="16" w:name="_Toc37082214"/>
      <w:bookmarkStart w:id="17" w:name="_Toc67997120"/>
      <w:bookmarkStart w:id="18" w:name="_Toc36566786"/>
      <w:bookmarkStart w:id="19" w:name="_Toc36939234"/>
      <w:bookmarkStart w:id="20" w:name="_Toc46482080"/>
      <w:bookmarkStart w:id="21" w:name="_Toc36810217"/>
      <w:bookmarkStart w:id="22" w:name="_Toc29343526"/>
      <w:bookmarkStart w:id="23" w:name="_Toc36846581"/>
      <w:bookmarkStart w:id="24" w:name="_Toc29342387"/>
      <w:bookmarkStart w:id="25" w:name="_Toc20487095"/>
      <w:bookmarkStart w:id="26" w:name="_Toc162894562"/>
      <w:bookmarkStart w:id="27" w:name="_Toc162894566"/>
      <w:bookmarkStart w:id="28" w:name="_Hlk162604850"/>
      <w:bookmarkStart w:id="29" w:name="_Toc156130177"/>
      <w:r>
        <w:rPr>
          <w:rFonts w:eastAsia="MS Mincho"/>
        </w:rPr>
        <w:t>5.3</w:t>
      </w:r>
      <w:r>
        <w:rPr>
          <w:rFonts w:eastAsia="MS Mincho"/>
        </w:rPr>
        <w:tab/>
        <w:t>Connection control</w:t>
      </w:r>
      <w:bookmarkEnd w:id="11"/>
    </w:p>
    <w:p w14:paraId="4EDFB09D" w14:textId="77777777" w:rsidR="00F47C31" w:rsidRDefault="00F47C31" w:rsidP="00F47C31">
      <w:pPr>
        <w:pStyle w:val="3"/>
        <w:rPr>
          <w:rFonts w:eastAsia="MS Mincho"/>
        </w:rPr>
      </w:pPr>
      <w:bookmarkStart w:id="30" w:name="_Toc162894050"/>
      <w:bookmarkStart w:id="31" w:name="_Toc60776736"/>
      <w:r>
        <w:rPr>
          <w:rFonts w:eastAsia="MS Mincho"/>
        </w:rPr>
        <w:t>5.3.1</w:t>
      </w:r>
      <w:r>
        <w:rPr>
          <w:rFonts w:eastAsia="MS Mincho"/>
        </w:rPr>
        <w:tab/>
        <w:t>Introduction</w:t>
      </w:r>
      <w:bookmarkEnd w:id="30"/>
      <w:bookmarkEnd w:id="31"/>
    </w:p>
    <w:p w14:paraId="76874F99" w14:textId="77777777" w:rsidR="00F47C31" w:rsidRDefault="00F47C31" w:rsidP="00F47C31">
      <w:pPr>
        <w:pStyle w:val="4"/>
      </w:pPr>
      <w:bookmarkStart w:id="32" w:name="_Toc60776737"/>
      <w:bookmarkStart w:id="33" w:name="_Toc162894051"/>
      <w:r>
        <w:t>5.3.1.1</w:t>
      </w:r>
      <w:r>
        <w:tab/>
        <w:t>RRC connection control</w:t>
      </w:r>
      <w:bookmarkEnd w:id="32"/>
      <w:bookmarkEnd w:id="33"/>
    </w:p>
    <w:p w14:paraId="4005953F" w14:textId="77777777" w:rsidR="00F47C31" w:rsidRDefault="00F47C31" w:rsidP="00F47C31">
      <w:r>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313B64AF" w14:textId="77777777" w:rsidR="00F47C31" w:rsidRDefault="00F47C31" w:rsidP="00F47C31">
      <w:r>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 DRBs and multicast MRBs) are both integrity protected and ciphered. After having initiated the initial AS security activation procedure, the network may initiate the establishment of SRB2 and DRBs and/or multicast MRBs, i.e. the network may do this prior to receiving the confirmation of the initial AS security activation from the UE. In any case, the network will apply both ciphering and integrity protection for the RRC reconfiguration messages used to establish SRB2, DRBs and/or multicast MRBs. The network should release the RRC connection if the initial AS security activation and/ or the radio bearer establishment fails. A configuration with SRB2 without DRB or multicast MRB, or with DRB or multicast MRB without SRB2 is not supported (i.e., SRB2 and at least one DRB or multicast MRB must be configured in the same RRC Reconfiguration message, and it is not allowed to release all the DRBs and multicast MRBs without releasing the RRC Connection). For IAB-MT and NCR-MT, a configuration with SRB2 without any DRB/MRB is supported.</w:t>
      </w:r>
    </w:p>
    <w:p w14:paraId="4E925C66" w14:textId="77777777" w:rsidR="00F47C31" w:rsidRDefault="00F47C31" w:rsidP="00F47C31">
      <w:r>
        <w:t>The release of the RRC connection normally is initiated by the network. The procedure may be used to re-direct the UE to an NR frequency or an E-UTRA carrier frequency.</w:t>
      </w:r>
    </w:p>
    <w:p w14:paraId="5FEF9230" w14:textId="77777777" w:rsidR="00F47C31" w:rsidRDefault="00F47C31" w:rsidP="00F47C31">
      <w:r>
        <w:t>The suspension of the RRC connection is initiated by the network. When the RRC connection is suspended, the UE stores the UE Inactive AS context and any configuration received from the network, and transit</w:t>
      </w:r>
      <w:r>
        <w:rPr>
          <w:rFonts w:eastAsia="宋体"/>
        </w:rPr>
        <w:t>s</w:t>
      </w:r>
      <w:r>
        <w:t xml:space="preserve"> to RRC_INACTIVE state. The RRC message to suspend the RRC connection is integrity protected and ciphered.</w:t>
      </w:r>
    </w:p>
    <w:p w14:paraId="04C8332D" w14:textId="799718EE" w:rsidR="00F47C31" w:rsidRDefault="00F47C31" w:rsidP="00F47C31">
      <w:r>
        <w:t xml:space="preserve">The resumption of a suspended RRC connection is initiated by upper layers when the UE needs to transit from RRC_INACTIVE state to RRC_CONNECTED state or by RRC layer to perform a RNA update </w:t>
      </w:r>
      <w:r>
        <w:rPr>
          <w:rFonts w:eastAsia="DengXian"/>
        </w:rPr>
        <w:t>or by</w:t>
      </w:r>
      <w:r>
        <w:t xml:space="preserve"> RAN paging from NG-RAN or for SDT</w:t>
      </w:r>
      <w:ins w:id="34" w:author="Huawei" w:date="2024-04-08T19:31:00Z">
        <w:r>
          <w:t xml:space="preserve"> or for multicast reception</w:t>
        </w:r>
      </w:ins>
      <w:r>
        <w:t>.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 and/or multicast MRB(s), if configured.</w:t>
      </w:r>
    </w:p>
    <w:p w14:paraId="0F6002DE" w14:textId="77777777" w:rsidR="00F47C31" w:rsidRDefault="00F47C31" w:rsidP="00F47C31">
      <w:r>
        <w:t xml:space="preserve">Upon initiating the resume procedure for SDT, AS security (both ciphering and integrity protection) is re-activated for SRB2 (if configured for SDT) and for SRB1. In addition, AS security is also re-activated (if security is configured) for all the DRBs configured for SDT. Further, the PDCP entities of SRB1 and PDCP entities of the radio bearers configured for SDT are re-established and resumed whilst the UE remains in RRC_INACTIVE state. Transmission and reception of data and/or signalling messages over radio bearers configured for SDT can happen whilst the UE is in RRC_INACTIVE state and SDT procedure is </w:t>
      </w:r>
      <w:proofErr w:type="spellStart"/>
      <w:r>
        <w:t>ongoing</w:t>
      </w:r>
      <w:proofErr w:type="spellEnd"/>
      <w:r>
        <w:t>.</w:t>
      </w:r>
    </w:p>
    <w:p w14:paraId="715AB6FE" w14:textId="77777777" w:rsidR="00F47C31" w:rsidRDefault="00F47C31" w:rsidP="00F47C31">
      <w:r>
        <w:t>In response to a request to resume the RRC connection or 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402B1EE4" w14:textId="77777777" w:rsidR="00F47C31" w:rsidRDefault="00F47C31" w:rsidP="00F47C31">
      <w:pPr>
        <w:pStyle w:val="NO"/>
      </w:pPr>
      <w:r>
        <w:t>NOTE:</w:t>
      </w:r>
      <w:r>
        <w:tab/>
        <w:t xml:space="preserve">In case the UE receives the configurations for NR </w:t>
      </w:r>
      <w:proofErr w:type="spellStart"/>
      <w:r>
        <w:t>sidelink</w:t>
      </w:r>
      <w:proofErr w:type="spellEnd"/>
      <w:r>
        <w:t xml:space="preserve"> communication via the E-UTRA, the configurations for NR </w:t>
      </w:r>
      <w:proofErr w:type="spellStart"/>
      <w:r>
        <w:t>sidelink</w:t>
      </w:r>
      <w:proofErr w:type="spellEnd"/>
      <w:r>
        <w:t xml:space="preserve"> communication in </w:t>
      </w:r>
      <w:r>
        <w:rPr>
          <w:i/>
        </w:rPr>
        <w:t>SIB12</w:t>
      </w:r>
      <w:r>
        <w:t xml:space="preserve"> and </w:t>
      </w:r>
      <w:proofErr w:type="spellStart"/>
      <w:r>
        <w:rPr>
          <w:i/>
        </w:rPr>
        <w:t>sl-ConfigDedicatedNR</w:t>
      </w:r>
      <w:proofErr w:type="spellEnd"/>
      <w:r>
        <w:t xml:space="preserve"> within </w:t>
      </w:r>
      <w:proofErr w:type="spellStart"/>
      <w:r>
        <w:rPr>
          <w:i/>
        </w:rPr>
        <w:t>RRCReconfiguration</w:t>
      </w:r>
      <w:proofErr w:type="spellEnd"/>
      <w:r>
        <w:t xml:space="preserve"> used in clause 5.3 are provided by the configurations in </w:t>
      </w:r>
      <w:r>
        <w:rPr>
          <w:i/>
        </w:rPr>
        <w:t>SystemInformationBlockType28</w:t>
      </w:r>
      <w:r>
        <w:t xml:space="preserve"> and </w:t>
      </w:r>
      <w:proofErr w:type="spellStart"/>
      <w:r>
        <w:rPr>
          <w:i/>
        </w:rPr>
        <w:t>sl-ConfigDedicatedForNR</w:t>
      </w:r>
      <w:proofErr w:type="spellEnd"/>
      <w:r>
        <w:t xml:space="preserve"> within </w:t>
      </w:r>
      <w:proofErr w:type="spellStart"/>
      <w:r>
        <w:rPr>
          <w:i/>
        </w:rPr>
        <w:t>RRCConnectionReconfiguration</w:t>
      </w:r>
      <w:proofErr w:type="spellEnd"/>
      <w:r>
        <w:t xml:space="preserve"> as specified in TS 36.331[10], respectively.</w:t>
      </w:r>
    </w:p>
    <w:p w14:paraId="2DCD22EA" w14:textId="77777777" w:rsidR="00EE53AC" w:rsidRPr="00EA0563" w:rsidRDefault="00EE53AC" w:rsidP="00EE53AC">
      <w:pPr>
        <w:pStyle w:val="B1"/>
        <w:rPr>
          <w:lang w:val="en-GB"/>
        </w:rPr>
      </w:pPr>
    </w:p>
    <w:p w14:paraId="31C13D0E" w14:textId="77777777" w:rsidR="00EE53AC" w:rsidRPr="003B1ED2" w:rsidRDefault="00EE53AC" w:rsidP="00EE53AC">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717EBE55" w14:textId="77777777" w:rsidR="00EE53AC" w:rsidRPr="00FF4867" w:rsidRDefault="00EE53AC" w:rsidP="00EE53AC"/>
    <w:p w14:paraId="2658AB1B" w14:textId="77777777" w:rsidR="00EE53AC" w:rsidRPr="00FF4867" w:rsidRDefault="00EE53AC" w:rsidP="00EE53AC">
      <w:pPr>
        <w:pStyle w:val="4"/>
      </w:pPr>
      <w:bookmarkStart w:id="35" w:name="_Toc60776742"/>
      <w:bookmarkStart w:id="36" w:name="_Toc162894056"/>
      <w:r w:rsidRPr="00FF4867">
        <w:t>5.3.2.3</w:t>
      </w:r>
      <w:r w:rsidRPr="00FF4867">
        <w:tab/>
        <w:t xml:space="preserve">Reception of the </w:t>
      </w:r>
      <w:r w:rsidRPr="00FF4867">
        <w:rPr>
          <w:i/>
        </w:rPr>
        <w:t>Paging</w:t>
      </w:r>
      <w:r w:rsidRPr="00FF4867">
        <w:t xml:space="preserve"> </w:t>
      </w:r>
      <w:r w:rsidRPr="00FF4867">
        <w:rPr>
          <w:i/>
        </w:rPr>
        <w:t>message</w:t>
      </w:r>
      <w:r w:rsidRPr="00FF4867">
        <w:t xml:space="preserve"> by the UE</w:t>
      </w:r>
      <w:bookmarkEnd w:id="35"/>
      <w:r w:rsidRPr="00FF4867">
        <w:t xml:space="preserve"> or </w:t>
      </w:r>
      <w:proofErr w:type="spellStart"/>
      <w:r w:rsidRPr="00FF4867">
        <w:rPr>
          <w:i/>
        </w:rPr>
        <w:t>PagingRecord</w:t>
      </w:r>
      <w:proofErr w:type="spellEnd"/>
      <w:r w:rsidRPr="00FF4867">
        <w:t xml:space="preserve"> by the L2 U2N Remote UE</w:t>
      </w:r>
      <w:bookmarkEnd w:id="36"/>
    </w:p>
    <w:p w14:paraId="32A8F7C3" w14:textId="77777777" w:rsidR="00EE53AC" w:rsidRPr="00FF4867" w:rsidRDefault="00EE53AC" w:rsidP="00EE53AC">
      <w:r w:rsidRPr="00FF4867">
        <w:t xml:space="preserve">Upon receiving the </w:t>
      </w:r>
      <w:r w:rsidRPr="00FF4867">
        <w:rPr>
          <w:i/>
        </w:rPr>
        <w:t>Paging</w:t>
      </w:r>
      <w:r w:rsidRPr="00FF4867">
        <w:t xml:space="preserve"> message by the UE or receiving </w:t>
      </w:r>
      <w:proofErr w:type="spellStart"/>
      <w:r w:rsidRPr="00FF4867">
        <w:rPr>
          <w:i/>
        </w:rPr>
        <w:t>PagingRecord</w:t>
      </w:r>
      <w:proofErr w:type="spellEnd"/>
      <w:r w:rsidRPr="00FF4867">
        <w:t xml:space="preserve"> from its connected L2 U2N Relay UE by a L2 U2N Remote UE, the UE shall:</w:t>
      </w:r>
    </w:p>
    <w:p w14:paraId="1735BC39" w14:textId="77777777" w:rsidR="00EE53AC" w:rsidRPr="00FF4867" w:rsidRDefault="00EE53AC" w:rsidP="00EE53AC">
      <w:pPr>
        <w:pStyle w:val="B1"/>
      </w:pPr>
      <w:r w:rsidRPr="00FF4867">
        <w:t>1&gt;</w:t>
      </w:r>
      <w:r w:rsidRPr="00FF4867">
        <w:tab/>
        <w:t xml:space="preserve">if in RRC_IDLE, for each of the </w:t>
      </w:r>
      <w:proofErr w:type="spellStart"/>
      <w:r w:rsidRPr="00FF4867">
        <w:rPr>
          <w:i/>
        </w:rPr>
        <w:t>PagingRecord</w:t>
      </w:r>
      <w:proofErr w:type="spellEnd"/>
      <w:r w:rsidRPr="00FF4867">
        <w:t xml:space="preserve">, if any, included in the </w:t>
      </w:r>
      <w:r w:rsidRPr="00FF4867">
        <w:rPr>
          <w:i/>
        </w:rPr>
        <w:t>Paging</w:t>
      </w:r>
      <w:r w:rsidRPr="00FF4867">
        <w:t xml:space="preserve"> message, or</w:t>
      </w:r>
    </w:p>
    <w:p w14:paraId="03829C05" w14:textId="77777777" w:rsidR="00EE53AC" w:rsidRPr="00FF4867" w:rsidRDefault="00EE53AC" w:rsidP="00EE53AC">
      <w:pPr>
        <w:pStyle w:val="B1"/>
      </w:pPr>
      <w:r w:rsidRPr="00FF4867">
        <w:t>1&gt;</w:t>
      </w:r>
      <w:r w:rsidRPr="00FF4867">
        <w:tab/>
        <w:t xml:space="preserve">if in RRC_IDLE, for the </w:t>
      </w:r>
      <w:proofErr w:type="spellStart"/>
      <w:r w:rsidRPr="00FF4867">
        <w:rPr>
          <w:i/>
        </w:rPr>
        <w:t>PagingRecord</w:t>
      </w:r>
      <w:proofErr w:type="spellEnd"/>
      <w:r w:rsidRPr="00FF4867">
        <w:t xml:space="preserve">, if any, included in the </w:t>
      </w:r>
      <w:proofErr w:type="spellStart"/>
      <w:r w:rsidRPr="00FF4867">
        <w:rPr>
          <w:rFonts w:eastAsia="MS Mincho"/>
          <w:i/>
        </w:rPr>
        <w:t>UuMessageTransferSidelink</w:t>
      </w:r>
      <w:proofErr w:type="spellEnd"/>
      <w:r w:rsidRPr="00FF4867">
        <w:t xml:space="preserve"> message received from the connected L2 U2N Relay UE:</w:t>
      </w:r>
    </w:p>
    <w:p w14:paraId="44A81FF7" w14:textId="77777777" w:rsidR="00EE53AC" w:rsidRPr="00FF4867" w:rsidRDefault="00EE53AC" w:rsidP="00EE53AC">
      <w:pPr>
        <w:pStyle w:val="B2"/>
      </w:pPr>
      <w:r w:rsidRPr="00FF4867">
        <w:t>2&gt;</w:t>
      </w:r>
      <w:r w:rsidRPr="00FF4867">
        <w:tab/>
        <w:t xml:space="preserve">if the </w:t>
      </w:r>
      <w:proofErr w:type="spellStart"/>
      <w:r w:rsidRPr="00FF4867">
        <w:rPr>
          <w:i/>
        </w:rPr>
        <w:t>ue</w:t>
      </w:r>
      <w:proofErr w:type="spellEnd"/>
      <w:r w:rsidRPr="00FF4867">
        <w:rPr>
          <w:i/>
        </w:rPr>
        <w:t>-Identity</w:t>
      </w:r>
      <w:r w:rsidRPr="00FF4867">
        <w:t xml:space="preserve"> included in the </w:t>
      </w:r>
      <w:proofErr w:type="spellStart"/>
      <w:r w:rsidRPr="00FF4867">
        <w:rPr>
          <w:i/>
        </w:rPr>
        <w:t>PagingRecord</w:t>
      </w:r>
      <w:proofErr w:type="spellEnd"/>
      <w:r w:rsidRPr="00FF4867">
        <w:t xml:space="preserve"> matches the UE identity allocated by upper layers:</w:t>
      </w:r>
    </w:p>
    <w:p w14:paraId="00DF30C2" w14:textId="77777777" w:rsidR="00EE53AC" w:rsidRPr="00FF4867" w:rsidRDefault="00EE53AC" w:rsidP="00EE53AC">
      <w:pPr>
        <w:pStyle w:val="B3"/>
      </w:pPr>
      <w:r w:rsidRPr="00FF4867">
        <w:t>3&gt;</w:t>
      </w:r>
      <w:r w:rsidRPr="00FF4867">
        <w:tab/>
        <w:t>if upper layers indicate the support of paging cause:</w:t>
      </w:r>
    </w:p>
    <w:p w14:paraId="0D5E36C8" w14:textId="77777777" w:rsidR="00EE53AC" w:rsidRPr="00FF4867" w:rsidRDefault="00EE53AC" w:rsidP="00EE53AC">
      <w:pPr>
        <w:pStyle w:val="B4"/>
      </w:pPr>
      <w:r w:rsidRPr="00FF4867">
        <w:t>4&gt;</w:t>
      </w:r>
      <w:r w:rsidRPr="00FF4867">
        <w:tab/>
        <w:t xml:space="preserve">forward the </w:t>
      </w:r>
      <w:proofErr w:type="spellStart"/>
      <w:r w:rsidRPr="00FF4867">
        <w:rPr>
          <w:i/>
        </w:rPr>
        <w:t>ue</w:t>
      </w:r>
      <w:proofErr w:type="spellEnd"/>
      <w:r w:rsidRPr="00FF4867">
        <w:rPr>
          <w:i/>
        </w:rPr>
        <w:t>-Identity,</w:t>
      </w:r>
      <w:r w:rsidRPr="00FF4867">
        <w:t xml:space="preserve"> </w:t>
      </w:r>
      <w:proofErr w:type="spellStart"/>
      <w:r w:rsidRPr="00FF4867">
        <w:rPr>
          <w:i/>
        </w:rPr>
        <w:t>accessType</w:t>
      </w:r>
      <w:proofErr w:type="spellEnd"/>
      <w:r w:rsidRPr="00FF4867">
        <w:t xml:space="preserve"> (if present) and paging cause (if determined) to the upper layers;</w:t>
      </w:r>
    </w:p>
    <w:p w14:paraId="726841E3" w14:textId="77777777" w:rsidR="00EE53AC" w:rsidRPr="00FF4867" w:rsidRDefault="00EE53AC" w:rsidP="00EE53AC">
      <w:pPr>
        <w:pStyle w:val="B3"/>
      </w:pPr>
      <w:r w:rsidRPr="00FF4867">
        <w:t>3&gt;</w:t>
      </w:r>
      <w:r w:rsidRPr="00FF4867">
        <w:tab/>
        <w:t>else:</w:t>
      </w:r>
    </w:p>
    <w:p w14:paraId="24B4A5C1" w14:textId="77777777" w:rsidR="00EE53AC" w:rsidRPr="00FF4867" w:rsidRDefault="00EE53AC" w:rsidP="00EE53AC">
      <w:pPr>
        <w:pStyle w:val="B4"/>
      </w:pPr>
      <w:r w:rsidRPr="00FF4867">
        <w:t>4&gt;</w:t>
      </w:r>
      <w:r w:rsidRPr="00FF4867">
        <w:tab/>
        <w:t xml:space="preserve">forward the </w:t>
      </w:r>
      <w:proofErr w:type="spellStart"/>
      <w:r w:rsidRPr="00FF4867">
        <w:rPr>
          <w:i/>
          <w:iCs/>
        </w:rPr>
        <w:t>ue</w:t>
      </w:r>
      <w:proofErr w:type="spellEnd"/>
      <w:r w:rsidRPr="00FF4867">
        <w:rPr>
          <w:i/>
          <w:iCs/>
        </w:rPr>
        <w:t>-Identity</w:t>
      </w:r>
      <w:r w:rsidRPr="00FF4867">
        <w:t xml:space="preserve"> and </w:t>
      </w:r>
      <w:proofErr w:type="spellStart"/>
      <w:r w:rsidRPr="00FF4867">
        <w:rPr>
          <w:i/>
          <w:iCs/>
        </w:rPr>
        <w:t>accessType</w:t>
      </w:r>
      <w:proofErr w:type="spellEnd"/>
      <w:r w:rsidRPr="00FF4867">
        <w:t xml:space="preserve"> (if present) to the upper layers;</w:t>
      </w:r>
    </w:p>
    <w:p w14:paraId="414797C8" w14:textId="77777777" w:rsidR="00EE53AC" w:rsidRPr="00FF4867" w:rsidRDefault="00EE53AC" w:rsidP="00EE53AC">
      <w:pPr>
        <w:keepLines/>
        <w:ind w:left="1135" w:hanging="851"/>
      </w:pPr>
      <w:r w:rsidRPr="00FF4867">
        <w:t>NOTE 1:</w:t>
      </w:r>
      <w:r w:rsidRPr="00FF4867">
        <w:tab/>
      </w:r>
      <w:r w:rsidRPr="00FF4867">
        <w:rPr>
          <w:shd w:val="clear" w:color="auto" w:fill="FFFFFF"/>
        </w:rPr>
        <w:t>If the L2 U2N Relay UE supports the MUSIM feature, it can forward the paging cause to the connected L2 U2N Remote UE</w:t>
      </w:r>
      <w:r w:rsidRPr="00FF4867">
        <w:t>.</w:t>
      </w:r>
    </w:p>
    <w:p w14:paraId="7296B61C" w14:textId="77777777" w:rsidR="00EE53AC" w:rsidRPr="00FF4867" w:rsidRDefault="00EE53AC" w:rsidP="00EE53AC">
      <w:pPr>
        <w:pStyle w:val="B1"/>
      </w:pPr>
      <w:r w:rsidRPr="00FF4867">
        <w:t>1&gt;</w:t>
      </w:r>
      <w:r w:rsidRPr="00FF4867">
        <w:tab/>
        <w:t xml:space="preserve">if in RRC_INACTIVE, for each of the </w:t>
      </w:r>
      <w:proofErr w:type="spellStart"/>
      <w:r w:rsidRPr="00FF4867">
        <w:rPr>
          <w:i/>
        </w:rPr>
        <w:t>PagingRecord</w:t>
      </w:r>
      <w:proofErr w:type="spellEnd"/>
      <w:r w:rsidRPr="00FF4867">
        <w:t xml:space="preserve">, if any, included in the </w:t>
      </w:r>
      <w:r w:rsidRPr="00FF4867">
        <w:rPr>
          <w:i/>
        </w:rPr>
        <w:t>Paging</w:t>
      </w:r>
      <w:r w:rsidRPr="00FF4867">
        <w:t xml:space="preserve"> message, or</w:t>
      </w:r>
    </w:p>
    <w:p w14:paraId="1AD543F0" w14:textId="77777777" w:rsidR="00EE53AC" w:rsidRPr="00FF4867" w:rsidRDefault="00EE53AC" w:rsidP="00EE53AC">
      <w:pPr>
        <w:pStyle w:val="B1"/>
      </w:pPr>
      <w:r w:rsidRPr="00FF4867">
        <w:t>1&gt;</w:t>
      </w:r>
      <w:r w:rsidRPr="00FF4867">
        <w:tab/>
        <w:t xml:space="preserve">if in RRC_INACTIVE, for the </w:t>
      </w:r>
      <w:proofErr w:type="spellStart"/>
      <w:r w:rsidRPr="00FF4867">
        <w:rPr>
          <w:i/>
        </w:rPr>
        <w:t>PagingRecord</w:t>
      </w:r>
      <w:proofErr w:type="spellEnd"/>
      <w:r w:rsidRPr="00FF4867">
        <w:t xml:space="preserve">, if any, included in the </w:t>
      </w:r>
      <w:proofErr w:type="spellStart"/>
      <w:r w:rsidRPr="00FF4867">
        <w:rPr>
          <w:rFonts w:eastAsia="MS Mincho"/>
          <w:i/>
        </w:rPr>
        <w:t>UuMessageTransferSidelink</w:t>
      </w:r>
      <w:proofErr w:type="spellEnd"/>
      <w:r w:rsidRPr="00FF4867">
        <w:t xml:space="preserve"> message received from the connected L2 U2N Relay UE:</w:t>
      </w:r>
    </w:p>
    <w:p w14:paraId="029C1A18" w14:textId="77777777" w:rsidR="00EE53AC" w:rsidRPr="00FF4867" w:rsidRDefault="00EE53AC" w:rsidP="00EE53AC">
      <w:pPr>
        <w:pStyle w:val="B2"/>
      </w:pPr>
      <w:r w:rsidRPr="00FF4867">
        <w:t>2&gt;</w:t>
      </w:r>
      <w:r w:rsidRPr="00FF4867">
        <w:tab/>
        <w:t xml:space="preserve">if the </w:t>
      </w:r>
      <w:proofErr w:type="spellStart"/>
      <w:r w:rsidRPr="00FF4867">
        <w:rPr>
          <w:i/>
        </w:rPr>
        <w:t>ue</w:t>
      </w:r>
      <w:proofErr w:type="spellEnd"/>
      <w:r w:rsidRPr="00FF4867">
        <w:rPr>
          <w:i/>
        </w:rPr>
        <w:t>-Identity</w:t>
      </w:r>
      <w:r w:rsidRPr="00FF4867">
        <w:t xml:space="preserve"> included in the </w:t>
      </w:r>
      <w:proofErr w:type="spellStart"/>
      <w:r w:rsidRPr="00FF4867">
        <w:rPr>
          <w:i/>
        </w:rPr>
        <w:t>PagingRecord</w:t>
      </w:r>
      <w:proofErr w:type="spellEnd"/>
      <w:r w:rsidRPr="00FF4867">
        <w:t xml:space="preserve"> matches the UE's stored </w:t>
      </w:r>
      <w:proofErr w:type="spellStart"/>
      <w:r w:rsidRPr="00FF4867">
        <w:rPr>
          <w:i/>
        </w:rPr>
        <w:t>fullI</w:t>
      </w:r>
      <w:proofErr w:type="spellEnd"/>
      <w:r w:rsidRPr="00FF4867">
        <w:rPr>
          <w:i/>
        </w:rPr>
        <w:t>-RNTI</w:t>
      </w:r>
      <w:r w:rsidRPr="00FF4867">
        <w:t>:</w:t>
      </w:r>
    </w:p>
    <w:p w14:paraId="39A1BE45" w14:textId="77777777" w:rsidR="00EE53AC" w:rsidRPr="00FF4867" w:rsidRDefault="00EE53AC" w:rsidP="00EE53AC">
      <w:pPr>
        <w:pStyle w:val="B3"/>
      </w:pPr>
      <w:r w:rsidRPr="00FF4867">
        <w:t>3&gt;</w:t>
      </w:r>
      <w:r w:rsidRPr="00FF4867">
        <w:tab/>
        <w:t>if the UE is configured by upper layers with Access Identity 1:</w:t>
      </w:r>
    </w:p>
    <w:p w14:paraId="0D0D35B6" w14:textId="77777777" w:rsidR="00EE53AC" w:rsidRPr="00FF4867" w:rsidRDefault="00EE53AC" w:rsidP="00EE53AC">
      <w:pPr>
        <w:pStyle w:val="B4"/>
      </w:pPr>
      <w:r w:rsidRPr="00FF4867">
        <w:t>4&gt;</w:t>
      </w:r>
      <w:r w:rsidRPr="00FF4867">
        <w:tab/>
        <w:t xml:space="preserve">initiate the RRC connection resumption procedure according to 5.3.13 with </w:t>
      </w:r>
      <w:proofErr w:type="spellStart"/>
      <w:r w:rsidRPr="00FF4867">
        <w:rPr>
          <w:i/>
        </w:rPr>
        <w:t>resumeCause</w:t>
      </w:r>
      <w:proofErr w:type="spellEnd"/>
      <w:r w:rsidRPr="00FF4867">
        <w:t xml:space="preserve"> set to </w:t>
      </w:r>
      <w:proofErr w:type="spellStart"/>
      <w:r w:rsidRPr="00FF4867">
        <w:rPr>
          <w:i/>
        </w:rPr>
        <w:t>mps-PriorityAccess</w:t>
      </w:r>
      <w:proofErr w:type="spellEnd"/>
      <w:r w:rsidRPr="00FF4867">
        <w:t>;</w:t>
      </w:r>
    </w:p>
    <w:p w14:paraId="4ED24D06" w14:textId="77777777" w:rsidR="00EE53AC" w:rsidRPr="00FF4867" w:rsidRDefault="00EE53AC" w:rsidP="00EE53AC">
      <w:pPr>
        <w:pStyle w:val="B3"/>
      </w:pPr>
      <w:r w:rsidRPr="00FF4867">
        <w:t>3&gt;</w:t>
      </w:r>
      <w:r w:rsidRPr="00FF4867">
        <w:tab/>
        <w:t>else if the UE is configured by upper layers with Access Identity 2:</w:t>
      </w:r>
    </w:p>
    <w:p w14:paraId="74E1CB13" w14:textId="77777777" w:rsidR="00EE53AC" w:rsidRPr="00FF4867" w:rsidRDefault="00EE53AC" w:rsidP="00EE53AC">
      <w:pPr>
        <w:pStyle w:val="B4"/>
      </w:pPr>
      <w:r w:rsidRPr="00FF4867">
        <w:t>4&gt;</w:t>
      </w:r>
      <w:r w:rsidRPr="00FF4867">
        <w:tab/>
        <w:t xml:space="preserve">initiate the RRC connection resumption procedure according to 5.3.13 with </w:t>
      </w:r>
      <w:proofErr w:type="spellStart"/>
      <w:r w:rsidRPr="00FF4867">
        <w:rPr>
          <w:i/>
        </w:rPr>
        <w:t>resumeCause</w:t>
      </w:r>
      <w:proofErr w:type="spellEnd"/>
      <w:r w:rsidRPr="00FF4867">
        <w:t xml:space="preserve"> set to </w:t>
      </w:r>
      <w:proofErr w:type="spellStart"/>
      <w:r w:rsidRPr="00FF4867">
        <w:rPr>
          <w:i/>
        </w:rPr>
        <w:t>mcs-PriorityAccess</w:t>
      </w:r>
      <w:proofErr w:type="spellEnd"/>
      <w:r w:rsidRPr="00FF4867">
        <w:t>;</w:t>
      </w:r>
    </w:p>
    <w:p w14:paraId="15388753" w14:textId="77777777" w:rsidR="00EE53AC" w:rsidRPr="00FF4867" w:rsidRDefault="00EE53AC" w:rsidP="00EE53AC">
      <w:pPr>
        <w:pStyle w:val="B3"/>
      </w:pPr>
      <w:r w:rsidRPr="00FF4867">
        <w:t>3&gt;</w:t>
      </w:r>
      <w:r w:rsidRPr="00FF4867">
        <w:tab/>
        <w:t>else if the UE is configured by upper layers with one or more Access Identities equal to 11-15:</w:t>
      </w:r>
    </w:p>
    <w:p w14:paraId="34AC3286" w14:textId="77777777" w:rsidR="00EE53AC" w:rsidRPr="00FF4867" w:rsidRDefault="00EE53AC" w:rsidP="00EE53AC">
      <w:pPr>
        <w:pStyle w:val="B4"/>
      </w:pPr>
      <w:r w:rsidRPr="00FF4867">
        <w:t>4&gt;</w:t>
      </w:r>
      <w:r w:rsidRPr="00FF4867">
        <w:tab/>
        <w:t xml:space="preserve">initiate the RRC connection resumption procedure according to 5.3.13 with </w:t>
      </w:r>
      <w:proofErr w:type="spellStart"/>
      <w:r w:rsidRPr="00FF4867">
        <w:rPr>
          <w:i/>
        </w:rPr>
        <w:t>resumeCause</w:t>
      </w:r>
      <w:proofErr w:type="spellEnd"/>
      <w:r w:rsidRPr="00FF4867">
        <w:t xml:space="preserve"> set to </w:t>
      </w:r>
      <w:proofErr w:type="spellStart"/>
      <w:r w:rsidRPr="00FF4867">
        <w:rPr>
          <w:i/>
        </w:rPr>
        <w:t>highPriorityAccess</w:t>
      </w:r>
      <w:proofErr w:type="spellEnd"/>
      <w:r w:rsidRPr="00FF4867">
        <w:t>;</w:t>
      </w:r>
    </w:p>
    <w:p w14:paraId="4D1B216F" w14:textId="77777777" w:rsidR="00EE53AC" w:rsidRPr="00FF4867" w:rsidRDefault="00EE53AC" w:rsidP="00EE53AC">
      <w:pPr>
        <w:pStyle w:val="B3"/>
      </w:pPr>
      <w:r w:rsidRPr="00FF4867">
        <w:t>3&gt;</w:t>
      </w:r>
      <w:r w:rsidRPr="00FF4867">
        <w:tab/>
        <w:t xml:space="preserve">else if </w:t>
      </w:r>
      <w:proofErr w:type="spellStart"/>
      <w:r w:rsidRPr="00FF4867">
        <w:rPr>
          <w:i/>
          <w:iCs/>
        </w:rPr>
        <w:t>mt</w:t>
      </w:r>
      <w:proofErr w:type="spellEnd"/>
      <w:r w:rsidRPr="00FF4867">
        <w:rPr>
          <w:i/>
          <w:iCs/>
        </w:rPr>
        <w:t>-SDT</w:t>
      </w:r>
      <w:r w:rsidRPr="00FF4867">
        <w:t xml:space="preserve"> indication was included in the paging message and if the conditions for initiating SDT for a resume procedure initiated in response to RAN paging according to 5.3.13.1b are fulfilled:</w:t>
      </w:r>
    </w:p>
    <w:p w14:paraId="24DE889A" w14:textId="77777777" w:rsidR="00EE53AC" w:rsidRPr="00FF4867" w:rsidRDefault="00EE53AC" w:rsidP="00EE53AC">
      <w:pPr>
        <w:pStyle w:val="B4"/>
      </w:pPr>
      <w:r w:rsidRPr="00FF4867">
        <w:t>4&gt;</w:t>
      </w:r>
      <w:r w:rsidRPr="00FF4867">
        <w:tab/>
        <w:t xml:space="preserve">initiate the RRC connection resumption procedure according to 5.3.13 with </w:t>
      </w:r>
      <w:proofErr w:type="spellStart"/>
      <w:r w:rsidRPr="00FF4867">
        <w:rPr>
          <w:i/>
        </w:rPr>
        <w:t>resumeCause</w:t>
      </w:r>
      <w:proofErr w:type="spellEnd"/>
      <w:r w:rsidRPr="00FF4867">
        <w:t xml:space="preserve"> set to </w:t>
      </w:r>
      <w:proofErr w:type="spellStart"/>
      <w:r w:rsidRPr="00FF4867">
        <w:rPr>
          <w:i/>
        </w:rPr>
        <w:t>mt</w:t>
      </w:r>
      <w:proofErr w:type="spellEnd"/>
      <w:r w:rsidRPr="00FF4867">
        <w:rPr>
          <w:i/>
        </w:rPr>
        <w:t>-SDT</w:t>
      </w:r>
      <w:r w:rsidRPr="00FF4867">
        <w:t>:</w:t>
      </w:r>
    </w:p>
    <w:p w14:paraId="082B374B" w14:textId="77777777" w:rsidR="00EE53AC" w:rsidRPr="00FF4867" w:rsidRDefault="00EE53AC" w:rsidP="00EE53AC">
      <w:pPr>
        <w:pStyle w:val="B3"/>
      </w:pPr>
      <w:r w:rsidRPr="00FF4867">
        <w:t>3&gt;</w:t>
      </w:r>
      <w:r w:rsidRPr="00FF4867">
        <w:tab/>
        <w:t>else:</w:t>
      </w:r>
    </w:p>
    <w:p w14:paraId="7CF4E653" w14:textId="77777777" w:rsidR="00EE53AC" w:rsidRPr="00FF4867" w:rsidRDefault="00EE53AC" w:rsidP="00EE53AC">
      <w:pPr>
        <w:pStyle w:val="B4"/>
      </w:pPr>
      <w:r w:rsidRPr="00FF4867">
        <w:t>4&gt;</w:t>
      </w:r>
      <w:r w:rsidRPr="00FF4867">
        <w:tab/>
        <w:t xml:space="preserve">initiate the RRC connection resumption procedure according to 5.3.13 with </w:t>
      </w:r>
      <w:proofErr w:type="spellStart"/>
      <w:r w:rsidRPr="00FF4867">
        <w:rPr>
          <w:i/>
        </w:rPr>
        <w:t>resumeCause</w:t>
      </w:r>
      <w:proofErr w:type="spellEnd"/>
      <w:r w:rsidRPr="00FF4867">
        <w:t xml:space="preserve"> set to </w:t>
      </w:r>
      <w:proofErr w:type="spellStart"/>
      <w:r w:rsidRPr="00FF4867">
        <w:rPr>
          <w:i/>
        </w:rPr>
        <w:t>mt</w:t>
      </w:r>
      <w:proofErr w:type="spellEnd"/>
      <w:r w:rsidRPr="00FF4867">
        <w:rPr>
          <w:i/>
        </w:rPr>
        <w:t>-Access</w:t>
      </w:r>
      <w:r w:rsidRPr="00FF4867">
        <w:t>;</w:t>
      </w:r>
    </w:p>
    <w:p w14:paraId="5A34F330" w14:textId="77777777" w:rsidR="00EE53AC" w:rsidRPr="00FF4867" w:rsidRDefault="00EE53AC" w:rsidP="00EE53AC">
      <w:pPr>
        <w:pStyle w:val="NO"/>
      </w:pPr>
      <w:r w:rsidRPr="00FF4867">
        <w:rPr>
          <w:rFonts w:eastAsia="DengXian"/>
          <w:lang w:eastAsia="zh-CN"/>
        </w:rPr>
        <w:t>NOTE 2:</w:t>
      </w:r>
      <w:r w:rsidRPr="00FF4867">
        <w:rPr>
          <w:rFonts w:eastAsia="DengXian"/>
          <w:lang w:eastAsia="zh-CN"/>
        </w:rPr>
        <w:tab/>
        <w:t>If both conditions for initiating MT-SDT and MO-SDT according to 5.3.13.1b are fulfilled, UE may initiate RRC connection resumption procedure for MT-SDT or MO-SDT based on implementation</w:t>
      </w:r>
      <w:r w:rsidRPr="00FF4867">
        <w:t>.</w:t>
      </w:r>
    </w:p>
    <w:p w14:paraId="3C626E26" w14:textId="77777777" w:rsidR="00EE53AC" w:rsidRPr="00FF4867" w:rsidRDefault="00EE53AC" w:rsidP="00EE53AC">
      <w:pPr>
        <w:pStyle w:val="NO"/>
      </w:pPr>
      <w:r w:rsidRPr="00FF4867">
        <w:lastRenderedPageBreak/>
        <w:t>NOTE 3:</w:t>
      </w:r>
      <w:r w:rsidRPr="00FF4867">
        <w:tab/>
        <w:t xml:space="preserve">A MUSIM UE may not initiate the RRC connection resumption procedure, e.g. when it decides not to respond to the </w:t>
      </w:r>
      <w:r w:rsidRPr="00FF4867">
        <w:rPr>
          <w:i/>
        </w:rPr>
        <w:t>Paging</w:t>
      </w:r>
      <w:r w:rsidRPr="00FF4867">
        <w:t xml:space="preserve"> message due to UE implementation constraints as specified in TS 24.501 [23].</w:t>
      </w:r>
    </w:p>
    <w:p w14:paraId="27288F5C" w14:textId="77777777" w:rsidR="00EE53AC" w:rsidRPr="00FF4867" w:rsidRDefault="00EE53AC" w:rsidP="00EE53AC">
      <w:pPr>
        <w:pStyle w:val="B2"/>
      </w:pPr>
      <w:r w:rsidRPr="00FF4867">
        <w:t>2&gt;</w:t>
      </w:r>
      <w:r w:rsidRPr="00FF4867">
        <w:tab/>
        <w:t xml:space="preserve">else if the </w:t>
      </w:r>
      <w:proofErr w:type="spellStart"/>
      <w:r w:rsidRPr="00FF4867">
        <w:rPr>
          <w:i/>
        </w:rPr>
        <w:t>ue</w:t>
      </w:r>
      <w:proofErr w:type="spellEnd"/>
      <w:r w:rsidRPr="00FF4867">
        <w:rPr>
          <w:i/>
        </w:rPr>
        <w:t>-Identity</w:t>
      </w:r>
      <w:r w:rsidRPr="00FF4867">
        <w:t xml:space="preserve"> included in the </w:t>
      </w:r>
      <w:proofErr w:type="spellStart"/>
      <w:r w:rsidRPr="00FF4867">
        <w:rPr>
          <w:i/>
        </w:rPr>
        <w:t>PagingRecord</w:t>
      </w:r>
      <w:proofErr w:type="spellEnd"/>
      <w:r w:rsidRPr="00FF4867">
        <w:t xml:space="preserve"> matches the UE identity allocated by upper layers:</w:t>
      </w:r>
    </w:p>
    <w:p w14:paraId="5A1070F2" w14:textId="77777777" w:rsidR="00EE53AC" w:rsidRPr="00FF4867" w:rsidRDefault="00EE53AC" w:rsidP="00EE53AC">
      <w:pPr>
        <w:pStyle w:val="B3"/>
      </w:pPr>
      <w:r w:rsidRPr="00FF4867">
        <w:t>3&gt;</w:t>
      </w:r>
      <w:r w:rsidRPr="00FF4867">
        <w:tab/>
        <w:t>if upper layers indicate the support of paging cause:</w:t>
      </w:r>
    </w:p>
    <w:p w14:paraId="43C9DA6B" w14:textId="77777777" w:rsidR="00EE53AC" w:rsidRPr="00FF4867" w:rsidRDefault="00EE53AC" w:rsidP="00EE53AC">
      <w:pPr>
        <w:pStyle w:val="B4"/>
      </w:pPr>
      <w:r w:rsidRPr="00FF4867">
        <w:t>4&gt;</w:t>
      </w:r>
      <w:r w:rsidRPr="00FF4867">
        <w:tab/>
        <w:t xml:space="preserve">forward the </w:t>
      </w:r>
      <w:proofErr w:type="spellStart"/>
      <w:r w:rsidRPr="00FF4867">
        <w:rPr>
          <w:i/>
        </w:rPr>
        <w:t>ue</w:t>
      </w:r>
      <w:proofErr w:type="spellEnd"/>
      <w:r w:rsidRPr="00FF4867">
        <w:rPr>
          <w:i/>
        </w:rPr>
        <w:t>-Identity</w:t>
      </w:r>
      <w:r w:rsidRPr="00FF4867">
        <w:rPr>
          <w:iCs/>
        </w:rPr>
        <w:t>,</w:t>
      </w:r>
      <w:r w:rsidRPr="00FF4867">
        <w:t xml:space="preserve"> </w:t>
      </w:r>
      <w:proofErr w:type="spellStart"/>
      <w:r w:rsidRPr="00FF4867">
        <w:rPr>
          <w:i/>
        </w:rPr>
        <w:t>accessType</w:t>
      </w:r>
      <w:proofErr w:type="spellEnd"/>
      <w:r w:rsidRPr="00FF4867">
        <w:t xml:space="preserve"> (if present) and paging cause (if determined) to the upper layers;</w:t>
      </w:r>
    </w:p>
    <w:p w14:paraId="31CD00EE" w14:textId="77777777" w:rsidR="00EE53AC" w:rsidRPr="00FF4867" w:rsidRDefault="00EE53AC" w:rsidP="00EE53AC">
      <w:pPr>
        <w:pStyle w:val="B3"/>
      </w:pPr>
      <w:r w:rsidRPr="00FF4867">
        <w:t>3&gt;</w:t>
      </w:r>
      <w:r w:rsidRPr="00FF4867">
        <w:tab/>
        <w:t>else:</w:t>
      </w:r>
    </w:p>
    <w:p w14:paraId="20A97DEF" w14:textId="77777777" w:rsidR="00EE53AC" w:rsidRPr="00FF4867" w:rsidRDefault="00EE53AC" w:rsidP="00EE53AC">
      <w:pPr>
        <w:pStyle w:val="B4"/>
      </w:pPr>
      <w:r w:rsidRPr="00FF4867">
        <w:t>4&gt;</w:t>
      </w:r>
      <w:r w:rsidRPr="00FF4867">
        <w:tab/>
        <w:t xml:space="preserve">forward the </w:t>
      </w:r>
      <w:proofErr w:type="spellStart"/>
      <w:r w:rsidRPr="00FF4867">
        <w:rPr>
          <w:i/>
          <w:iCs/>
        </w:rPr>
        <w:t>ue</w:t>
      </w:r>
      <w:proofErr w:type="spellEnd"/>
      <w:r w:rsidRPr="00FF4867">
        <w:rPr>
          <w:i/>
          <w:iCs/>
        </w:rPr>
        <w:t>-Identity</w:t>
      </w:r>
      <w:r w:rsidRPr="00FF4867">
        <w:t xml:space="preserve"> and </w:t>
      </w:r>
      <w:proofErr w:type="spellStart"/>
      <w:r w:rsidRPr="00FF4867">
        <w:rPr>
          <w:i/>
          <w:iCs/>
        </w:rPr>
        <w:t>accessType</w:t>
      </w:r>
      <w:proofErr w:type="spellEnd"/>
      <w:r w:rsidRPr="00FF4867">
        <w:t xml:space="preserve"> (if present) to the upper layers;</w:t>
      </w:r>
    </w:p>
    <w:p w14:paraId="2150FAA4" w14:textId="77777777" w:rsidR="00EE53AC" w:rsidRPr="00FF4867" w:rsidRDefault="00EE53AC" w:rsidP="00EE53AC">
      <w:pPr>
        <w:pStyle w:val="B3"/>
      </w:pPr>
      <w:r w:rsidRPr="00FF4867">
        <w:t>3&gt;</w:t>
      </w:r>
      <w:r w:rsidRPr="00FF4867">
        <w:tab/>
        <w:t>perform the actions upon going to RRC_IDLE as specified in 5.3.11 with release cause 'other';</w:t>
      </w:r>
    </w:p>
    <w:p w14:paraId="3AAC1DA0" w14:textId="77777777" w:rsidR="00EE53AC" w:rsidRPr="00FF4867" w:rsidRDefault="00EE53AC" w:rsidP="00EE53AC">
      <w:pPr>
        <w:pStyle w:val="B1"/>
      </w:pPr>
      <w:r w:rsidRPr="00FF4867">
        <w:t>1&gt;</w:t>
      </w:r>
      <w:r w:rsidRPr="00FF4867">
        <w:tab/>
        <w:t>i</w:t>
      </w:r>
      <w:r w:rsidRPr="00FF4867">
        <w:rPr>
          <w:lang w:eastAsia="zh-CN"/>
        </w:rPr>
        <w:t xml:space="preserve">f in RRC_IDLE, </w:t>
      </w:r>
      <w:r w:rsidRPr="00FF4867">
        <w:t xml:space="preserve">for each </w:t>
      </w:r>
      <w:r w:rsidRPr="00FF4867">
        <w:rPr>
          <w:i/>
        </w:rPr>
        <w:t xml:space="preserve">TMGI </w:t>
      </w:r>
      <w:r w:rsidRPr="00FF4867">
        <w:t xml:space="preserve">included in </w:t>
      </w:r>
      <w:proofErr w:type="spellStart"/>
      <w:r w:rsidRPr="00FF4867">
        <w:rPr>
          <w:i/>
        </w:rPr>
        <w:t>pagingGroupList</w:t>
      </w:r>
      <w:proofErr w:type="spellEnd"/>
      <w:r w:rsidRPr="00FF4867">
        <w:t xml:space="preserve">, if any, included in the </w:t>
      </w:r>
      <w:r w:rsidRPr="00FF4867">
        <w:rPr>
          <w:i/>
        </w:rPr>
        <w:t>Paging</w:t>
      </w:r>
      <w:r w:rsidRPr="00FF4867">
        <w:t xml:space="preserve"> message:</w:t>
      </w:r>
    </w:p>
    <w:p w14:paraId="77F957DE" w14:textId="77777777" w:rsidR="00EE53AC" w:rsidRPr="00FF4867" w:rsidRDefault="00EE53AC" w:rsidP="00EE53AC">
      <w:pPr>
        <w:pStyle w:val="B2"/>
      </w:pPr>
      <w:r w:rsidRPr="00FF4867">
        <w:t>2&gt;</w:t>
      </w:r>
      <w:r w:rsidRPr="00FF4867">
        <w:tab/>
        <w:t xml:space="preserve">if the UE has joined an MBS session indicated by the </w:t>
      </w:r>
      <w:r w:rsidRPr="00FF4867">
        <w:rPr>
          <w:i/>
        </w:rPr>
        <w:t>TMGI</w:t>
      </w:r>
      <w:r w:rsidRPr="00FF4867">
        <w:t xml:space="preserve"> included in the </w:t>
      </w:r>
      <w:proofErr w:type="spellStart"/>
      <w:r w:rsidRPr="00FF4867">
        <w:rPr>
          <w:i/>
        </w:rPr>
        <w:t>pagingGroupList</w:t>
      </w:r>
      <w:proofErr w:type="spellEnd"/>
      <w:r w:rsidRPr="00FF4867">
        <w:t>:</w:t>
      </w:r>
    </w:p>
    <w:p w14:paraId="33ACCA33" w14:textId="77777777" w:rsidR="00EE53AC" w:rsidRPr="00FF4867" w:rsidRDefault="00EE53AC" w:rsidP="00EE53AC">
      <w:pPr>
        <w:pStyle w:val="B3"/>
      </w:pPr>
      <w:r w:rsidRPr="00FF4867">
        <w:t>3&gt;</w:t>
      </w:r>
      <w:r w:rsidRPr="00FF4867">
        <w:tab/>
        <w:t xml:space="preserve">forward the </w:t>
      </w:r>
      <w:r w:rsidRPr="00FF4867">
        <w:rPr>
          <w:i/>
        </w:rPr>
        <w:t>TMGI</w:t>
      </w:r>
      <w:r w:rsidRPr="00FF4867">
        <w:t xml:space="preserve"> to the upper layers;</w:t>
      </w:r>
    </w:p>
    <w:p w14:paraId="06D5C565" w14:textId="77777777" w:rsidR="00EE53AC" w:rsidRPr="00FF4867" w:rsidRDefault="00EE53AC" w:rsidP="00EE53AC">
      <w:pPr>
        <w:pStyle w:val="B1"/>
      </w:pPr>
      <w:r w:rsidRPr="00FF4867">
        <w:t>1&gt;</w:t>
      </w:r>
      <w:r w:rsidRPr="00FF4867">
        <w:tab/>
        <w:t xml:space="preserve">if in RRC_INACTIVE and the UE has joined one or more MBS session(s) indicated by the </w:t>
      </w:r>
      <w:r w:rsidRPr="00FF4867">
        <w:rPr>
          <w:i/>
        </w:rPr>
        <w:t>TMGI(s)</w:t>
      </w:r>
      <w:r w:rsidRPr="00FF4867">
        <w:t xml:space="preserve"> included in the </w:t>
      </w:r>
      <w:proofErr w:type="spellStart"/>
      <w:r w:rsidRPr="00FF4867">
        <w:rPr>
          <w:i/>
        </w:rPr>
        <w:t>pagingGroupList</w:t>
      </w:r>
      <w:proofErr w:type="spellEnd"/>
      <w:r w:rsidRPr="00FF4867">
        <w:t>:</w:t>
      </w:r>
    </w:p>
    <w:p w14:paraId="52027660" w14:textId="77777777" w:rsidR="00EE53AC" w:rsidRPr="00FF4867" w:rsidRDefault="00EE53AC" w:rsidP="00EE53AC">
      <w:pPr>
        <w:pStyle w:val="B2"/>
      </w:pPr>
      <w:r w:rsidRPr="00FF4867">
        <w:t>2&gt;</w:t>
      </w:r>
      <w:r w:rsidRPr="00FF4867">
        <w:tab/>
        <w:t xml:space="preserve">if </w:t>
      </w:r>
      <w:proofErr w:type="spellStart"/>
      <w:r w:rsidRPr="00FF4867">
        <w:rPr>
          <w:i/>
        </w:rPr>
        <w:t>PagingRecordList</w:t>
      </w:r>
      <w:proofErr w:type="spellEnd"/>
      <w:r w:rsidRPr="00FF4867">
        <w:t xml:space="preserve"> is not included in the </w:t>
      </w:r>
      <w:r w:rsidRPr="00FF4867">
        <w:rPr>
          <w:i/>
        </w:rPr>
        <w:t>Paging</w:t>
      </w:r>
      <w:r w:rsidRPr="00FF4867">
        <w:t xml:space="preserve"> message; or</w:t>
      </w:r>
    </w:p>
    <w:p w14:paraId="4384340A" w14:textId="77777777" w:rsidR="00EE53AC" w:rsidRPr="00FF4867" w:rsidRDefault="00EE53AC" w:rsidP="00EE53AC">
      <w:pPr>
        <w:pStyle w:val="B2"/>
      </w:pPr>
      <w:r w:rsidRPr="00FF4867">
        <w:t>2&gt;</w:t>
      </w:r>
      <w:r w:rsidRPr="00FF4867">
        <w:tab/>
        <w:t xml:space="preserve">if none of the </w:t>
      </w:r>
      <w:proofErr w:type="spellStart"/>
      <w:r w:rsidRPr="00FF4867">
        <w:rPr>
          <w:i/>
        </w:rPr>
        <w:t>ue</w:t>
      </w:r>
      <w:proofErr w:type="spellEnd"/>
      <w:r w:rsidRPr="00FF4867">
        <w:rPr>
          <w:i/>
        </w:rPr>
        <w:t>-Identity</w:t>
      </w:r>
      <w:r w:rsidRPr="00FF4867">
        <w:t xml:space="preserve"> included in any of the </w:t>
      </w:r>
      <w:proofErr w:type="spellStart"/>
      <w:r w:rsidRPr="00FF4867">
        <w:rPr>
          <w:i/>
        </w:rPr>
        <w:t>PagingRecord</w:t>
      </w:r>
      <w:proofErr w:type="spellEnd"/>
      <w:r w:rsidRPr="00FF4867">
        <w:t xml:space="preserve"> matches the UE identity allocated by upper layers or the UE's stored </w:t>
      </w:r>
      <w:proofErr w:type="spellStart"/>
      <w:r w:rsidRPr="00FF4867">
        <w:rPr>
          <w:i/>
        </w:rPr>
        <w:t>fullI</w:t>
      </w:r>
      <w:proofErr w:type="spellEnd"/>
      <w:r w:rsidRPr="00FF4867">
        <w:rPr>
          <w:i/>
        </w:rPr>
        <w:t>-RNTI</w:t>
      </w:r>
      <w:r w:rsidRPr="00FF4867">
        <w:t>:</w:t>
      </w:r>
    </w:p>
    <w:p w14:paraId="41CD4471" w14:textId="77777777" w:rsidR="00EE53AC" w:rsidRPr="00FF4867" w:rsidRDefault="00EE53AC" w:rsidP="00EE53AC">
      <w:pPr>
        <w:pStyle w:val="B3"/>
      </w:pPr>
      <w:r w:rsidRPr="00FF4867">
        <w:t>3&gt;</w:t>
      </w:r>
      <w:r w:rsidRPr="00FF4867">
        <w:tab/>
        <w:t xml:space="preserve">if the UE is not configured to receive multicast in RRC_INACTIVE for at least one of the MBS sessions indicated by the </w:t>
      </w:r>
      <w:r w:rsidRPr="00FF4867">
        <w:rPr>
          <w:i/>
        </w:rPr>
        <w:t>TMGI(s)</w:t>
      </w:r>
      <w:r w:rsidRPr="00FF4867">
        <w:t xml:space="preserve"> that the UE has joined; or </w:t>
      </w:r>
    </w:p>
    <w:p w14:paraId="7AC77099" w14:textId="77777777" w:rsidR="00EE53AC" w:rsidRPr="00FF4867" w:rsidRDefault="00EE53AC" w:rsidP="00EE53AC">
      <w:pPr>
        <w:pStyle w:val="B3"/>
        <w:rPr>
          <w:lang w:eastAsia="en-US"/>
        </w:rPr>
      </w:pPr>
      <w:r w:rsidRPr="00FF4867">
        <w:t>3&gt;</w:t>
      </w:r>
      <w:r w:rsidRPr="00FF4867">
        <w:tab/>
        <w:t xml:space="preserve">if </w:t>
      </w:r>
      <w:proofErr w:type="spellStart"/>
      <w:r w:rsidRPr="00FF4867">
        <w:rPr>
          <w:i/>
        </w:rPr>
        <w:t>inactiveReceptionAllowed</w:t>
      </w:r>
      <w:proofErr w:type="spellEnd"/>
      <w:r w:rsidRPr="00FF4867">
        <w:t xml:space="preserve"> is not included for at least one of the MBS sessions indicated by the </w:t>
      </w:r>
      <w:r w:rsidRPr="00FF4867">
        <w:rPr>
          <w:i/>
        </w:rPr>
        <w:t>TMGI(s)</w:t>
      </w:r>
      <w:r w:rsidRPr="00FF4867">
        <w:t xml:space="preserve"> that the UE has joined:</w:t>
      </w:r>
    </w:p>
    <w:p w14:paraId="50379DB5" w14:textId="77777777" w:rsidR="00EE53AC" w:rsidRPr="00FF4867" w:rsidRDefault="00EE53AC" w:rsidP="00EE53AC">
      <w:pPr>
        <w:pStyle w:val="B4"/>
      </w:pPr>
      <w:r w:rsidRPr="00FF4867">
        <w:t>4&gt;</w:t>
      </w:r>
      <w:r w:rsidRPr="00FF4867">
        <w:tab/>
        <w:t xml:space="preserve">initiate the RRC connection resumption procedure according to 5.3.13 with </w:t>
      </w:r>
      <w:proofErr w:type="spellStart"/>
      <w:r w:rsidRPr="00FF4867">
        <w:rPr>
          <w:i/>
        </w:rPr>
        <w:t>resumeCause</w:t>
      </w:r>
      <w:proofErr w:type="spellEnd"/>
      <w:r w:rsidRPr="00FF4867">
        <w:rPr>
          <w:i/>
        </w:rPr>
        <w:t xml:space="preserve"> </w:t>
      </w:r>
      <w:r w:rsidRPr="00FF4867">
        <w:t>set as below:</w:t>
      </w:r>
    </w:p>
    <w:p w14:paraId="00AA19FA" w14:textId="77777777" w:rsidR="00EE53AC" w:rsidRPr="00FF4867" w:rsidRDefault="00EE53AC" w:rsidP="00EE53AC">
      <w:pPr>
        <w:pStyle w:val="B5"/>
      </w:pPr>
      <w:r w:rsidRPr="00FF4867">
        <w:t>5&gt;</w:t>
      </w:r>
      <w:r w:rsidRPr="00FF4867">
        <w:tab/>
        <w:t>if the UE is configured by upper layers with Access Identity 1:</w:t>
      </w:r>
    </w:p>
    <w:p w14:paraId="18B32A8B" w14:textId="77777777" w:rsidR="00EE53AC" w:rsidRPr="00FF4867" w:rsidRDefault="00EE53AC" w:rsidP="00EE53AC">
      <w:pPr>
        <w:pStyle w:val="B6"/>
        <w:rPr>
          <w:lang w:val="en-GB"/>
        </w:rPr>
      </w:pPr>
      <w:r w:rsidRPr="00FF4867">
        <w:rPr>
          <w:lang w:val="en-GB"/>
        </w:rPr>
        <w:t>6&gt;</w:t>
      </w:r>
      <w:r w:rsidRPr="00FF4867">
        <w:rPr>
          <w:lang w:val="en-GB"/>
        </w:rPr>
        <w:tab/>
        <w:t xml:space="preserve">set </w:t>
      </w:r>
      <w:proofErr w:type="spellStart"/>
      <w:r w:rsidRPr="00FF4867">
        <w:rPr>
          <w:i/>
          <w:iCs/>
          <w:lang w:val="en-GB"/>
        </w:rPr>
        <w:t>resumeCause</w:t>
      </w:r>
      <w:proofErr w:type="spellEnd"/>
      <w:r w:rsidRPr="00FF4867">
        <w:rPr>
          <w:lang w:val="en-GB"/>
        </w:rPr>
        <w:t xml:space="preserve"> to </w:t>
      </w:r>
      <w:proofErr w:type="spellStart"/>
      <w:r w:rsidRPr="00FF4867">
        <w:rPr>
          <w:i/>
          <w:iCs/>
          <w:lang w:val="en-GB"/>
        </w:rPr>
        <w:t>mps-PriorityAccess</w:t>
      </w:r>
      <w:proofErr w:type="spellEnd"/>
      <w:r w:rsidRPr="00FF4867">
        <w:rPr>
          <w:lang w:val="en-GB"/>
        </w:rPr>
        <w:t>;</w:t>
      </w:r>
    </w:p>
    <w:p w14:paraId="2C73DC1B" w14:textId="77777777" w:rsidR="00EE53AC" w:rsidRPr="00FF4867" w:rsidRDefault="00EE53AC" w:rsidP="00EE53AC">
      <w:pPr>
        <w:pStyle w:val="B5"/>
      </w:pPr>
      <w:r w:rsidRPr="00FF4867">
        <w:t>5&gt;</w:t>
      </w:r>
      <w:r w:rsidRPr="00FF4867">
        <w:tab/>
        <w:t>else if the UE is configured by upper layers with Access Identity 2:</w:t>
      </w:r>
    </w:p>
    <w:p w14:paraId="73CFD355" w14:textId="77777777" w:rsidR="00EE53AC" w:rsidRPr="00FF4867" w:rsidRDefault="00EE53AC" w:rsidP="00EE53AC">
      <w:pPr>
        <w:pStyle w:val="B6"/>
        <w:rPr>
          <w:lang w:val="en-GB"/>
        </w:rPr>
      </w:pPr>
      <w:r w:rsidRPr="00FF4867">
        <w:rPr>
          <w:lang w:val="en-GB"/>
        </w:rPr>
        <w:t>6&gt;</w:t>
      </w:r>
      <w:r w:rsidRPr="00FF4867">
        <w:rPr>
          <w:lang w:val="en-GB"/>
        </w:rPr>
        <w:tab/>
        <w:t xml:space="preserve">set </w:t>
      </w:r>
      <w:proofErr w:type="spellStart"/>
      <w:r w:rsidRPr="00FF4867">
        <w:rPr>
          <w:i/>
          <w:iCs/>
          <w:lang w:val="en-GB"/>
        </w:rPr>
        <w:t>resumeCause</w:t>
      </w:r>
      <w:proofErr w:type="spellEnd"/>
      <w:r w:rsidRPr="00FF4867">
        <w:rPr>
          <w:lang w:val="en-GB"/>
        </w:rPr>
        <w:t xml:space="preserve"> to </w:t>
      </w:r>
      <w:proofErr w:type="spellStart"/>
      <w:r w:rsidRPr="00FF4867">
        <w:rPr>
          <w:i/>
          <w:iCs/>
          <w:lang w:val="en-GB"/>
        </w:rPr>
        <w:t>mcs-PriorityAccess</w:t>
      </w:r>
      <w:proofErr w:type="spellEnd"/>
      <w:r w:rsidRPr="00FF4867">
        <w:rPr>
          <w:lang w:val="en-GB"/>
        </w:rPr>
        <w:t>;</w:t>
      </w:r>
    </w:p>
    <w:p w14:paraId="06EB4C12" w14:textId="77777777" w:rsidR="00EE53AC" w:rsidRPr="00FF4867" w:rsidRDefault="00EE53AC" w:rsidP="00EE53AC">
      <w:pPr>
        <w:pStyle w:val="B5"/>
      </w:pPr>
      <w:r w:rsidRPr="00FF4867">
        <w:t>5&gt;</w:t>
      </w:r>
      <w:r w:rsidRPr="00FF4867">
        <w:tab/>
        <w:t>else if the UE is configured by upper layers with one or more Access Identities equal to 11-15:</w:t>
      </w:r>
    </w:p>
    <w:p w14:paraId="0BD204DE" w14:textId="77777777" w:rsidR="00EE53AC" w:rsidRPr="00FF4867" w:rsidRDefault="00EE53AC" w:rsidP="00EE53AC">
      <w:pPr>
        <w:pStyle w:val="B6"/>
        <w:rPr>
          <w:lang w:val="en-GB"/>
        </w:rPr>
      </w:pPr>
      <w:r w:rsidRPr="00FF4867">
        <w:rPr>
          <w:lang w:val="en-GB"/>
        </w:rPr>
        <w:t>6&gt;</w:t>
      </w:r>
      <w:r w:rsidRPr="00FF4867">
        <w:rPr>
          <w:lang w:val="en-GB"/>
        </w:rPr>
        <w:tab/>
        <w:t xml:space="preserve">set </w:t>
      </w:r>
      <w:proofErr w:type="spellStart"/>
      <w:r w:rsidRPr="00FF4867">
        <w:rPr>
          <w:i/>
          <w:iCs/>
          <w:lang w:val="en-GB"/>
        </w:rPr>
        <w:t>resumeCause</w:t>
      </w:r>
      <w:proofErr w:type="spellEnd"/>
      <w:r w:rsidRPr="00FF4867">
        <w:rPr>
          <w:lang w:val="en-GB"/>
        </w:rPr>
        <w:t xml:space="preserve"> to </w:t>
      </w:r>
      <w:proofErr w:type="spellStart"/>
      <w:r w:rsidRPr="00FF4867">
        <w:rPr>
          <w:i/>
          <w:iCs/>
          <w:lang w:val="en-GB"/>
        </w:rPr>
        <w:t>highPriorityAcces</w:t>
      </w:r>
      <w:r w:rsidRPr="00FF4867">
        <w:rPr>
          <w:lang w:val="en-GB"/>
        </w:rPr>
        <w:t>s</w:t>
      </w:r>
      <w:proofErr w:type="spellEnd"/>
      <w:r w:rsidRPr="00FF4867">
        <w:rPr>
          <w:lang w:val="en-GB"/>
        </w:rPr>
        <w:t>;</w:t>
      </w:r>
    </w:p>
    <w:p w14:paraId="13116037" w14:textId="77777777" w:rsidR="00EE53AC" w:rsidRPr="00FF4867" w:rsidRDefault="00EE53AC" w:rsidP="00EE53AC">
      <w:pPr>
        <w:pStyle w:val="B5"/>
      </w:pPr>
      <w:r w:rsidRPr="00FF4867">
        <w:t>5&gt;</w:t>
      </w:r>
      <w:r w:rsidRPr="00FF4867">
        <w:tab/>
        <w:t>else:</w:t>
      </w:r>
    </w:p>
    <w:p w14:paraId="1CA4CDDD" w14:textId="77777777" w:rsidR="00EE53AC" w:rsidRPr="00FF4867" w:rsidRDefault="00EE53AC" w:rsidP="00EE53AC">
      <w:pPr>
        <w:pStyle w:val="B6"/>
        <w:rPr>
          <w:lang w:val="en-GB"/>
        </w:rPr>
      </w:pPr>
      <w:r w:rsidRPr="00FF4867">
        <w:rPr>
          <w:lang w:val="en-GB"/>
        </w:rPr>
        <w:t>6&gt;</w:t>
      </w:r>
      <w:r w:rsidRPr="00FF4867">
        <w:rPr>
          <w:lang w:val="en-GB"/>
        </w:rPr>
        <w:tab/>
        <w:t>set</w:t>
      </w:r>
      <w:r w:rsidRPr="00FF4867">
        <w:rPr>
          <w:i/>
          <w:iCs/>
          <w:lang w:val="en-GB"/>
        </w:rPr>
        <w:t xml:space="preserve"> </w:t>
      </w:r>
      <w:proofErr w:type="spellStart"/>
      <w:r w:rsidRPr="00FF4867">
        <w:rPr>
          <w:i/>
          <w:iCs/>
          <w:lang w:val="en-GB"/>
        </w:rPr>
        <w:t>resumeCause</w:t>
      </w:r>
      <w:proofErr w:type="spellEnd"/>
      <w:r w:rsidRPr="00FF4867">
        <w:rPr>
          <w:lang w:val="en-GB"/>
        </w:rPr>
        <w:t xml:space="preserve"> to </w:t>
      </w:r>
      <w:proofErr w:type="spellStart"/>
      <w:r w:rsidRPr="00FF4867">
        <w:rPr>
          <w:i/>
          <w:iCs/>
          <w:lang w:val="en-GB"/>
        </w:rPr>
        <w:t>mt</w:t>
      </w:r>
      <w:proofErr w:type="spellEnd"/>
      <w:r w:rsidRPr="00FF4867">
        <w:rPr>
          <w:i/>
          <w:iCs/>
          <w:lang w:val="en-GB"/>
        </w:rPr>
        <w:t>-Access</w:t>
      </w:r>
      <w:r w:rsidRPr="00FF4867">
        <w:rPr>
          <w:lang w:val="en-GB"/>
        </w:rPr>
        <w:t>;</w:t>
      </w:r>
    </w:p>
    <w:p w14:paraId="797A4D61" w14:textId="77777777" w:rsidR="00EE53AC" w:rsidRPr="00FF4867" w:rsidRDefault="00EE53AC" w:rsidP="00EE53AC">
      <w:pPr>
        <w:pStyle w:val="B3"/>
      </w:pPr>
      <w:r w:rsidRPr="00FF4867">
        <w:rPr>
          <w:lang w:eastAsia="zh-CN"/>
        </w:rPr>
        <w:t>3&gt;</w:t>
      </w:r>
      <w:r w:rsidRPr="00FF4867">
        <w:rPr>
          <w:lang w:eastAsia="zh-CN"/>
        </w:rPr>
        <w:tab/>
        <w:t>else</w:t>
      </w:r>
      <w:r w:rsidRPr="00FF4867">
        <w:t>:</w:t>
      </w:r>
    </w:p>
    <w:p w14:paraId="63F787FC" w14:textId="77777777" w:rsidR="00EE53AC" w:rsidRPr="00FF4867" w:rsidRDefault="00EE53AC" w:rsidP="00EE53AC">
      <w:pPr>
        <w:pStyle w:val="B4"/>
        <w:rPr>
          <w:lang w:eastAsia="zh-CN"/>
        </w:rPr>
      </w:pPr>
      <w:r w:rsidRPr="00FF4867">
        <w:t>4&gt;</w:t>
      </w:r>
      <w:r w:rsidRPr="00FF4867">
        <w:tab/>
      </w:r>
      <w:r w:rsidRPr="00FF4867">
        <w:rPr>
          <w:lang w:eastAsia="zh-CN"/>
        </w:rPr>
        <w:t xml:space="preserve">start monitoring the G-RNTI(s), if configured, corresponding to the </w:t>
      </w:r>
      <w:r w:rsidRPr="00FF4867">
        <w:rPr>
          <w:i/>
          <w:lang w:eastAsia="zh-CN"/>
        </w:rPr>
        <w:t>TMGI(s)</w:t>
      </w:r>
      <w:r w:rsidRPr="00FF4867">
        <w:t>;</w:t>
      </w:r>
    </w:p>
    <w:p w14:paraId="2A28B13B" w14:textId="77777777" w:rsidR="00EE53AC" w:rsidRPr="00FF4867" w:rsidRDefault="00EE53AC" w:rsidP="00EE53AC">
      <w:pPr>
        <w:pStyle w:val="B4"/>
        <w:rPr>
          <w:lang w:eastAsia="zh-CN"/>
        </w:rPr>
      </w:pPr>
      <w:r w:rsidRPr="00FF4867">
        <w:rPr>
          <w:lang w:eastAsia="zh-CN"/>
        </w:rPr>
        <w:t xml:space="preserve">4&gt; if the UE was </w:t>
      </w:r>
      <w:r w:rsidRPr="00FF4867">
        <w:rPr>
          <w:noProof/>
        </w:rPr>
        <w:t>notified</w:t>
      </w:r>
      <w:r w:rsidRPr="00FF4867">
        <w:rPr>
          <w:lang w:eastAsia="zh-CN"/>
        </w:rPr>
        <w:t xml:space="preserve"> to </w:t>
      </w:r>
      <w:r w:rsidRPr="00FF4867">
        <w:rPr>
          <w:noProof/>
        </w:rPr>
        <w:t xml:space="preserve">stop monitoring the G-RNTI(s) for </w:t>
      </w:r>
      <w:r w:rsidRPr="00FF4867">
        <w:rPr>
          <w:lang w:eastAsia="zh-CN"/>
        </w:rPr>
        <w:t>all the joined multicast sessions that are configured for reception in RRC_INACTIVE:</w:t>
      </w:r>
    </w:p>
    <w:p w14:paraId="7623E060" w14:textId="77777777" w:rsidR="00EE53AC" w:rsidRPr="00FF4867" w:rsidRDefault="00EE53AC" w:rsidP="00EE53AC">
      <w:pPr>
        <w:pStyle w:val="B5"/>
        <w:rPr>
          <w:lang w:eastAsia="zh-CN"/>
        </w:rPr>
      </w:pPr>
      <w:r w:rsidRPr="00FF4867">
        <w:rPr>
          <w:lang w:eastAsia="zh-CN"/>
        </w:rPr>
        <w:t>5&gt;</w:t>
      </w:r>
      <w:r w:rsidRPr="00FF4867">
        <w:rPr>
          <w:lang w:eastAsia="zh-CN"/>
        </w:rPr>
        <w:tab/>
        <w:t>if multicast MCCH is present:</w:t>
      </w:r>
    </w:p>
    <w:p w14:paraId="5963A8B4" w14:textId="77777777" w:rsidR="00EE53AC" w:rsidRPr="00FF4867" w:rsidRDefault="00EE53AC" w:rsidP="00EE53AC">
      <w:pPr>
        <w:pStyle w:val="B6"/>
        <w:rPr>
          <w:lang w:val="en-GB" w:eastAsia="zh-CN"/>
        </w:rPr>
      </w:pPr>
      <w:r w:rsidRPr="00FF4867">
        <w:rPr>
          <w:lang w:val="en-GB" w:eastAsia="zh-CN"/>
        </w:rPr>
        <w:t>6&gt;</w:t>
      </w:r>
      <w:r w:rsidRPr="00FF4867">
        <w:rPr>
          <w:lang w:val="en-GB" w:eastAsia="zh-CN"/>
        </w:rPr>
        <w:tab/>
        <w:t>start monitoring the Multicast MCCH-RNTI;</w:t>
      </w:r>
    </w:p>
    <w:p w14:paraId="5F4BD589" w14:textId="285C0429" w:rsidR="00EE53AC" w:rsidRDefault="00EE53AC" w:rsidP="00EE53AC">
      <w:pPr>
        <w:pStyle w:val="B6"/>
        <w:rPr>
          <w:ins w:id="37" w:author="Huawei-post125bis" w:date="2024-04-22T20:04:00Z"/>
          <w:lang w:val="en-GB" w:eastAsia="zh-CN"/>
        </w:rPr>
      </w:pPr>
      <w:r w:rsidRPr="00FF4867">
        <w:rPr>
          <w:lang w:val="en-GB" w:eastAsia="zh-CN"/>
        </w:rPr>
        <w:t>6&gt;</w:t>
      </w:r>
      <w:r w:rsidRPr="00FF4867">
        <w:rPr>
          <w:lang w:val="en-GB" w:eastAsia="zh-CN"/>
        </w:rPr>
        <w:tab/>
        <w:t xml:space="preserve">acquire the </w:t>
      </w:r>
      <w:proofErr w:type="spellStart"/>
      <w:r w:rsidRPr="00FF4867">
        <w:rPr>
          <w:i/>
          <w:lang w:val="en-GB" w:eastAsia="zh-CN"/>
        </w:rPr>
        <w:t>MBSMulticastConfiguration</w:t>
      </w:r>
      <w:proofErr w:type="spellEnd"/>
      <w:r w:rsidRPr="00FF4867">
        <w:rPr>
          <w:lang w:val="en-GB" w:eastAsia="zh-CN"/>
        </w:rPr>
        <w:t xml:space="preserve"> message on multicast MCCH;</w:t>
      </w:r>
    </w:p>
    <w:p w14:paraId="5B0B0998" w14:textId="33750CD4" w:rsidR="00EE53AC" w:rsidRPr="00FF4867" w:rsidRDefault="00EE53AC" w:rsidP="00EE53AC">
      <w:pPr>
        <w:pStyle w:val="B5"/>
        <w:rPr>
          <w:ins w:id="38" w:author="Huawei-post125bis" w:date="2024-04-22T20:04:00Z"/>
          <w:lang w:eastAsia="zh-CN"/>
        </w:rPr>
      </w:pPr>
      <w:commentRangeStart w:id="39"/>
      <w:ins w:id="40" w:author="Huawei-post125bis" w:date="2024-04-22T20:04:00Z">
        <w:r w:rsidRPr="00FF4867">
          <w:rPr>
            <w:lang w:eastAsia="zh-CN"/>
          </w:rPr>
          <w:lastRenderedPageBreak/>
          <w:t>5&gt;</w:t>
        </w:r>
      </w:ins>
      <w:commentRangeEnd w:id="39"/>
      <w:ins w:id="41" w:author="Huawei-post125bis" w:date="2024-04-23T16:41:00Z">
        <w:r w:rsidR="00E520BA">
          <w:rPr>
            <w:rStyle w:val="af1"/>
            <w:lang w:val="en-GB" w:eastAsia="ja-JP"/>
          </w:rPr>
          <w:commentReference w:id="39"/>
        </w:r>
      </w:ins>
      <w:ins w:id="42" w:author="Huawei-post125bis" w:date="2024-04-22T20:04:00Z">
        <w:r w:rsidRPr="00FF4867">
          <w:rPr>
            <w:lang w:eastAsia="zh-CN"/>
          </w:rPr>
          <w:tab/>
        </w:r>
        <w:r>
          <w:rPr>
            <w:lang w:eastAsia="zh-CN"/>
          </w:rPr>
          <w:t>else</w:t>
        </w:r>
      </w:ins>
      <w:ins w:id="43" w:author="Huawei-post125bis" w:date="2024-04-23T12:12:00Z">
        <w:r w:rsidR="0021043E">
          <w:rPr>
            <w:lang w:eastAsia="zh-CN"/>
          </w:rPr>
          <w:t xml:space="preserve"> if</w:t>
        </w:r>
      </w:ins>
      <w:ins w:id="44" w:author="Huawei-post125bis" w:date="2024-04-23T12:13:00Z">
        <w:r w:rsidR="00443A3F">
          <w:rPr>
            <w:lang w:eastAsia="zh-CN"/>
          </w:rPr>
          <w:t xml:space="preserve"> the UE </w:t>
        </w:r>
      </w:ins>
      <w:ins w:id="45" w:author="Huawei-post125bis" w:date="2024-04-23T12:14:00Z">
        <w:r w:rsidR="00443A3F">
          <w:rPr>
            <w:lang w:eastAsia="zh-CN"/>
          </w:rPr>
          <w:t xml:space="preserve">selected or re-selected to </w:t>
        </w:r>
      </w:ins>
      <w:ins w:id="46" w:author="Huawei-post125bis" w:date="2024-04-23T12:15:00Z">
        <w:r w:rsidR="00443A3F">
          <w:rPr>
            <w:lang w:eastAsia="zh-CN"/>
          </w:rPr>
          <w:t xml:space="preserve">a cell which is different from the cell where </w:t>
        </w:r>
      </w:ins>
      <w:ins w:id="47" w:author="Huawei-post125bis" w:date="2024-04-23T16:29:00Z">
        <w:r w:rsidR="00803F39" w:rsidRPr="00803F39">
          <w:rPr>
            <w:lang w:eastAsia="zh-CN"/>
          </w:rPr>
          <w:t>the multicast service(s) was configured to receive in RRC_CONNECTED</w:t>
        </w:r>
      </w:ins>
      <w:ins w:id="48" w:author="Huawei-post125bis" w:date="2024-04-22T20:04:00Z">
        <w:r w:rsidRPr="00FF4867">
          <w:rPr>
            <w:lang w:eastAsia="zh-CN"/>
          </w:rPr>
          <w:t>:</w:t>
        </w:r>
      </w:ins>
    </w:p>
    <w:p w14:paraId="517BE30F" w14:textId="2FD225B1" w:rsidR="00EE53AC" w:rsidRPr="00FF4867" w:rsidRDefault="00EE53AC" w:rsidP="00EE53AC">
      <w:pPr>
        <w:pStyle w:val="B6"/>
        <w:rPr>
          <w:ins w:id="49" w:author="Huawei-post125bis" w:date="2024-04-22T20:04:00Z"/>
          <w:lang w:val="en-GB" w:eastAsia="zh-CN"/>
        </w:rPr>
      </w:pPr>
      <w:commentRangeStart w:id="50"/>
      <w:commentRangeStart w:id="51"/>
      <w:ins w:id="52" w:author="Huawei-post125bis" w:date="2024-04-22T20:04:00Z">
        <w:r w:rsidRPr="00FF4867">
          <w:rPr>
            <w:lang w:val="en-GB" w:eastAsia="zh-CN"/>
          </w:rPr>
          <w:t>6&gt;</w:t>
        </w:r>
      </w:ins>
      <w:commentRangeEnd w:id="50"/>
      <w:ins w:id="53" w:author="Huawei-post125bis" w:date="2024-04-23T20:53:00Z">
        <w:r w:rsidR="00B7304E">
          <w:rPr>
            <w:rStyle w:val="af1"/>
            <w:lang w:val="en-GB"/>
          </w:rPr>
          <w:commentReference w:id="50"/>
        </w:r>
      </w:ins>
      <w:commentRangeEnd w:id="51"/>
      <w:r w:rsidR="003C0B93">
        <w:rPr>
          <w:rStyle w:val="af1"/>
          <w:lang w:val="en-GB"/>
        </w:rPr>
        <w:commentReference w:id="51"/>
      </w:r>
      <w:ins w:id="54" w:author="Huawei-post125bis" w:date="2024-04-22T20:04:00Z">
        <w:r w:rsidRPr="00FF4867">
          <w:rPr>
            <w:lang w:val="en-GB" w:eastAsia="zh-CN"/>
          </w:rPr>
          <w:tab/>
        </w:r>
        <w:r w:rsidRPr="00EE53AC">
          <w:rPr>
            <w:lang w:val="en-GB" w:eastAsia="zh-CN"/>
          </w:rPr>
          <w:t>initiate an RRC connection resume procedure for multicast reception as specified in 5.3.13.1d</w:t>
        </w:r>
        <w:r w:rsidRPr="00FF4867">
          <w:rPr>
            <w:lang w:val="en-GB" w:eastAsia="zh-CN"/>
          </w:rPr>
          <w:t>;</w:t>
        </w:r>
      </w:ins>
    </w:p>
    <w:p w14:paraId="7B4BC1EE" w14:textId="77777777" w:rsidR="00EE53AC" w:rsidRPr="00FF4867" w:rsidRDefault="00EE53AC" w:rsidP="00EE53AC">
      <w:pPr>
        <w:pStyle w:val="B4"/>
        <w:rPr>
          <w:lang w:eastAsia="zh-CN"/>
        </w:rPr>
      </w:pPr>
      <w:r w:rsidRPr="00FF4867">
        <w:rPr>
          <w:lang w:eastAsia="zh-CN"/>
        </w:rPr>
        <w:t>4&gt;</w:t>
      </w:r>
      <w:r w:rsidRPr="00FF4867">
        <w:rPr>
          <w:lang w:eastAsia="zh-CN"/>
        </w:rPr>
        <w:tab/>
        <w:t xml:space="preserve">else if the UE was </w:t>
      </w:r>
      <w:r w:rsidRPr="00FF4867">
        <w:rPr>
          <w:noProof/>
        </w:rPr>
        <w:t>notified</w:t>
      </w:r>
      <w:r w:rsidRPr="00FF4867">
        <w:rPr>
          <w:lang w:eastAsia="zh-CN"/>
        </w:rPr>
        <w:t xml:space="preserve"> to </w:t>
      </w:r>
      <w:r w:rsidRPr="00FF4867">
        <w:rPr>
          <w:noProof/>
        </w:rPr>
        <w:t>stop monitoring the G-RNTI for</w:t>
      </w:r>
      <w:r w:rsidRPr="00FF4867">
        <w:rPr>
          <w:lang w:eastAsia="zh-CN"/>
        </w:rPr>
        <w:t xml:space="preserve"> at least one multicast session for which the PTM configuration was not included in </w:t>
      </w:r>
      <w:proofErr w:type="spellStart"/>
      <w:r w:rsidRPr="00FF4867">
        <w:rPr>
          <w:i/>
          <w:lang w:eastAsia="zh-CN"/>
        </w:rPr>
        <w:t>RRCRelease</w:t>
      </w:r>
      <w:proofErr w:type="spellEnd"/>
      <w:r w:rsidRPr="00FF4867">
        <w:rPr>
          <w:lang w:eastAsia="zh-CN"/>
        </w:rPr>
        <w:t xml:space="preserve"> message:</w:t>
      </w:r>
    </w:p>
    <w:p w14:paraId="26B71169" w14:textId="59268DBC" w:rsidR="00957D09" w:rsidRPr="009C5938" w:rsidRDefault="00EE53AC" w:rsidP="00957D09">
      <w:pPr>
        <w:pStyle w:val="B6"/>
        <w:rPr>
          <w:rFonts w:eastAsia="DengXian"/>
          <w:lang w:val="en-GB" w:eastAsia="zh-CN"/>
        </w:rPr>
      </w:pPr>
      <w:r w:rsidRPr="00FF4867">
        <w:rPr>
          <w:lang w:eastAsia="zh-CN"/>
        </w:rPr>
        <w:t>5&gt;</w:t>
      </w:r>
      <w:r w:rsidRPr="00FF4867">
        <w:rPr>
          <w:lang w:eastAsia="zh-CN"/>
        </w:rPr>
        <w:tab/>
        <w:t xml:space="preserve">acquire the </w:t>
      </w:r>
      <w:proofErr w:type="spellStart"/>
      <w:r w:rsidRPr="00FF4867">
        <w:rPr>
          <w:i/>
          <w:lang w:eastAsia="zh-CN"/>
        </w:rPr>
        <w:t>MBSMulticastConfiguration</w:t>
      </w:r>
      <w:proofErr w:type="spellEnd"/>
      <w:r w:rsidRPr="00FF4867">
        <w:rPr>
          <w:lang w:eastAsia="zh-CN"/>
        </w:rPr>
        <w:t xml:space="preserve"> message on multicast MCCH;</w:t>
      </w:r>
    </w:p>
    <w:p w14:paraId="70E7CC6A" w14:textId="77777777" w:rsidR="00EE53AC" w:rsidRPr="00FF4867" w:rsidRDefault="00EE53AC" w:rsidP="00EE53AC">
      <w:pPr>
        <w:pStyle w:val="B2"/>
        <w:rPr>
          <w:lang w:eastAsia="zh-CN"/>
        </w:rPr>
      </w:pPr>
      <w:r w:rsidRPr="00FF4867">
        <w:rPr>
          <w:lang w:eastAsia="zh-CN"/>
        </w:rPr>
        <w:t>2&gt;</w:t>
      </w:r>
      <w:r w:rsidRPr="00FF4867">
        <w:rPr>
          <w:lang w:eastAsia="zh-CN"/>
        </w:rPr>
        <w:tab/>
        <w:t xml:space="preserve">else </w:t>
      </w:r>
      <w:r w:rsidRPr="00FF4867">
        <w:t xml:space="preserve">if the </w:t>
      </w:r>
      <w:proofErr w:type="spellStart"/>
      <w:r w:rsidRPr="00FF4867">
        <w:rPr>
          <w:i/>
        </w:rPr>
        <w:t>ue</w:t>
      </w:r>
      <w:proofErr w:type="spellEnd"/>
      <w:r w:rsidRPr="00FF4867">
        <w:rPr>
          <w:i/>
        </w:rPr>
        <w:t>-Identity</w:t>
      </w:r>
      <w:r w:rsidRPr="00FF4867">
        <w:t xml:space="preserve"> included in any of the </w:t>
      </w:r>
      <w:proofErr w:type="spellStart"/>
      <w:r w:rsidRPr="00FF4867">
        <w:rPr>
          <w:i/>
        </w:rPr>
        <w:t>PagingRecord</w:t>
      </w:r>
      <w:proofErr w:type="spellEnd"/>
      <w:r w:rsidRPr="00FF4867">
        <w:t xml:space="preserve"> matches the UE identity allocated by upper layers</w:t>
      </w:r>
      <w:r w:rsidRPr="00FF4867">
        <w:rPr>
          <w:lang w:eastAsia="zh-CN"/>
        </w:rPr>
        <w:t>:</w:t>
      </w:r>
    </w:p>
    <w:p w14:paraId="0799F6B2" w14:textId="77777777" w:rsidR="00EE53AC" w:rsidRPr="00FF4867" w:rsidRDefault="00EE53AC" w:rsidP="00EE53AC">
      <w:pPr>
        <w:pStyle w:val="B3"/>
        <w:rPr>
          <w:lang w:eastAsia="zh-CN"/>
        </w:rPr>
      </w:pPr>
      <w:r w:rsidRPr="00FF4867">
        <w:rPr>
          <w:lang w:eastAsia="zh-CN"/>
        </w:rPr>
        <w:t>3&gt;</w:t>
      </w:r>
      <w:r w:rsidRPr="00FF4867">
        <w:rPr>
          <w:lang w:eastAsia="zh-CN"/>
        </w:rPr>
        <w:tab/>
        <w:t>forward the</w:t>
      </w:r>
      <w:r w:rsidRPr="00FF4867">
        <w:rPr>
          <w:i/>
          <w:lang w:eastAsia="zh-CN"/>
        </w:rPr>
        <w:t xml:space="preserve"> TMGI(s)</w:t>
      </w:r>
      <w:r w:rsidRPr="00FF4867">
        <w:rPr>
          <w:lang w:eastAsia="zh-CN"/>
        </w:rPr>
        <w:t xml:space="preserve"> to the upper layers;</w:t>
      </w:r>
    </w:p>
    <w:p w14:paraId="3899CBA1" w14:textId="77777777" w:rsidR="00EE53AC" w:rsidRPr="00FF4867" w:rsidRDefault="00EE53AC" w:rsidP="00EE53AC">
      <w:pPr>
        <w:pStyle w:val="B1"/>
      </w:pPr>
      <w:r w:rsidRPr="00FF4867">
        <w:t>1&gt;</w:t>
      </w:r>
      <w:r w:rsidRPr="00FF4867">
        <w:tab/>
        <w:t xml:space="preserve">if the UE is acting as a L2 U2N Relay UE, for each of the </w:t>
      </w:r>
      <w:proofErr w:type="spellStart"/>
      <w:r w:rsidRPr="00FF4867">
        <w:rPr>
          <w:i/>
        </w:rPr>
        <w:t>PagingRecord</w:t>
      </w:r>
      <w:proofErr w:type="spellEnd"/>
      <w:r w:rsidRPr="00FF4867">
        <w:t xml:space="preserve">, if any, included in the </w:t>
      </w:r>
      <w:r w:rsidRPr="00FF4867">
        <w:rPr>
          <w:i/>
        </w:rPr>
        <w:t>Paging</w:t>
      </w:r>
      <w:r w:rsidRPr="00FF4867">
        <w:t xml:space="preserve"> message:</w:t>
      </w:r>
    </w:p>
    <w:p w14:paraId="7F25A578" w14:textId="77777777" w:rsidR="00EE53AC" w:rsidRPr="00FF4867" w:rsidRDefault="00EE53AC" w:rsidP="00EE53AC">
      <w:pPr>
        <w:pStyle w:val="B2"/>
      </w:pPr>
      <w:r w:rsidRPr="00FF4867">
        <w:t>2&gt;</w:t>
      </w:r>
      <w:r w:rsidRPr="00FF4867">
        <w:tab/>
        <w:t xml:space="preserve">if the </w:t>
      </w:r>
      <w:proofErr w:type="spellStart"/>
      <w:r w:rsidRPr="00FF4867">
        <w:rPr>
          <w:i/>
        </w:rPr>
        <w:t>ue</w:t>
      </w:r>
      <w:proofErr w:type="spellEnd"/>
      <w:r w:rsidRPr="00FF4867">
        <w:rPr>
          <w:i/>
        </w:rPr>
        <w:t>-Identity</w:t>
      </w:r>
      <w:r w:rsidRPr="00FF4867">
        <w:t xml:space="preserve"> included in the </w:t>
      </w:r>
      <w:proofErr w:type="spellStart"/>
      <w:r w:rsidRPr="00FF4867">
        <w:rPr>
          <w:i/>
        </w:rPr>
        <w:t>PagingRecord</w:t>
      </w:r>
      <w:proofErr w:type="spellEnd"/>
      <w:r w:rsidRPr="00FF4867">
        <w:t xml:space="preserve"> in the </w:t>
      </w:r>
      <w:r w:rsidRPr="00FF4867">
        <w:rPr>
          <w:i/>
        </w:rPr>
        <w:t>Paging</w:t>
      </w:r>
      <w:r w:rsidRPr="00FF4867">
        <w:t xml:space="preserve"> message matches the UE identity in </w:t>
      </w:r>
      <w:proofErr w:type="spellStart"/>
      <w:r w:rsidRPr="00FF4867">
        <w:rPr>
          <w:i/>
        </w:rPr>
        <w:t>sl-PagingIdentityRemoteUE</w:t>
      </w:r>
      <w:proofErr w:type="spellEnd"/>
      <w:r w:rsidRPr="00FF4867">
        <w:t xml:space="preserve"> included in</w:t>
      </w:r>
      <w:r w:rsidRPr="00FF4867">
        <w:rPr>
          <w:i/>
        </w:rPr>
        <w:t xml:space="preserve"> </w:t>
      </w:r>
      <w:proofErr w:type="spellStart"/>
      <w:r w:rsidRPr="00FF4867">
        <w:rPr>
          <w:i/>
        </w:rPr>
        <w:t>sl-PagingInfo-RemoteUE</w:t>
      </w:r>
      <w:proofErr w:type="spellEnd"/>
      <w:r w:rsidRPr="00FF4867">
        <w:t xml:space="preserve"> received in </w:t>
      </w:r>
      <w:proofErr w:type="spellStart"/>
      <w:r w:rsidRPr="00FF4867">
        <w:rPr>
          <w:i/>
        </w:rPr>
        <w:t>RemoteUEInformationSidelink</w:t>
      </w:r>
      <w:proofErr w:type="spellEnd"/>
      <w:r w:rsidRPr="00FF4867">
        <w:t xml:space="preserve"> message from a L2 U2N Remote UE:</w:t>
      </w:r>
    </w:p>
    <w:p w14:paraId="3A997389" w14:textId="470E76E0" w:rsidR="00EE53AC" w:rsidRPr="00EE53AC" w:rsidRDefault="00EE53AC" w:rsidP="00EE53AC">
      <w:pPr>
        <w:pStyle w:val="B3"/>
        <w:rPr>
          <w:rFonts w:eastAsia="MS Mincho"/>
        </w:rPr>
      </w:pPr>
      <w:r w:rsidRPr="00FF4867">
        <w:t>3&gt;</w:t>
      </w:r>
      <w:r w:rsidRPr="00FF4867">
        <w:tab/>
      </w:r>
      <w:proofErr w:type="spellStart"/>
      <w:r w:rsidRPr="00FF4867">
        <w:t>inititate</w:t>
      </w:r>
      <w:proofErr w:type="spellEnd"/>
      <w:r w:rsidRPr="00FF4867">
        <w:t xml:space="preserve"> the </w:t>
      </w:r>
      <w:proofErr w:type="spellStart"/>
      <w:r w:rsidRPr="00FF4867">
        <w:t>Uu</w:t>
      </w:r>
      <w:proofErr w:type="spellEnd"/>
      <w:r w:rsidRPr="00FF4867">
        <w:t xml:space="preserve"> Message transfer in </w:t>
      </w:r>
      <w:proofErr w:type="spellStart"/>
      <w:r w:rsidRPr="00FF4867">
        <w:t>sidelink</w:t>
      </w:r>
      <w:proofErr w:type="spellEnd"/>
      <w:r w:rsidRPr="00FF4867">
        <w:t xml:space="preserve"> to that UE as specified in 5.8.9.9;</w:t>
      </w:r>
    </w:p>
    <w:p w14:paraId="2BF22B75" w14:textId="77777777" w:rsidR="00EE53AC" w:rsidRPr="003B1ED2" w:rsidRDefault="00EE53AC" w:rsidP="00EE53AC">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76B5203A" w14:textId="77777777" w:rsidR="00A73960" w:rsidRDefault="00A73960" w:rsidP="00A73960">
      <w:pPr>
        <w:pStyle w:val="4"/>
        <w:rPr>
          <w:lang w:val="en-GB" w:eastAsia="ja-JP"/>
        </w:rPr>
      </w:pPr>
      <w:r>
        <w:t>5.3.7.5</w:t>
      </w:r>
      <w:r>
        <w:tab/>
        <w:t xml:space="preserve">Reception of the </w:t>
      </w:r>
      <w:proofErr w:type="spellStart"/>
      <w:r>
        <w:rPr>
          <w:i/>
        </w:rPr>
        <w:t>RRCReestablishment</w:t>
      </w:r>
      <w:proofErr w:type="spellEnd"/>
      <w:r>
        <w:t xml:space="preserve"> by the UE</w:t>
      </w:r>
      <w:bookmarkEnd w:id="12"/>
      <w:bookmarkEnd w:id="13"/>
    </w:p>
    <w:p w14:paraId="1DA246EF" w14:textId="77777777" w:rsidR="00A73960" w:rsidRDefault="00A73960" w:rsidP="00A73960">
      <w:r>
        <w:t>The UE shall:</w:t>
      </w:r>
    </w:p>
    <w:p w14:paraId="75880E05" w14:textId="77777777" w:rsidR="00A73960" w:rsidRDefault="00A73960" w:rsidP="00A73960">
      <w:pPr>
        <w:pStyle w:val="B1"/>
      </w:pPr>
      <w:r>
        <w:t>1&gt;</w:t>
      </w:r>
      <w:r>
        <w:tab/>
        <w:t>stop timer T301;</w:t>
      </w:r>
    </w:p>
    <w:p w14:paraId="7F8ED5CA" w14:textId="77777777" w:rsidR="00A73960" w:rsidRDefault="00A73960" w:rsidP="00A73960">
      <w:pPr>
        <w:pStyle w:val="B1"/>
      </w:pPr>
      <w:r>
        <w:t>1&gt;</w:t>
      </w:r>
      <w:r>
        <w:tab/>
        <w:t xml:space="preserve">consider the current cell to be the </w:t>
      </w:r>
      <w:proofErr w:type="spellStart"/>
      <w:r>
        <w:t>PCell</w:t>
      </w:r>
      <w:proofErr w:type="spellEnd"/>
      <w:r>
        <w:t>;</w:t>
      </w:r>
    </w:p>
    <w:p w14:paraId="25ACAFE1" w14:textId="77777777" w:rsidR="00A73960" w:rsidRDefault="00A73960" w:rsidP="00A73960">
      <w:pPr>
        <w:pStyle w:val="B1"/>
      </w:pPr>
      <w:r>
        <w:t>1&gt;</w:t>
      </w:r>
      <w:r>
        <w:tab/>
        <w:t xml:space="preserve">update the </w:t>
      </w:r>
      <w:proofErr w:type="spellStart"/>
      <w:r>
        <w:t>K</w:t>
      </w:r>
      <w:r>
        <w:rPr>
          <w:vertAlign w:val="subscript"/>
        </w:rPr>
        <w:t>gNB</w:t>
      </w:r>
      <w:proofErr w:type="spellEnd"/>
      <w:r>
        <w:t xml:space="preserve"> key based on the current </w:t>
      </w:r>
      <w:proofErr w:type="spellStart"/>
      <w:r>
        <w:t>K</w:t>
      </w:r>
      <w:r>
        <w:rPr>
          <w:vertAlign w:val="subscript"/>
        </w:rPr>
        <w:t>gNB</w:t>
      </w:r>
      <w:proofErr w:type="spellEnd"/>
      <w:r>
        <w:t xml:space="preserve"> key or the NH</w:t>
      </w:r>
      <w:r>
        <w:rPr>
          <w:i/>
        </w:rPr>
        <w:t>,</w:t>
      </w:r>
      <w:r>
        <w:t xml:space="preserve"> using the </w:t>
      </w:r>
      <w:bookmarkStart w:id="55" w:name="_Hlk95514955"/>
      <w:r>
        <w:t>received</w:t>
      </w:r>
      <w:bookmarkEnd w:id="55"/>
      <w:r>
        <w:t xml:space="preserve"> </w:t>
      </w:r>
      <w:proofErr w:type="spellStart"/>
      <w:r>
        <w:rPr>
          <w:i/>
        </w:rPr>
        <w:t>nextHopChainingCount</w:t>
      </w:r>
      <w:proofErr w:type="spellEnd"/>
      <w:r>
        <w:t xml:space="preserve"> value, as specified in TS 33.501 [11];</w:t>
      </w:r>
    </w:p>
    <w:p w14:paraId="6CE40A33" w14:textId="77777777" w:rsidR="00A73960" w:rsidRDefault="00A73960" w:rsidP="00A73960">
      <w:pPr>
        <w:pStyle w:val="B1"/>
      </w:pPr>
      <w:r>
        <w:t>1&gt;</w:t>
      </w:r>
      <w:r>
        <w:tab/>
        <w:t xml:space="preserve">store the </w:t>
      </w:r>
      <w:proofErr w:type="spellStart"/>
      <w:r>
        <w:rPr>
          <w:i/>
          <w:iCs/>
        </w:rPr>
        <w:t>nextHopChainingCount</w:t>
      </w:r>
      <w:proofErr w:type="spellEnd"/>
      <w:r>
        <w:t xml:space="preserve"> value indicated in the </w:t>
      </w:r>
      <w:proofErr w:type="spellStart"/>
      <w:r>
        <w:rPr>
          <w:i/>
        </w:rPr>
        <w:t>RRCReestablishment</w:t>
      </w:r>
      <w:proofErr w:type="spellEnd"/>
      <w:r>
        <w:rPr>
          <w:iCs/>
        </w:rPr>
        <w:t xml:space="preserve"> message</w:t>
      </w:r>
      <w:r>
        <w:t>;</w:t>
      </w:r>
    </w:p>
    <w:p w14:paraId="036840F7" w14:textId="77777777" w:rsidR="00A73960" w:rsidRDefault="00A73960" w:rsidP="00A73960">
      <w:pPr>
        <w:pStyle w:val="B1"/>
      </w:pPr>
      <w:r>
        <w:t>1&gt;</w:t>
      </w:r>
      <w:r>
        <w:tab/>
        <w:t xml:space="preserve">derive the </w:t>
      </w:r>
      <w:proofErr w:type="spellStart"/>
      <w:r>
        <w:t>K</w:t>
      </w:r>
      <w:r>
        <w:rPr>
          <w:vertAlign w:val="subscript"/>
        </w:rPr>
        <w:t>RRCenc</w:t>
      </w:r>
      <w:proofErr w:type="spellEnd"/>
      <w:r>
        <w:t xml:space="preserve"> and </w:t>
      </w:r>
      <w:proofErr w:type="spellStart"/>
      <w:r>
        <w:t>K</w:t>
      </w:r>
      <w:r>
        <w:rPr>
          <w:vertAlign w:val="subscript"/>
        </w:rPr>
        <w:t>UPenc</w:t>
      </w:r>
      <w:proofErr w:type="spellEnd"/>
      <w:r>
        <w:t xml:space="preserve"> keys associated with the </w:t>
      </w:r>
      <w:r>
        <w:rPr>
          <w:lang w:eastAsia="zh-CN"/>
        </w:rPr>
        <w:t xml:space="preserve">previously configured </w:t>
      </w:r>
      <w:proofErr w:type="spellStart"/>
      <w:r>
        <w:rPr>
          <w:i/>
        </w:rPr>
        <w:t>cipheringAlgorithm</w:t>
      </w:r>
      <w:proofErr w:type="spellEnd"/>
      <w:r>
        <w:rPr>
          <w:i/>
        </w:rPr>
        <w:t>,</w:t>
      </w:r>
      <w:r>
        <w:t xml:space="preserve"> as specified in TS 33.501 [11];</w:t>
      </w:r>
    </w:p>
    <w:p w14:paraId="5190EFB6" w14:textId="77777777" w:rsidR="00A73960" w:rsidRDefault="00A73960" w:rsidP="00A73960">
      <w:pPr>
        <w:pStyle w:val="B1"/>
      </w:pPr>
      <w:r>
        <w:t>1&gt;</w:t>
      </w:r>
      <w:r>
        <w:tab/>
        <w:t xml:space="preserve">derive the </w:t>
      </w:r>
      <w:proofErr w:type="spellStart"/>
      <w:r>
        <w:t>K</w:t>
      </w:r>
      <w:r>
        <w:rPr>
          <w:vertAlign w:val="subscript"/>
        </w:rPr>
        <w:t>RRCint</w:t>
      </w:r>
      <w:proofErr w:type="spellEnd"/>
      <w:r>
        <w:t xml:space="preserve"> and </w:t>
      </w:r>
      <w:proofErr w:type="spellStart"/>
      <w:r>
        <w:rPr>
          <w:lang w:eastAsia="zh-CN"/>
        </w:rPr>
        <w:t>K</w:t>
      </w:r>
      <w:r>
        <w:rPr>
          <w:vertAlign w:val="subscript"/>
          <w:lang w:eastAsia="zh-CN"/>
        </w:rPr>
        <w:t>UPint</w:t>
      </w:r>
      <w:proofErr w:type="spellEnd"/>
      <w:r>
        <w:t xml:space="preserve"> keys associated with the </w:t>
      </w:r>
      <w:r>
        <w:rPr>
          <w:lang w:eastAsia="zh-CN"/>
        </w:rPr>
        <w:t xml:space="preserve">previously configured </w:t>
      </w:r>
      <w:proofErr w:type="spellStart"/>
      <w:r>
        <w:rPr>
          <w:i/>
        </w:rPr>
        <w:t>integrityProtAlgorithm</w:t>
      </w:r>
      <w:proofErr w:type="spellEnd"/>
      <w:r>
        <w:rPr>
          <w:i/>
        </w:rPr>
        <w:t>,</w:t>
      </w:r>
      <w:r>
        <w:t xml:space="preserve"> as specified in TS 33.501 [11].</w:t>
      </w:r>
    </w:p>
    <w:p w14:paraId="40490ADC" w14:textId="77777777" w:rsidR="00A73960" w:rsidRDefault="00A73960" w:rsidP="00A73960">
      <w:pPr>
        <w:pStyle w:val="B1"/>
      </w:pPr>
      <w:r>
        <w:t>1&gt;</w:t>
      </w:r>
      <w:r>
        <w:tab/>
        <w:t xml:space="preserve">request lower layers to verify the integrity protection of the </w:t>
      </w:r>
      <w:proofErr w:type="spellStart"/>
      <w:r>
        <w:rPr>
          <w:i/>
          <w:iCs/>
        </w:rPr>
        <w:t>RRCReestablishment</w:t>
      </w:r>
      <w:proofErr w:type="spellEnd"/>
      <w:r>
        <w:t xml:space="preserve"> message, using the previously configured algorithm and the </w:t>
      </w:r>
      <w:proofErr w:type="spellStart"/>
      <w:r>
        <w:t>K</w:t>
      </w:r>
      <w:r>
        <w:rPr>
          <w:vertAlign w:val="subscript"/>
        </w:rPr>
        <w:t>RRCint</w:t>
      </w:r>
      <w:proofErr w:type="spellEnd"/>
      <w:r>
        <w:t xml:space="preserve"> key;</w:t>
      </w:r>
    </w:p>
    <w:p w14:paraId="4D32696C" w14:textId="77777777" w:rsidR="00A73960" w:rsidRDefault="00A73960" w:rsidP="00A73960">
      <w:pPr>
        <w:pStyle w:val="B1"/>
      </w:pPr>
      <w:r>
        <w:t>1&gt;</w:t>
      </w:r>
      <w:r>
        <w:tab/>
        <w:t xml:space="preserve">if the integrity protection check of the </w:t>
      </w:r>
      <w:proofErr w:type="spellStart"/>
      <w:r>
        <w:rPr>
          <w:i/>
          <w:iCs/>
        </w:rPr>
        <w:t>RRCReestablishment</w:t>
      </w:r>
      <w:proofErr w:type="spellEnd"/>
      <w:r>
        <w:t xml:space="preserve"> message fails:</w:t>
      </w:r>
    </w:p>
    <w:p w14:paraId="2203235C" w14:textId="77777777" w:rsidR="00A73960" w:rsidRDefault="00A73960" w:rsidP="00A73960">
      <w:pPr>
        <w:pStyle w:val="B2"/>
      </w:pPr>
      <w:r>
        <w:t>2&gt;</w:t>
      </w:r>
      <w:r>
        <w:tab/>
        <w:t>perform the actions upon going to RRC_IDLE as specified in 5.3.11, with release cause 'RRC connection failure', upon which the procedure ends;</w:t>
      </w:r>
    </w:p>
    <w:p w14:paraId="6D705311" w14:textId="77777777" w:rsidR="00A73960" w:rsidRDefault="00A73960" w:rsidP="00A73960">
      <w:pPr>
        <w:pStyle w:val="B1"/>
      </w:pPr>
      <w:r>
        <w:t>1&gt;</w:t>
      </w:r>
      <w:r>
        <w:tab/>
        <w:t xml:space="preserve">configure lower layers to resume integrity protection for SRB1 using the previously configured algorithm and the </w:t>
      </w:r>
      <w:proofErr w:type="spellStart"/>
      <w:r>
        <w:t>K</w:t>
      </w:r>
      <w:r>
        <w:rPr>
          <w:vertAlign w:val="subscript"/>
        </w:rPr>
        <w:t>RRCint</w:t>
      </w:r>
      <w:proofErr w:type="spellEnd"/>
      <w:r>
        <w:t xml:space="preserve"> key immediately, i.e., integrity protection shall be applied to all subsequent messages received and sent by the UE, including the message used to indicate the successful completion of the procedure;</w:t>
      </w:r>
    </w:p>
    <w:p w14:paraId="092F9A6E" w14:textId="77777777" w:rsidR="00A73960" w:rsidRDefault="00A73960" w:rsidP="00A73960">
      <w:pPr>
        <w:pStyle w:val="B1"/>
      </w:pPr>
      <w:r>
        <w:t>1&gt;</w:t>
      </w:r>
      <w:r>
        <w:tab/>
        <w:t>configure lower layers to resume ciphering for SRB1 using the previously configured algorithm and</w:t>
      </w:r>
      <w:r>
        <w:rPr>
          <w:lang w:eastAsia="zh-CN"/>
        </w:rPr>
        <w:t xml:space="preserve">, the </w:t>
      </w:r>
      <w:proofErr w:type="spellStart"/>
      <w:r>
        <w:t>K</w:t>
      </w:r>
      <w:r>
        <w:rPr>
          <w:vertAlign w:val="subscript"/>
        </w:rPr>
        <w:t>RRCenc</w:t>
      </w:r>
      <w:proofErr w:type="spellEnd"/>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02442D21" w14:textId="77777777" w:rsidR="00A73960" w:rsidRDefault="00A73960" w:rsidP="00A73960">
      <w:pPr>
        <w:pStyle w:val="B1"/>
      </w:pPr>
      <w:r>
        <w:t>1&gt;</w:t>
      </w:r>
      <w:r>
        <w:tab/>
        <w:t xml:space="preserve">release the measurement gap configuration indicated by the </w:t>
      </w:r>
      <w:proofErr w:type="spellStart"/>
      <w:r>
        <w:rPr>
          <w:i/>
        </w:rPr>
        <w:t>measGapConfig</w:t>
      </w:r>
      <w:proofErr w:type="spellEnd"/>
      <w:r>
        <w:t>, if configured;</w:t>
      </w:r>
    </w:p>
    <w:p w14:paraId="0C840330" w14:textId="77777777" w:rsidR="00A73960" w:rsidRDefault="00A73960" w:rsidP="00A73960">
      <w:pPr>
        <w:pStyle w:val="B1"/>
      </w:pPr>
      <w:r>
        <w:t>1&gt;</w:t>
      </w:r>
      <w:r>
        <w:tab/>
        <w:t xml:space="preserve">release the MUSIM gap configuration indicated by the </w:t>
      </w:r>
      <w:proofErr w:type="spellStart"/>
      <w:r>
        <w:rPr>
          <w:i/>
        </w:rPr>
        <w:t>musim-GapConfig</w:t>
      </w:r>
      <w:proofErr w:type="spellEnd"/>
      <w:r>
        <w:t>, if configured;</w:t>
      </w:r>
    </w:p>
    <w:p w14:paraId="3F7B04C2" w14:textId="77777777" w:rsidR="00A73960" w:rsidRDefault="00A73960" w:rsidP="00A73960">
      <w:pPr>
        <w:pStyle w:val="B1"/>
      </w:pPr>
      <w:r>
        <w:t>1&gt;</w:t>
      </w:r>
      <w:r>
        <w:tab/>
        <w:t xml:space="preserve">release the FR2 UL gap configuration indicated by the </w:t>
      </w:r>
      <w:r>
        <w:rPr>
          <w:i/>
          <w:iCs/>
        </w:rPr>
        <w:t>ul-GapFR2-Config</w:t>
      </w:r>
      <w:r>
        <w:t>, if configured;</w:t>
      </w:r>
    </w:p>
    <w:p w14:paraId="6D725969" w14:textId="77777777" w:rsidR="00A73960" w:rsidRDefault="00A73960" w:rsidP="00A73960">
      <w:pPr>
        <w:pStyle w:val="B1"/>
      </w:pPr>
      <w:r>
        <w:lastRenderedPageBreak/>
        <w:t>1&gt;</w:t>
      </w:r>
      <w:r>
        <w:tab/>
        <w:t xml:space="preserve">perform the L2 U2N Remote UE configuration procedure </w:t>
      </w:r>
      <w:r>
        <w:rPr>
          <w:rFonts w:eastAsia="Batang"/>
        </w:rPr>
        <w:t>in accordance with the received</w:t>
      </w:r>
      <w:r>
        <w:t xml:space="preserve"> </w:t>
      </w:r>
      <w:r>
        <w:rPr>
          <w:i/>
        </w:rPr>
        <w:t>sl-L2RemoteUE</w:t>
      </w:r>
      <w:r>
        <w:rPr>
          <w:rFonts w:ascii="DengXian" w:eastAsia="DengXian" w:hAnsi="DengXian" w:hint="eastAsia"/>
          <w:i/>
          <w:lang w:eastAsia="zh-CN"/>
        </w:rPr>
        <w:t>-</w:t>
      </w:r>
      <w:r>
        <w:rPr>
          <w:i/>
        </w:rPr>
        <w:t>Config</w:t>
      </w:r>
      <w:r>
        <w:t xml:space="preserve"> as specified in 5.3.5.16;</w:t>
      </w:r>
    </w:p>
    <w:p w14:paraId="56DD04FC" w14:textId="77777777" w:rsidR="00A73960" w:rsidRDefault="00A73960" w:rsidP="00A73960">
      <w:pPr>
        <w:pStyle w:val="B1"/>
      </w:pPr>
      <w:r>
        <w:t>1&gt;</w:t>
      </w:r>
      <w:r>
        <w:tab/>
        <w:t xml:space="preserve">for each application layer measurement configuration </w:t>
      </w:r>
      <w:r>
        <w:rPr>
          <w:lang w:eastAsia="zh-CN"/>
        </w:rPr>
        <w:t xml:space="preserve">with </w:t>
      </w:r>
      <w:proofErr w:type="spellStart"/>
      <w:r>
        <w:rPr>
          <w:i/>
          <w:iCs/>
          <w:lang w:eastAsia="zh-CN"/>
        </w:rPr>
        <w:t>appLayerIdleInactiveConfig</w:t>
      </w:r>
      <w:proofErr w:type="spellEnd"/>
      <w:r>
        <w:rPr>
          <w:lang w:eastAsia="zh-CN"/>
        </w:rPr>
        <w:t xml:space="preserve"> configured</w:t>
      </w:r>
      <w:r>
        <w:t>:</w:t>
      </w:r>
    </w:p>
    <w:p w14:paraId="78150A7D" w14:textId="77777777" w:rsidR="00A73960" w:rsidRDefault="00A73960" w:rsidP="00A73960">
      <w:pPr>
        <w:pStyle w:val="B2"/>
      </w:pPr>
      <w:r>
        <w:t>2&gt;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5A406089" w14:textId="77777777" w:rsidR="00A73960" w:rsidRDefault="00A73960" w:rsidP="00A73960">
      <w:pPr>
        <w:pStyle w:val="B3"/>
      </w:pPr>
      <w:r>
        <w:t>3&gt;</w:t>
      </w:r>
      <w:r>
        <w:tab/>
        <w:t>discard any application layer measurement reports which were not yet fully submitted to lower layers for transmission;</w:t>
      </w:r>
    </w:p>
    <w:p w14:paraId="72C43CCF" w14:textId="77777777" w:rsidR="00A73960" w:rsidRDefault="00A73960" w:rsidP="00A73960">
      <w:pPr>
        <w:pStyle w:val="B3"/>
      </w:pPr>
      <w:r>
        <w:t>3&gt;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6D5DD79E" w14:textId="77777777" w:rsidR="00A73960" w:rsidRDefault="00A73960" w:rsidP="00A73960">
      <w:pPr>
        <w:pStyle w:val="B3"/>
      </w:pPr>
      <w:r>
        <w:t>3&gt;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4425C381" w14:textId="77777777" w:rsidR="00A73960" w:rsidRDefault="00A73960" w:rsidP="00A73960">
      <w:pPr>
        <w:pStyle w:val="B3"/>
        <w:rPr>
          <w:iCs/>
        </w:rPr>
      </w:pPr>
      <w:r>
        <w:t>3&gt;</w:t>
      </w:r>
      <w:r>
        <w:tab/>
        <w:t xml:space="preserve">consider itself not to be configured to send application layer measurement reports for the </w:t>
      </w:r>
      <w:proofErr w:type="spellStart"/>
      <w:r>
        <w:rPr>
          <w:i/>
        </w:rPr>
        <w:t>measConfigAppLayerId</w:t>
      </w:r>
      <w:proofErr w:type="spellEnd"/>
      <w:r>
        <w:rPr>
          <w:iCs/>
        </w:rPr>
        <w:t>;</w:t>
      </w:r>
    </w:p>
    <w:p w14:paraId="77CA167C" w14:textId="77777777" w:rsidR="00A73960" w:rsidRDefault="00A73960" w:rsidP="00A73960">
      <w:pPr>
        <w:pStyle w:val="B1"/>
      </w:pPr>
      <w:r>
        <w:t>1&gt;</w:t>
      </w:r>
      <w:r>
        <w:tab/>
        <w:t xml:space="preserve">set the content of </w:t>
      </w:r>
      <w:proofErr w:type="spellStart"/>
      <w:r>
        <w:rPr>
          <w:i/>
        </w:rPr>
        <w:t>RRCReestablishmentComplete</w:t>
      </w:r>
      <w:proofErr w:type="spellEnd"/>
      <w:r>
        <w:t xml:space="preserve"> message as follows:</w:t>
      </w:r>
    </w:p>
    <w:p w14:paraId="1ECD7F19" w14:textId="77777777" w:rsidR="00A73960" w:rsidRDefault="00A73960" w:rsidP="00A73960">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4C9192DC" w14:textId="77777777" w:rsidR="00A73960" w:rsidRDefault="00A73960" w:rsidP="00A73960">
      <w:pPr>
        <w:pStyle w:val="B2"/>
        <w:rPr>
          <w:rFonts w:eastAsiaTheme="minorEastAsia"/>
        </w:rPr>
      </w:pPr>
      <w:r>
        <w:rPr>
          <w:rFonts w:eastAsia="宋体"/>
        </w:rPr>
        <w:t>2&gt;</w:t>
      </w:r>
      <w:r>
        <w:rPr>
          <w:rFonts w:eastAsia="宋体"/>
        </w:rPr>
        <w:tab/>
        <w:t xml:space="preserve">if the UE has logged measurements available for NR and if the current registered SNPN identity is included in </w:t>
      </w:r>
      <w:proofErr w:type="spellStart"/>
      <w:r>
        <w:rPr>
          <w:rFonts w:eastAsia="宋体"/>
          <w:i/>
        </w:rPr>
        <w:t>snpn-ConfigIDList</w:t>
      </w:r>
      <w:proofErr w:type="spellEnd"/>
      <w:r>
        <w:rPr>
          <w:rFonts w:eastAsia="宋体"/>
        </w:rPr>
        <w:t xml:space="preserve"> stored in </w:t>
      </w:r>
      <w:proofErr w:type="spellStart"/>
      <w:r>
        <w:rPr>
          <w:i/>
          <w:iCs/>
        </w:rPr>
        <w:t>VarLogMeasReport</w:t>
      </w:r>
      <w:proofErr w:type="spellEnd"/>
      <w:r>
        <w:rPr>
          <w:rFonts w:eastAsia="宋体"/>
        </w:rPr>
        <w:t>:</w:t>
      </w:r>
    </w:p>
    <w:p w14:paraId="07BBE548" w14:textId="77777777" w:rsidR="00A73960" w:rsidRDefault="00A73960" w:rsidP="00A73960">
      <w:pPr>
        <w:pStyle w:val="B3"/>
      </w:pPr>
      <w:r>
        <w:t>3&gt;</w:t>
      </w:r>
      <w:r>
        <w:tab/>
        <w:t xml:space="preserve">include the </w:t>
      </w:r>
      <w:proofErr w:type="spellStart"/>
      <w:r>
        <w:rPr>
          <w:i/>
          <w:iCs/>
        </w:rPr>
        <w:t>logMeas</w:t>
      </w:r>
      <w:r>
        <w:rPr>
          <w:rFonts w:eastAsia="宋体"/>
          <w:i/>
        </w:rPr>
        <w:t>Available</w:t>
      </w:r>
      <w:proofErr w:type="spellEnd"/>
      <w:r>
        <w:rPr>
          <w:rFonts w:eastAsia="宋体"/>
          <w:i/>
        </w:rPr>
        <w:t xml:space="preserve"> </w:t>
      </w:r>
      <w:r>
        <w:rPr>
          <w:rFonts w:eastAsia="宋体"/>
          <w:iCs/>
        </w:rPr>
        <w:t xml:space="preserve">in the </w:t>
      </w:r>
      <w:proofErr w:type="spellStart"/>
      <w:r>
        <w:rPr>
          <w:i/>
        </w:rPr>
        <w:t>RRCReestablishmentComplete</w:t>
      </w:r>
      <w:proofErr w:type="spellEnd"/>
      <w:r>
        <w:t xml:space="preserve"> message;</w:t>
      </w:r>
    </w:p>
    <w:p w14:paraId="4E57A916" w14:textId="77777777" w:rsidR="00A73960" w:rsidRDefault="00A73960" w:rsidP="00A73960">
      <w:pPr>
        <w:pStyle w:val="B3"/>
      </w:pPr>
      <w:r>
        <w:t>3&gt;</w:t>
      </w:r>
      <w:r>
        <w:tab/>
        <w:t>if Bluetooth measurement results are included in the logged measurements the UE has available for NR:</w:t>
      </w:r>
    </w:p>
    <w:p w14:paraId="13FE9819" w14:textId="77777777" w:rsidR="00A73960" w:rsidRDefault="00A73960" w:rsidP="00A73960">
      <w:pPr>
        <w:pStyle w:val="B4"/>
      </w:pPr>
      <w:r>
        <w:t>4&gt;</w:t>
      </w:r>
      <w:r>
        <w:tab/>
        <w:t xml:space="preserve">include the </w:t>
      </w:r>
      <w:proofErr w:type="spellStart"/>
      <w:r>
        <w:rPr>
          <w:i/>
        </w:rPr>
        <w:t>logMeasAvailableBT</w:t>
      </w:r>
      <w:proofErr w:type="spellEnd"/>
      <w:r>
        <w:rPr>
          <w:rFonts w:eastAsia="宋体"/>
        </w:rPr>
        <w:t xml:space="preserve"> </w:t>
      </w:r>
      <w:r>
        <w:rPr>
          <w:rFonts w:eastAsia="宋体"/>
          <w:iCs/>
        </w:rPr>
        <w:t xml:space="preserve">in the </w:t>
      </w:r>
      <w:proofErr w:type="spellStart"/>
      <w:r>
        <w:rPr>
          <w:i/>
          <w:iCs/>
        </w:rPr>
        <w:t>RRCReestablishmentComplete</w:t>
      </w:r>
      <w:proofErr w:type="spellEnd"/>
      <w:r>
        <w:t xml:space="preserve"> message;</w:t>
      </w:r>
    </w:p>
    <w:p w14:paraId="291DA829" w14:textId="77777777" w:rsidR="00A73960" w:rsidRDefault="00A73960" w:rsidP="00A73960">
      <w:pPr>
        <w:pStyle w:val="B3"/>
      </w:pPr>
      <w:r>
        <w:t>3&gt;</w:t>
      </w:r>
      <w:r>
        <w:tab/>
        <w:t>if WLAN measurement results are included in the logged measurements the UE has available for NR:</w:t>
      </w:r>
    </w:p>
    <w:p w14:paraId="71C905C2" w14:textId="77777777" w:rsidR="00A73960" w:rsidRDefault="00A73960" w:rsidP="00A73960">
      <w:pPr>
        <w:pStyle w:val="B4"/>
      </w:pPr>
      <w:r>
        <w:t>4&gt;</w:t>
      </w:r>
      <w:r>
        <w:tab/>
        <w:t xml:space="preserve">include the </w:t>
      </w:r>
      <w:proofErr w:type="spellStart"/>
      <w:r>
        <w:rPr>
          <w:i/>
        </w:rPr>
        <w:t>logMeasAvailableWLAN</w:t>
      </w:r>
      <w:proofErr w:type="spellEnd"/>
      <w:r>
        <w:rPr>
          <w:rFonts w:eastAsia="宋体"/>
        </w:rPr>
        <w:t xml:space="preserve"> </w:t>
      </w:r>
      <w:r>
        <w:rPr>
          <w:rFonts w:eastAsia="宋体"/>
          <w:iCs/>
        </w:rPr>
        <w:t xml:space="preserve">in the </w:t>
      </w:r>
      <w:proofErr w:type="spellStart"/>
      <w:r>
        <w:rPr>
          <w:i/>
          <w:iCs/>
        </w:rPr>
        <w:t>RRCReestablishmentComplete</w:t>
      </w:r>
      <w:proofErr w:type="spellEnd"/>
      <w:r>
        <w:t xml:space="preserve"> message;</w:t>
      </w:r>
    </w:p>
    <w:p w14:paraId="47EECDA6" w14:textId="77777777" w:rsidR="00A73960" w:rsidRDefault="00A73960" w:rsidP="00A73960">
      <w:pPr>
        <w:pStyle w:val="B2"/>
      </w:pPr>
      <w:r>
        <w:t>2&gt;</w:t>
      </w:r>
      <w: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 or</w:t>
      </w:r>
    </w:p>
    <w:p w14:paraId="2F5441FB" w14:textId="77777777" w:rsidR="00A73960" w:rsidRDefault="00A73960" w:rsidP="00A73960">
      <w:pPr>
        <w:pStyle w:val="B2"/>
        <w:rPr>
          <w:rFonts w:eastAsiaTheme="minorEastAsia"/>
        </w:rPr>
      </w:pPr>
      <w:r>
        <w:t>2&gt;</w:t>
      </w:r>
      <w:r>
        <w:tab/>
      </w:r>
      <w:r>
        <w:rPr>
          <w:rFonts w:eastAsia="DengXian"/>
          <w:lang w:eastAsia="zh-CN"/>
        </w:rPr>
        <w:t xml:space="preserve">if </w:t>
      </w:r>
      <w:r>
        <w:t xml:space="preserve">the UE </w:t>
      </w:r>
      <w:r>
        <w:rPr>
          <w:rFonts w:eastAsia="DengXian"/>
          <w:color w:val="000000" w:themeColor="text1"/>
          <w:lang w:eastAsia="zh-CN"/>
        </w:rPr>
        <w:t>supports the override protection of the</w:t>
      </w:r>
      <w:r>
        <w:rPr>
          <w:lang w:eastAsia="zh-CN"/>
        </w:rPr>
        <w:t xml:space="preserve"> </w:t>
      </w:r>
      <w:proofErr w:type="spellStart"/>
      <w:r>
        <w:rPr>
          <w:lang w:eastAsia="zh-CN"/>
        </w:rPr>
        <w:t>signalling</w:t>
      </w:r>
      <w:proofErr w:type="spellEnd"/>
      <w:r>
        <w:rPr>
          <w:lang w:eastAsia="zh-CN"/>
        </w:rPr>
        <w:t xml:space="preserve"> based logged MDT for inter-RAT (i.e. LTE to NR), and </w:t>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w:t>
      </w:r>
      <w:r>
        <w:t>of TS 36.331 [10]</w:t>
      </w:r>
      <w:r>
        <w:rPr>
          <w:lang w:eastAsia="zh-CN"/>
        </w:rPr>
        <w:t xml:space="preserve"> </w:t>
      </w:r>
      <w:r>
        <w:rPr>
          <w:rFonts w:eastAsia="DengXian"/>
          <w:lang w:eastAsia="zh-CN"/>
        </w:rPr>
        <w:t>is included:</w:t>
      </w:r>
    </w:p>
    <w:p w14:paraId="4E740A82" w14:textId="77777777" w:rsidR="00A73960" w:rsidRDefault="00A73960" w:rsidP="00A73960">
      <w:pPr>
        <w:pStyle w:val="B3"/>
        <w:rPr>
          <w:rFonts w:eastAsia="DengXian"/>
          <w:lang w:eastAsia="zh-CN"/>
        </w:rPr>
      </w:pPr>
      <w:r>
        <w:rPr>
          <w:rFonts w:eastAsia="DengXian"/>
          <w:lang w:eastAsia="zh-CN"/>
        </w:rPr>
        <w:t>3&gt;</w:t>
      </w:r>
      <w:r>
        <w:rPr>
          <w:rFonts w:eastAsia="DengXian"/>
          <w:lang w:eastAsia="zh-CN"/>
        </w:rPr>
        <w:tab/>
        <w:t>if T330 timer is running (associated to the logged measurement configuration for NR or for LTE):</w:t>
      </w:r>
    </w:p>
    <w:p w14:paraId="54C3EC46" w14:textId="77777777" w:rsidR="00A73960" w:rsidRDefault="00A73960" w:rsidP="00A73960">
      <w:pPr>
        <w:pStyle w:val="B4"/>
        <w:rPr>
          <w:rFonts w:eastAsia="DengXian"/>
          <w:lang w:eastAsia="zh-CN"/>
        </w:rPr>
      </w:pPr>
      <w:r>
        <w:rPr>
          <w:rFonts w:eastAsia="DengXian"/>
          <w:lang w:eastAsia="zh-CN"/>
        </w:rPr>
        <w:t>4&gt;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w:t>
      </w:r>
      <w:r>
        <w:rPr>
          <w:i/>
          <w:iCs/>
        </w:rPr>
        <w:t xml:space="preserve"> </w:t>
      </w:r>
      <w:proofErr w:type="spellStart"/>
      <w:r>
        <w:rPr>
          <w:i/>
          <w:iCs/>
        </w:rPr>
        <w:t>RRCReestablishmentComplete</w:t>
      </w:r>
      <w:proofErr w:type="spellEnd"/>
      <w:r>
        <w:t xml:space="preserve"> message</w:t>
      </w:r>
      <w:r>
        <w:rPr>
          <w:rFonts w:eastAsia="DengXian"/>
          <w:lang w:eastAsia="zh-CN"/>
        </w:rPr>
        <w:t>;</w:t>
      </w:r>
    </w:p>
    <w:p w14:paraId="7B4C2B78" w14:textId="77777777" w:rsidR="00A73960" w:rsidRDefault="00A73960" w:rsidP="00A73960">
      <w:pPr>
        <w:pStyle w:val="B3"/>
        <w:rPr>
          <w:rFonts w:eastAsia="DengXian"/>
          <w:lang w:eastAsia="zh-CN"/>
        </w:rPr>
      </w:pPr>
      <w:r>
        <w:rPr>
          <w:rFonts w:eastAsia="DengXian"/>
          <w:lang w:eastAsia="zh-CN"/>
        </w:rPr>
        <w:t>3&gt;</w:t>
      </w:r>
      <w:r>
        <w:rPr>
          <w:rFonts w:eastAsia="DengXian"/>
          <w:lang w:eastAsia="zh-CN"/>
        </w:rPr>
        <w:tab/>
        <w:t>else:</w:t>
      </w:r>
    </w:p>
    <w:p w14:paraId="342C85F8" w14:textId="77777777" w:rsidR="00A73960" w:rsidRDefault="00A73960" w:rsidP="00A73960">
      <w:pPr>
        <w:pStyle w:val="B4"/>
        <w:rPr>
          <w:lang w:eastAsia="ja-JP"/>
        </w:rPr>
      </w:pPr>
      <w:r>
        <w:t>4&gt;</w:t>
      </w:r>
      <w:r>
        <w:tab/>
        <w:t>if the UE has logged measurements</w:t>
      </w:r>
      <w:r>
        <w:rPr>
          <w:color w:val="000000" w:themeColor="text1"/>
        </w:rPr>
        <w:t xml:space="preserve"> in </w:t>
      </w:r>
      <w:proofErr w:type="spellStart"/>
      <w:r>
        <w:rPr>
          <w:i/>
          <w:iCs/>
          <w:color w:val="000000" w:themeColor="text1"/>
        </w:rPr>
        <w:t>VarLogMeasReport</w:t>
      </w:r>
      <w:proofErr w:type="spellEnd"/>
      <w:r>
        <w:rPr>
          <w:color w:val="000000" w:themeColor="text1"/>
        </w:rPr>
        <w:t xml:space="preserve"> or in </w:t>
      </w:r>
      <w:proofErr w:type="spellStart"/>
      <w:r>
        <w:rPr>
          <w:i/>
          <w:iCs/>
          <w:color w:val="000000" w:themeColor="text1"/>
        </w:rPr>
        <w:t>VarLogMeasReport</w:t>
      </w:r>
      <w:proofErr w:type="spellEnd"/>
      <w:r>
        <w:rPr>
          <w:color w:val="000000" w:themeColor="text1"/>
        </w:rPr>
        <w:t xml:space="preserve"> of TS 36.331 [10]</w:t>
      </w:r>
      <w:r>
        <w:t>:</w:t>
      </w:r>
    </w:p>
    <w:p w14:paraId="2B1C39CF" w14:textId="77777777" w:rsidR="00A73960" w:rsidRDefault="00A73960" w:rsidP="00A73960">
      <w:pPr>
        <w:pStyle w:val="B5"/>
      </w:pPr>
      <w:r>
        <w:rPr>
          <w:rFonts w:eastAsia="DengXian"/>
          <w:lang w:eastAsia="zh-CN"/>
        </w:rPr>
        <w:t>5&gt;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false</w:t>
      </w:r>
      <w:r>
        <w:rPr>
          <w:rFonts w:eastAsia="DengXian"/>
          <w:lang w:eastAsia="zh-CN"/>
        </w:rPr>
        <w:t xml:space="preserve"> in the</w:t>
      </w:r>
      <w:r>
        <w:rPr>
          <w:i/>
          <w:iCs/>
        </w:rPr>
        <w:t xml:space="preserve"> </w:t>
      </w:r>
      <w:proofErr w:type="spellStart"/>
      <w:r>
        <w:rPr>
          <w:i/>
          <w:iCs/>
        </w:rPr>
        <w:t>RRCReestablishmentComplete</w:t>
      </w:r>
      <w:proofErr w:type="spellEnd"/>
      <w:r>
        <w:t xml:space="preserve"> message</w:t>
      </w:r>
      <w:r>
        <w:rPr>
          <w:rFonts w:eastAsia="DengXian"/>
          <w:lang w:eastAsia="zh-CN"/>
        </w:rPr>
        <w:t>;</w:t>
      </w:r>
    </w:p>
    <w:p w14:paraId="74E2954F" w14:textId="77777777" w:rsidR="00A73960" w:rsidRDefault="00A73960" w:rsidP="00A73960">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DengXian"/>
          <w:i/>
        </w:rPr>
        <w:t xml:space="preserve"> </w:t>
      </w:r>
      <w:proofErr w:type="spellStart"/>
      <w:r>
        <w:rPr>
          <w:rFonts w:eastAsia="DengXian"/>
          <w:i/>
        </w:rPr>
        <w:t>VarConnEstFailReportList</w:t>
      </w:r>
      <w:proofErr w:type="spellEnd"/>
      <w:r>
        <w:rPr>
          <w:rFonts w:eastAsia="DengXian"/>
          <w:iCs/>
        </w:rPr>
        <w:t>; or</w:t>
      </w:r>
    </w:p>
    <w:p w14:paraId="3386F31B" w14:textId="77777777" w:rsidR="00A73960" w:rsidRDefault="00A73960" w:rsidP="00A73960">
      <w:pPr>
        <w:pStyle w:val="B2"/>
        <w:rPr>
          <w:rFonts w:eastAsia="DengXian"/>
          <w:iCs/>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proofErr w:type="spellStart"/>
      <w:r>
        <w:rPr>
          <w:rFonts w:eastAsia="DengXian"/>
          <w:i/>
        </w:rPr>
        <w:t>VarConnEstFailReport</w:t>
      </w:r>
      <w:proofErr w:type="spellEnd"/>
      <w:r>
        <w:rPr>
          <w:rFonts w:eastAsia="DengXian"/>
          <w:i/>
        </w:rPr>
        <w:t xml:space="preserve"> </w:t>
      </w:r>
      <w:r>
        <w:rPr>
          <w:rFonts w:eastAsia="DengXian"/>
        </w:rPr>
        <w:t xml:space="preserve">or </w:t>
      </w:r>
      <w:proofErr w:type="spellStart"/>
      <w:r>
        <w:rPr>
          <w:rFonts w:eastAsia="DengXian"/>
          <w:i/>
        </w:rPr>
        <w:t>VarConnEstFailReportList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 xml:space="preserve">-identity </w:t>
      </w:r>
      <w:r>
        <w:rPr>
          <w:rFonts w:eastAsia="DengXian"/>
          <w:color w:val="000000" w:themeColor="text1"/>
        </w:rPr>
        <w:t xml:space="preserve">in </w:t>
      </w:r>
      <w:proofErr w:type="spellStart"/>
      <w:r>
        <w:rPr>
          <w:rFonts w:eastAsia="DengXian"/>
          <w:i/>
          <w:iCs/>
          <w:color w:val="000000" w:themeColor="text1"/>
        </w:rPr>
        <w:t>networkIdentity</w:t>
      </w:r>
      <w:proofErr w:type="spellEnd"/>
      <w:r>
        <w:rPr>
          <w:rFonts w:eastAsia="DengXian"/>
          <w:i/>
          <w:iCs/>
          <w:color w:val="000000" w:themeColor="text1"/>
        </w:rPr>
        <w:t xml:space="preserve"> </w:t>
      </w:r>
      <w:r>
        <w:rPr>
          <w:rFonts w:eastAsia="DengXian"/>
        </w:rPr>
        <w:t xml:space="preserve">stored in </w:t>
      </w:r>
      <w:proofErr w:type="spellStart"/>
      <w:r>
        <w:rPr>
          <w:rFonts w:eastAsia="DengXian"/>
          <w:i/>
        </w:rPr>
        <w:t>VarConnEstFailReport</w:t>
      </w:r>
      <w:proofErr w:type="spellEnd"/>
      <w:r>
        <w:rPr>
          <w:rFonts w:eastAsia="DengXian"/>
        </w:rPr>
        <w:t xml:space="preserve"> or </w:t>
      </w:r>
      <w:r>
        <w:rPr>
          <w:lang w:eastAsia="zh-CN"/>
        </w:rPr>
        <w:t xml:space="preserve">any </w:t>
      </w:r>
      <w:r>
        <w:t>entr</w:t>
      </w:r>
      <w:r>
        <w:rPr>
          <w:lang w:eastAsia="zh-CN"/>
        </w:rPr>
        <w:t>y</w:t>
      </w:r>
      <w:r>
        <w:t xml:space="preserve"> of </w:t>
      </w:r>
      <w:proofErr w:type="spellStart"/>
      <w:r>
        <w:rPr>
          <w:rFonts w:eastAsia="DengXian"/>
          <w:i/>
        </w:rPr>
        <w:t>VarConnEstFailReportList</w:t>
      </w:r>
      <w:proofErr w:type="spellEnd"/>
      <w:r>
        <w:rPr>
          <w:rFonts w:eastAsia="DengXian"/>
          <w:iCs/>
        </w:rPr>
        <w:t>:</w:t>
      </w:r>
    </w:p>
    <w:p w14:paraId="5B2932F1" w14:textId="77777777" w:rsidR="00A73960" w:rsidRDefault="00A73960" w:rsidP="00A73960">
      <w:pPr>
        <w:pStyle w:val="B3"/>
      </w:pPr>
      <w:r>
        <w:t>3&gt;</w:t>
      </w:r>
      <w:r>
        <w:tab/>
        <w:t xml:space="preserve">include </w:t>
      </w:r>
      <w:proofErr w:type="spellStart"/>
      <w:r>
        <w:rPr>
          <w:i/>
        </w:rPr>
        <w:t>connEstFailInfoAvailable</w:t>
      </w:r>
      <w:proofErr w:type="spellEnd"/>
      <w:r>
        <w:rPr>
          <w:rFonts w:eastAsia="宋体"/>
          <w:i/>
        </w:rPr>
        <w:t xml:space="preserve"> </w:t>
      </w:r>
      <w:r>
        <w:rPr>
          <w:rFonts w:eastAsia="宋体"/>
          <w:iCs/>
        </w:rPr>
        <w:t xml:space="preserve">in the </w:t>
      </w:r>
      <w:proofErr w:type="spellStart"/>
      <w:r>
        <w:rPr>
          <w:i/>
        </w:rPr>
        <w:t>RRCReestablishmentComplete</w:t>
      </w:r>
      <w:proofErr w:type="spellEnd"/>
      <w:r>
        <w:t xml:space="preserve"> message;</w:t>
      </w:r>
    </w:p>
    <w:p w14:paraId="5694231D" w14:textId="77777777" w:rsidR="00A73960" w:rsidRDefault="00A73960" w:rsidP="00A73960">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rPr>
          <w:iCs/>
        </w:rPr>
        <w:t>; or</w:t>
      </w:r>
    </w:p>
    <w:p w14:paraId="0C13E807" w14:textId="77777777" w:rsidR="00A73960" w:rsidRDefault="00A73960" w:rsidP="00A73960">
      <w:pPr>
        <w:pStyle w:val="B2"/>
      </w:pPr>
      <w:r>
        <w:lastRenderedPageBreak/>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 or</w:t>
      </w:r>
    </w:p>
    <w:p w14:paraId="72B91BDF" w14:textId="77777777" w:rsidR="00A73960" w:rsidRDefault="00A73960" w:rsidP="00A73960">
      <w:pPr>
        <w:pStyle w:val="B2"/>
        <w:rPr>
          <w:lang w:eastAsia="zh-CN"/>
        </w:rPr>
      </w:pPr>
      <w:r>
        <w:t>2&gt;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宋体"/>
        </w:rPr>
        <w:t xml:space="preserve">the current registered SNPN identity is included in </w:t>
      </w:r>
      <w:proofErr w:type="spellStart"/>
      <w:r>
        <w:rPr>
          <w:rFonts w:eastAsia="宋体"/>
          <w:i/>
        </w:rPr>
        <w:t>snpn-IdentityList</w:t>
      </w:r>
      <w:proofErr w:type="spellEnd"/>
      <w:r>
        <w:rPr>
          <w:rFonts w:eastAsia="宋体"/>
        </w:rPr>
        <w:t xml:space="preserve"> stored in </w:t>
      </w:r>
      <w:proofErr w:type="spellStart"/>
      <w:r>
        <w:rPr>
          <w:i/>
          <w:iCs/>
        </w:rPr>
        <w:t>VarRLF</w:t>
      </w:r>
      <w:proofErr w:type="spellEnd"/>
      <w:r>
        <w:rPr>
          <w:i/>
          <w:iCs/>
        </w:rPr>
        <w:t>-Report</w:t>
      </w:r>
      <w:r>
        <w:rPr>
          <w:lang w:eastAsia="zh-CN"/>
        </w:rPr>
        <w:t>:</w:t>
      </w:r>
    </w:p>
    <w:p w14:paraId="426F3738" w14:textId="77777777" w:rsidR="00A73960" w:rsidRDefault="00A73960" w:rsidP="00A73960">
      <w:pPr>
        <w:pStyle w:val="B3"/>
        <w:rPr>
          <w:lang w:eastAsia="ja-JP"/>
        </w:rPr>
      </w:pPr>
      <w:r>
        <w:t>3&gt;</w:t>
      </w:r>
      <w:r>
        <w:tab/>
        <w:t xml:space="preserve">include </w:t>
      </w:r>
      <w:proofErr w:type="spellStart"/>
      <w:r>
        <w:rPr>
          <w:i/>
        </w:rPr>
        <w:t>rlf-InfoAvailable</w:t>
      </w:r>
      <w:proofErr w:type="spellEnd"/>
      <w:r>
        <w:rPr>
          <w:rFonts w:eastAsia="宋体"/>
          <w:i/>
        </w:rPr>
        <w:t xml:space="preserve"> </w:t>
      </w:r>
      <w:r>
        <w:rPr>
          <w:rFonts w:eastAsia="宋体"/>
          <w:iCs/>
        </w:rPr>
        <w:t xml:space="preserve">in the </w:t>
      </w:r>
      <w:proofErr w:type="spellStart"/>
      <w:r>
        <w:rPr>
          <w:i/>
        </w:rPr>
        <w:t>RRCReestablishmentComplete</w:t>
      </w:r>
      <w:proofErr w:type="spellEnd"/>
      <w:r>
        <w:rPr>
          <w:i/>
        </w:rPr>
        <w:t xml:space="preserve"> </w:t>
      </w:r>
      <w:r>
        <w:t>message;</w:t>
      </w:r>
    </w:p>
    <w:p w14:paraId="3FA626E7" w14:textId="77777777" w:rsidR="00A73960" w:rsidRDefault="00A73960" w:rsidP="00A73960">
      <w:pPr>
        <w:pStyle w:val="B2"/>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642F314D" w14:textId="77777777" w:rsidR="00A73960" w:rsidRDefault="00A73960" w:rsidP="00A73960">
      <w:pPr>
        <w:pStyle w:val="B2"/>
        <w:rPr>
          <w:rFonts w:eastAsia="DengXian"/>
          <w:lang w:eastAsia="zh-CN"/>
        </w:rPr>
      </w:pPr>
      <w:r>
        <w:t>2&gt;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宋体"/>
        </w:rPr>
        <w:t xml:space="preserve">the current registered SNPN identity is included in </w:t>
      </w:r>
      <w:proofErr w:type="spellStart"/>
      <w:r>
        <w:rPr>
          <w:rFonts w:eastAsia="宋体"/>
          <w:i/>
          <w:iCs/>
        </w:rPr>
        <w:t>snpn-IdentityList</w:t>
      </w:r>
      <w:proofErr w:type="spellEnd"/>
      <w:r>
        <w:rPr>
          <w:rFonts w:eastAsia="宋体"/>
        </w:rPr>
        <w:t xml:space="preserve"> stored in the </w:t>
      </w:r>
      <w:proofErr w:type="spellStart"/>
      <w:r>
        <w:rPr>
          <w:rFonts w:eastAsia="宋体"/>
          <w:i/>
          <w:iCs/>
        </w:rPr>
        <w:t>VarSuccessHO</w:t>
      </w:r>
      <w:proofErr w:type="spellEnd"/>
      <w:r>
        <w:rPr>
          <w:rFonts w:eastAsia="宋体"/>
          <w:i/>
          <w:iCs/>
        </w:rPr>
        <w:t>-Report</w:t>
      </w:r>
      <w:r>
        <w:rPr>
          <w:lang w:eastAsia="zh-CN"/>
        </w:rPr>
        <w:t>:</w:t>
      </w:r>
    </w:p>
    <w:p w14:paraId="01833875" w14:textId="77777777" w:rsidR="00A73960" w:rsidRDefault="00A73960" w:rsidP="00A73960">
      <w:pPr>
        <w:pStyle w:val="B3"/>
        <w:rPr>
          <w:lang w:eastAsia="ja-JP"/>
        </w:rPr>
      </w:pPr>
      <w:r>
        <w:t>3&gt;</w:t>
      </w:r>
      <w:r>
        <w:tab/>
        <w:t xml:space="preserve">include </w:t>
      </w:r>
      <w:proofErr w:type="spellStart"/>
      <w:r>
        <w:rPr>
          <w:i/>
          <w:iCs/>
        </w:rPr>
        <w:t>successHO-InfoAvailable</w:t>
      </w:r>
      <w:proofErr w:type="spellEnd"/>
      <w:r>
        <w:rPr>
          <w:rFonts w:eastAsia="宋体"/>
          <w:i/>
        </w:rPr>
        <w:t xml:space="preserve"> </w:t>
      </w:r>
      <w:r>
        <w:rPr>
          <w:rFonts w:eastAsia="宋体"/>
          <w:iCs/>
        </w:rPr>
        <w:t xml:space="preserve">in the </w:t>
      </w:r>
      <w:proofErr w:type="spellStart"/>
      <w:r>
        <w:rPr>
          <w:i/>
        </w:rPr>
        <w:t>RRCReestablishmentComplete</w:t>
      </w:r>
      <w:proofErr w:type="spellEnd"/>
      <w:r>
        <w:rPr>
          <w:i/>
        </w:rPr>
        <w:t xml:space="preserve"> </w:t>
      </w:r>
      <w:r>
        <w:t>message;</w:t>
      </w:r>
    </w:p>
    <w:p w14:paraId="2219A00C" w14:textId="77777777" w:rsidR="00A73960" w:rsidRDefault="00A73960" w:rsidP="00A73960">
      <w:pPr>
        <w:pStyle w:val="B2"/>
        <w:rPr>
          <w:iCs/>
        </w:rPr>
      </w:pPr>
      <w:r>
        <w:t>2&gt;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4C1DA109" w14:textId="77777777" w:rsidR="00A73960" w:rsidRDefault="00A73960" w:rsidP="00A73960">
      <w:pPr>
        <w:pStyle w:val="B2"/>
        <w:rPr>
          <w:rFonts w:eastAsia="DengXian"/>
          <w:lang w:eastAsia="zh-CN"/>
        </w:rPr>
      </w:pPr>
      <w:r>
        <w:t>2&gt;</w:t>
      </w:r>
      <w:r>
        <w:tab/>
        <w:t xml:space="preserve">if the UE has successful </w:t>
      </w:r>
      <w:proofErr w:type="spellStart"/>
      <w:r>
        <w:t>PSCell</w:t>
      </w:r>
      <w:proofErr w:type="spellEnd"/>
      <w:r>
        <w:t xml:space="preserve"> change or addition information available in </w:t>
      </w:r>
      <w:proofErr w:type="spellStart"/>
      <w:r>
        <w:rPr>
          <w:i/>
        </w:rPr>
        <w:t>VarSuccessPSCell</w:t>
      </w:r>
      <w:proofErr w:type="spellEnd"/>
      <w:r>
        <w:rPr>
          <w:i/>
        </w:rPr>
        <w:t xml:space="preserve">-Report </w:t>
      </w:r>
      <w:r>
        <w:t xml:space="preserve">and if </w:t>
      </w:r>
      <w:r>
        <w:rPr>
          <w:rFonts w:eastAsia="宋体"/>
        </w:rPr>
        <w:t xml:space="preserve">the current registered SNPN identity is included in </w:t>
      </w:r>
      <w:proofErr w:type="spellStart"/>
      <w:r>
        <w:rPr>
          <w:rFonts w:eastAsia="宋体"/>
          <w:i/>
          <w:iCs/>
        </w:rPr>
        <w:t>snpn-IdentityList</w:t>
      </w:r>
      <w:proofErr w:type="spellEnd"/>
      <w:r>
        <w:rPr>
          <w:rFonts w:eastAsia="宋体"/>
        </w:rPr>
        <w:t xml:space="preserve"> stored in the </w:t>
      </w:r>
      <w:proofErr w:type="spellStart"/>
      <w:r>
        <w:rPr>
          <w:rFonts w:eastAsia="宋体"/>
          <w:i/>
          <w:iCs/>
        </w:rPr>
        <w:t>VarSuccessPSCell</w:t>
      </w:r>
      <w:proofErr w:type="spellEnd"/>
      <w:r>
        <w:rPr>
          <w:rFonts w:eastAsia="宋体"/>
          <w:i/>
          <w:iCs/>
        </w:rPr>
        <w:t>-Report</w:t>
      </w:r>
      <w:r>
        <w:rPr>
          <w:lang w:eastAsia="zh-CN"/>
        </w:rPr>
        <w:t>:</w:t>
      </w:r>
    </w:p>
    <w:p w14:paraId="27B7AFD9" w14:textId="77777777" w:rsidR="00A73960" w:rsidRDefault="00A73960" w:rsidP="00A73960">
      <w:pPr>
        <w:pStyle w:val="B3"/>
        <w:rPr>
          <w:lang w:eastAsia="ja-JP"/>
        </w:rPr>
      </w:pPr>
      <w:r>
        <w:t>3&gt;</w:t>
      </w:r>
      <w:r>
        <w:tab/>
        <w:t xml:space="preserve">include </w:t>
      </w:r>
      <w:proofErr w:type="spellStart"/>
      <w:r>
        <w:rPr>
          <w:i/>
          <w:iCs/>
        </w:rPr>
        <w:t>successPSCell-InfoAvailable</w:t>
      </w:r>
      <w:proofErr w:type="spellEnd"/>
      <w:r>
        <w:rPr>
          <w:rFonts w:eastAsia="宋体"/>
        </w:rPr>
        <w:t xml:space="preserve"> </w:t>
      </w:r>
      <w:r>
        <w:rPr>
          <w:rFonts w:eastAsia="宋体"/>
          <w:iCs/>
        </w:rPr>
        <w:t xml:space="preserve">in the </w:t>
      </w:r>
      <w:proofErr w:type="spellStart"/>
      <w:r>
        <w:rPr>
          <w:i/>
        </w:rPr>
        <w:t>RRCReestablishmentComplete</w:t>
      </w:r>
      <w:proofErr w:type="spellEnd"/>
      <w:r>
        <w:rPr>
          <w:i/>
        </w:rPr>
        <w:t xml:space="preserve"> </w:t>
      </w:r>
      <w:r>
        <w:t>message;</w:t>
      </w:r>
    </w:p>
    <w:p w14:paraId="4CE1E442" w14:textId="77777777" w:rsidR="00A73960" w:rsidRDefault="00A73960" w:rsidP="00A73960">
      <w:pPr>
        <w:pStyle w:val="B2"/>
        <w:rPr>
          <w:rFonts w:eastAsia="宋体"/>
          <w:lang w:eastAsia="en-US"/>
        </w:rPr>
      </w:pPr>
      <w:r>
        <w:rPr>
          <w:rFonts w:eastAsia="宋体"/>
          <w:lang w:eastAsia="en-US"/>
        </w:rPr>
        <w:t>2&gt;</w:t>
      </w:r>
      <w:r>
        <w:rPr>
          <w:rFonts w:eastAsia="宋体"/>
          <w:lang w:eastAsia="en-US"/>
        </w:rPr>
        <w:tab/>
        <w:t>if the UE has flight path information available:</w:t>
      </w:r>
    </w:p>
    <w:p w14:paraId="10FE9C4F" w14:textId="77777777" w:rsidR="00A73960" w:rsidRDefault="00A73960" w:rsidP="00A73960">
      <w:pPr>
        <w:pStyle w:val="B3"/>
        <w:rPr>
          <w:rFonts w:eastAsia="宋体"/>
          <w:lang w:eastAsia="en-US"/>
        </w:rPr>
      </w:pPr>
      <w:r>
        <w:rPr>
          <w:rFonts w:eastAsia="宋体"/>
          <w:lang w:eastAsia="en-US"/>
        </w:rPr>
        <w:t>3&gt;</w:t>
      </w:r>
      <w:r>
        <w:rPr>
          <w:rFonts w:eastAsia="宋体"/>
          <w:lang w:eastAsia="en-US"/>
        </w:rPr>
        <w:tab/>
        <w:t xml:space="preserve">include </w:t>
      </w:r>
      <w:proofErr w:type="spellStart"/>
      <w:r>
        <w:rPr>
          <w:rFonts w:eastAsia="宋体"/>
          <w:i/>
          <w:iCs/>
          <w:lang w:eastAsia="en-US"/>
        </w:rPr>
        <w:t>flightPathInfoAvailable</w:t>
      </w:r>
      <w:proofErr w:type="spellEnd"/>
      <w:r>
        <w:rPr>
          <w:rFonts w:eastAsia="宋体"/>
          <w:lang w:eastAsia="en-US"/>
        </w:rPr>
        <w:t>;</w:t>
      </w:r>
    </w:p>
    <w:p w14:paraId="12BF3E7F" w14:textId="77777777" w:rsidR="00A73960" w:rsidRDefault="00A73960" w:rsidP="00A73960">
      <w:pPr>
        <w:pStyle w:val="B2"/>
        <w:rPr>
          <w:lang w:eastAsia="ja-JP"/>
        </w:rPr>
      </w:pPr>
      <w:r>
        <w:t>2&gt;</w:t>
      </w:r>
      <w:r>
        <w:tab/>
        <w:t xml:space="preserve">if the UE has at least one stored application layer measurement configuration </w:t>
      </w:r>
      <w:r>
        <w:rPr>
          <w:lang w:eastAsia="zh-CN"/>
        </w:rPr>
        <w:t xml:space="preserve">with </w:t>
      </w:r>
      <w:proofErr w:type="spellStart"/>
      <w:r>
        <w:rPr>
          <w:i/>
          <w:iCs/>
          <w:lang w:eastAsia="zh-CN"/>
        </w:rPr>
        <w:t>appLayerIdleInactiveConfig</w:t>
      </w:r>
      <w:proofErr w:type="spellEnd"/>
      <w:r>
        <w:rPr>
          <w:lang w:eastAsia="zh-CN"/>
        </w:rPr>
        <w:t xml:space="preserve"> configured</w:t>
      </w:r>
      <w:r>
        <w:t>:</w:t>
      </w:r>
    </w:p>
    <w:p w14:paraId="4DCD3FAA" w14:textId="77777777" w:rsidR="00A73960" w:rsidRDefault="00A73960" w:rsidP="00A73960">
      <w:pPr>
        <w:pStyle w:val="B3"/>
      </w:pPr>
      <w:r>
        <w:t>3&gt;</w:t>
      </w:r>
      <w:r>
        <w:tab/>
        <w:t xml:space="preserve">include </w:t>
      </w:r>
      <w:proofErr w:type="spellStart"/>
      <w:r>
        <w:rPr>
          <w:i/>
          <w:iCs/>
        </w:rPr>
        <w:t>measConfigReportAppLayerAvailable</w:t>
      </w:r>
      <w:proofErr w:type="spellEnd"/>
      <w:r>
        <w:t xml:space="preserve"> in the </w:t>
      </w:r>
      <w:proofErr w:type="spellStart"/>
      <w:r>
        <w:rPr>
          <w:i/>
          <w:iCs/>
        </w:rPr>
        <w:t>RRCReestablishmentComplete</w:t>
      </w:r>
      <w:proofErr w:type="spellEnd"/>
      <w:r>
        <w:t xml:space="preserve"> message;</w:t>
      </w:r>
    </w:p>
    <w:p w14:paraId="56103912" w14:textId="77777777" w:rsidR="00A73960" w:rsidRDefault="00A73960" w:rsidP="00A73960">
      <w:pPr>
        <w:pStyle w:val="B1"/>
      </w:pPr>
      <w:r>
        <w:t>1&gt;</w:t>
      </w:r>
      <w:r>
        <w:tab/>
        <w:t xml:space="preserve">submit the </w:t>
      </w:r>
      <w:proofErr w:type="spellStart"/>
      <w:r>
        <w:rPr>
          <w:i/>
        </w:rPr>
        <w:t>RRCReestablishmentComplete</w:t>
      </w:r>
      <w:proofErr w:type="spellEnd"/>
      <w:r>
        <w:t xml:space="preserve"> message to lower layers for transmission;</w:t>
      </w:r>
    </w:p>
    <w:p w14:paraId="476A38FC" w14:textId="77777777" w:rsidR="00A73960" w:rsidRDefault="00A73960" w:rsidP="00A73960">
      <w:pPr>
        <w:pStyle w:val="B1"/>
      </w:pPr>
      <w:r>
        <w:t>1&gt;</w:t>
      </w:r>
      <w:r>
        <w:tab/>
        <w:t xml:space="preserve">if </w:t>
      </w:r>
      <w:r>
        <w:rPr>
          <w:i/>
        </w:rPr>
        <w:t>SIB21</w:t>
      </w:r>
      <w:r>
        <w:t xml:space="preserve"> is provided by the </w:t>
      </w:r>
      <w:proofErr w:type="spellStart"/>
      <w:r>
        <w:t>PCell</w:t>
      </w:r>
      <w:proofErr w:type="spellEnd"/>
      <w:r>
        <w:t>; or</w:t>
      </w:r>
    </w:p>
    <w:p w14:paraId="51190665" w14:textId="54ED8199" w:rsidR="00A73960" w:rsidRDefault="00A73960" w:rsidP="00A73960">
      <w:pPr>
        <w:pStyle w:val="B1"/>
      </w:pPr>
      <w:r>
        <w:rPr>
          <w:color w:val="000000" w:themeColor="text1"/>
        </w:rPr>
        <w:t>1&gt;</w:t>
      </w:r>
      <w:r>
        <w:rPr>
          <w:color w:val="000000" w:themeColor="text1"/>
        </w:rPr>
        <w:tab/>
      </w:r>
      <w:r>
        <w:rPr>
          <w:rFonts w:eastAsia="Gulim"/>
          <w:color w:val="000000" w:themeColor="text1"/>
          <w:bdr w:val="none" w:sz="0" w:space="0" w:color="auto" w:frame="1"/>
          <w:lang w:val="en-US"/>
        </w:rPr>
        <w:t xml:space="preserve">if </w:t>
      </w:r>
      <w:proofErr w:type="spellStart"/>
      <w:r>
        <w:rPr>
          <w:rFonts w:eastAsia="Gulim"/>
          <w:i/>
          <w:iCs/>
          <w:color w:val="000000" w:themeColor="text1"/>
          <w:bdr w:val="none" w:sz="0" w:space="0" w:color="auto" w:frame="1"/>
          <w:lang w:val="en-US"/>
        </w:rPr>
        <w:t>nonServingCellMII</w:t>
      </w:r>
      <w:proofErr w:type="spellEnd"/>
      <w:r>
        <w:rPr>
          <w:rFonts w:eastAsia="Gulim"/>
          <w:color w:val="000000" w:themeColor="text1"/>
          <w:bdr w:val="none" w:sz="0" w:space="0" w:color="auto" w:frame="1"/>
          <w:lang w:val="en-US"/>
        </w:rPr>
        <w:t xml:space="preserve"> is </w:t>
      </w:r>
      <w:del w:id="56" w:author="Huawei" w:date="2024-04-03T22:26:00Z">
        <w:r w:rsidDel="00A73960">
          <w:rPr>
            <w:rFonts w:eastAsia="Gulim"/>
            <w:color w:val="000000" w:themeColor="text1"/>
            <w:bdr w:val="none" w:sz="0" w:space="0" w:color="auto" w:frame="1"/>
            <w:lang w:val="en-US"/>
          </w:rPr>
          <w:delText xml:space="preserve">included </w:delText>
        </w:r>
      </w:del>
      <w:ins w:id="57" w:author="Huawei" w:date="2024-04-03T22:26:00Z">
        <w:r>
          <w:rPr>
            <w:rFonts w:eastAsia="Gulim"/>
            <w:color w:val="000000" w:themeColor="text1"/>
            <w:bdr w:val="none" w:sz="0" w:space="0" w:color="auto" w:frame="1"/>
            <w:lang w:val="en-US"/>
          </w:rPr>
          <w:t xml:space="preserve">provided </w:t>
        </w:r>
      </w:ins>
      <w:r>
        <w:rPr>
          <w:rFonts w:eastAsia="Gulim"/>
          <w:color w:val="000000" w:themeColor="text1"/>
          <w:bdr w:val="none" w:sz="0" w:space="0" w:color="auto" w:frame="1"/>
          <w:lang w:val="en-US"/>
        </w:rPr>
        <w:t xml:space="preserve">in </w:t>
      </w:r>
      <w:r>
        <w:rPr>
          <w:rFonts w:eastAsia="Gulim"/>
          <w:i/>
          <w:iCs/>
          <w:color w:val="000000" w:themeColor="text1"/>
          <w:bdr w:val="none" w:sz="0" w:space="0" w:color="auto" w:frame="1"/>
          <w:lang w:val="en-US"/>
        </w:rPr>
        <w:t xml:space="preserve">SIB1 </w:t>
      </w:r>
      <w:r>
        <w:rPr>
          <w:rFonts w:eastAsia="Gulim"/>
          <w:color w:val="000000" w:themeColor="text1"/>
          <w:bdr w:val="none" w:sz="0" w:space="0" w:color="auto" w:frame="1"/>
          <w:lang w:val="en-US"/>
        </w:rPr>
        <w:t xml:space="preserve">by the </w:t>
      </w:r>
      <w:proofErr w:type="spellStart"/>
      <w:r>
        <w:rPr>
          <w:rFonts w:eastAsia="Gulim"/>
          <w:color w:val="000000" w:themeColor="text1"/>
          <w:bdr w:val="none" w:sz="0" w:space="0" w:color="auto" w:frame="1"/>
          <w:lang w:val="en-US"/>
        </w:rPr>
        <w:t>PCell</w:t>
      </w:r>
      <w:proofErr w:type="spellEnd"/>
      <w:r>
        <w:rPr>
          <w:rFonts w:eastAsia="Gulim"/>
          <w:color w:val="000000" w:themeColor="text1"/>
          <w:bdr w:val="none" w:sz="0" w:space="0" w:color="auto" w:frame="1"/>
          <w:lang w:val="en-US"/>
        </w:rPr>
        <w:t>:</w:t>
      </w:r>
    </w:p>
    <w:p w14:paraId="48172B48" w14:textId="77777777" w:rsidR="00A73960" w:rsidRDefault="00A73960" w:rsidP="00A73960">
      <w:pPr>
        <w:pStyle w:val="B2"/>
      </w:pPr>
      <w:r>
        <w:t>2&gt;</w:t>
      </w:r>
      <w:r>
        <w:tab/>
        <w:t xml:space="preserve">if the UE initiated transmission of an </w:t>
      </w:r>
      <w:proofErr w:type="spellStart"/>
      <w:r>
        <w:rPr>
          <w:i/>
        </w:rPr>
        <w:t>MBSInterestIndication</w:t>
      </w:r>
      <w:proofErr w:type="spellEnd"/>
      <w:r>
        <w:rPr>
          <w:b/>
        </w:rPr>
        <w:t xml:space="preserve"> </w:t>
      </w:r>
      <w:r>
        <w:t>message during the last 1 second preceding detection of radio link failure:</w:t>
      </w:r>
    </w:p>
    <w:p w14:paraId="3BE433C9" w14:textId="77777777" w:rsidR="00A73960" w:rsidRDefault="00A73960" w:rsidP="00A73960">
      <w:pPr>
        <w:pStyle w:val="B3"/>
      </w:pPr>
      <w:r>
        <w:t>3&gt;</w:t>
      </w:r>
      <w:r>
        <w:tab/>
        <w:t xml:space="preserve">initiate transmission of an </w:t>
      </w:r>
      <w:proofErr w:type="spellStart"/>
      <w:r>
        <w:rPr>
          <w:i/>
        </w:rPr>
        <w:t>MBSInterestIndication</w:t>
      </w:r>
      <w:proofErr w:type="spellEnd"/>
      <w:r>
        <w:t xml:space="preserve"> message in accordance with 5.9.4;</w:t>
      </w:r>
    </w:p>
    <w:p w14:paraId="1DB58531" w14:textId="77777777" w:rsidR="00637816" w:rsidRPr="00EA0563" w:rsidRDefault="00A73960" w:rsidP="00637816">
      <w:pPr>
        <w:pStyle w:val="B1"/>
        <w:rPr>
          <w:lang w:val="en-GB"/>
        </w:rPr>
      </w:pPr>
      <w:r>
        <w:t>1&gt;</w:t>
      </w:r>
      <w:r>
        <w:tab/>
        <w:t>the procedure ends.</w:t>
      </w:r>
      <w:r w:rsidR="00EA0563" w:rsidRPr="00EA0563">
        <w:t xml:space="preserve"> </w:t>
      </w:r>
    </w:p>
    <w:p w14:paraId="57C36D36" w14:textId="77777777" w:rsidR="00637816" w:rsidRPr="003B1ED2" w:rsidRDefault="00637816" w:rsidP="00637816">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29676E08" w14:textId="77777777" w:rsidR="00637816" w:rsidRDefault="00637816" w:rsidP="00637816">
      <w:pPr>
        <w:pStyle w:val="3"/>
        <w:rPr>
          <w:rFonts w:eastAsia="MS Mincho"/>
          <w:lang w:val="en-GB" w:eastAsia="ja-JP"/>
        </w:rPr>
      </w:pPr>
      <w:bookmarkStart w:id="58" w:name="_Toc162894173"/>
      <w:bookmarkStart w:id="59" w:name="_Toc60776813"/>
      <w:r>
        <w:rPr>
          <w:rFonts w:eastAsia="MS Mincho"/>
        </w:rPr>
        <w:t>5.3.8</w:t>
      </w:r>
      <w:r>
        <w:rPr>
          <w:rFonts w:eastAsia="MS Mincho"/>
        </w:rPr>
        <w:tab/>
        <w:t>RRC connection release</w:t>
      </w:r>
      <w:bookmarkEnd w:id="58"/>
      <w:bookmarkEnd w:id="59"/>
    </w:p>
    <w:p w14:paraId="04978150" w14:textId="77777777" w:rsidR="00637816" w:rsidRDefault="00637816" w:rsidP="00637816"/>
    <w:p w14:paraId="434881B3" w14:textId="77777777" w:rsidR="00637816" w:rsidRDefault="00637816" w:rsidP="00637816">
      <w:pPr>
        <w:pStyle w:val="4"/>
      </w:pPr>
      <w:bookmarkStart w:id="60" w:name="_Toc162894176"/>
      <w:bookmarkStart w:id="61" w:name="_Toc60776816"/>
      <w:r>
        <w:t>5.3.8.3</w:t>
      </w:r>
      <w:r>
        <w:tab/>
        <w:t xml:space="preserve">Reception of the </w:t>
      </w:r>
      <w:proofErr w:type="spellStart"/>
      <w:r>
        <w:rPr>
          <w:i/>
        </w:rPr>
        <w:t>RRCRelease</w:t>
      </w:r>
      <w:proofErr w:type="spellEnd"/>
      <w:r>
        <w:t xml:space="preserve"> by the UE</w:t>
      </w:r>
      <w:bookmarkEnd w:id="60"/>
      <w:bookmarkEnd w:id="61"/>
    </w:p>
    <w:p w14:paraId="4FA48D3D" w14:textId="77777777" w:rsidR="00637816" w:rsidRDefault="00637816" w:rsidP="00637816">
      <w:r>
        <w:t>The UE shall:</w:t>
      </w:r>
    </w:p>
    <w:p w14:paraId="76CB357F" w14:textId="77777777" w:rsidR="00637816" w:rsidRDefault="00637816" w:rsidP="00637816">
      <w:pPr>
        <w:pStyle w:val="B1"/>
      </w:pPr>
      <w:r>
        <w:t>1&gt;</w:t>
      </w:r>
      <w:r>
        <w:tab/>
        <w:t xml:space="preserve">delay the following actions defined in this 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p>
    <w:p w14:paraId="6CD04F42" w14:textId="77777777" w:rsidR="00637816" w:rsidRDefault="00637816" w:rsidP="00637816">
      <w:pPr>
        <w:pStyle w:val="NO"/>
        <w:rPr>
          <w:lang w:eastAsia="zh-CN"/>
        </w:rPr>
      </w:pPr>
      <w:r>
        <w:rPr>
          <w:lang w:eastAsia="zh-CN"/>
        </w:rPr>
        <w:t>NOTE 0:</w:t>
      </w:r>
      <w:r>
        <w:rPr>
          <w:lang w:eastAsia="zh-CN"/>
        </w:rPr>
        <w:tab/>
      </w:r>
      <w:r>
        <w:t xml:space="preserve">When the </w:t>
      </w:r>
      <w:proofErr w:type="spellStart"/>
      <w:r>
        <w:rPr>
          <w:i/>
          <w:iCs/>
        </w:rPr>
        <w:t>RRCRelease</w:t>
      </w:r>
      <w:proofErr w:type="spellEnd"/>
      <w:r>
        <w:rPr>
          <w:i/>
          <w:iCs/>
        </w:rPr>
        <w:t xml:space="preserve"> </w:t>
      </w:r>
      <w:r>
        <w:t>message is received on a HARQ process with disabled HARQ feedback</w:t>
      </w:r>
      <w:r>
        <w:rPr>
          <w:lang w:eastAsia="zh-CN"/>
        </w:rPr>
        <w:t>, and when STATUS reporting, as defined in TS 38.322 [4], has not been triggered</w:t>
      </w:r>
      <w:r>
        <w:t xml:space="preserve"> </w:t>
      </w:r>
      <w:r>
        <w:rPr>
          <w:lang w:eastAsia="zh-CN"/>
        </w:rPr>
        <w:t xml:space="preserve">for a logical channel associated with the SRB1, </w:t>
      </w:r>
      <w:r>
        <w:t xml:space="preserve">the lower layers can be considered to have indicated that the receipt of the </w:t>
      </w:r>
      <w:proofErr w:type="spellStart"/>
      <w:r>
        <w:rPr>
          <w:i/>
          <w:iCs/>
        </w:rPr>
        <w:t>RRCRelease</w:t>
      </w:r>
      <w:proofErr w:type="spellEnd"/>
      <w:r>
        <w:t xml:space="preserve"> message has been successfully acknowledged</w:t>
      </w:r>
      <w:r>
        <w:rPr>
          <w:lang w:eastAsia="zh-CN"/>
        </w:rPr>
        <w:t>.</w:t>
      </w:r>
    </w:p>
    <w:p w14:paraId="0E7D7637" w14:textId="77777777" w:rsidR="00637816" w:rsidRDefault="00637816" w:rsidP="00637816">
      <w:pPr>
        <w:pStyle w:val="B1"/>
        <w:rPr>
          <w:lang w:eastAsia="ja-JP"/>
        </w:rPr>
      </w:pPr>
      <w:r>
        <w:rPr>
          <w:lang w:eastAsia="zh-CN"/>
        </w:rPr>
        <w:lastRenderedPageBreak/>
        <w:t>1&gt;</w:t>
      </w:r>
      <w:r>
        <w:rPr>
          <w:lang w:eastAsia="zh-CN"/>
        </w:rPr>
        <w:tab/>
      </w:r>
      <w:r>
        <w:t>stop timer T380, if running;</w:t>
      </w:r>
    </w:p>
    <w:p w14:paraId="7E2CCA5C" w14:textId="77777777" w:rsidR="00637816" w:rsidRDefault="00637816" w:rsidP="00637816">
      <w:pPr>
        <w:pStyle w:val="B1"/>
      </w:pPr>
      <w:r>
        <w:t>1&gt;</w:t>
      </w:r>
      <w:r>
        <w:tab/>
        <w:t>stop timer T320, if running;</w:t>
      </w:r>
    </w:p>
    <w:p w14:paraId="175C15F9" w14:textId="77777777" w:rsidR="00637816" w:rsidRDefault="00637816" w:rsidP="00637816">
      <w:pPr>
        <w:pStyle w:val="B1"/>
      </w:pPr>
      <w:r>
        <w:t>1&gt;</w:t>
      </w:r>
      <w:r>
        <w:tab/>
        <w:t>if timer T316 is running;</w:t>
      </w:r>
    </w:p>
    <w:p w14:paraId="42C3B052" w14:textId="77777777" w:rsidR="00637816" w:rsidRDefault="00637816" w:rsidP="00637816">
      <w:pPr>
        <w:pStyle w:val="B2"/>
      </w:pPr>
      <w:r>
        <w:t>2&gt;</w:t>
      </w:r>
      <w:r>
        <w:tab/>
        <w:t>stop timer T316;</w:t>
      </w:r>
    </w:p>
    <w:p w14:paraId="685022D6" w14:textId="77777777" w:rsidR="00637816" w:rsidRDefault="00637816" w:rsidP="00637816">
      <w:pPr>
        <w:pStyle w:val="B2"/>
      </w:pPr>
      <w:r>
        <w:t>2&gt;</w:t>
      </w:r>
      <w:r>
        <w:tab/>
        <w:t xml:space="preserve">if the UE supports </w:t>
      </w:r>
      <w:r>
        <w:rPr>
          <w:rFonts w:eastAsia="DengXian"/>
          <w:lang w:eastAsia="zh-CN"/>
        </w:rPr>
        <w:t xml:space="preserve">RLF-Report for fast MCG recovery procedure </w:t>
      </w:r>
      <w:r>
        <w:rPr>
          <w:rFonts w:eastAsia="宋体"/>
          <w:lang w:eastAsia="zh-CN"/>
        </w:rPr>
        <w:t>as specified in 38.306 [26]</w:t>
      </w:r>
      <w:r>
        <w:t>:</w:t>
      </w:r>
    </w:p>
    <w:p w14:paraId="65555EE8" w14:textId="77777777" w:rsidR="00637816" w:rsidRDefault="00637816" w:rsidP="00637816">
      <w:pPr>
        <w:pStyle w:val="B3"/>
      </w:pPr>
      <w:r>
        <w:t>3&gt;</w:t>
      </w:r>
      <w:r>
        <w:tab/>
        <w:t xml:space="preserve">set the </w:t>
      </w:r>
      <w:r>
        <w:rPr>
          <w:i/>
          <w:iCs/>
        </w:rPr>
        <w:t>elapsedTimeT316</w:t>
      </w:r>
      <w:r>
        <w:t xml:space="preserve"> in the </w:t>
      </w:r>
      <w:proofErr w:type="spellStart"/>
      <w:r>
        <w:rPr>
          <w:i/>
        </w:rPr>
        <w:t>VarRLF</w:t>
      </w:r>
      <w:proofErr w:type="spellEnd"/>
      <w:r>
        <w:rPr>
          <w:i/>
        </w:rPr>
        <w:t>-Report</w:t>
      </w:r>
      <w:r>
        <w:t xml:space="preserve"> to the value of the elapsed time of the timer T316;</w:t>
      </w:r>
    </w:p>
    <w:p w14:paraId="1726CB17" w14:textId="77777777" w:rsidR="00637816" w:rsidRDefault="00637816" w:rsidP="00637816">
      <w:pPr>
        <w:pStyle w:val="B3"/>
      </w:pPr>
      <w:r>
        <w:t>3&gt;</w:t>
      </w:r>
      <w:r>
        <w:tab/>
        <w:t xml:space="preserve">set the </w:t>
      </w:r>
      <w:proofErr w:type="spellStart"/>
      <w:r>
        <w:rPr>
          <w:i/>
          <w:iCs/>
        </w:rPr>
        <w:t>pSCellId</w:t>
      </w:r>
      <w:proofErr w:type="spellEnd"/>
      <w:r>
        <w:t xml:space="preserve"> in the </w:t>
      </w:r>
      <w:proofErr w:type="spellStart"/>
      <w:r>
        <w:rPr>
          <w:i/>
        </w:rPr>
        <w:t>VarRLF</w:t>
      </w:r>
      <w:proofErr w:type="spellEnd"/>
      <w:r>
        <w:rPr>
          <w:i/>
        </w:rPr>
        <w:t>-Report</w:t>
      </w:r>
      <w:r>
        <w:t xml:space="preserve"> to the global cell identity of the </w:t>
      </w:r>
      <w:proofErr w:type="spellStart"/>
      <w:r>
        <w:t>PSCell</w:t>
      </w:r>
      <w:proofErr w:type="spellEnd"/>
      <w:r>
        <w:t xml:space="preserve">, if available, otherwise to the physical cell identity and carrier frequency of the </w:t>
      </w:r>
      <w:proofErr w:type="spellStart"/>
      <w:r>
        <w:t>PSCell</w:t>
      </w:r>
      <w:proofErr w:type="spellEnd"/>
      <w:r>
        <w:t>;</w:t>
      </w:r>
    </w:p>
    <w:p w14:paraId="4649FEE8" w14:textId="77777777" w:rsidR="00637816" w:rsidRDefault="00637816" w:rsidP="00637816">
      <w:pPr>
        <w:pStyle w:val="B2"/>
      </w:pPr>
      <w:r>
        <w:t>2&gt;</w:t>
      </w:r>
      <w:r>
        <w:tab/>
        <w:t>else:</w:t>
      </w:r>
    </w:p>
    <w:p w14:paraId="1FC4E40C" w14:textId="77777777" w:rsidR="00637816" w:rsidRDefault="00637816" w:rsidP="00637816">
      <w:pPr>
        <w:pStyle w:val="B3"/>
      </w:pPr>
      <w:r>
        <w:t>3&gt;</w:t>
      </w:r>
      <w:r>
        <w:tab/>
        <w:t xml:space="preserve">clear the information included in </w:t>
      </w:r>
      <w:proofErr w:type="spellStart"/>
      <w:r>
        <w:rPr>
          <w:i/>
        </w:rPr>
        <w:t>VarRLF</w:t>
      </w:r>
      <w:proofErr w:type="spellEnd"/>
      <w:r>
        <w:rPr>
          <w:i/>
        </w:rPr>
        <w:t xml:space="preserve">-Report, </w:t>
      </w:r>
      <w:r>
        <w:rPr>
          <w:rFonts w:eastAsia="宋体"/>
        </w:rPr>
        <w:t>if any</w:t>
      </w:r>
      <w:r>
        <w:t>;</w:t>
      </w:r>
    </w:p>
    <w:p w14:paraId="5F6D6B10" w14:textId="77777777" w:rsidR="00637816" w:rsidRDefault="00637816" w:rsidP="00637816">
      <w:pPr>
        <w:pStyle w:val="B1"/>
      </w:pPr>
      <w:r>
        <w:t>1&gt;</w:t>
      </w:r>
      <w:r>
        <w:tab/>
        <w:t>stop timer T350, if running;</w:t>
      </w:r>
    </w:p>
    <w:p w14:paraId="03B12254" w14:textId="77777777" w:rsidR="00637816" w:rsidRDefault="00637816" w:rsidP="00637816">
      <w:pPr>
        <w:pStyle w:val="B1"/>
      </w:pPr>
      <w:r>
        <w:t>1&gt;</w:t>
      </w:r>
      <w:r>
        <w:tab/>
        <w:t>stop timer T346g, if running;</w:t>
      </w:r>
    </w:p>
    <w:p w14:paraId="3D7E9801" w14:textId="77777777" w:rsidR="00637816" w:rsidRDefault="00637816" w:rsidP="00637816">
      <w:pPr>
        <w:pStyle w:val="B1"/>
      </w:pPr>
      <w:r>
        <w:t>1&gt;</w:t>
      </w:r>
      <w:r>
        <w:tab/>
        <w:t>stop timer T348, if running;</w:t>
      </w:r>
    </w:p>
    <w:p w14:paraId="3C9A2DA3" w14:textId="77777777" w:rsidR="00637816" w:rsidRDefault="00637816" w:rsidP="00637816">
      <w:pPr>
        <w:pStyle w:val="B1"/>
      </w:pPr>
      <w:r>
        <w:t>1&gt;</w:t>
      </w:r>
      <w:r>
        <w:tab/>
        <w:t>if the</w:t>
      </w:r>
      <w:r>
        <w:rPr>
          <w:i/>
        </w:rPr>
        <w:t xml:space="preserve"> </w:t>
      </w:r>
      <w:r>
        <w:t>AS security is not activated:</w:t>
      </w:r>
    </w:p>
    <w:p w14:paraId="01D5A6CD" w14:textId="77777777" w:rsidR="00637816" w:rsidRDefault="00637816" w:rsidP="00637816">
      <w:pPr>
        <w:pStyle w:val="B2"/>
      </w:pPr>
      <w:r>
        <w:t>2&gt;</w:t>
      </w:r>
      <w:r>
        <w:tab/>
        <w:t xml:space="preserve">ignore any field included in </w:t>
      </w:r>
      <w:proofErr w:type="spellStart"/>
      <w:r>
        <w:rPr>
          <w:i/>
        </w:rPr>
        <w:t>RRCRelease</w:t>
      </w:r>
      <w:proofErr w:type="spellEnd"/>
      <w:r>
        <w:rPr>
          <w:i/>
        </w:rPr>
        <w:t xml:space="preserve"> </w:t>
      </w:r>
      <w:r>
        <w:t xml:space="preserve">message except </w:t>
      </w:r>
      <w:proofErr w:type="spellStart"/>
      <w:r>
        <w:rPr>
          <w:i/>
        </w:rPr>
        <w:t>waitTime</w:t>
      </w:r>
      <w:proofErr w:type="spellEnd"/>
      <w:r>
        <w:t>;</w:t>
      </w:r>
    </w:p>
    <w:p w14:paraId="7C6CBF1D" w14:textId="77777777" w:rsidR="00637816" w:rsidRDefault="00637816" w:rsidP="00637816">
      <w:pPr>
        <w:pStyle w:val="B2"/>
      </w:pPr>
      <w:r>
        <w:t>2&gt;</w:t>
      </w:r>
      <w:r>
        <w:tab/>
        <w:t>perform the actions upon going to RRC_IDLE as specified in 5.3.11 with the release cause 'other' upon which the procedure ends;</w:t>
      </w:r>
    </w:p>
    <w:p w14:paraId="72ECC806" w14:textId="77777777" w:rsidR="00637816" w:rsidRDefault="00637816" w:rsidP="00637816">
      <w:pPr>
        <w:pStyle w:val="B1"/>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00C29521" w14:textId="77777777" w:rsidR="00637816" w:rsidRDefault="00637816" w:rsidP="00637816">
      <w:pPr>
        <w:pStyle w:val="B2"/>
      </w:pPr>
      <w:r>
        <w:t>2&gt;</w:t>
      </w:r>
      <w:r>
        <w:tab/>
        <w:t xml:space="preserve">if </w:t>
      </w:r>
      <w:proofErr w:type="spellStart"/>
      <w:r>
        <w:rPr>
          <w:i/>
        </w:rPr>
        <w:t>cnType</w:t>
      </w:r>
      <w:proofErr w:type="spellEnd"/>
      <w:r>
        <w:t xml:space="preserve"> is included:</w:t>
      </w:r>
    </w:p>
    <w:p w14:paraId="43DFCBB6" w14:textId="77777777" w:rsidR="00637816" w:rsidRDefault="00637816" w:rsidP="00637816">
      <w:pPr>
        <w:pStyle w:val="B3"/>
      </w:pPr>
      <w:r>
        <w:t>3&gt;</w:t>
      </w:r>
      <w:r>
        <w:tab/>
        <w:t xml:space="preserve">after the cell selection, indicate the available CN Type(s) and the received </w:t>
      </w:r>
      <w:proofErr w:type="spellStart"/>
      <w:r>
        <w:rPr>
          <w:i/>
        </w:rPr>
        <w:t>cnType</w:t>
      </w:r>
      <w:proofErr w:type="spellEnd"/>
      <w:r>
        <w:t xml:space="preserve"> to upper layers;</w:t>
      </w:r>
    </w:p>
    <w:p w14:paraId="7B96CBD9" w14:textId="77777777" w:rsidR="00637816" w:rsidRDefault="00637816" w:rsidP="00637816">
      <w:pPr>
        <w:pStyle w:val="NO"/>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63173B1E" w14:textId="77777777" w:rsidR="00637816" w:rsidRDefault="00637816" w:rsidP="00637816">
      <w:pPr>
        <w:pStyle w:val="B2"/>
      </w:pPr>
      <w:r>
        <w:t>2&gt;</w:t>
      </w:r>
      <w:r>
        <w:tab/>
        <w:t xml:space="preserve">if </w:t>
      </w:r>
      <w:proofErr w:type="spellStart"/>
      <w:r>
        <w:rPr>
          <w:i/>
        </w:rPr>
        <w:t>voiceFallbackIndication</w:t>
      </w:r>
      <w:proofErr w:type="spellEnd"/>
      <w:r>
        <w:t xml:space="preserve"> is included:</w:t>
      </w:r>
    </w:p>
    <w:p w14:paraId="0D43CE56" w14:textId="77777777" w:rsidR="00637816" w:rsidRDefault="00637816" w:rsidP="00637816">
      <w:pPr>
        <w:pStyle w:val="B3"/>
      </w:pPr>
      <w:r>
        <w:t>3&gt;</w:t>
      </w:r>
      <w:r>
        <w:tab/>
        <w:t>consider the RRC connection release was for EPS fallback for IMS voice (see TS 23.502 [43]);</w:t>
      </w:r>
    </w:p>
    <w:p w14:paraId="7D4F63F3" w14:textId="77777777" w:rsidR="00637816" w:rsidRDefault="00637816" w:rsidP="00637816">
      <w:pPr>
        <w:pStyle w:val="B1"/>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r>
        <w:t>:</w:t>
      </w:r>
    </w:p>
    <w:p w14:paraId="69BA4FA5" w14:textId="77777777" w:rsidR="00637816" w:rsidRDefault="00637816" w:rsidP="00637816">
      <w:pPr>
        <w:pStyle w:val="B2"/>
      </w:pPr>
      <w:r>
        <w:t>2&gt;</w:t>
      </w:r>
      <w:r>
        <w:tab/>
        <w:t xml:space="preserve">store the cell reselection priority information provided by the </w:t>
      </w:r>
      <w:proofErr w:type="spellStart"/>
      <w:r>
        <w:rPr>
          <w:i/>
        </w:rPr>
        <w:t>cellReselectionPriorities</w:t>
      </w:r>
      <w:proofErr w:type="spellEnd"/>
      <w:r>
        <w:t>;</w:t>
      </w:r>
    </w:p>
    <w:p w14:paraId="2B8E5C36" w14:textId="77777777" w:rsidR="00637816" w:rsidRDefault="00637816" w:rsidP="00637816">
      <w:pPr>
        <w:pStyle w:val="B2"/>
      </w:pPr>
      <w:r>
        <w:t>2&gt;</w:t>
      </w:r>
      <w:r>
        <w:tab/>
        <w:t xml:space="preserve">if the </w:t>
      </w:r>
      <w:r>
        <w:rPr>
          <w:i/>
        </w:rPr>
        <w:t>t320</w:t>
      </w:r>
      <w:r>
        <w:t xml:space="preserve"> is included:</w:t>
      </w:r>
    </w:p>
    <w:p w14:paraId="0F745358" w14:textId="77777777" w:rsidR="00637816" w:rsidRDefault="00637816" w:rsidP="00637816">
      <w:pPr>
        <w:pStyle w:val="B3"/>
      </w:pPr>
      <w:r>
        <w:t>3&gt;</w:t>
      </w:r>
      <w:r>
        <w:tab/>
        <w:t xml:space="preserve">start timer T320, with the timer value set according to the value of </w:t>
      </w:r>
      <w:r>
        <w:rPr>
          <w:i/>
        </w:rPr>
        <w:t>t320</w:t>
      </w:r>
      <w:r>
        <w:t>;</w:t>
      </w:r>
    </w:p>
    <w:p w14:paraId="7CAE14A2" w14:textId="77777777" w:rsidR="00637816" w:rsidRDefault="00637816" w:rsidP="00637816">
      <w:pPr>
        <w:pStyle w:val="B1"/>
      </w:pPr>
      <w:r>
        <w:t>1&gt;</w:t>
      </w:r>
      <w:r>
        <w:tab/>
        <w:t>else:</w:t>
      </w:r>
    </w:p>
    <w:p w14:paraId="3D5A7780" w14:textId="77777777" w:rsidR="00637816" w:rsidRDefault="00637816" w:rsidP="00637816">
      <w:pPr>
        <w:pStyle w:val="B2"/>
      </w:pPr>
      <w:r>
        <w:t>2&gt;</w:t>
      </w:r>
      <w:r>
        <w:tab/>
        <w:t>apply the cell reselection priority information broadcast in the system information;</w:t>
      </w:r>
    </w:p>
    <w:p w14:paraId="52A72BA9" w14:textId="77777777" w:rsidR="00637816" w:rsidRDefault="00637816" w:rsidP="00637816">
      <w:pPr>
        <w:pStyle w:val="B1"/>
      </w:pPr>
      <w:r>
        <w:t>1&gt;</w:t>
      </w:r>
      <w:r>
        <w:tab/>
        <w:t xml:space="preserve">if </w:t>
      </w:r>
      <w:proofErr w:type="spellStart"/>
      <w:r>
        <w:rPr>
          <w:i/>
          <w:iCs/>
        </w:rPr>
        <w:t>deprioritisationReq</w:t>
      </w:r>
      <w:proofErr w:type="spellEnd"/>
      <w:r>
        <w:t xml:space="preserve"> is included and the UE supports RRC connection release with </w:t>
      </w:r>
      <w:proofErr w:type="spellStart"/>
      <w:r>
        <w:t>deprioritisation</w:t>
      </w:r>
      <w:proofErr w:type="spellEnd"/>
      <w:r>
        <w:t>:</w:t>
      </w:r>
    </w:p>
    <w:p w14:paraId="7242DB24" w14:textId="77777777" w:rsidR="00637816" w:rsidRDefault="00637816" w:rsidP="00637816">
      <w:pPr>
        <w:pStyle w:val="B2"/>
      </w:pPr>
      <w:r>
        <w:t>2&gt;</w:t>
      </w:r>
      <w:r>
        <w:tab/>
        <w:t xml:space="preserve">start or restart timer T325 with the timer value set to the </w:t>
      </w:r>
      <w:proofErr w:type="spellStart"/>
      <w:r>
        <w:rPr>
          <w:i/>
          <w:iCs/>
        </w:rPr>
        <w:t>deprioritisationTimer</w:t>
      </w:r>
      <w:proofErr w:type="spellEnd"/>
      <w:r>
        <w:t xml:space="preserve"> </w:t>
      </w:r>
      <w:proofErr w:type="spellStart"/>
      <w:r>
        <w:t>signalled</w:t>
      </w:r>
      <w:proofErr w:type="spellEnd"/>
      <w:r>
        <w:t>;</w:t>
      </w:r>
    </w:p>
    <w:p w14:paraId="09DDF1BD" w14:textId="77777777" w:rsidR="00637816" w:rsidRDefault="00637816" w:rsidP="00637816">
      <w:pPr>
        <w:pStyle w:val="B2"/>
      </w:pPr>
      <w:r>
        <w:t>2&gt;</w:t>
      </w:r>
      <w:r>
        <w:tab/>
        <w:t>store the</w:t>
      </w:r>
      <w:r>
        <w:rPr>
          <w:i/>
          <w:iCs/>
        </w:rPr>
        <w:t xml:space="preserve"> </w:t>
      </w:r>
      <w:proofErr w:type="spellStart"/>
      <w:r>
        <w:rPr>
          <w:i/>
          <w:iCs/>
        </w:rPr>
        <w:t>deprioritisationReq</w:t>
      </w:r>
      <w:proofErr w:type="spellEnd"/>
      <w:r>
        <w:t xml:space="preserve"> until T325 expiry;</w:t>
      </w:r>
    </w:p>
    <w:p w14:paraId="228F844D" w14:textId="77777777" w:rsidR="00637816" w:rsidRDefault="00637816" w:rsidP="00637816">
      <w:pPr>
        <w:pStyle w:val="NO"/>
      </w:pPr>
      <w:r>
        <w:t>NOTE 1a:</w:t>
      </w:r>
      <w:r>
        <w:tab/>
        <w:t xml:space="preserve">The UE stores the </w:t>
      </w:r>
      <w:proofErr w:type="spellStart"/>
      <w:r>
        <w:t>deprioritisation</w:t>
      </w:r>
      <w:proofErr w:type="spellEnd"/>
      <w:r>
        <w:t xml:space="preserve"> request irrespective of any cell reselection absolute priority assignments (by dedicated or common </w:t>
      </w:r>
      <w:proofErr w:type="spellStart"/>
      <w:r>
        <w:t>signalling</w:t>
      </w:r>
      <w:proofErr w:type="spellEnd"/>
      <w:r>
        <w:t>) and regardless of RRC connections in NR or other RATs unless specified otherwise.</w:t>
      </w:r>
    </w:p>
    <w:p w14:paraId="76D350FD" w14:textId="77777777" w:rsidR="00637816" w:rsidRDefault="00637816" w:rsidP="00637816">
      <w:pPr>
        <w:pStyle w:val="B1"/>
      </w:pPr>
      <w:r>
        <w:t>1&gt;</w:t>
      </w:r>
      <w:r>
        <w:tab/>
        <w:t xml:space="preserve">if the </w:t>
      </w:r>
      <w:proofErr w:type="spellStart"/>
      <w:r>
        <w:rPr>
          <w:i/>
          <w:iCs/>
        </w:rPr>
        <w:t>RRCRelease</w:t>
      </w:r>
      <w:proofErr w:type="spellEnd"/>
      <w:r>
        <w:t xml:space="preserve"> includes the </w:t>
      </w:r>
      <w:proofErr w:type="spellStart"/>
      <w:r>
        <w:rPr>
          <w:i/>
          <w:iCs/>
        </w:rPr>
        <w:t>measIdleConfig</w:t>
      </w:r>
      <w:proofErr w:type="spellEnd"/>
      <w:r>
        <w:t>:</w:t>
      </w:r>
    </w:p>
    <w:p w14:paraId="23D70401" w14:textId="77777777" w:rsidR="00637816" w:rsidRDefault="00637816" w:rsidP="00637816">
      <w:pPr>
        <w:pStyle w:val="B2"/>
      </w:pPr>
      <w:r>
        <w:lastRenderedPageBreak/>
        <w:t>2&gt;</w:t>
      </w:r>
      <w:r>
        <w:tab/>
        <w:t>if T331 is running:</w:t>
      </w:r>
    </w:p>
    <w:p w14:paraId="0AC16B37" w14:textId="77777777" w:rsidR="00637816" w:rsidRDefault="00637816" w:rsidP="00637816">
      <w:pPr>
        <w:pStyle w:val="B3"/>
      </w:pPr>
      <w:r>
        <w:t>3&gt; stop timer T331;</w:t>
      </w:r>
    </w:p>
    <w:p w14:paraId="393AD015" w14:textId="77777777" w:rsidR="00637816" w:rsidRDefault="00637816" w:rsidP="00637816">
      <w:pPr>
        <w:pStyle w:val="B3"/>
      </w:pPr>
      <w:r>
        <w:t>3&gt;</w:t>
      </w:r>
      <w:r>
        <w:tab/>
        <w:t>perform the actions as specified in 5.7.8.3;</w:t>
      </w:r>
    </w:p>
    <w:p w14:paraId="204D8AD3" w14:textId="77777777" w:rsidR="00637816" w:rsidRDefault="00637816" w:rsidP="00637816">
      <w:pPr>
        <w:pStyle w:val="B2"/>
      </w:pPr>
      <w:r>
        <w:t>2&gt;</w:t>
      </w:r>
      <w:r>
        <w:tab/>
        <w:t xml:space="preserve">if the </w:t>
      </w:r>
      <w:proofErr w:type="spellStart"/>
      <w:r>
        <w:rPr>
          <w:i/>
          <w:iCs/>
        </w:rPr>
        <w:t>measIdleConfig</w:t>
      </w:r>
      <w:proofErr w:type="spellEnd"/>
      <w:r>
        <w:t xml:space="preserve"> is set to </w:t>
      </w:r>
      <w:r>
        <w:rPr>
          <w:i/>
          <w:iCs/>
        </w:rPr>
        <w:t>setup</w:t>
      </w:r>
      <w:r>
        <w:t>:</w:t>
      </w:r>
    </w:p>
    <w:p w14:paraId="59D38848" w14:textId="77777777" w:rsidR="00637816" w:rsidRDefault="00637816" w:rsidP="00637816">
      <w:pPr>
        <w:pStyle w:val="B3"/>
      </w:pPr>
      <w:r>
        <w:t>3&gt;</w:t>
      </w:r>
      <w:r>
        <w:tab/>
        <w:t xml:space="preserve">store the received </w:t>
      </w:r>
      <w:proofErr w:type="spellStart"/>
      <w:r>
        <w:rPr>
          <w:i/>
          <w:iCs/>
        </w:rPr>
        <w:t>measIdleDuration</w:t>
      </w:r>
      <w:proofErr w:type="spellEnd"/>
      <w:r>
        <w:t xml:space="preserve"> in </w:t>
      </w:r>
      <w:proofErr w:type="spellStart"/>
      <w:r>
        <w:rPr>
          <w:i/>
          <w:iCs/>
        </w:rPr>
        <w:t>VarMeasIdleConfig</w:t>
      </w:r>
      <w:proofErr w:type="spellEnd"/>
      <w:r>
        <w:t>;</w:t>
      </w:r>
    </w:p>
    <w:p w14:paraId="232024E0" w14:textId="77777777" w:rsidR="00637816" w:rsidRDefault="00637816" w:rsidP="00637816">
      <w:pPr>
        <w:pStyle w:val="B3"/>
      </w:pPr>
      <w:r>
        <w:t>3&gt;</w:t>
      </w:r>
      <w:r>
        <w:tab/>
        <w:t xml:space="preserve">start timer T331 with the value set to </w:t>
      </w:r>
      <w:proofErr w:type="spellStart"/>
      <w:r>
        <w:rPr>
          <w:i/>
          <w:iCs/>
        </w:rPr>
        <w:t>measIdleDuration</w:t>
      </w:r>
      <w:proofErr w:type="spellEnd"/>
      <w:r>
        <w:t>;</w:t>
      </w:r>
    </w:p>
    <w:p w14:paraId="23335C60" w14:textId="77777777" w:rsidR="00637816" w:rsidRDefault="00637816" w:rsidP="00637816">
      <w:pPr>
        <w:pStyle w:val="B3"/>
      </w:pPr>
      <w:r>
        <w:t>3&gt;</w:t>
      </w:r>
      <w:r>
        <w:tab/>
        <w:t xml:space="preserve">if the </w:t>
      </w:r>
      <w:proofErr w:type="spellStart"/>
      <w:r>
        <w:rPr>
          <w:i/>
          <w:iCs/>
        </w:rPr>
        <w:t>measIdleConfig</w:t>
      </w:r>
      <w:proofErr w:type="spellEnd"/>
      <w:r>
        <w:t xml:space="preserve"> contains </w:t>
      </w:r>
      <w:proofErr w:type="spellStart"/>
      <w:r>
        <w:rPr>
          <w:i/>
          <w:iCs/>
        </w:rPr>
        <w:t>measIdleCarrierListNR</w:t>
      </w:r>
      <w:proofErr w:type="spellEnd"/>
      <w:r>
        <w:t>:</w:t>
      </w:r>
    </w:p>
    <w:p w14:paraId="046B8ECB" w14:textId="77777777" w:rsidR="00637816" w:rsidRDefault="00637816" w:rsidP="00637816">
      <w:pPr>
        <w:pStyle w:val="B4"/>
      </w:pPr>
      <w:r>
        <w:t>4&gt;</w:t>
      </w:r>
      <w:r>
        <w:tab/>
        <w:t xml:space="preserve">store the received </w:t>
      </w:r>
      <w:proofErr w:type="spellStart"/>
      <w:r>
        <w:rPr>
          <w:i/>
          <w:iCs/>
        </w:rPr>
        <w:t>measIdleCarrierListNR</w:t>
      </w:r>
      <w:proofErr w:type="spellEnd"/>
      <w:r>
        <w:t xml:space="preserve"> in </w:t>
      </w:r>
      <w:proofErr w:type="spellStart"/>
      <w:r>
        <w:rPr>
          <w:i/>
          <w:iCs/>
        </w:rPr>
        <w:t>VarMeasIdleConfig</w:t>
      </w:r>
      <w:proofErr w:type="spellEnd"/>
      <w:r>
        <w:t>;</w:t>
      </w:r>
    </w:p>
    <w:p w14:paraId="2D51B2E7" w14:textId="77777777" w:rsidR="00637816" w:rsidRDefault="00637816" w:rsidP="00637816">
      <w:pPr>
        <w:pStyle w:val="B3"/>
      </w:pPr>
      <w:r>
        <w:t>3&gt;</w:t>
      </w:r>
      <w:r>
        <w:tab/>
        <w:t xml:space="preserve">if the </w:t>
      </w:r>
      <w:proofErr w:type="spellStart"/>
      <w:r>
        <w:rPr>
          <w:i/>
          <w:iCs/>
        </w:rPr>
        <w:t>measIdleConfig</w:t>
      </w:r>
      <w:proofErr w:type="spellEnd"/>
      <w:r>
        <w:t xml:space="preserve"> contains </w:t>
      </w:r>
      <w:proofErr w:type="spellStart"/>
      <w:r>
        <w:rPr>
          <w:i/>
          <w:iCs/>
        </w:rPr>
        <w:t>measIdleCarrierListEUTRA</w:t>
      </w:r>
      <w:proofErr w:type="spellEnd"/>
      <w:r>
        <w:t>:</w:t>
      </w:r>
    </w:p>
    <w:p w14:paraId="32490164" w14:textId="77777777" w:rsidR="00637816" w:rsidRDefault="00637816" w:rsidP="00637816">
      <w:pPr>
        <w:pStyle w:val="B4"/>
      </w:pPr>
      <w:r>
        <w:t>4&gt;</w:t>
      </w:r>
      <w:r>
        <w:tab/>
        <w:t xml:space="preserve">store the received </w:t>
      </w:r>
      <w:proofErr w:type="spellStart"/>
      <w:r>
        <w:rPr>
          <w:i/>
          <w:iCs/>
        </w:rPr>
        <w:t>measIdleCarrierListEUTRA</w:t>
      </w:r>
      <w:proofErr w:type="spellEnd"/>
      <w:r>
        <w:t xml:space="preserve"> in </w:t>
      </w:r>
      <w:proofErr w:type="spellStart"/>
      <w:r>
        <w:rPr>
          <w:i/>
          <w:iCs/>
        </w:rPr>
        <w:t>VarMeasIdleConfig</w:t>
      </w:r>
      <w:proofErr w:type="spellEnd"/>
      <w:r>
        <w:t>;</w:t>
      </w:r>
    </w:p>
    <w:p w14:paraId="35C71905" w14:textId="77777777" w:rsidR="00637816" w:rsidRDefault="00637816" w:rsidP="00637816">
      <w:pPr>
        <w:pStyle w:val="B3"/>
      </w:pPr>
      <w:r>
        <w:t>3&gt;</w:t>
      </w:r>
      <w:r>
        <w:tab/>
        <w:t xml:space="preserve">if the </w:t>
      </w:r>
      <w:proofErr w:type="spellStart"/>
      <w:r>
        <w:rPr>
          <w:i/>
          <w:iCs/>
        </w:rPr>
        <w:t>measIdleConfig</w:t>
      </w:r>
      <w:proofErr w:type="spellEnd"/>
      <w:r>
        <w:t xml:space="preserve"> contains </w:t>
      </w:r>
      <w:proofErr w:type="spellStart"/>
      <w:r>
        <w:rPr>
          <w:i/>
          <w:iCs/>
        </w:rPr>
        <w:t>validityAreaList</w:t>
      </w:r>
      <w:proofErr w:type="spellEnd"/>
      <w:r>
        <w:t>:</w:t>
      </w:r>
    </w:p>
    <w:p w14:paraId="3217976E" w14:textId="77777777" w:rsidR="00637816" w:rsidRDefault="00637816" w:rsidP="00637816">
      <w:pPr>
        <w:pStyle w:val="B4"/>
      </w:pPr>
      <w:r>
        <w:t>4&gt;</w:t>
      </w:r>
      <w:r>
        <w:tab/>
        <w:t xml:space="preserve">store the received </w:t>
      </w:r>
      <w:proofErr w:type="spellStart"/>
      <w:r>
        <w:rPr>
          <w:i/>
          <w:iCs/>
        </w:rPr>
        <w:t>validityAreaList</w:t>
      </w:r>
      <w:proofErr w:type="spellEnd"/>
      <w:r>
        <w:t xml:space="preserve"> in </w:t>
      </w:r>
      <w:proofErr w:type="spellStart"/>
      <w:r>
        <w:rPr>
          <w:i/>
          <w:iCs/>
        </w:rPr>
        <w:t>VarMeasIdleConfig</w:t>
      </w:r>
      <w:proofErr w:type="spellEnd"/>
      <w:r>
        <w:t>;</w:t>
      </w:r>
    </w:p>
    <w:p w14:paraId="4E191CCB" w14:textId="77777777" w:rsidR="00637816" w:rsidRDefault="00637816" w:rsidP="00637816">
      <w:pPr>
        <w:pStyle w:val="B3"/>
      </w:pPr>
      <w:r>
        <w:t>3&gt;</w:t>
      </w:r>
      <w:r>
        <w:tab/>
        <w:t xml:space="preserve">if the </w:t>
      </w:r>
      <w:proofErr w:type="spellStart"/>
      <w:r>
        <w:rPr>
          <w:i/>
          <w:iCs/>
        </w:rPr>
        <w:t>measIdleConfig</w:t>
      </w:r>
      <w:proofErr w:type="spellEnd"/>
      <w:r>
        <w:t xml:space="preserve"> contains </w:t>
      </w:r>
      <w:proofErr w:type="spellStart"/>
      <w:r>
        <w:rPr>
          <w:i/>
          <w:iCs/>
        </w:rPr>
        <w:t>measReselectionCarrierListNR</w:t>
      </w:r>
      <w:proofErr w:type="spellEnd"/>
      <w:r>
        <w:rPr>
          <w:i/>
          <w:iCs/>
        </w:rPr>
        <w:t>:</w:t>
      </w:r>
    </w:p>
    <w:p w14:paraId="34727CAD" w14:textId="77777777" w:rsidR="00637816" w:rsidRDefault="00637816" w:rsidP="00637816">
      <w:pPr>
        <w:pStyle w:val="B4"/>
      </w:pPr>
      <w:r>
        <w:t>4&gt;</w:t>
      </w:r>
      <w:r>
        <w:tab/>
        <w:t xml:space="preserve">store the received </w:t>
      </w:r>
      <w:proofErr w:type="spellStart"/>
      <w:r>
        <w:rPr>
          <w:i/>
          <w:iCs/>
        </w:rPr>
        <w:t>measReselectionCarrierListNR</w:t>
      </w:r>
      <w:proofErr w:type="spellEnd"/>
      <w:r>
        <w:t xml:space="preserve"> in </w:t>
      </w:r>
      <w:proofErr w:type="spellStart"/>
      <w:r>
        <w:rPr>
          <w:i/>
          <w:iCs/>
        </w:rPr>
        <w:t>VarMeasReselectionConfig</w:t>
      </w:r>
      <w:proofErr w:type="spellEnd"/>
      <w:r>
        <w:t>;</w:t>
      </w:r>
    </w:p>
    <w:p w14:paraId="2725C607" w14:textId="77777777" w:rsidR="00637816" w:rsidRDefault="00637816" w:rsidP="00637816">
      <w:pPr>
        <w:pStyle w:val="B3"/>
      </w:pPr>
      <w:r>
        <w:t>3&gt;</w:t>
      </w:r>
      <w:r>
        <w:tab/>
        <w:t xml:space="preserve">if the </w:t>
      </w:r>
      <w:proofErr w:type="spellStart"/>
      <w:r>
        <w:rPr>
          <w:i/>
          <w:iCs/>
        </w:rPr>
        <w:t>measIdleConfig</w:t>
      </w:r>
      <w:proofErr w:type="spellEnd"/>
      <w:r>
        <w:t xml:space="preserve"> contains </w:t>
      </w:r>
      <w:proofErr w:type="spellStart"/>
      <w:r>
        <w:rPr>
          <w:i/>
          <w:iCs/>
        </w:rPr>
        <w:t>measReselectionValidityDuration</w:t>
      </w:r>
      <w:proofErr w:type="spellEnd"/>
      <w:r>
        <w:rPr>
          <w:i/>
          <w:iCs/>
        </w:rPr>
        <w:t>:</w:t>
      </w:r>
    </w:p>
    <w:p w14:paraId="6F2AB176" w14:textId="77777777" w:rsidR="00637816" w:rsidRDefault="00637816" w:rsidP="00637816">
      <w:pPr>
        <w:pStyle w:val="B4"/>
      </w:pPr>
      <w:r>
        <w:t>4&gt;</w:t>
      </w:r>
      <w:r>
        <w:tab/>
        <w:t xml:space="preserve">store the received </w:t>
      </w:r>
      <w:proofErr w:type="spellStart"/>
      <w:r>
        <w:rPr>
          <w:i/>
          <w:iCs/>
        </w:rPr>
        <w:t>measReselectionValidityDuration</w:t>
      </w:r>
      <w:proofErr w:type="spellEnd"/>
      <w:r>
        <w:rPr>
          <w:i/>
          <w:iCs/>
        </w:rPr>
        <w:t xml:space="preserve"> </w:t>
      </w:r>
      <w:r>
        <w:t xml:space="preserve">in </w:t>
      </w:r>
      <w:proofErr w:type="spellStart"/>
      <w:r>
        <w:rPr>
          <w:i/>
          <w:iCs/>
        </w:rPr>
        <w:t>VarMeasReselectionConfig</w:t>
      </w:r>
      <w:proofErr w:type="spellEnd"/>
      <w:r>
        <w:t>;</w:t>
      </w:r>
    </w:p>
    <w:p w14:paraId="53E7018A" w14:textId="77777777" w:rsidR="00637816" w:rsidRDefault="00637816" w:rsidP="00637816">
      <w:pPr>
        <w:pStyle w:val="B3"/>
      </w:pPr>
      <w:r>
        <w:t>3&gt;</w:t>
      </w:r>
      <w:r>
        <w:tab/>
        <w:t xml:space="preserve">if the </w:t>
      </w:r>
      <w:proofErr w:type="spellStart"/>
      <w:r>
        <w:rPr>
          <w:i/>
          <w:iCs/>
        </w:rPr>
        <w:t>measIdleConfig</w:t>
      </w:r>
      <w:proofErr w:type="spellEnd"/>
      <w:r>
        <w:t xml:space="preserve"> contains </w:t>
      </w:r>
      <w:proofErr w:type="spellStart"/>
      <w:r>
        <w:rPr>
          <w:i/>
          <w:iCs/>
        </w:rPr>
        <w:t>measIdleValidityDuration</w:t>
      </w:r>
      <w:proofErr w:type="spellEnd"/>
      <w:r>
        <w:rPr>
          <w:i/>
          <w:iCs/>
        </w:rPr>
        <w:t>:</w:t>
      </w:r>
    </w:p>
    <w:p w14:paraId="6032E6C5" w14:textId="77777777" w:rsidR="00637816" w:rsidRDefault="00637816" w:rsidP="00637816">
      <w:pPr>
        <w:pStyle w:val="B4"/>
      </w:pPr>
      <w:r>
        <w:t>4&gt;</w:t>
      </w:r>
      <w:r>
        <w:tab/>
        <w:t xml:space="preserve">store the received </w:t>
      </w:r>
      <w:proofErr w:type="spellStart"/>
      <w:r>
        <w:rPr>
          <w:i/>
          <w:iCs/>
        </w:rPr>
        <w:t>measReselectionValidityDuration</w:t>
      </w:r>
      <w:proofErr w:type="spellEnd"/>
      <w:r>
        <w:rPr>
          <w:i/>
          <w:iCs/>
        </w:rPr>
        <w:t xml:space="preserve"> </w:t>
      </w:r>
      <w:r>
        <w:t xml:space="preserve">in </w:t>
      </w:r>
      <w:proofErr w:type="spellStart"/>
      <w:r>
        <w:rPr>
          <w:i/>
          <w:iCs/>
        </w:rPr>
        <w:t>VarEnhMeasIdleConfig</w:t>
      </w:r>
      <w:proofErr w:type="spellEnd"/>
      <w:r>
        <w:t>;</w:t>
      </w:r>
    </w:p>
    <w:p w14:paraId="1BCBF307" w14:textId="77777777" w:rsidR="00637816" w:rsidRDefault="00637816" w:rsidP="00637816">
      <w:pPr>
        <w:pStyle w:val="B1"/>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7A3716C0" w14:textId="77777777" w:rsidR="00637816" w:rsidRDefault="00637816" w:rsidP="00637816">
      <w:pPr>
        <w:pStyle w:val="B2"/>
      </w:pPr>
      <w:r>
        <w:t>2&gt;</w:t>
      </w:r>
      <w:r>
        <w:tab/>
        <w:t>reset MAC and release the default MAC Cell Group configuration, if any;</w:t>
      </w:r>
    </w:p>
    <w:p w14:paraId="2E70C155" w14:textId="77777777" w:rsidR="00637816" w:rsidRDefault="00637816" w:rsidP="00637816">
      <w:pPr>
        <w:pStyle w:val="B2"/>
      </w:pPr>
      <w:r>
        <w:t>2&gt;</w:t>
      </w:r>
      <w:r>
        <w:tab/>
        <w:t xml:space="preserve">apply the received </w:t>
      </w:r>
      <w:proofErr w:type="spellStart"/>
      <w:r>
        <w:rPr>
          <w:i/>
        </w:rPr>
        <w:t>suspendConfig</w:t>
      </w:r>
      <w:proofErr w:type="spellEnd"/>
      <w:r>
        <w:rPr>
          <w:i/>
        </w:rPr>
        <w:t xml:space="preserve"> </w:t>
      </w:r>
      <w:r>
        <w:rPr>
          <w:iCs/>
        </w:rPr>
        <w:t xml:space="preserve">except the received </w:t>
      </w:r>
      <w:proofErr w:type="spellStart"/>
      <w:r>
        <w:rPr>
          <w:i/>
          <w:iCs/>
        </w:rPr>
        <w:t>nextHopChainingCount</w:t>
      </w:r>
      <w:proofErr w:type="spellEnd"/>
      <w:r>
        <w:t>;</w:t>
      </w:r>
    </w:p>
    <w:p w14:paraId="36B59DD7" w14:textId="77777777" w:rsidR="00637816" w:rsidRDefault="00637816" w:rsidP="00637816">
      <w:pPr>
        <w:pStyle w:val="B2"/>
      </w:pPr>
      <w:r>
        <w:t>2&gt;</w:t>
      </w:r>
      <w:r>
        <w:tab/>
        <w:t xml:space="preserve">if the </w:t>
      </w:r>
      <w:proofErr w:type="spellStart"/>
      <w:r>
        <w:rPr>
          <w:i/>
          <w:iCs/>
        </w:rPr>
        <w:t>sdt-Config</w:t>
      </w:r>
      <w:proofErr w:type="spellEnd"/>
      <w:r>
        <w:rPr>
          <w:i/>
          <w:iCs/>
        </w:rPr>
        <w:t xml:space="preserve"> </w:t>
      </w:r>
      <w:r>
        <w:t>is configured:</w:t>
      </w:r>
    </w:p>
    <w:p w14:paraId="70751147" w14:textId="77777777" w:rsidR="00637816" w:rsidRDefault="00637816" w:rsidP="00637816">
      <w:pPr>
        <w:pStyle w:val="B3"/>
      </w:pPr>
      <w:r>
        <w:t>3&gt;</w:t>
      </w:r>
      <w:r>
        <w:tab/>
        <w:t xml:space="preserve">for each of the DRB in the </w:t>
      </w:r>
      <w:proofErr w:type="spellStart"/>
      <w:r>
        <w:rPr>
          <w:i/>
          <w:iCs/>
        </w:rPr>
        <w:t>sdt</w:t>
      </w:r>
      <w:proofErr w:type="spellEnd"/>
      <w:r>
        <w:rPr>
          <w:i/>
          <w:iCs/>
        </w:rPr>
        <w:t>-DRB-List</w:t>
      </w:r>
      <w:r>
        <w:t>:</w:t>
      </w:r>
    </w:p>
    <w:p w14:paraId="5624B845" w14:textId="77777777" w:rsidR="00637816" w:rsidRDefault="00637816" w:rsidP="00637816">
      <w:pPr>
        <w:pStyle w:val="B4"/>
      </w:pPr>
      <w:r>
        <w:t>4&gt;</w:t>
      </w:r>
      <w:r>
        <w:tab/>
        <w:t>consider the DRB to be configured for SDT;</w:t>
      </w:r>
    </w:p>
    <w:p w14:paraId="59BE030F" w14:textId="77777777" w:rsidR="00637816" w:rsidRDefault="00637816" w:rsidP="00637816">
      <w:pPr>
        <w:pStyle w:val="B3"/>
      </w:pPr>
      <w:r>
        <w:t>3&gt;</w:t>
      </w:r>
      <w:r>
        <w:tab/>
        <w:t xml:space="preserve">if </w:t>
      </w:r>
      <w:r>
        <w:rPr>
          <w:i/>
          <w:iCs/>
        </w:rPr>
        <w:t>sdt-SRB2-Indication</w:t>
      </w:r>
      <w:r>
        <w:t xml:space="preserve"> is configured:</w:t>
      </w:r>
    </w:p>
    <w:p w14:paraId="6988480A" w14:textId="77777777" w:rsidR="00637816" w:rsidRDefault="00637816" w:rsidP="00637816">
      <w:pPr>
        <w:pStyle w:val="B4"/>
      </w:pPr>
      <w:r>
        <w:t>4&gt;</w:t>
      </w:r>
      <w:r>
        <w:tab/>
        <w:t>consider the SRB2 to be configured for SDT;</w:t>
      </w:r>
    </w:p>
    <w:p w14:paraId="2C408F8F" w14:textId="77777777" w:rsidR="00637816" w:rsidRDefault="00637816" w:rsidP="00637816">
      <w:pPr>
        <w:pStyle w:val="B3"/>
      </w:pPr>
      <w:r>
        <w:t>3&gt;</w:t>
      </w:r>
      <w:r>
        <w:tab/>
        <w:t>for each RLC bearer (except those associated with broadcast MRBs and multicast MRBs) that is not suspended:</w:t>
      </w:r>
    </w:p>
    <w:p w14:paraId="43D03851" w14:textId="77777777" w:rsidR="00637816" w:rsidRDefault="00637816" w:rsidP="00637816">
      <w:pPr>
        <w:pStyle w:val="B4"/>
      </w:pPr>
      <w:r>
        <w:t>4&gt;</w:t>
      </w:r>
      <w:r>
        <w:tab/>
        <w:t>re-establish the RLC entity as specified in TS 38.322 [4];</w:t>
      </w:r>
    </w:p>
    <w:p w14:paraId="260D4D53" w14:textId="77777777" w:rsidR="00637816" w:rsidRDefault="00637816" w:rsidP="00637816">
      <w:pPr>
        <w:pStyle w:val="B3"/>
      </w:pPr>
      <w:r>
        <w:t>3&gt;</w:t>
      </w:r>
      <w:r>
        <w:tab/>
        <w:t>for SRB2 (if it is resumed) and for SRB1:</w:t>
      </w:r>
    </w:p>
    <w:p w14:paraId="675C3115" w14:textId="77777777" w:rsidR="00637816" w:rsidRDefault="00637816" w:rsidP="00637816">
      <w:pPr>
        <w:pStyle w:val="B4"/>
      </w:pPr>
      <w:r>
        <w:t>4&gt;</w:t>
      </w:r>
      <w:r>
        <w:tab/>
        <w:t>trigger the PDCP entity to perform SDU discard as specified in TS 38.323 [5];</w:t>
      </w:r>
    </w:p>
    <w:p w14:paraId="56D3DADA" w14:textId="77777777" w:rsidR="00637816" w:rsidRDefault="00637816" w:rsidP="00637816">
      <w:pPr>
        <w:pStyle w:val="B3"/>
      </w:pPr>
      <w:r>
        <w:t>3&gt;</w:t>
      </w:r>
      <w:r>
        <w:tab/>
        <w:t xml:space="preserve">if </w:t>
      </w:r>
      <w:proofErr w:type="spellStart"/>
      <w:r>
        <w:rPr>
          <w:i/>
          <w:iCs/>
        </w:rPr>
        <w:t>sdt</w:t>
      </w:r>
      <w:proofErr w:type="spellEnd"/>
      <w:r>
        <w:rPr>
          <w:i/>
          <w:iCs/>
        </w:rPr>
        <w:t>-MAC-PHY-CG-</w:t>
      </w:r>
      <w:proofErr w:type="spellStart"/>
      <w:r>
        <w:rPr>
          <w:i/>
          <w:iCs/>
        </w:rPr>
        <w:t>Config</w:t>
      </w:r>
      <w:proofErr w:type="spellEnd"/>
      <w:r>
        <w:t xml:space="preserve"> is configured:</w:t>
      </w:r>
    </w:p>
    <w:p w14:paraId="187FD070" w14:textId="77777777" w:rsidR="00637816" w:rsidRDefault="00637816" w:rsidP="00637816">
      <w:pPr>
        <w:pStyle w:val="B4"/>
      </w:pPr>
      <w:r>
        <w:t>4&gt;</w:t>
      </w:r>
      <w:r>
        <w:tab/>
        <w:t xml:space="preserve">configure the </w:t>
      </w:r>
      <w:proofErr w:type="spellStart"/>
      <w:r>
        <w:t>PCell</w:t>
      </w:r>
      <w:proofErr w:type="spellEnd"/>
      <w:r>
        <w:t xml:space="preserve"> with the configured grant resources for SDT and instruct the MAC entity to start the </w:t>
      </w:r>
      <w:bookmarkStart w:id="62" w:name="_Hlk97714604"/>
      <w:r>
        <w:rPr>
          <w:i/>
          <w:iCs/>
        </w:rPr>
        <w:t>cg-SDT-</w:t>
      </w:r>
      <w:proofErr w:type="spellStart"/>
      <w:r>
        <w:rPr>
          <w:i/>
          <w:iCs/>
        </w:rPr>
        <w:t>TimeAlignmentTimer</w:t>
      </w:r>
      <w:bookmarkEnd w:id="62"/>
      <w:proofErr w:type="spellEnd"/>
      <w:r>
        <w:t>;</w:t>
      </w:r>
    </w:p>
    <w:p w14:paraId="7A6C1A19" w14:textId="77777777" w:rsidR="00637816" w:rsidRDefault="00637816" w:rsidP="00637816">
      <w:pPr>
        <w:pStyle w:val="B2"/>
      </w:pPr>
      <w:r>
        <w:t>2&gt;</w:t>
      </w:r>
      <w:r>
        <w:tab/>
        <w:t xml:space="preserve">if </w:t>
      </w:r>
      <w:proofErr w:type="spellStart"/>
      <w:r>
        <w:rPr>
          <w:i/>
        </w:rPr>
        <w:t>srs</w:t>
      </w:r>
      <w:proofErr w:type="spellEnd"/>
      <w:r>
        <w:rPr>
          <w:i/>
        </w:rPr>
        <w:t>-</w:t>
      </w:r>
      <w:proofErr w:type="spellStart"/>
      <w:r>
        <w:rPr>
          <w:i/>
        </w:rPr>
        <w:t>PosRRC</w:t>
      </w:r>
      <w:proofErr w:type="spellEnd"/>
      <w:r>
        <w:rPr>
          <w:i/>
        </w:rPr>
        <w:t>-Inactive</w:t>
      </w:r>
      <w:r>
        <w:rPr>
          <w:i/>
          <w:iCs/>
        </w:rPr>
        <w:t xml:space="preserve"> </w:t>
      </w:r>
      <w:r>
        <w:t>is configured:</w:t>
      </w:r>
    </w:p>
    <w:p w14:paraId="203220E1" w14:textId="77777777" w:rsidR="00637816" w:rsidRDefault="00637816" w:rsidP="00637816">
      <w:pPr>
        <w:pStyle w:val="B3"/>
      </w:pPr>
      <w:r>
        <w:lastRenderedPageBreak/>
        <w:t>3&gt;</w:t>
      </w:r>
      <w:r>
        <w:tab/>
      </w:r>
      <w:r>
        <w:rPr>
          <w:iCs/>
        </w:rPr>
        <w:t xml:space="preserve">apply </w:t>
      </w:r>
      <w:r>
        <w:t xml:space="preserve">the SRS for positioning configuration in RRC_INACTIVE and instruct MAC to start the </w:t>
      </w:r>
      <w:proofErr w:type="spellStart"/>
      <w:r>
        <w:rPr>
          <w:i/>
        </w:rPr>
        <w:t>inactivePosSRS-TimeAlignmentTimer</w:t>
      </w:r>
      <w:proofErr w:type="spellEnd"/>
      <w:r>
        <w:t>;</w:t>
      </w:r>
    </w:p>
    <w:p w14:paraId="3E240B84" w14:textId="77777777" w:rsidR="00637816" w:rsidRDefault="00637816" w:rsidP="00637816">
      <w:pPr>
        <w:pStyle w:val="B2"/>
      </w:pPr>
      <w:r>
        <w:t>2&gt;</w:t>
      </w:r>
      <w:r>
        <w:tab/>
        <w:t xml:space="preserve">if </w:t>
      </w:r>
      <w:proofErr w:type="spellStart"/>
      <w:r>
        <w:rPr>
          <w:i/>
          <w:iCs/>
        </w:rPr>
        <w:t>srs-PosRRC-InactiveValidityAreaNonPreConfig</w:t>
      </w:r>
      <w:proofErr w:type="spellEnd"/>
      <w:r>
        <w:rPr>
          <w:i/>
          <w:iCs/>
        </w:rPr>
        <w:t xml:space="preserve"> </w:t>
      </w:r>
      <w:r>
        <w:t>is configured:</w:t>
      </w:r>
    </w:p>
    <w:p w14:paraId="07DA8E24" w14:textId="77777777" w:rsidR="00637816" w:rsidRDefault="00637816" w:rsidP="00637816">
      <w:pPr>
        <w:pStyle w:val="B3"/>
      </w:pPr>
      <w:r>
        <w:t>3&gt;</w:t>
      </w:r>
      <w:r>
        <w:tab/>
      </w:r>
      <w:r>
        <w:rPr>
          <w:iCs/>
        </w:rPr>
        <w:t xml:space="preserve">apply </w:t>
      </w:r>
      <w:r>
        <w:t xml:space="preserve">the SRS for positioning configuration in RRC_INACTIVE and instruct MAC to start the </w:t>
      </w:r>
      <w:proofErr w:type="spellStart"/>
      <w:r>
        <w:rPr>
          <w:i/>
          <w:iCs/>
        </w:rPr>
        <w:t>inactivePosSRS-ValidityAreaTAT</w:t>
      </w:r>
      <w:proofErr w:type="spellEnd"/>
      <w:r>
        <w:t>;</w:t>
      </w:r>
    </w:p>
    <w:p w14:paraId="668B9D9E" w14:textId="77777777" w:rsidR="00637816" w:rsidRDefault="00637816" w:rsidP="00637816">
      <w:pPr>
        <w:pStyle w:val="B2"/>
      </w:pPr>
      <w:r>
        <w:t>2&gt;</w:t>
      </w:r>
      <w:r>
        <w:tab/>
        <w:t xml:space="preserve">if </w:t>
      </w:r>
      <w:proofErr w:type="spellStart"/>
      <w:r>
        <w:rPr>
          <w:i/>
          <w:iCs/>
        </w:rPr>
        <w:t>srs-PosRRC-InactiveValidityAreaPreConfigList</w:t>
      </w:r>
      <w:proofErr w:type="spellEnd"/>
      <w:r>
        <w:rPr>
          <w:i/>
          <w:iCs/>
        </w:rPr>
        <w:t xml:space="preserve"> </w:t>
      </w:r>
      <w:r>
        <w:t xml:space="preserve">is set to </w:t>
      </w:r>
      <w:r>
        <w:rPr>
          <w:i/>
          <w:iCs/>
        </w:rPr>
        <w:t>setup</w:t>
      </w:r>
      <w:r>
        <w:t>:</w:t>
      </w:r>
    </w:p>
    <w:p w14:paraId="152AAC7D" w14:textId="77777777" w:rsidR="00637816" w:rsidRDefault="00637816" w:rsidP="00637816">
      <w:pPr>
        <w:pStyle w:val="B2"/>
      </w:pPr>
      <w:r>
        <w:t>3&gt;</w:t>
      </w:r>
      <w:r>
        <w:tab/>
        <w:t xml:space="preserve">store </w:t>
      </w:r>
      <w:proofErr w:type="spellStart"/>
      <w:r>
        <w:rPr>
          <w:i/>
          <w:iCs/>
        </w:rPr>
        <w:t>srs-PosRRC-InactiveValidityAreaConfig</w:t>
      </w:r>
      <w:proofErr w:type="spellEnd"/>
      <w:r>
        <w:t xml:space="preserve"> and apply the SRS for positioning configuration in RRC_INACTIVE when requested by upper layers;2&gt;</w:t>
      </w:r>
      <w:r>
        <w:tab/>
        <w:t xml:space="preserve">else if </w:t>
      </w:r>
      <w:proofErr w:type="spellStart"/>
      <w:r>
        <w:rPr>
          <w:i/>
          <w:iCs/>
        </w:rPr>
        <w:t>srs-PosRRC-InactiveValidityAreaPreConfigList</w:t>
      </w:r>
      <w:proofErr w:type="spellEnd"/>
      <w:r>
        <w:rPr>
          <w:i/>
          <w:iCs/>
        </w:rPr>
        <w:t xml:space="preserve"> </w:t>
      </w:r>
      <w:r>
        <w:t xml:space="preserve">is set to </w:t>
      </w:r>
      <w:r>
        <w:rPr>
          <w:i/>
          <w:iCs/>
        </w:rPr>
        <w:t>release</w:t>
      </w:r>
      <w:r>
        <w:t>:</w:t>
      </w:r>
    </w:p>
    <w:p w14:paraId="2127F514" w14:textId="77777777" w:rsidR="00637816" w:rsidRDefault="00637816" w:rsidP="00637816">
      <w:pPr>
        <w:pStyle w:val="B3"/>
      </w:pPr>
      <w:r>
        <w:t>3&gt;</w:t>
      </w:r>
      <w:r>
        <w:tab/>
        <w:t xml:space="preserve">remove all </w:t>
      </w:r>
      <w:proofErr w:type="spellStart"/>
      <w:r>
        <w:rPr>
          <w:i/>
          <w:iCs/>
        </w:rPr>
        <w:t>srs-PosRRC-InactiveValidityAreaPreConfigList</w:t>
      </w:r>
      <w:proofErr w:type="spellEnd"/>
      <w:r>
        <w:t>, if available;</w:t>
      </w:r>
    </w:p>
    <w:p w14:paraId="14F1C68D" w14:textId="77777777" w:rsidR="00637816" w:rsidRDefault="00637816" w:rsidP="00637816">
      <w:pPr>
        <w:pStyle w:val="NO"/>
      </w:pPr>
      <w:r>
        <w:t>NOTE 1b:</w:t>
      </w:r>
      <w:r>
        <w:tab/>
        <w:t>The Network should provide full configuration to UE for SRS for Positioning in RRC_INACTIVE.</w:t>
      </w:r>
    </w:p>
    <w:p w14:paraId="1A5AD13D" w14:textId="77777777" w:rsidR="00637816" w:rsidRDefault="00637816" w:rsidP="00637816">
      <w:pPr>
        <w:pStyle w:val="B2"/>
      </w:pPr>
      <w:r>
        <w:t>2&gt;</w:t>
      </w:r>
      <w:r>
        <w:tab/>
        <w:t>perform the LTM configuration release procedure for the MCG and the SCG as specified in clause 5.3.5.18.7;</w:t>
      </w:r>
    </w:p>
    <w:p w14:paraId="2919C59D" w14:textId="77777777" w:rsidR="00637816" w:rsidRDefault="00637816" w:rsidP="00637816">
      <w:pPr>
        <w:pStyle w:val="B2"/>
      </w:pPr>
      <w:r>
        <w:t>2&gt;</w:t>
      </w:r>
      <w:r>
        <w:tab/>
        <w:t>remove all the entries within the MCG and the SCG</w:t>
      </w:r>
      <w:r>
        <w:rPr>
          <w:i/>
        </w:rPr>
        <w:t xml:space="preserve"> </w:t>
      </w:r>
      <w:proofErr w:type="spellStart"/>
      <w:r>
        <w:rPr>
          <w:i/>
        </w:rPr>
        <w:t>VarConditionalReconfig</w:t>
      </w:r>
      <w:proofErr w:type="spellEnd"/>
      <w:r>
        <w:t>, if any;</w:t>
      </w:r>
    </w:p>
    <w:p w14:paraId="5CBED134" w14:textId="77777777" w:rsidR="00637816" w:rsidRDefault="00637816" w:rsidP="00637816">
      <w:pPr>
        <w:pStyle w:val="B2"/>
      </w:pPr>
      <w:r>
        <w:t>2&gt;</w:t>
      </w:r>
      <w:r>
        <w:tab/>
        <w:t xml:space="preserve">remove the </w:t>
      </w:r>
      <w:proofErr w:type="spellStart"/>
      <w:r>
        <w:rPr>
          <w:i/>
        </w:rPr>
        <w:t>servingSecurityCellSetId</w:t>
      </w:r>
      <w:proofErr w:type="spellEnd"/>
      <w:r>
        <w:rPr>
          <w:i/>
        </w:rPr>
        <w:t xml:space="preserve"> </w:t>
      </w:r>
      <w:r>
        <w:t xml:space="preserve">within the </w:t>
      </w:r>
      <w:proofErr w:type="spellStart"/>
      <w:r>
        <w:rPr>
          <w:rFonts w:eastAsia="MS Mincho"/>
          <w:i/>
        </w:rPr>
        <w:t>VarServingSecurityCellSetID</w:t>
      </w:r>
      <w:proofErr w:type="spellEnd"/>
      <w:r>
        <w:t>, if any;</w:t>
      </w:r>
    </w:p>
    <w:p w14:paraId="1F6CA86F" w14:textId="77777777" w:rsidR="00637816" w:rsidRDefault="00637816" w:rsidP="00637816">
      <w:pPr>
        <w:pStyle w:val="B2"/>
      </w:pPr>
      <w:r>
        <w:t>2&gt;</w:t>
      </w:r>
      <w:r>
        <w:tab/>
        <w:t xml:space="preserve">for each </w:t>
      </w:r>
      <w:proofErr w:type="spellStart"/>
      <w:r>
        <w:rPr>
          <w:i/>
        </w:rPr>
        <w:t>measId</w:t>
      </w:r>
      <w:proofErr w:type="spellEnd"/>
      <w:r>
        <w:t xml:space="preserve"> of the MCG </w:t>
      </w:r>
      <w:proofErr w:type="spellStart"/>
      <w:r>
        <w:rPr>
          <w:i/>
        </w:rPr>
        <w:t>measConfig</w:t>
      </w:r>
      <w:proofErr w:type="spellEnd"/>
      <w:r>
        <w:t xml:space="preserve"> and for each </w:t>
      </w:r>
      <w:proofErr w:type="spellStart"/>
      <w:r>
        <w:rPr>
          <w:i/>
        </w:rPr>
        <w:t>measId</w:t>
      </w:r>
      <w:proofErr w:type="spellEnd"/>
      <w:r>
        <w:t xml:space="preserve"> of the SCG </w:t>
      </w:r>
      <w:proofErr w:type="spellStart"/>
      <w:r>
        <w:rPr>
          <w:i/>
        </w:rPr>
        <w:t>measConfig</w:t>
      </w:r>
      <w:proofErr w:type="spellEnd"/>
      <w:r>
        <w:t xml:space="preserve">, if configured,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26867D6C" w14:textId="77777777" w:rsidR="00637816" w:rsidRDefault="00637816" w:rsidP="00637816">
      <w:pPr>
        <w:pStyle w:val="B3"/>
      </w:pPr>
      <w:r>
        <w:t>3&gt;</w:t>
      </w:r>
      <w:r>
        <w:tab/>
        <w:t xml:space="preserve">for the associated </w:t>
      </w:r>
      <w:proofErr w:type="spellStart"/>
      <w:r>
        <w:rPr>
          <w:i/>
          <w:iCs/>
        </w:rPr>
        <w:t>reportConfigId</w:t>
      </w:r>
      <w:proofErr w:type="spellEnd"/>
      <w:r>
        <w:t>:</w:t>
      </w:r>
    </w:p>
    <w:p w14:paraId="10865C92" w14:textId="77777777" w:rsidR="00637816" w:rsidRDefault="00637816" w:rsidP="00637816">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0D9A19B2" w14:textId="77777777" w:rsidR="00637816" w:rsidRDefault="00637816" w:rsidP="00637816">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6BD86E2B" w14:textId="77777777" w:rsidR="00637816" w:rsidRDefault="00637816" w:rsidP="00637816">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690763C6" w14:textId="77777777" w:rsidR="00637816" w:rsidRDefault="00637816" w:rsidP="00637816">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5B8BA262" w14:textId="77777777" w:rsidR="00637816" w:rsidRDefault="00637816" w:rsidP="00637816">
      <w:pPr>
        <w:pStyle w:val="B2"/>
        <w:rPr>
          <w:lang w:eastAsia="zh-CN"/>
        </w:rPr>
      </w:pPr>
      <w:r>
        <w:rPr>
          <w:lang w:eastAsia="zh-CN"/>
        </w:rPr>
        <w:t>2&gt;</w:t>
      </w:r>
      <w:r>
        <w:rPr>
          <w:lang w:eastAsia="zh-CN"/>
        </w:rPr>
        <w:tab/>
        <w:t xml:space="preserve">for NCR-MT, if </w:t>
      </w:r>
      <w:proofErr w:type="spellStart"/>
      <w:r>
        <w:rPr>
          <w:i/>
        </w:rPr>
        <w:t>ncr</w:t>
      </w:r>
      <w:r>
        <w:rPr>
          <w:i/>
          <w:lang w:eastAsia="zh-CN"/>
        </w:rPr>
        <w:t>-FwdConfig</w:t>
      </w:r>
      <w:proofErr w:type="spellEnd"/>
      <w:r>
        <w:rPr>
          <w:lang w:eastAsia="zh-CN"/>
        </w:rPr>
        <w:t xml:space="preserve"> is configured:</w:t>
      </w:r>
    </w:p>
    <w:p w14:paraId="16E16252" w14:textId="77777777" w:rsidR="00637816" w:rsidRDefault="00637816" w:rsidP="00637816">
      <w:pPr>
        <w:pStyle w:val="B3"/>
        <w:rPr>
          <w:lang w:eastAsia="zh-CN"/>
        </w:rPr>
      </w:pPr>
      <w:r>
        <w:rPr>
          <w:lang w:eastAsia="zh-CN"/>
        </w:rPr>
        <w:t>3&gt;</w:t>
      </w:r>
      <w:r>
        <w:rPr>
          <w:lang w:eastAsia="zh-CN"/>
        </w:rPr>
        <w:tab/>
      </w:r>
      <w:r>
        <w:t xml:space="preserve">if the </w:t>
      </w:r>
      <w:proofErr w:type="spellStart"/>
      <w:r>
        <w:rPr>
          <w:i/>
        </w:rPr>
        <w:t>ncr-FwdConfig</w:t>
      </w:r>
      <w:proofErr w:type="spellEnd"/>
      <w:r>
        <w:rPr>
          <w:i/>
        </w:rPr>
        <w:t xml:space="preserve"> </w:t>
      </w:r>
      <w:r>
        <w:t>includes periodic forwarding resource configuration</w:t>
      </w:r>
      <w:r>
        <w:rPr>
          <w:lang w:eastAsia="zh-CN"/>
        </w:rPr>
        <w:t>:</w:t>
      </w:r>
    </w:p>
    <w:p w14:paraId="5F8599A9" w14:textId="77777777" w:rsidR="00637816" w:rsidRDefault="00637816" w:rsidP="00637816">
      <w:pPr>
        <w:pStyle w:val="B4"/>
        <w:rPr>
          <w:lang w:eastAsia="zh-CN"/>
        </w:rPr>
      </w:pPr>
      <w:r>
        <w:rPr>
          <w:lang w:eastAsia="zh-CN"/>
        </w:rPr>
        <w:t>4&gt;</w:t>
      </w:r>
      <w:r>
        <w:rPr>
          <w:lang w:eastAsia="zh-CN"/>
        </w:rPr>
        <w:tab/>
        <w:t>indicate to NCR-</w:t>
      </w:r>
      <w:proofErr w:type="spellStart"/>
      <w:r>
        <w:rPr>
          <w:lang w:eastAsia="zh-CN"/>
        </w:rPr>
        <w:t>Fwd</w:t>
      </w:r>
      <w:proofErr w:type="spellEnd"/>
      <w:r>
        <w:rPr>
          <w:lang w:eastAsia="zh-CN"/>
        </w:rPr>
        <w:t xml:space="preserve"> to continue forwarding only in accordance with the configured periodic forwarding resource set(s);</w:t>
      </w:r>
    </w:p>
    <w:p w14:paraId="2364D93D" w14:textId="77777777" w:rsidR="00637816" w:rsidRDefault="00637816" w:rsidP="00637816">
      <w:pPr>
        <w:pStyle w:val="B3"/>
        <w:rPr>
          <w:lang w:eastAsia="zh-CN"/>
        </w:rPr>
      </w:pPr>
      <w:r>
        <w:rPr>
          <w:lang w:eastAsia="zh-CN"/>
        </w:rPr>
        <w:t>3&gt;</w:t>
      </w:r>
      <w:r>
        <w:rPr>
          <w:lang w:eastAsia="zh-CN"/>
        </w:rPr>
        <w:tab/>
        <w:t>else:</w:t>
      </w:r>
    </w:p>
    <w:p w14:paraId="6EEEC1C3" w14:textId="77777777" w:rsidR="00637816" w:rsidRDefault="00637816" w:rsidP="00637816">
      <w:pPr>
        <w:pStyle w:val="B4"/>
        <w:rPr>
          <w:lang w:eastAsia="zh-CN"/>
        </w:rPr>
      </w:pPr>
      <w:r>
        <w:rPr>
          <w:lang w:eastAsia="zh-CN"/>
        </w:rPr>
        <w:t>4&gt;</w:t>
      </w:r>
      <w:r>
        <w:rPr>
          <w:lang w:eastAsia="zh-CN"/>
        </w:rPr>
        <w:tab/>
      </w:r>
      <w:r>
        <w:t>indicate to NCR-</w:t>
      </w:r>
      <w:proofErr w:type="spellStart"/>
      <w:r>
        <w:t>Fwd</w:t>
      </w:r>
      <w:proofErr w:type="spellEnd"/>
      <w:r>
        <w:t xml:space="preserve"> to cease forwarding</w:t>
      </w:r>
      <w:r>
        <w:rPr>
          <w:lang w:eastAsia="zh-CN"/>
        </w:rPr>
        <w:t>;</w:t>
      </w:r>
    </w:p>
    <w:p w14:paraId="588C566A" w14:textId="77777777" w:rsidR="00637816" w:rsidRDefault="00637816" w:rsidP="00637816">
      <w:pPr>
        <w:pStyle w:val="B2"/>
        <w:rPr>
          <w:lang w:eastAsia="zh-CN"/>
        </w:rPr>
      </w:pPr>
      <w:r>
        <w:rPr>
          <w:lang w:eastAsia="zh-CN"/>
        </w:rPr>
        <w:t>2&gt;</w:t>
      </w:r>
      <w:r>
        <w:rPr>
          <w:lang w:eastAsia="zh-CN"/>
        </w:rPr>
        <w:tab/>
        <w:t>if the UE is acting as L2 U2N Remote UE and is not configured with MP:</w:t>
      </w:r>
    </w:p>
    <w:p w14:paraId="1ADC1506" w14:textId="77777777" w:rsidR="00637816" w:rsidRDefault="00637816" w:rsidP="00637816">
      <w:pPr>
        <w:pStyle w:val="B3"/>
        <w:rPr>
          <w:lang w:eastAsia="zh-CN"/>
        </w:rPr>
      </w:pPr>
      <w:r>
        <w:rPr>
          <w:lang w:eastAsia="zh-CN"/>
        </w:rPr>
        <w:t>3&gt;</w:t>
      </w:r>
      <w:r>
        <w:rPr>
          <w:lang w:eastAsia="zh-CN"/>
        </w:rPr>
        <w:tab/>
        <w:t>if the PC5-RRC connection with the U2N Relay UE is determined to be released:</w:t>
      </w:r>
    </w:p>
    <w:p w14:paraId="081F4BF8" w14:textId="77777777" w:rsidR="00637816" w:rsidRDefault="00637816" w:rsidP="00637816">
      <w:pPr>
        <w:pStyle w:val="B4"/>
        <w:rPr>
          <w:lang w:eastAsia="zh-CN"/>
        </w:rPr>
      </w:pPr>
      <w:r>
        <w:rPr>
          <w:lang w:eastAsia="zh-CN"/>
        </w:rPr>
        <w:t>4&gt;</w:t>
      </w:r>
      <w:r>
        <w:rPr>
          <w:lang w:eastAsia="zh-CN"/>
        </w:rPr>
        <w:tab/>
        <w:t>indicate upper layers to trigger PC5 unicast link release;</w:t>
      </w:r>
    </w:p>
    <w:p w14:paraId="33B212D4" w14:textId="77777777" w:rsidR="00637816" w:rsidRDefault="00637816" w:rsidP="00637816">
      <w:pPr>
        <w:pStyle w:val="B3"/>
        <w:rPr>
          <w:lang w:eastAsia="zh-CN"/>
        </w:rPr>
      </w:pPr>
      <w:r>
        <w:rPr>
          <w:lang w:eastAsia="zh-CN"/>
        </w:rPr>
        <w:t>3&gt;</w:t>
      </w:r>
      <w:r>
        <w:rPr>
          <w:lang w:eastAsia="zh-CN"/>
        </w:rPr>
        <w:tab/>
        <w:t>else (i.e., maintain the PC5 RRC connection):</w:t>
      </w:r>
    </w:p>
    <w:p w14:paraId="51892F86" w14:textId="77777777" w:rsidR="00637816" w:rsidRDefault="00637816" w:rsidP="00637816">
      <w:pPr>
        <w:pStyle w:val="B4"/>
        <w:rPr>
          <w:lang w:eastAsia="zh-CN"/>
        </w:rPr>
      </w:pPr>
      <w:r>
        <w:rPr>
          <w:lang w:eastAsia="zh-CN"/>
        </w:rPr>
        <w:t>4&gt;</w:t>
      </w:r>
      <w:r>
        <w:rPr>
          <w:lang w:eastAsia="zh-CN"/>
        </w:rPr>
        <w:tab/>
        <w:t>establish or re-establish (e.g. via release and add) SL RLC entity for SRB1;</w:t>
      </w:r>
    </w:p>
    <w:p w14:paraId="16F0FFB9" w14:textId="77777777" w:rsidR="00637816" w:rsidRDefault="00637816" w:rsidP="00637816">
      <w:pPr>
        <w:pStyle w:val="B2"/>
        <w:ind w:leftChars="297" w:left="878"/>
        <w:rPr>
          <w:lang w:eastAsia="zh-CN"/>
        </w:rPr>
      </w:pPr>
      <w:r>
        <w:rPr>
          <w:lang w:eastAsia="zh-CN"/>
        </w:rPr>
        <w:t>2&gt;</w:t>
      </w:r>
      <w:r>
        <w:rPr>
          <w:lang w:eastAsia="zh-CN"/>
        </w:rPr>
        <w:tab/>
        <w:t>else:</w:t>
      </w:r>
    </w:p>
    <w:p w14:paraId="368F2018" w14:textId="77777777" w:rsidR="00637816" w:rsidRDefault="00637816" w:rsidP="00637816">
      <w:pPr>
        <w:pStyle w:val="B3"/>
        <w:rPr>
          <w:lang w:eastAsia="ja-JP"/>
        </w:rPr>
      </w:pPr>
      <w:r>
        <w:t>3&gt;</w:t>
      </w:r>
      <w:r>
        <w:tab/>
        <w:t>re-establish RLC entities for SRB1;</w:t>
      </w:r>
    </w:p>
    <w:p w14:paraId="2BCF01ED" w14:textId="77777777" w:rsidR="00637816" w:rsidRDefault="00637816" w:rsidP="00637816">
      <w:pPr>
        <w:pStyle w:val="B2"/>
      </w:pPr>
      <w:r>
        <w:t>2&gt;</w:t>
      </w:r>
      <w:r>
        <w:tab/>
        <w:t xml:space="preserve">for each application layer measurement configuration with </w:t>
      </w:r>
      <w:proofErr w:type="spellStart"/>
      <w:r>
        <w:rPr>
          <w:i/>
          <w:iCs/>
        </w:rPr>
        <w:t>appLayerIdleInactiveConfig</w:t>
      </w:r>
      <w:proofErr w:type="spellEnd"/>
      <w:r>
        <w:rPr>
          <w:i/>
          <w:iCs/>
        </w:rPr>
        <w:t xml:space="preserve"> </w:t>
      </w:r>
      <w:r>
        <w:t>configured:</w:t>
      </w:r>
    </w:p>
    <w:p w14:paraId="3F89A655" w14:textId="77777777" w:rsidR="00637816" w:rsidRDefault="00637816" w:rsidP="00637816">
      <w:pPr>
        <w:pStyle w:val="B3"/>
      </w:pPr>
      <w:r>
        <w:lastRenderedPageBreak/>
        <w:t>3&gt;</w:t>
      </w:r>
      <w:r>
        <w:tab/>
        <w:t>inform upper layers about the release of the RAN visible application layer measurement configuration;</w:t>
      </w:r>
    </w:p>
    <w:p w14:paraId="1EBEDE6D" w14:textId="77777777" w:rsidR="00637816" w:rsidRDefault="00637816" w:rsidP="00637816">
      <w:pPr>
        <w:pStyle w:val="B3"/>
      </w:pPr>
      <w:r>
        <w:t>3&gt;</w:t>
      </w:r>
      <w:r>
        <w:tab/>
        <w:t>initiate the procedure in 5.5b.1.2;</w:t>
      </w:r>
    </w:p>
    <w:p w14:paraId="1B67C362" w14:textId="77777777" w:rsidR="00637816" w:rsidRDefault="00637816" w:rsidP="00637816">
      <w:pPr>
        <w:pStyle w:val="B2"/>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76BF3A86" w14:textId="77777777" w:rsidR="00637816" w:rsidRDefault="00637816" w:rsidP="00637816">
      <w:pPr>
        <w:pStyle w:val="B3"/>
      </w:pPr>
      <w:r>
        <w:t>3&gt;</w:t>
      </w:r>
      <w:r>
        <w:tab/>
        <w:t>stop the timer T319 if running;</w:t>
      </w:r>
    </w:p>
    <w:p w14:paraId="2135222A" w14:textId="77777777" w:rsidR="00637816" w:rsidRDefault="00637816" w:rsidP="00637816">
      <w:pPr>
        <w:pStyle w:val="B3"/>
      </w:pPr>
      <w:r>
        <w:t>3&gt;</w:t>
      </w:r>
      <w:r>
        <w:tab/>
        <w:t>in the stored UE Inactive AS context:</w:t>
      </w:r>
    </w:p>
    <w:p w14:paraId="0E6C65ED" w14:textId="77777777" w:rsidR="00637816" w:rsidRDefault="00637816" w:rsidP="00637816">
      <w:pPr>
        <w:pStyle w:val="B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w:t>
      </w:r>
    </w:p>
    <w:p w14:paraId="6F8EDF34" w14:textId="77777777" w:rsidR="00637816" w:rsidRDefault="00637816" w:rsidP="00637816">
      <w:pPr>
        <w:pStyle w:val="B4"/>
        <w:rPr>
          <w:i/>
          <w:iCs/>
        </w:rPr>
      </w:pPr>
      <w:bookmarkStart w:id="63" w:name="_Hlk95514979"/>
      <w:r>
        <w:t>4&gt;</w:t>
      </w:r>
      <w:r>
        <w:tab/>
        <w:t xml:space="preserve">replace the </w:t>
      </w:r>
      <w:proofErr w:type="spellStart"/>
      <w:r>
        <w:rPr>
          <w:i/>
          <w:iCs/>
        </w:rPr>
        <w:t>nextHopChainingCount</w:t>
      </w:r>
      <w:proofErr w:type="spellEnd"/>
      <w:r>
        <w:rPr>
          <w:i/>
          <w:iCs/>
        </w:rPr>
        <w:t xml:space="preserve"> </w:t>
      </w:r>
      <w:r>
        <w:t xml:space="preserve">with the value of </w:t>
      </w:r>
      <w:proofErr w:type="spellStart"/>
      <w:r>
        <w:rPr>
          <w:i/>
          <w:iCs/>
        </w:rPr>
        <w:t>nextHopChainingCount</w:t>
      </w:r>
      <w:proofErr w:type="spellEnd"/>
      <w:r>
        <w:t xml:space="preserve"> received in the </w:t>
      </w:r>
      <w:proofErr w:type="spellStart"/>
      <w:r>
        <w:rPr>
          <w:i/>
        </w:rPr>
        <w:t>RRCRelease</w:t>
      </w:r>
      <w:proofErr w:type="spellEnd"/>
      <w:r>
        <w:rPr>
          <w:i/>
        </w:rPr>
        <w:t xml:space="preserve"> </w:t>
      </w:r>
      <w:r>
        <w:rPr>
          <w:iCs/>
        </w:rPr>
        <w:t>message</w:t>
      </w:r>
      <w:r>
        <w:rPr>
          <w:i/>
          <w:iCs/>
        </w:rPr>
        <w:t>;</w:t>
      </w:r>
    </w:p>
    <w:bookmarkEnd w:id="63"/>
    <w:p w14:paraId="5715D13D" w14:textId="77777777" w:rsidR="00637816" w:rsidRDefault="00637816" w:rsidP="00637816">
      <w:pPr>
        <w:pStyle w:val="B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message;</w:t>
      </w:r>
    </w:p>
    <w:p w14:paraId="7B08FB08" w14:textId="77777777" w:rsidR="00637816" w:rsidRDefault="00637816" w:rsidP="00637816">
      <w:pPr>
        <w:pStyle w:val="B4"/>
      </w:pPr>
      <w:r>
        <w:t>4&gt;</w:t>
      </w:r>
      <w:r>
        <w:tab/>
        <w:t xml:space="preserve">if the </w:t>
      </w:r>
      <w:proofErr w:type="spellStart"/>
      <w:r>
        <w:rPr>
          <w:i/>
        </w:rPr>
        <w:t>suspendConfig</w:t>
      </w:r>
      <w:proofErr w:type="spellEnd"/>
      <w:r>
        <w:t xml:space="preserve"> contains the </w:t>
      </w:r>
      <w:proofErr w:type="spellStart"/>
      <w:r>
        <w:rPr>
          <w:i/>
        </w:rPr>
        <w:t>sl-UEIdentityRemote</w:t>
      </w:r>
      <w:proofErr w:type="spellEnd"/>
      <w:r>
        <w:rPr>
          <w:i/>
        </w:rPr>
        <w:t xml:space="preserve"> </w:t>
      </w:r>
      <w:r>
        <w:t>(i.e. the UE is a L2 U2N Remote UE):</w:t>
      </w:r>
    </w:p>
    <w:p w14:paraId="22935500" w14:textId="77777777" w:rsidR="00637816" w:rsidRDefault="00637816" w:rsidP="00637816">
      <w:pPr>
        <w:pStyle w:val="B5"/>
      </w:pPr>
      <w:r>
        <w:t>5&gt;</w:t>
      </w:r>
      <w:r>
        <w:tab/>
        <w:t xml:space="preserve">replace the C-RNTI with the value of the </w:t>
      </w:r>
      <w:proofErr w:type="spellStart"/>
      <w:r>
        <w:rPr>
          <w:i/>
        </w:rPr>
        <w:t>sl-UEIdentityRemote</w:t>
      </w:r>
      <w:proofErr w:type="spellEnd"/>
      <w:r>
        <w:t>;</w:t>
      </w:r>
    </w:p>
    <w:p w14:paraId="0930947B" w14:textId="77777777" w:rsidR="00637816" w:rsidRDefault="00637816" w:rsidP="00637816">
      <w:pPr>
        <w:pStyle w:val="B5"/>
      </w:pPr>
      <w:r>
        <w:t>5&gt;</w:t>
      </w:r>
      <w:r>
        <w:tab/>
        <w:t>replace the physical cell identity</w:t>
      </w:r>
      <w:r>
        <w:rPr>
          <w:i/>
        </w:rPr>
        <w:t xml:space="preserve"> </w:t>
      </w:r>
      <w:r>
        <w:t xml:space="preserve">with the value of the </w:t>
      </w:r>
      <w:proofErr w:type="spellStart"/>
      <w:r>
        <w:rPr>
          <w:i/>
        </w:rPr>
        <w:t>sl-PhysCellId</w:t>
      </w:r>
      <w:proofErr w:type="spellEnd"/>
      <w:r>
        <w:rPr>
          <w:i/>
        </w:rPr>
        <w:t xml:space="preserve"> </w:t>
      </w:r>
      <w:r>
        <w:t xml:space="preserve">in </w:t>
      </w:r>
      <w:proofErr w:type="spellStart"/>
      <w:r>
        <w:rPr>
          <w:i/>
        </w:rPr>
        <w:t>sl-ServingCellInfo</w:t>
      </w:r>
      <w:proofErr w:type="spellEnd"/>
      <w:r>
        <w:rPr>
          <w:i/>
        </w:rPr>
        <w:t xml:space="preserve"> </w:t>
      </w:r>
      <w:r>
        <w:t>contained in the discovery message received from the connected L2 U2N Relay UE;</w:t>
      </w:r>
    </w:p>
    <w:p w14:paraId="27BCDDFE" w14:textId="77777777" w:rsidR="00637816" w:rsidRDefault="00637816" w:rsidP="00637816">
      <w:pPr>
        <w:pStyle w:val="B4"/>
      </w:pPr>
      <w:r>
        <w:t>4&gt; else:</w:t>
      </w:r>
    </w:p>
    <w:p w14:paraId="139D32AA" w14:textId="77777777" w:rsidR="00637816" w:rsidRDefault="00637816" w:rsidP="00637816">
      <w:pPr>
        <w:pStyle w:val="B5"/>
      </w:pPr>
      <w:r>
        <w:t>5&gt;</w:t>
      </w:r>
      <w:r>
        <w:tab/>
        <w:t xml:space="preserve">replace the C-RNTI with the C-RNTI used in the cell (see TS 38.321 [3]) the UE has received the </w:t>
      </w:r>
      <w:proofErr w:type="spellStart"/>
      <w:r>
        <w:rPr>
          <w:i/>
        </w:rPr>
        <w:t>RRCRelease</w:t>
      </w:r>
      <w:proofErr w:type="spellEnd"/>
      <w:r>
        <w:t xml:space="preserve"> message;</w:t>
      </w:r>
    </w:p>
    <w:p w14:paraId="10AD71FC" w14:textId="77777777" w:rsidR="00637816" w:rsidRDefault="00637816" w:rsidP="00637816">
      <w:pPr>
        <w:pStyle w:val="B5"/>
      </w:pPr>
      <w:r>
        <w:t>5&gt;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message;</w:t>
      </w:r>
    </w:p>
    <w:p w14:paraId="68FA9C4C" w14:textId="77777777" w:rsidR="00637816" w:rsidRDefault="00637816" w:rsidP="00637816">
      <w:pPr>
        <w:pStyle w:val="B3"/>
      </w:pPr>
      <w:bookmarkStart w:id="64" w:name="_Hlk95514990"/>
      <w:r>
        <w:t>3&gt;</w:t>
      </w:r>
      <w:r>
        <w:tab/>
        <w:t xml:space="preserve">replace the </w:t>
      </w:r>
      <w:proofErr w:type="spellStart"/>
      <w:r>
        <w:rPr>
          <w:i/>
          <w:iCs/>
        </w:rPr>
        <w:t>nextHopChainingCount</w:t>
      </w:r>
      <w:proofErr w:type="spellEnd"/>
      <w:r>
        <w:t xml:space="preserve"> with the value associated with the current </w:t>
      </w:r>
      <w:proofErr w:type="spellStart"/>
      <w:r>
        <w:t>K</w:t>
      </w:r>
      <w:r>
        <w:rPr>
          <w:vertAlign w:val="subscript"/>
        </w:rPr>
        <w:t>gNB</w:t>
      </w:r>
      <w:proofErr w:type="spellEnd"/>
      <w:r>
        <w:t>;</w:t>
      </w:r>
    </w:p>
    <w:bookmarkEnd w:id="64"/>
    <w:p w14:paraId="714B01F2" w14:textId="77777777" w:rsidR="00637816" w:rsidRDefault="00637816" w:rsidP="00637816">
      <w:pPr>
        <w:pStyle w:val="B3"/>
      </w:pPr>
      <w:r>
        <w:t>3&gt;</w:t>
      </w:r>
      <w:r>
        <w:tab/>
        <w:t>stop the timer T319a if running and consider SDT procedure is not ongoing;</w:t>
      </w:r>
    </w:p>
    <w:p w14:paraId="6596A828" w14:textId="77777777" w:rsidR="00637816" w:rsidRDefault="00637816" w:rsidP="00637816">
      <w:pPr>
        <w:pStyle w:val="B2"/>
      </w:pPr>
      <w:r>
        <w:t>2&gt;</w:t>
      </w:r>
      <w:r>
        <w:tab/>
        <w:t>else:</w:t>
      </w:r>
    </w:p>
    <w:p w14:paraId="5FBE017D" w14:textId="77777777" w:rsidR="00637816" w:rsidRDefault="00637816" w:rsidP="00637816">
      <w:pPr>
        <w:pStyle w:val="B3"/>
      </w:pPr>
      <w:r>
        <w:t>3&gt;</w:t>
      </w:r>
      <w:r>
        <w:tab/>
        <w:t xml:space="preserve">store in the UE Inactive AS Context </w:t>
      </w:r>
      <w:bookmarkStart w:id="65" w:name="_Hlk95515016"/>
      <w:r>
        <w:t xml:space="preserve">the </w:t>
      </w:r>
      <w:proofErr w:type="spellStart"/>
      <w:r>
        <w:rPr>
          <w:i/>
          <w:iCs/>
        </w:rPr>
        <w:t>nextHopChainingCount</w:t>
      </w:r>
      <w:proofErr w:type="spellEnd"/>
      <w:r>
        <w:rPr>
          <w:i/>
          <w:iCs/>
        </w:rPr>
        <w:t xml:space="preserve"> </w:t>
      </w:r>
      <w:r>
        <w:t xml:space="preserve">received in the </w:t>
      </w:r>
      <w:proofErr w:type="spellStart"/>
      <w:r>
        <w:rPr>
          <w:i/>
        </w:rPr>
        <w:t>RRCRelease</w:t>
      </w:r>
      <w:proofErr w:type="spellEnd"/>
      <w:r>
        <w:rPr>
          <w:i/>
        </w:rPr>
        <w:t xml:space="preserve"> </w:t>
      </w:r>
      <w:r>
        <w:rPr>
          <w:iCs/>
        </w:rPr>
        <w:t>message</w:t>
      </w:r>
      <w:r>
        <w:rPr>
          <w:i/>
          <w:iCs/>
        </w:rPr>
        <w:t>,</w:t>
      </w:r>
      <w:bookmarkEnd w:id="65"/>
      <w:r>
        <w:t xml:space="preserve">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EHC context(s), the UDC state, the stored </w:t>
      </w:r>
      <w:proofErr w:type="spellStart"/>
      <w:r>
        <w:t>QoS</w:t>
      </w:r>
      <w:proofErr w:type="spellEnd"/>
      <w:r>
        <w:t xml:space="preserve"> flow to DRB mapping rules, the application layer measurement configuration,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rPr>
        <w:t>ncr-FwdConfig</w:t>
      </w:r>
      <w:proofErr w:type="spellEnd"/>
      <w:r>
        <w:t xml:space="preserve"> (if configured),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w:t>
      </w:r>
      <w:proofErr w:type="spellStart"/>
      <w:r>
        <w:t>PSCell</w:t>
      </w:r>
      <w:proofErr w:type="spellEnd"/>
      <w:r>
        <w:t xml:space="preserve"> (if configured) and all other parameters configured except for:</w:t>
      </w:r>
    </w:p>
    <w:p w14:paraId="174BF506" w14:textId="77777777" w:rsidR="00637816" w:rsidRDefault="00637816" w:rsidP="00637816">
      <w:pPr>
        <w:pStyle w:val="B4"/>
      </w:pPr>
      <w:r>
        <w:t>-</w:t>
      </w:r>
      <w:r>
        <w:tab/>
        <w:t xml:space="preserve">parameters within </w:t>
      </w:r>
      <w:proofErr w:type="spellStart"/>
      <w:r>
        <w:rPr>
          <w:i/>
        </w:rPr>
        <w:t>ReconfigurationWithSync</w:t>
      </w:r>
      <w:proofErr w:type="spellEnd"/>
      <w:r>
        <w:t xml:space="preserve"> of the </w:t>
      </w:r>
      <w:proofErr w:type="spellStart"/>
      <w:r>
        <w:t>PCell</w:t>
      </w:r>
      <w:proofErr w:type="spellEnd"/>
      <w:r>
        <w:t>;</w:t>
      </w:r>
    </w:p>
    <w:p w14:paraId="5803AE23" w14:textId="77777777" w:rsidR="00637816" w:rsidRDefault="00637816" w:rsidP="00637816">
      <w:pPr>
        <w:pStyle w:val="B4"/>
      </w:pPr>
      <w:r>
        <w:t>-</w:t>
      </w:r>
      <w:r>
        <w:tab/>
        <w:t xml:space="preserve">parameters within </w:t>
      </w:r>
      <w:proofErr w:type="spellStart"/>
      <w:r>
        <w:rPr>
          <w:i/>
        </w:rPr>
        <w:t>ReconfigurationWithSync</w:t>
      </w:r>
      <w:proofErr w:type="spellEnd"/>
      <w:r>
        <w:t xml:space="preserve"> of the NR </w:t>
      </w:r>
      <w:proofErr w:type="spellStart"/>
      <w:r>
        <w:t>PSCell</w:t>
      </w:r>
      <w:proofErr w:type="spellEnd"/>
      <w:r>
        <w:t>, if configured;</w:t>
      </w:r>
    </w:p>
    <w:p w14:paraId="203C4F15" w14:textId="77777777" w:rsidR="00637816" w:rsidRDefault="00637816" w:rsidP="00637816">
      <w:pPr>
        <w:pStyle w:val="B4"/>
      </w:pPr>
      <w:r>
        <w:t>-</w:t>
      </w:r>
      <w:r>
        <w:tab/>
        <w:t xml:space="preserve">parameters within </w:t>
      </w:r>
      <w:proofErr w:type="spellStart"/>
      <w:r>
        <w:rPr>
          <w:i/>
        </w:rPr>
        <w:t>MobilityControlInfoSCG</w:t>
      </w:r>
      <w:proofErr w:type="spellEnd"/>
      <w:r>
        <w:t xml:space="preserve"> of the E-UTRA </w:t>
      </w:r>
      <w:proofErr w:type="spellStart"/>
      <w:r>
        <w:t>PSCell</w:t>
      </w:r>
      <w:proofErr w:type="spellEnd"/>
      <w:r>
        <w:t>, if configured;</w:t>
      </w:r>
    </w:p>
    <w:p w14:paraId="44B28E5A" w14:textId="77777777" w:rsidR="00637816" w:rsidRDefault="00637816" w:rsidP="00637816">
      <w:pPr>
        <w:pStyle w:val="B4"/>
      </w:pPr>
      <w:r>
        <w:t>-</w:t>
      </w:r>
      <w:r>
        <w:tab/>
      </w:r>
      <w:proofErr w:type="spellStart"/>
      <w:r>
        <w:rPr>
          <w:i/>
        </w:rPr>
        <w:t>servingCellConfigCommonSIB</w:t>
      </w:r>
      <w:proofErr w:type="spellEnd"/>
      <w:r>
        <w:t>;</w:t>
      </w:r>
    </w:p>
    <w:p w14:paraId="110BF59B" w14:textId="77777777" w:rsidR="00637816" w:rsidRDefault="00637816" w:rsidP="00637816">
      <w:pPr>
        <w:pStyle w:val="B4"/>
        <w:rPr>
          <w:i/>
        </w:rPr>
      </w:pPr>
      <w:r>
        <w:t>-</w:t>
      </w:r>
      <w:r>
        <w:tab/>
      </w:r>
      <w:r>
        <w:rPr>
          <w:i/>
        </w:rPr>
        <w:t>sl-L2RelayUE-Config</w:t>
      </w:r>
      <w:r>
        <w:t>, if configured</w:t>
      </w:r>
      <w:r>
        <w:rPr>
          <w:iCs/>
        </w:rPr>
        <w:t>;</w:t>
      </w:r>
    </w:p>
    <w:p w14:paraId="12D9E5CC" w14:textId="77777777" w:rsidR="00637816" w:rsidRDefault="00637816" w:rsidP="00637816">
      <w:pPr>
        <w:pStyle w:val="B4"/>
        <w:rPr>
          <w:rFonts w:eastAsia="宋体"/>
          <w:lang w:eastAsia="en-US"/>
        </w:rPr>
      </w:pPr>
      <w:r>
        <w:t>-</w:t>
      </w:r>
      <w:r>
        <w:tab/>
      </w:r>
      <w:r>
        <w:rPr>
          <w:i/>
        </w:rPr>
        <w:t>sl-L2RemoteUE-Config</w:t>
      </w:r>
      <w:r>
        <w:t>, if configured;</w:t>
      </w:r>
    </w:p>
    <w:p w14:paraId="4C517636" w14:textId="77777777" w:rsidR="00637816" w:rsidRDefault="00637816" w:rsidP="00637816">
      <w:pPr>
        <w:pStyle w:val="B4"/>
        <w:rPr>
          <w:lang w:eastAsia="ja-JP"/>
        </w:rPr>
      </w:pPr>
      <w:r>
        <w:t>-</w:t>
      </w:r>
      <w:r>
        <w:tab/>
      </w:r>
      <w:r>
        <w:rPr>
          <w:rFonts w:eastAsia="宋体"/>
          <w:i/>
          <w:lang w:eastAsia="en-US"/>
        </w:rPr>
        <w:t>aerial</w:t>
      </w:r>
      <w:r>
        <w:rPr>
          <w:i/>
        </w:rPr>
        <w:t>-</w:t>
      </w:r>
      <w:proofErr w:type="spellStart"/>
      <w:r>
        <w:rPr>
          <w:i/>
        </w:rPr>
        <w:t>Config</w:t>
      </w:r>
      <w:proofErr w:type="spellEnd"/>
      <w:r>
        <w:t>, if configured;</w:t>
      </w:r>
    </w:p>
    <w:p w14:paraId="6C30CACF" w14:textId="77777777" w:rsidR="00637816" w:rsidRDefault="00637816" w:rsidP="00637816">
      <w:pPr>
        <w:pStyle w:val="B4"/>
      </w:pPr>
      <w:r>
        <w:t>-</w:t>
      </w:r>
      <w:r>
        <w:tab/>
      </w:r>
      <w:proofErr w:type="spellStart"/>
      <w:r>
        <w:t>c</w:t>
      </w:r>
      <w:r>
        <w:rPr>
          <w:i/>
        </w:rPr>
        <w:t>ellDTXDRX-Config</w:t>
      </w:r>
      <w:proofErr w:type="spellEnd"/>
      <w:r>
        <w:t>, if configured;</w:t>
      </w:r>
    </w:p>
    <w:p w14:paraId="26E15532" w14:textId="77777777" w:rsidR="00637816" w:rsidRDefault="00637816" w:rsidP="00637816">
      <w:pPr>
        <w:pStyle w:val="NO"/>
        <w:rPr>
          <w:iCs/>
        </w:rPr>
      </w:pPr>
      <w:r>
        <w:t>NOTE 1c:</w:t>
      </w:r>
      <w:r>
        <w:tab/>
      </w:r>
      <w:proofErr w:type="spellStart"/>
      <w:r>
        <w:rPr>
          <w:i/>
        </w:rPr>
        <w:t>suspendConfig</w:t>
      </w:r>
      <w:proofErr w:type="spellEnd"/>
      <w:r>
        <w:t xml:space="preserve"> is not stored as part of UE Inactive AS Context, except for the fields explicitly specified.</w:t>
      </w:r>
    </w:p>
    <w:p w14:paraId="2D8E2B84" w14:textId="77777777" w:rsidR="00637816" w:rsidRDefault="00637816" w:rsidP="00637816">
      <w:pPr>
        <w:pStyle w:val="B3"/>
      </w:pPr>
      <w:r>
        <w:t>3&gt;</w:t>
      </w:r>
      <w:r>
        <w:tab/>
        <w:t>store any previously or subsequently received application layer measurement report containers for which the successful transmission of the message or at least one segment of the message has not been confirmed by lower layers;</w:t>
      </w:r>
    </w:p>
    <w:p w14:paraId="42284450" w14:textId="77777777" w:rsidR="00637816" w:rsidRDefault="00637816" w:rsidP="00637816">
      <w:pPr>
        <w:pStyle w:val="NO"/>
      </w:pPr>
      <w:r>
        <w:lastRenderedPageBreak/>
        <w:t>NOTE 2:</w:t>
      </w:r>
      <w:r>
        <w:tab/>
        <w:t xml:space="preserve">NR </w:t>
      </w:r>
      <w:proofErr w:type="spellStart"/>
      <w:r>
        <w:t>sidelink</w:t>
      </w:r>
      <w:proofErr w:type="spellEnd"/>
      <w:r>
        <w:t xml:space="preserve">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1DD19758" w14:textId="77777777" w:rsidR="00637816" w:rsidRDefault="00637816" w:rsidP="00637816">
      <w:pPr>
        <w:pStyle w:val="B2"/>
      </w:pPr>
      <w:r>
        <w:t>2&gt;</w:t>
      </w:r>
      <w:r>
        <w:tab/>
        <w:t>suspend all SRB(s) and DRB(s), except SRB0 and broadcast MRBs;</w:t>
      </w:r>
    </w:p>
    <w:p w14:paraId="0CA7BC20" w14:textId="77777777" w:rsidR="00637816" w:rsidRDefault="00637816" w:rsidP="00637816">
      <w:pPr>
        <w:pStyle w:val="B2"/>
      </w:pPr>
      <w:r>
        <w:t>2&gt;</w:t>
      </w:r>
      <w:r>
        <w:tab/>
        <w:t>suspend all multicast MRB(s) associated with multicast session(s) not configured for reception in RRC_INACTIVE;</w:t>
      </w:r>
    </w:p>
    <w:p w14:paraId="19E8D119" w14:textId="77777777" w:rsidR="00637816" w:rsidRDefault="00637816" w:rsidP="00637816">
      <w:pPr>
        <w:pStyle w:val="B2"/>
      </w:pPr>
      <w:r>
        <w:t>2&gt;</w:t>
      </w:r>
      <w:r>
        <w:tab/>
        <w:t>indicate PDCP suspend to lower layers of all DRBs and multicast MRBs associated with multicast session(s) not configured for reception in RRC_INACTIVE;</w:t>
      </w:r>
    </w:p>
    <w:p w14:paraId="13AA6BC6" w14:textId="77777777" w:rsidR="00637816" w:rsidRDefault="00637816" w:rsidP="00637816">
      <w:pPr>
        <w:pStyle w:val="B2"/>
        <w:rPr>
          <w:lang w:eastAsia="zh-CN"/>
        </w:rPr>
      </w:pPr>
      <w:r>
        <w:rPr>
          <w:lang w:eastAsia="zh-CN"/>
        </w:rPr>
        <w:t>2&gt;</w:t>
      </w:r>
      <w:r>
        <w:rPr>
          <w:lang w:eastAsia="zh-CN"/>
        </w:rPr>
        <w:tab/>
        <w:t xml:space="preserve">release </w:t>
      </w:r>
      <w:proofErr w:type="spellStart"/>
      <w:r>
        <w:rPr>
          <w:lang w:eastAsia="zh-CN"/>
        </w:rPr>
        <w:t>Uu</w:t>
      </w:r>
      <w:proofErr w:type="spellEnd"/>
      <w:r>
        <w:rPr>
          <w:lang w:eastAsia="zh-CN"/>
        </w:rPr>
        <w:t xml:space="preserve"> Relay RLC channel(s), if configured;</w:t>
      </w:r>
    </w:p>
    <w:p w14:paraId="0BF54D8B" w14:textId="77777777" w:rsidR="00637816" w:rsidRDefault="00637816" w:rsidP="00637816">
      <w:pPr>
        <w:pStyle w:val="B2"/>
        <w:rPr>
          <w:lang w:eastAsia="zh-CN"/>
        </w:rPr>
      </w:pPr>
      <w:r>
        <w:rPr>
          <w:lang w:eastAsia="zh-CN"/>
        </w:rPr>
        <w:t>2&gt;</w:t>
      </w:r>
      <w:r>
        <w:rPr>
          <w:lang w:eastAsia="zh-CN"/>
        </w:rPr>
        <w:tab/>
        <w:t>release PC5 Relay RLC channel(s), if configured;</w:t>
      </w:r>
    </w:p>
    <w:p w14:paraId="5CAC9354" w14:textId="77777777" w:rsidR="00637816" w:rsidRDefault="00637816" w:rsidP="00637816">
      <w:pPr>
        <w:pStyle w:val="B2"/>
        <w:rPr>
          <w:lang w:eastAsia="zh-CN"/>
        </w:rPr>
      </w:pPr>
      <w:r>
        <w:rPr>
          <w:lang w:eastAsia="zh-CN"/>
        </w:rPr>
        <w:t>2&gt;</w:t>
      </w:r>
      <w:r>
        <w:rPr>
          <w:lang w:eastAsia="zh-CN"/>
        </w:rPr>
        <w:tab/>
        <w:t>release the SRAP entity, if configured;</w:t>
      </w:r>
    </w:p>
    <w:p w14:paraId="639CE271" w14:textId="77777777" w:rsidR="00637816" w:rsidRDefault="00637816" w:rsidP="00637816">
      <w:pPr>
        <w:pStyle w:val="NO"/>
        <w:rPr>
          <w:lang w:eastAsia="zh-CN"/>
        </w:rPr>
      </w:pPr>
      <w:r>
        <w:t>NOTE 2a:</w:t>
      </w:r>
      <w:r>
        <w:tab/>
        <w:t>A L2 U2N Relay UE may re-establish the SL-RLC0, SL-RLC1 and SRAP entity after release.</w:t>
      </w:r>
    </w:p>
    <w:p w14:paraId="14A7FC98" w14:textId="77777777" w:rsidR="00637816" w:rsidRDefault="00637816" w:rsidP="00637816">
      <w:pPr>
        <w:pStyle w:val="B2"/>
        <w:rPr>
          <w:rFonts w:eastAsia="宋体"/>
          <w:lang w:eastAsia="ja-JP"/>
        </w:rPr>
      </w:pPr>
      <w:r>
        <w:rPr>
          <w:lang w:eastAsia="zh-CN"/>
        </w:rPr>
        <w:t>2&gt;</w:t>
      </w:r>
      <w:r>
        <w:rPr>
          <w:lang w:eastAsia="zh-CN"/>
        </w:rPr>
        <w:tab/>
      </w:r>
      <w:r>
        <w:rPr>
          <w:rFonts w:eastAsia="宋体"/>
        </w:rPr>
        <w:t>if SL indirect path is configured:</w:t>
      </w:r>
    </w:p>
    <w:p w14:paraId="0B920A25" w14:textId="77777777" w:rsidR="00637816" w:rsidRDefault="00637816" w:rsidP="00637816">
      <w:pPr>
        <w:pStyle w:val="B3"/>
        <w:rPr>
          <w:rFonts w:eastAsia="宋体"/>
        </w:rPr>
      </w:pPr>
      <w:r>
        <w:rPr>
          <w:rFonts w:eastAsia="宋体"/>
        </w:rPr>
        <w:t>3&gt;</w:t>
      </w:r>
      <w:r>
        <w:rPr>
          <w:rFonts w:eastAsia="宋体"/>
        </w:rPr>
        <w:tab/>
        <w:t xml:space="preserve">release </w:t>
      </w:r>
      <w:r>
        <w:rPr>
          <w:rFonts w:eastAsia="Calibri"/>
        </w:rPr>
        <w:t>cell identity</w:t>
      </w:r>
      <w:r>
        <w:rPr>
          <w:rFonts w:eastAsia="宋体"/>
        </w:rPr>
        <w:t xml:space="preserve"> and relay UE ID configured in</w:t>
      </w:r>
      <w:r>
        <w:rPr>
          <w:rFonts w:eastAsia="宋体"/>
          <w:i/>
        </w:rPr>
        <w:t xml:space="preserve"> </w:t>
      </w:r>
      <w:proofErr w:type="spellStart"/>
      <w:r>
        <w:rPr>
          <w:rFonts w:eastAsia="宋体"/>
          <w:i/>
        </w:rPr>
        <w:t>sl-IndirectPathAddChange</w:t>
      </w:r>
      <w:proofErr w:type="spellEnd"/>
      <w:r>
        <w:rPr>
          <w:rFonts w:eastAsia="宋体"/>
        </w:rPr>
        <w:t>;</w:t>
      </w:r>
    </w:p>
    <w:p w14:paraId="7C9BE662" w14:textId="77777777" w:rsidR="00637816" w:rsidRDefault="00637816" w:rsidP="00637816">
      <w:pPr>
        <w:pStyle w:val="B3"/>
        <w:rPr>
          <w:rFonts w:eastAsia="宋体"/>
        </w:rPr>
      </w:pPr>
      <w:r>
        <w:rPr>
          <w:rFonts w:eastAsia="宋体"/>
        </w:rPr>
        <w:t>3&gt;</w:t>
      </w:r>
      <w:r>
        <w:rPr>
          <w:rFonts w:eastAsia="宋体"/>
        </w:rPr>
        <w:tab/>
        <w:t>indicate upper layers to trigger PC5 unicast link release of the SL indirect path;</w:t>
      </w:r>
    </w:p>
    <w:p w14:paraId="03E23F9B" w14:textId="77777777" w:rsidR="00637816" w:rsidRDefault="00637816" w:rsidP="00637816">
      <w:pPr>
        <w:pStyle w:val="B2"/>
        <w:rPr>
          <w:rFonts w:eastAsia="宋体"/>
        </w:rPr>
      </w:pPr>
      <w:r>
        <w:rPr>
          <w:rFonts w:eastAsia="宋体"/>
        </w:rPr>
        <w:t>2&gt;</w:t>
      </w:r>
      <w:r>
        <w:rPr>
          <w:rFonts w:eastAsia="宋体"/>
        </w:rPr>
        <w:tab/>
        <w:t>if N3C indirect path is configured:</w:t>
      </w:r>
    </w:p>
    <w:p w14:paraId="19AED67B" w14:textId="77777777" w:rsidR="00637816" w:rsidRDefault="00637816" w:rsidP="00637816">
      <w:pPr>
        <w:pStyle w:val="B3"/>
        <w:rPr>
          <w:rFonts w:eastAsia="宋体"/>
        </w:rPr>
      </w:pPr>
      <w:r>
        <w:rPr>
          <w:rFonts w:eastAsia="宋体"/>
        </w:rPr>
        <w:t>3&gt;</w:t>
      </w:r>
      <w:r>
        <w:rPr>
          <w:rFonts w:eastAsia="宋体"/>
        </w:rPr>
        <w:tab/>
        <w:t xml:space="preserve">release </w:t>
      </w:r>
      <w:r>
        <w:rPr>
          <w:rFonts w:eastAsia="宋体"/>
          <w:i/>
          <w:iCs/>
        </w:rPr>
        <w:t>n3c-IndirectPathAddChange</w:t>
      </w:r>
      <w:r>
        <w:rPr>
          <w:rFonts w:eastAsia="宋体"/>
        </w:rPr>
        <w:t>;</w:t>
      </w:r>
    </w:p>
    <w:p w14:paraId="6366F6DC" w14:textId="77777777" w:rsidR="00637816" w:rsidRDefault="00637816" w:rsidP="00637816">
      <w:pPr>
        <w:pStyle w:val="B3"/>
        <w:rPr>
          <w:rFonts w:eastAsia="宋体"/>
        </w:rPr>
      </w:pPr>
      <w:r>
        <w:rPr>
          <w:rFonts w:eastAsia="宋体"/>
        </w:rPr>
        <w:t>3&gt;</w:t>
      </w:r>
      <w:r>
        <w:rPr>
          <w:rFonts w:eastAsia="宋体"/>
        </w:rPr>
        <w:tab/>
        <w:t>consider the non-3GPP connection is not used;</w:t>
      </w:r>
    </w:p>
    <w:p w14:paraId="00194F63" w14:textId="77777777" w:rsidR="00637816" w:rsidRDefault="00637816" w:rsidP="00637816">
      <w:pPr>
        <w:pStyle w:val="B2"/>
        <w:rPr>
          <w:rFonts w:eastAsia="宋体"/>
        </w:rPr>
      </w:pPr>
      <w:r>
        <w:rPr>
          <w:rFonts w:eastAsia="宋体"/>
        </w:rPr>
        <w:t>2&gt;</w:t>
      </w:r>
      <w:r>
        <w:rPr>
          <w:rFonts w:eastAsia="宋体"/>
        </w:rPr>
        <w:tab/>
        <w:t>if the UE is acting as a N3C relay UE:</w:t>
      </w:r>
    </w:p>
    <w:p w14:paraId="660726EF" w14:textId="77777777" w:rsidR="00637816" w:rsidRDefault="00637816" w:rsidP="00637816">
      <w:pPr>
        <w:pStyle w:val="B3"/>
        <w:rPr>
          <w:rFonts w:eastAsia="宋体"/>
        </w:rPr>
      </w:pPr>
      <w:r>
        <w:rPr>
          <w:rFonts w:eastAsia="宋体"/>
        </w:rPr>
        <w:t>3&gt;</w:t>
      </w:r>
      <w:r>
        <w:rPr>
          <w:rFonts w:eastAsia="宋体"/>
        </w:rPr>
        <w:tab/>
        <w:t xml:space="preserve">release </w:t>
      </w:r>
      <w:r>
        <w:rPr>
          <w:rFonts w:eastAsia="宋体"/>
          <w:i/>
          <w:iCs/>
        </w:rPr>
        <w:t>n3c-IndirectPathConfigRelay</w:t>
      </w:r>
      <w:r>
        <w:rPr>
          <w:rFonts w:eastAsia="宋体"/>
        </w:rPr>
        <w:t>;</w:t>
      </w:r>
    </w:p>
    <w:p w14:paraId="3B6D91D7" w14:textId="77777777" w:rsidR="00637816" w:rsidRDefault="00637816" w:rsidP="00637816">
      <w:pPr>
        <w:pStyle w:val="B3"/>
        <w:rPr>
          <w:rFonts w:eastAsia="宋体"/>
        </w:rPr>
      </w:pPr>
      <w:r>
        <w:rPr>
          <w:rFonts w:eastAsia="宋体"/>
        </w:rPr>
        <w:t>3&gt;</w:t>
      </w:r>
      <w:r>
        <w:rPr>
          <w:rFonts w:eastAsia="宋体"/>
        </w:rPr>
        <w:tab/>
        <w:t>consider the non-3GPP connection is not used;</w:t>
      </w:r>
    </w:p>
    <w:p w14:paraId="7580C59C" w14:textId="77777777" w:rsidR="00637816" w:rsidRDefault="00637816" w:rsidP="00637816">
      <w:pPr>
        <w:pStyle w:val="B2"/>
      </w:pPr>
      <w:r>
        <w:t>2&gt;</w:t>
      </w:r>
      <w:r>
        <w:tab/>
        <w:t xml:space="preserve">if the </w:t>
      </w:r>
      <w:r>
        <w:rPr>
          <w:i/>
        </w:rPr>
        <w:t>t380</w:t>
      </w:r>
      <w:r>
        <w:t xml:space="preserve"> is included:</w:t>
      </w:r>
    </w:p>
    <w:p w14:paraId="6829F013" w14:textId="77777777" w:rsidR="00637816" w:rsidRDefault="00637816" w:rsidP="00637816">
      <w:pPr>
        <w:pStyle w:val="B3"/>
      </w:pPr>
      <w:r>
        <w:t>3&gt;</w:t>
      </w:r>
      <w:r>
        <w:tab/>
        <w:t>start timer T380, with the timer value set to</w:t>
      </w:r>
      <w:r>
        <w:rPr>
          <w:i/>
        </w:rPr>
        <w:t xml:space="preserve"> t380</w:t>
      </w:r>
      <w:r>
        <w:t>;</w:t>
      </w:r>
    </w:p>
    <w:p w14:paraId="2BEBF33A" w14:textId="77777777" w:rsidR="00637816" w:rsidRDefault="00637816" w:rsidP="00637816">
      <w:pPr>
        <w:pStyle w:val="B2"/>
      </w:pPr>
      <w:r>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15DEC83F" w14:textId="77777777" w:rsidR="00637816" w:rsidRDefault="00637816" w:rsidP="00637816">
      <w:pPr>
        <w:pStyle w:val="B3"/>
      </w:pPr>
      <w:r>
        <w:t>3&gt;</w:t>
      </w:r>
      <w:r>
        <w:tab/>
        <w:t xml:space="preserve">start timer T302 with the value set to the </w:t>
      </w:r>
      <w:proofErr w:type="spellStart"/>
      <w:r>
        <w:rPr>
          <w:i/>
        </w:rPr>
        <w:t>waitTime</w:t>
      </w:r>
      <w:proofErr w:type="spellEnd"/>
      <w:r>
        <w:t>;</w:t>
      </w:r>
    </w:p>
    <w:p w14:paraId="1EB4DA00" w14:textId="77777777" w:rsidR="00637816" w:rsidRDefault="00637816" w:rsidP="00637816">
      <w:pPr>
        <w:pStyle w:val="B3"/>
      </w:pPr>
      <w:r>
        <w:t>3&gt;</w:t>
      </w:r>
      <w:r>
        <w:tab/>
        <w:t>inform upper layers that access barring is applicable for all access categories except categories '0' and '2';</w:t>
      </w:r>
    </w:p>
    <w:p w14:paraId="1B1C05EC" w14:textId="77777777" w:rsidR="00637816" w:rsidRDefault="00637816" w:rsidP="00637816">
      <w:pPr>
        <w:pStyle w:val="B2"/>
      </w:pPr>
      <w:r>
        <w:t>2&gt;</w:t>
      </w:r>
      <w:r>
        <w:tab/>
        <w:t>if T390 is running:</w:t>
      </w:r>
    </w:p>
    <w:p w14:paraId="1D1BF2FF" w14:textId="77777777" w:rsidR="00637816" w:rsidRDefault="00637816" w:rsidP="00637816">
      <w:pPr>
        <w:pStyle w:val="B3"/>
      </w:pPr>
      <w:r>
        <w:t>3&gt;</w:t>
      </w:r>
      <w:r>
        <w:tab/>
        <w:t>stop timer T390 for all access categories;</w:t>
      </w:r>
    </w:p>
    <w:p w14:paraId="5445E652" w14:textId="77777777" w:rsidR="00637816" w:rsidRDefault="00637816" w:rsidP="00637816">
      <w:pPr>
        <w:pStyle w:val="B3"/>
      </w:pPr>
      <w:r>
        <w:t>3&gt;</w:t>
      </w:r>
      <w:r>
        <w:tab/>
        <w:t>perform the actions as specified in 5.3.14.4;</w:t>
      </w:r>
    </w:p>
    <w:p w14:paraId="18A1AEC9" w14:textId="77777777" w:rsidR="00637816" w:rsidRDefault="00637816" w:rsidP="00637816">
      <w:pPr>
        <w:pStyle w:val="B2"/>
      </w:pPr>
      <w:r>
        <w:t>2&gt;</w:t>
      </w:r>
      <w:r>
        <w:tab/>
        <w:t>indicate the suspension of the RRC connection to upper layers;</w:t>
      </w:r>
    </w:p>
    <w:p w14:paraId="0DBB0414" w14:textId="77777777" w:rsidR="00637816" w:rsidRDefault="00637816" w:rsidP="00637816">
      <w:pPr>
        <w:pStyle w:val="B2"/>
      </w:pPr>
      <w:r>
        <w:t>2&gt;</w:t>
      </w:r>
      <w:r>
        <w:tab/>
        <w:t>if the UE is capable of L2 U2N Remote UE:</w:t>
      </w:r>
    </w:p>
    <w:p w14:paraId="5A982970" w14:textId="77777777" w:rsidR="00637816" w:rsidRDefault="00637816" w:rsidP="00637816">
      <w:pPr>
        <w:pStyle w:val="B3"/>
      </w:pPr>
      <w:r>
        <w:t>3&gt;</w:t>
      </w:r>
      <w:r>
        <w:tab/>
        <w:t>enter RRC_INACTIVE, and perform either cell selection as specified in TS 38.304 [20], or relay selection as specified in clause 5.8.15.3, or both;</w:t>
      </w:r>
    </w:p>
    <w:p w14:paraId="1A7A940B" w14:textId="77777777" w:rsidR="00637816" w:rsidRDefault="00637816" w:rsidP="00637816">
      <w:pPr>
        <w:pStyle w:val="B2"/>
      </w:pPr>
      <w:r>
        <w:t>2&gt;</w:t>
      </w:r>
      <w:r>
        <w:tab/>
        <w:t>else:</w:t>
      </w:r>
    </w:p>
    <w:p w14:paraId="6B8E221D" w14:textId="77777777" w:rsidR="00637816" w:rsidRDefault="00637816" w:rsidP="00637816">
      <w:pPr>
        <w:pStyle w:val="B3"/>
      </w:pPr>
      <w:r>
        <w:t>3&gt;</w:t>
      </w:r>
      <w:r>
        <w:tab/>
        <w:t>enter RRC_INACTIVE and perform cell selection as specified in TS 38.304 [20];</w:t>
      </w:r>
    </w:p>
    <w:p w14:paraId="46BFB49C" w14:textId="77777777" w:rsidR="00637816" w:rsidRDefault="00637816" w:rsidP="00637816">
      <w:pPr>
        <w:pStyle w:val="B2"/>
      </w:pPr>
      <w:r>
        <w:t>2&gt;</w:t>
      </w:r>
      <w:r>
        <w:tab/>
        <w:t xml:space="preserve">if the </w:t>
      </w:r>
      <w:proofErr w:type="spellStart"/>
      <w:r>
        <w:rPr>
          <w:i/>
        </w:rPr>
        <w:t>suspendConfig</w:t>
      </w:r>
      <w:proofErr w:type="spellEnd"/>
      <w:r>
        <w:t xml:space="preserve"> includes </w:t>
      </w:r>
      <w:proofErr w:type="spellStart"/>
      <w:r>
        <w:rPr>
          <w:i/>
        </w:rPr>
        <w:t>resumeIndication</w:t>
      </w:r>
      <w:proofErr w:type="spellEnd"/>
      <w:r>
        <w:t>:</w:t>
      </w:r>
    </w:p>
    <w:p w14:paraId="4380AB19" w14:textId="77777777" w:rsidR="00637816" w:rsidRDefault="00637816" w:rsidP="00637816">
      <w:pPr>
        <w:pStyle w:val="B3"/>
      </w:pPr>
      <w:r>
        <w:t xml:space="preserve">3&gt; perform the actions as if the UE received </w:t>
      </w:r>
      <w:r>
        <w:rPr>
          <w:i/>
        </w:rPr>
        <w:t>Paging</w:t>
      </w:r>
      <w:r>
        <w:t xml:space="preserve"> message with the </w:t>
      </w:r>
      <w:proofErr w:type="spellStart"/>
      <w:r>
        <w:rPr>
          <w:i/>
        </w:rPr>
        <w:t>ue</w:t>
      </w:r>
      <w:proofErr w:type="spellEnd"/>
      <w:r>
        <w:rPr>
          <w:i/>
        </w:rPr>
        <w:t>-Identity</w:t>
      </w:r>
      <w:r>
        <w:t xml:space="preserve"> included in the </w:t>
      </w:r>
      <w:proofErr w:type="spellStart"/>
      <w:r>
        <w:rPr>
          <w:i/>
        </w:rPr>
        <w:t>PagingRecord</w:t>
      </w:r>
      <w:proofErr w:type="spellEnd"/>
      <w:r>
        <w:t xml:space="preserve"> matching the UE's stored </w:t>
      </w:r>
      <w:proofErr w:type="spellStart"/>
      <w:r>
        <w:rPr>
          <w:i/>
        </w:rPr>
        <w:t>fullI</w:t>
      </w:r>
      <w:proofErr w:type="spellEnd"/>
      <w:r>
        <w:rPr>
          <w:i/>
        </w:rPr>
        <w:t>-RNTI</w:t>
      </w:r>
      <w:r>
        <w:t>, as specified in clause 5.3.2.3;</w:t>
      </w:r>
    </w:p>
    <w:p w14:paraId="3A30C389" w14:textId="77777777" w:rsidR="00637816" w:rsidRDefault="00637816" w:rsidP="00637816">
      <w:pPr>
        <w:pStyle w:val="B2"/>
        <w:rPr>
          <w:lang w:eastAsia="zh-CN"/>
        </w:rPr>
      </w:pPr>
      <w:r>
        <w:rPr>
          <w:lang w:eastAsia="zh-CN"/>
        </w:rPr>
        <w:lastRenderedPageBreak/>
        <w:t>2&gt;</w:t>
      </w:r>
      <w:r>
        <w:tab/>
        <w:t xml:space="preserve">if the </w:t>
      </w:r>
      <w:proofErr w:type="spellStart"/>
      <w:r>
        <w:rPr>
          <w:i/>
          <w:iCs/>
        </w:rPr>
        <w:t>multicastConfigInactive</w:t>
      </w:r>
      <w:proofErr w:type="spellEnd"/>
      <w:r>
        <w:rPr>
          <w:i/>
          <w:iCs/>
        </w:rPr>
        <w:t xml:space="preserve"> </w:t>
      </w:r>
      <w:r>
        <w:t xml:space="preserve">is set to </w:t>
      </w:r>
      <w:r>
        <w:rPr>
          <w:rFonts w:eastAsia="DengXian"/>
          <w:i/>
          <w:lang w:eastAsia="zh-CN"/>
        </w:rPr>
        <w:t>setup</w:t>
      </w:r>
      <w:r>
        <w:t>:</w:t>
      </w:r>
    </w:p>
    <w:p w14:paraId="7BCA365B" w14:textId="251A003C" w:rsidR="00637816" w:rsidRDefault="00637816" w:rsidP="00637816">
      <w:pPr>
        <w:pStyle w:val="B3"/>
        <w:rPr>
          <w:lang w:eastAsia="en-US"/>
        </w:rPr>
      </w:pPr>
      <w:r>
        <w:rPr>
          <w:lang w:eastAsia="zh-CN"/>
        </w:rPr>
        <w:t>3&gt;</w:t>
      </w:r>
      <w:r>
        <w:rPr>
          <w:lang w:eastAsia="zh-CN"/>
        </w:rPr>
        <w:tab/>
      </w:r>
      <w:r>
        <w:t>if the multicast PTM configuration is provided for a</w:t>
      </w:r>
      <w:ins w:id="66" w:author="Huawei-post125bis" w:date="2024-04-23T17:50:00Z">
        <w:r w:rsidR="00A327C2">
          <w:t>t least one</w:t>
        </w:r>
      </w:ins>
      <w:r>
        <w:t xml:space="preserve"> multicast session for which the UE is not indicated to stop monitoring the G-RNTI </w:t>
      </w:r>
      <w:r>
        <w:rPr>
          <w:lang w:eastAsia="zh-CN"/>
        </w:rPr>
        <w:t xml:space="preserve">and </w:t>
      </w:r>
      <w:r>
        <w:t xml:space="preserve">the UE selects the same cell as the one on which the multicast session was </w:t>
      </w:r>
      <w:ins w:id="67" w:author="Huawei-post125bis" w:date="2024-04-23T17:42:00Z">
        <w:r w:rsidR="009C5938">
          <w:t>con</w:t>
        </w:r>
      </w:ins>
      <w:ins w:id="68" w:author="Huawei-post125bis" w:date="2024-04-23T17:50:00Z">
        <w:r w:rsidR="00A327C2">
          <w:t>f</w:t>
        </w:r>
      </w:ins>
      <w:ins w:id="69" w:author="Huawei-post125bis" w:date="2024-04-23T17:42:00Z">
        <w:r w:rsidR="009C5938">
          <w:t xml:space="preserve">igured to </w:t>
        </w:r>
      </w:ins>
      <w:r>
        <w:t>receive</w:t>
      </w:r>
      <w:del w:id="70" w:author="Huawei-post125bis" w:date="2024-04-23T17:42:00Z">
        <w:r w:rsidDel="009C5938">
          <w:delText>d</w:delText>
        </w:r>
      </w:del>
      <w:r>
        <w:t xml:space="preserve"> in RRC_CONNECTED:</w:t>
      </w:r>
    </w:p>
    <w:p w14:paraId="17944E3A" w14:textId="77777777" w:rsidR="00637816" w:rsidRDefault="00637816" w:rsidP="00637816">
      <w:pPr>
        <w:pStyle w:val="B4"/>
        <w:rPr>
          <w:rFonts w:eastAsia="MS Mincho"/>
          <w:lang w:eastAsia="ja-JP"/>
        </w:rPr>
      </w:pPr>
      <w:r>
        <w:t>4&gt;</w:t>
      </w:r>
      <w:r>
        <w:tab/>
        <w:t>apply the multicast PTM configuration as specified in 5.10.3;</w:t>
      </w:r>
    </w:p>
    <w:p w14:paraId="2F89C2A4" w14:textId="1D6AA296" w:rsidR="00637816" w:rsidRDefault="00637816" w:rsidP="00637816">
      <w:pPr>
        <w:pStyle w:val="B4"/>
      </w:pPr>
      <w:r>
        <w:t>4&gt;</w:t>
      </w:r>
      <w:r>
        <w:tab/>
        <w:t>monitor the Multicast MCCH-RNTI as specified in 5.10.</w:t>
      </w:r>
      <w:ins w:id="71" w:author="Huawei" w:date="2024-04-10T16:52:00Z">
        <w:r>
          <w:t>1.</w:t>
        </w:r>
      </w:ins>
      <w:r>
        <w:t>2;</w:t>
      </w:r>
    </w:p>
    <w:p w14:paraId="52FCD090" w14:textId="77777777" w:rsidR="00637816" w:rsidRDefault="00637816" w:rsidP="00637816">
      <w:pPr>
        <w:pStyle w:val="B1"/>
      </w:pPr>
      <w:r>
        <w:t>1&gt;</w:t>
      </w:r>
      <w:r>
        <w:tab/>
        <w:t>else:</w:t>
      </w:r>
    </w:p>
    <w:p w14:paraId="47DA0CFD" w14:textId="77777777" w:rsidR="00637816" w:rsidRDefault="00637816" w:rsidP="00637816">
      <w:pPr>
        <w:pStyle w:val="B2"/>
      </w:pPr>
      <w:r>
        <w:t>2&gt;</w:t>
      </w:r>
      <w:r>
        <w:tab/>
        <w:t>perform the actions upon going to RRC_IDLE as specified in 5.3.11, with the release cause 'other'.</w:t>
      </w:r>
    </w:p>
    <w:p w14:paraId="1331163D" w14:textId="77777777" w:rsidR="00637816" w:rsidRDefault="00637816" w:rsidP="00637816">
      <w:pPr>
        <w:pStyle w:val="NO"/>
        <w:rPr>
          <w:lang w:eastAsia="zh-CN"/>
        </w:rPr>
      </w:pPr>
      <w:r>
        <w:rPr>
          <w:lang w:eastAsia="zh-CN"/>
        </w:rPr>
        <w:t>NOTE 3:</w:t>
      </w:r>
      <w:r>
        <w:rPr>
          <w:lang w:eastAsia="zh-CN"/>
        </w:rPr>
        <w:tab/>
        <w:t>Whether to release the PC5 unicast link is left to L2 U2N Remote UE's implementation.</w:t>
      </w:r>
    </w:p>
    <w:p w14:paraId="53B53415" w14:textId="1EB6EA25" w:rsidR="00AC192B" w:rsidRPr="00637816" w:rsidRDefault="00637816" w:rsidP="00AC192B">
      <w:pPr>
        <w:pStyle w:val="NO"/>
        <w:rPr>
          <w:lang w:eastAsia="ja-JP"/>
        </w:rPr>
      </w:pPr>
      <w:r>
        <w:t>NOTE 4:</w:t>
      </w:r>
      <w:r>
        <w:tab/>
        <w:t>It is left to UE implementation whether to stop T430, if running, when going to RRC_INACTIVE.</w:t>
      </w:r>
      <w:r w:rsidR="00AC192B" w:rsidRPr="00AC192B">
        <w:t xml:space="preserve"> </w:t>
      </w:r>
    </w:p>
    <w:p w14:paraId="699BF29A" w14:textId="77777777" w:rsidR="00AC192B" w:rsidRPr="003B1ED2" w:rsidRDefault="00AC192B" w:rsidP="00AC192B">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1A5C6DEC" w14:textId="77777777" w:rsidR="00AC192B" w:rsidRPr="00FF4867" w:rsidRDefault="00AC192B" w:rsidP="00AC192B">
      <w:pPr>
        <w:pStyle w:val="4"/>
        <w:rPr>
          <w:lang w:eastAsia="en-US"/>
        </w:rPr>
      </w:pPr>
      <w:bookmarkStart w:id="72" w:name="_Toc162894196"/>
      <w:r w:rsidRPr="00FF4867">
        <w:t>5.3.13.1d</w:t>
      </w:r>
      <w:r w:rsidRPr="00FF4867">
        <w:tab/>
        <w:t>Conditions for resuming RRC connection for multicast reception</w:t>
      </w:r>
      <w:bookmarkEnd w:id="72"/>
    </w:p>
    <w:p w14:paraId="66F1BC31" w14:textId="77777777" w:rsidR="00AC192B" w:rsidRPr="00FF4867" w:rsidRDefault="00AC192B" w:rsidP="00AC192B">
      <w:r w:rsidRPr="00FF4867">
        <w:t>In RRC_INACTIVE state, if configured with MBS multicast reception in RRC_INACTIVE, the UE shall:</w:t>
      </w:r>
    </w:p>
    <w:p w14:paraId="62CD8C40" w14:textId="22984AE9" w:rsidR="00AC192B" w:rsidRDefault="00AC192B" w:rsidP="00AC192B">
      <w:pPr>
        <w:pStyle w:val="B1"/>
        <w:rPr>
          <w:ins w:id="73" w:author="Huawei-post125bis" w:date="2024-04-23T16:39:00Z"/>
        </w:rPr>
      </w:pPr>
      <w:r w:rsidRPr="00FF4867">
        <w:t>1&gt;</w:t>
      </w:r>
      <w:r w:rsidRPr="00FF4867">
        <w:tab/>
        <w:t xml:space="preserve">if the RRC connection resume procedure is triggered for multicast reception at reception of </w:t>
      </w:r>
      <w:r w:rsidRPr="00FF4867">
        <w:rPr>
          <w:i/>
        </w:rPr>
        <w:t>SIB1</w:t>
      </w:r>
      <w:r w:rsidRPr="00FF4867">
        <w:t>, as specified in 5.2.2.4.2; or</w:t>
      </w:r>
    </w:p>
    <w:p w14:paraId="477E9699" w14:textId="61D592BD" w:rsidR="00AC192B" w:rsidRPr="00FF4867" w:rsidRDefault="00AC192B" w:rsidP="00AC192B">
      <w:pPr>
        <w:pStyle w:val="B1"/>
      </w:pPr>
      <w:ins w:id="74" w:author="Huawei-post125bis" w:date="2024-04-23T16:39:00Z">
        <w:r w:rsidRPr="00FF4867">
          <w:t>1&gt;</w:t>
        </w:r>
        <w:r w:rsidRPr="00FF4867">
          <w:tab/>
          <w:t xml:space="preserve">if the RRC connection resume procedure is triggered for multicast reception at reception of </w:t>
        </w:r>
      </w:ins>
      <w:ins w:id="75" w:author="Huawei-post125bis" w:date="2024-04-23T16:40:00Z">
        <w:r w:rsidR="00E520BA" w:rsidRPr="00E520BA">
          <w:rPr>
            <w:i/>
          </w:rPr>
          <w:t xml:space="preserve">Paging </w:t>
        </w:r>
        <w:r w:rsidR="00E520BA" w:rsidRPr="00E520BA">
          <w:t>message</w:t>
        </w:r>
      </w:ins>
      <w:ins w:id="76" w:author="Huawei-post125bis" w:date="2024-04-23T16:39:00Z">
        <w:r w:rsidRPr="00FF4867">
          <w:t>, as specified in 5.</w:t>
        </w:r>
      </w:ins>
      <w:ins w:id="77" w:author="Huawei-post125bis" w:date="2024-04-23T16:40:00Z">
        <w:r w:rsidR="00E520BA">
          <w:t>3.2.3</w:t>
        </w:r>
      </w:ins>
      <w:ins w:id="78" w:author="Huawei-post125bis" w:date="2024-04-23T16:39:00Z">
        <w:r w:rsidRPr="00FF4867">
          <w:t>; or</w:t>
        </w:r>
      </w:ins>
    </w:p>
    <w:p w14:paraId="028A5509" w14:textId="7AC91125" w:rsidR="00AC192B" w:rsidRPr="00FF4867" w:rsidRDefault="00AC192B" w:rsidP="00AC192B">
      <w:pPr>
        <w:pStyle w:val="B1"/>
      </w:pPr>
      <w:r w:rsidRPr="00FF4867">
        <w:t>1&gt;</w:t>
      </w:r>
      <w:r w:rsidRPr="00FF4867">
        <w:tab/>
        <w:t>if the PTM configuration is not available in the cell after cell selection or reselection for a</w:t>
      </w:r>
      <w:ins w:id="79" w:author="Huawei-post125bis" w:date="2024-04-23T17:48:00Z">
        <w:r w:rsidR="009C5938">
          <w:t>t leas</w:t>
        </w:r>
      </w:ins>
      <w:ins w:id="80" w:author="Huawei-post125bis" w:date="2024-04-23T17:50:00Z">
        <w:r w:rsidR="00A327C2">
          <w:t>t</w:t>
        </w:r>
      </w:ins>
      <w:ins w:id="81" w:author="Huawei-post125bis" w:date="2024-04-23T17:48:00Z">
        <w:r w:rsidR="009C5938">
          <w:t xml:space="preserve"> one</w:t>
        </w:r>
      </w:ins>
      <w:r w:rsidRPr="00FF4867">
        <w:t xml:space="preserve"> multicast session that the UE has joined and for which the UE is not indicated to stop monitoring the G-RNTI; or</w:t>
      </w:r>
    </w:p>
    <w:p w14:paraId="0FECEF52" w14:textId="0EA3BE57" w:rsidR="00AC192B" w:rsidRPr="00FF4867" w:rsidRDefault="00AC192B" w:rsidP="00AC192B">
      <w:pPr>
        <w:pStyle w:val="B1"/>
      </w:pPr>
      <w:r w:rsidRPr="00FF4867">
        <w:t>1&gt;</w:t>
      </w:r>
      <w:r w:rsidRPr="00FF4867">
        <w:tab/>
        <w:t xml:space="preserve">if </w:t>
      </w:r>
      <w:proofErr w:type="spellStart"/>
      <w:r w:rsidRPr="00FF4867">
        <w:rPr>
          <w:i/>
          <w:iCs/>
        </w:rPr>
        <w:t>mbs-NeighbourCellList</w:t>
      </w:r>
      <w:proofErr w:type="spellEnd"/>
      <w:r w:rsidRPr="00FF4867">
        <w:t xml:space="preserve"> included in </w:t>
      </w:r>
      <w:proofErr w:type="spellStart"/>
      <w:r w:rsidRPr="00FF4867">
        <w:rPr>
          <w:i/>
        </w:rPr>
        <w:t>MBSMulticastConfiguration</w:t>
      </w:r>
      <w:proofErr w:type="spellEnd"/>
      <w:r w:rsidRPr="00FF4867">
        <w:t xml:space="preserve"> acquired in the previous cell indicates that a</w:t>
      </w:r>
      <w:ins w:id="82" w:author="Huawei-post125bis" w:date="2024-04-23T17:48:00Z">
        <w:r w:rsidR="00A327C2">
          <w:t>t least one</w:t>
        </w:r>
      </w:ins>
      <w:r w:rsidRPr="00FF4867">
        <w:t xml:space="preserve"> multicast session that the UE has joined and for which the UE is not indicated to stop monitoring the G-RNTI, is not provided for RRC_INACTIVE in the current serving cell; or</w:t>
      </w:r>
    </w:p>
    <w:p w14:paraId="0FA5E759" w14:textId="77777777" w:rsidR="00AC192B" w:rsidRPr="00FF4867" w:rsidRDefault="00AC192B" w:rsidP="00AC192B">
      <w:pPr>
        <w:pStyle w:val="B1"/>
      </w:pPr>
      <w:r w:rsidRPr="00FF4867">
        <w:t>1&gt;</w:t>
      </w:r>
      <w:r w:rsidRPr="00FF4867">
        <w:tab/>
        <w:t xml:space="preserve">if either the measured RSRP or RSRQ for serving cell as specified in TS 38.304 [20] is below the corresponding threshold indicated by </w:t>
      </w:r>
      <w:proofErr w:type="spellStart"/>
      <w:r w:rsidRPr="00FF4867">
        <w:rPr>
          <w:i/>
        </w:rPr>
        <w:t>thresholdIndex</w:t>
      </w:r>
      <w:proofErr w:type="spellEnd"/>
      <w:r w:rsidRPr="00FF4867">
        <w:t xml:space="preserve"> for a multicast session that the UE has joined and for which the UE is not indicated to stop monitoring the G-RNTI:</w:t>
      </w:r>
    </w:p>
    <w:p w14:paraId="6AA9018B" w14:textId="77777777" w:rsidR="00AC192B" w:rsidRPr="00FF4867" w:rsidRDefault="00AC192B" w:rsidP="00AC192B">
      <w:pPr>
        <w:pStyle w:val="B2"/>
        <w:rPr>
          <w:rFonts w:eastAsiaTheme="minorEastAsia"/>
        </w:rPr>
      </w:pPr>
      <w:r w:rsidRPr="00FF4867">
        <w:t>2&gt;</w:t>
      </w:r>
      <w:r w:rsidRPr="00FF4867">
        <w:tab/>
        <w:t xml:space="preserve">initiate RRC connection resume procedure as specified in 5.3.13.2 with </w:t>
      </w:r>
      <w:proofErr w:type="spellStart"/>
      <w:r w:rsidRPr="00FF4867">
        <w:rPr>
          <w:i/>
        </w:rPr>
        <w:t>resumeCause</w:t>
      </w:r>
      <w:proofErr w:type="spellEnd"/>
      <w:r w:rsidRPr="00FF4867">
        <w:t xml:space="preserve"> set as below:</w:t>
      </w:r>
    </w:p>
    <w:p w14:paraId="70AD24E2" w14:textId="77777777" w:rsidR="00AC192B" w:rsidRPr="00FF4867" w:rsidRDefault="00AC192B" w:rsidP="00AC192B">
      <w:pPr>
        <w:pStyle w:val="B3"/>
      </w:pPr>
      <w:r w:rsidRPr="00FF4867">
        <w:t>3&gt;</w:t>
      </w:r>
      <w:r w:rsidRPr="00FF4867">
        <w:tab/>
        <w:t>if the UE is configured by upper layers with Access Identity 1:</w:t>
      </w:r>
    </w:p>
    <w:p w14:paraId="3D6CE7D0" w14:textId="77777777" w:rsidR="00AC192B" w:rsidRPr="00FF4867" w:rsidRDefault="00AC192B" w:rsidP="00AC192B">
      <w:pPr>
        <w:pStyle w:val="B4"/>
      </w:pPr>
      <w:r w:rsidRPr="00FF4867">
        <w:t>4&gt;</w:t>
      </w:r>
      <w:r w:rsidRPr="00FF4867">
        <w:tab/>
        <w:t xml:space="preserve">set </w:t>
      </w:r>
      <w:proofErr w:type="spellStart"/>
      <w:r w:rsidRPr="00FF4867">
        <w:rPr>
          <w:i/>
        </w:rPr>
        <w:t>resumeCause</w:t>
      </w:r>
      <w:proofErr w:type="spellEnd"/>
      <w:r w:rsidRPr="00FF4867">
        <w:t xml:space="preserve"> to </w:t>
      </w:r>
      <w:proofErr w:type="spellStart"/>
      <w:r w:rsidRPr="00FF4867">
        <w:rPr>
          <w:i/>
        </w:rPr>
        <w:t>mps-PriorityAccess</w:t>
      </w:r>
      <w:proofErr w:type="spellEnd"/>
      <w:r w:rsidRPr="00FF4867">
        <w:t>;</w:t>
      </w:r>
    </w:p>
    <w:p w14:paraId="1605FE31" w14:textId="77777777" w:rsidR="00AC192B" w:rsidRPr="00FF4867" w:rsidRDefault="00AC192B" w:rsidP="00AC192B">
      <w:pPr>
        <w:pStyle w:val="B3"/>
      </w:pPr>
      <w:r w:rsidRPr="00FF4867">
        <w:t>3&gt;</w:t>
      </w:r>
      <w:r w:rsidRPr="00FF4867">
        <w:tab/>
        <w:t>else if the UE is configured by upper layers with Access Identity 2:</w:t>
      </w:r>
    </w:p>
    <w:p w14:paraId="7EF5594A" w14:textId="77777777" w:rsidR="00AC192B" w:rsidRPr="00FF4867" w:rsidRDefault="00AC192B" w:rsidP="00AC192B">
      <w:pPr>
        <w:pStyle w:val="B4"/>
      </w:pPr>
      <w:r w:rsidRPr="00FF4867">
        <w:t>4&gt;</w:t>
      </w:r>
      <w:r w:rsidRPr="00FF4867">
        <w:tab/>
        <w:t xml:space="preserve">set </w:t>
      </w:r>
      <w:proofErr w:type="spellStart"/>
      <w:r w:rsidRPr="00FF4867">
        <w:rPr>
          <w:i/>
        </w:rPr>
        <w:t>resumeCause</w:t>
      </w:r>
      <w:proofErr w:type="spellEnd"/>
      <w:r w:rsidRPr="00FF4867">
        <w:t xml:space="preserve"> to </w:t>
      </w:r>
      <w:proofErr w:type="spellStart"/>
      <w:r w:rsidRPr="00FF4867">
        <w:rPr>
          <w:i/>
        </w:rPr>
        <w:t>mcs-PriorityAccess</w:t>
      </w:r>
      <w:proofErr w:type="spellEnd"/>
      <w:r w:rsidRPr="00FF4867">
        <w:t>;</w:t>
      </w:r>
    </w:p>
    <w:p w14:paraId="256F74A1" w14:textId="77777777" w:rsidR="00AC192B" w:rsidRPr="00FF4867" w:rsidRDefault="00AC192B" w:rsidP="00AC192B">
      <w:pPr>
        <w:pStyle w:val="B3"/>
      </w:pPr>
      <w:r w:rsidRPr="00FF4867">
        <w:t>3&gt;</w:t>
      </w:r>
      <w:r w:rsidRPr="00FF4867">
        <w:tab/>
        <w:t>else if the UE is configured by upper layers with one or more Access Identities equal to 11-15:</w:t>
      </w:r>
    </w:p>
    <w:p w14:paraId="3FDA0AFF" w14:textId="77777777" w:rsidR="00AC192B" w:rsidRPr="00FF4867" w:rsidRDefault="00AC192B" w:rsidP="00AC192B">
      <w:pPr>
        <w:pStyle w:val="B4"/>
      </w:pPr>
      <w:r w:rsidRPr="00FF4867">
        <w:t>4&gt;</w:t>
      </w:r>
      <w:r w:rsidRPr="00FF4867">
        <w:tab/>
        <w:t xml:space="preserve">set </w:t>
      </w:r>
      <w:proofErr w:type="spellStart"/>
      <w:r w:rsidRPr="00FF4867">
        <w:rPr>
          <w:i/>
        </w:rPr>
        <w:t>resumeCause</w:t>
      </w:r>
      <w:proofErr w:type="spellEnd"/>
      <w:r w:rsidRPr="00FF4867">
        <w:t xml:space="preserve"> to </w:t>
      </w:r>
      <w:proofErr w:type="spellStart"/>
      <w:r w:rsidRPr="00FF4867">
        <w:rPr>
          <w:i/>
        </w:rPr>
        <w:t>highPriorityAccess</w:t>
      </w:r>
      <w:proofErr w:type="spellEnd"/>
      <w:r w:rsidRPr="00FF4867">
        <w:t>;</w:t>
      </w:r>
    </w:p>
    <w:p w14:paraId="2AE4AF8E" w14:textId="77777777" w:rsidR="00AC192B" w:rsidRPr="00FF4867" w:rsidRDefault="00AC192B" w:rsidP="00AC192B">
      <w:pPr>
        <w:pStyle w:val="B3"/>
      </w:pPr>
      <w:r w:rsidRPr="00FF4867">
        <w:t>3&gt;</w:t>
      </w:r>
      <w:r w:rsidRPr="00FF4867">
        <w:tab/>
        <w:t>else:</w:t>
      </w:r>
    </w:p>
    <w:p w14:paraId="62DA1C68" w14:textId="19749EEE" w:rsidR="00EA0563" w:rsidRPr="00AC192B" w:rsidRDefault="00AC192B" w:rsidP="00AC192B">
      <w:pPr>
        <w:pStyle w:val="B4"/>
      </w:pPr>
      <w:r w:rsidRPr="00FF4867">
        <w:t>4&gt;</w:t>
      </w:r>
      <w:r w:rsidRPr="00FF4867">
        <w:tab/>
        <w:t xml:space="preserve">set </w:t>
      </w:r>
      <w:proofErr w:type="spellStart"/>
      <w:r w:rsidRPr="00FF4867">
        <w:rPr>
          <w:i/>
          <w:iCs/>
        </w:rPr>
        <w:t>resumeCause</w:t>
      </w:r>
      <w:proofErr w:type="spellEnd"/>
      <w:r w:rsidRPr="00FF4867">
        <w:t xml:space="preserve"> to </w:t>
      </w:r>
      <w:proofErr w:type="spellStart"/>
      <w:r w:rsidRPr="00FF4867">
        <w:rPr>
          <w:i/>
          <w:iCs/>
        </w:rPr>
        <w:t>mt</w:t>
      </w:r>
      <w:proofErr w:type="spellEnd"/>
      <w:r w:rsidRPr="00FF4867">
        <w:rPr>
          <w:i/>
          <w:iCs/>
        </w:rPr>
        <w:t>-Access</w:t>
      </w:r>
      <w:r w:rsidRPr="00FF4867">
        <w:t>.</w:t>
      </w:r>
    </w:p>
    <w:p w14:paraId="6480AE0D" w14:textId="77777777" w:rsidR="00EA0563" w:rsidRPr="003B1ED2" w:rsidRDefault="00EA0563" w:rsidP="00EA0563">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62842D3A" w14:textId="77777777" w:rsidR="00EA0563" w:rsidRDefault="00EA0563" w:rsidP="00EA0563">
      <w:pPr>
        <w:pStyle w:val="3"/>
        <w:rPr>
          <w:lang w:eastAsia="zh-CN"/>
        </w:rPr>
      </w:pPr>
      <w:bookmarkStart w:id="83" w:name="_Toc162894560"/>
      <w:r>
        <w:rPr>
          <w:lang w:eastAsia="zh-CN"/>
        </w:rPr>
        <w:lastRenderedPageBreak/>
        <w:t>5.9.4</w:t>
      </w:r>
      <w:r>
        <w:rPr>
          <w:lang w:eastAsia="zh-CN"/>
        </w:rPr>
        <w:tab/>
        <w:t>MBS Interest Indication</w:t>
      </w:r>
      <w:bookmarkEnd w:id="83"/>
    </w:p>
    <w:p w14:paraId="03C804A8" w14:textId="77777777" w:rsidR="00EA0563" w:rsidRDefault="00EA0563" w:rsidP="00EA0563">
      <w:pPr>
        <w:pStyle w:val="4"/>
        <w:rPr>
          <w:lang w:eastAsia="zh-CN"/>
        </w:rPr>
      </w:pPr>
      <w:bookmarkStart w:id="84" w:name="_Toc162894561"/>
      <w:r>
        <w:rPr>
          <w:lang w:eastAsia="zh-CN"/>
        </w:rPr>
        <w:t>5.9.4.1</w:t>
      </w:r>
      <w:r>
        <w:rPr>
          <w:lang w:eastAsia="zh-CN"/>
        </w:rPr>
        <w:tab/>
        <w:t>General</w:t>
      </w:r>
      <w:bookmarkEnd w:id="84"/>
    </w:p>
    <w:bookmarkStart w:id="85" w:name="_Hlk152767400"/>
    <w:p w14:paraId="2B675ACD" w14:textId="77777777" w:rsidR="00EA0563" w:rsidRDefault="00EA0563" w:rsidP="00EA0563">
      <w:pPr>
        <w:pStyle w:val="TH"/>
      </w:pPr>
      <w:r w:rsidRPr="005C7A2D">
        <w:rPr>
          <w:rFonts w:ascii="Times New Roman" w:eastAsiaTheme="minorEastAsia" w:hAnsi="Times New Roman"/>
          <w:noProof/>
          <w:lang w:eastAsia="en-US"/>
        </w:rPr>
        <w:object w:dxaOrig="6076" w:dyaOrig="2025" w14:anchorId="0C30E3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9pt;height:101.15pt" o:ole="">
            <v:imagedata r:id="rId17" o:title=""/>
          </v:shape>
          <o:OLEObject Type="Embed" ProgID="Mscgen.Chart" ShapeID="_x0000_i1025" DrawAspect="Content" ObjectID="_1775550107" r:id="rId18"/>
        </w:object>
      </w:r>
      <w:bookmarkEnd w:id="85"/>
    </w:p>
    <w:p w14:paraId="37134609" w14:textId="77777777" w:rsidR="00EA0563" w:rsidRDefault="00EA0563" w:rsidP="00EA0563">
      <w:pPr>
        <w:pStyle w:val="TF"/>
        <w:rPr>
          <w:lang w:eastAsia="zh-CN"/>
        </w:rPr>
      </w:pPr>
      <w:r>
        <w:rPr>
          <w:lang w:eastAsia="zh-CN"/>
        </w:rPr>
        <w:t>Figure 5.9.4.1-1: MBS Interest Indication</w:t>
      </w:r>
    </w:p>
    <w:p w14:paraId="3CA37C90" w14:textId="5EE908F7" w:rsidR="00A73960" w:rsidRPr="00EA0563" w:rsidRDefault="00EA0563" w:rsidP="00EA0563">
      <w:pPr>
        <w:rPr>
          <w:lang w:eastAsia="zh-CN"/>
        </w:rPr>
      </w:pPr>
      <w:r>
        <w:rPr>
          <w:lang w:eastAsia="zh-CN"/>
        </w:rPr>
        <w:t>The purpose of this procedure is to inform the network that the UE in RRC_CONNECTED is receiving or is interested to receive MBS broadcast service(s) and</w:t>
      </w:r>
      <w:ins w:id="86" w:author="Huawei" w:date="2024-04-08T19:43:00Z">
        <w:r>
          <w:rPr>
            <w:lang w:eastAsia="zh-CN"/>
          </w:rPr>
          <w:t>/or</w:t>
        </w:r>
      </w:ins>
      <w:r>
        <w:rPr>
          <w:lang w:eastAsia="zh-CN"/>
        </w:rPr>
        <w:t xml:space="preserve"> to inform the network about the priority of MBS broadcast versus unicast </w:t>
      </w:r>
      <w:r>
        <w:rPr>
          <w:rFonts w:eastAsia="宋体"/>
          <w:lang w:eastAsia="zh-CN"/>
        </w:rPr>
        <w:t>and multicast MRB</w:t>
      </w:r>
      <w:r>
        <w:rPr>
          <w:lang w:eastAsia="zh-CN"/>
        </w:rPr>
        <w:t xml:space="preserve"> reception. MBS Interest Indication can only be sent after AS security activation.</w:t>
      </w:r>
    </w:p>
    <w:p w14:paraId="29F5DCC7" w14:textId="6C5B39AC" w:rsidR="003B1ED2" w:rsidRPr="003B1ED2" w:rsidRDefault="003B1ED2" w:rsidP="003B1ED2">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bookmarkEnd w:id="14"/>
    <w:bookmarkEnd w:id="15"/>
    <w:bookmarkEnd w:id="16"/>
    <w:bookmarkEnd w:id="17"/>
    <w:bookmarkEnd w:id="18"/>
    <w:bookmarkEnd w:id="19"/>
    <w:bookmarkEnd w:id="20"/>
    <w:bookmarkEnd w:id="21"/>
    <w:bookmarkEnd w:id="22"/>
    <w:bookmarkEnd w:id="23"/>
    <w:bookmarkEnd w:id="24"/>
    <w:bookmarkEnd w:id="25"/>
    <w:bookmarkEnd w:id="26"/>
    <w:p w14:paraId="56A653D2" w14:textId="77777777" w:rsidR="00C04D27" w:rsidRPr="00FF4867" w:rsidRDefault="00C04D27" w:rsidP="00C04D27">
      <w:pPr>
        <w:pStyle w:val="2"/>
        <w:rPr>
          <w:lang w:eastAsia="en-US"/>
        </w:rPr>
      </w:pPr>
      <w:r w:rsidRPr="00FF4867">
        <w:t>5.10</w:t>
      </w:r>
      <w:r w:rsidRPr="00FF4867">
        <w:tab/>
        <w:t>MBS multicast reception in RRC_INACTIVE</w:t>
      </w:r>
      <w:bookmarkEnd w:id="27"/>
    </w:p>
    <w:p w14:paraId="45EA75D5" w14:textId="77777777" w:rsidR="00C04D27" w:rsidRPr="00FF4867" w:rsidRDefault="00C04D27" w:rsidP="00C04D27">
      <w:pPr>
        <w:pStyle w:val="3"/>
      </w:pPr>
      <w:bookmarkStart w:id="87" w:name="_Toc162894567"/>
      <w:r w:rsidRPr="00FF4867">
        <w:t>5.10.1</w:t>
      </w:r>
      <w:r w:rsidRPr="00FF4867">
        <w:tab/>
        <w:t>Introduction</w:t>
      </w:r>
      <w:bookmarkEnd w:id="87"/>
    </w:p>
    <w:p w14:paraId="4EB73E5A" w14:textId="77777777" w:rsidR="00C04D27" w:rsidRPr="00FF4867" w:rsidRDefault="00C04D27" w:rsidP="00C04D27">
      <w:pPr>
        <w:pStyle w:val="4"/>
        <w:rPr>
          <w:lang w:eastAsia="zh-CN"/>
        </w:rPr>
      </w:pPr>
      <w:bookmarkStart w:id="88" w:name="_Toc162894568"/>
      <w:r w:rsidRPr="00FF4867">
        <w:rPr>
          <w:lang w:eastAsia="zh-CN"/>
        </w:rPr>
        <w:t>5.10.1.1</w:t>
      </w:r>
      <w:r w:rsidRPr="00FF4867">
        <w:rPr>
          <w:lang w:eastAsia="zh-CN"/>
        </w:rPr>
        <w:tab/>
        <w:t>General</w:t>
      </w:r>
      <w:bookmarkEnd w:id="88"/>
    </w:p>
    <w:p w14:paraId="66DFD198" w14:textId="77777777" w:rsidR="00C04D27" w:rsidRPr="00FF4867" w:rsidRDefault="00C04D27" w:rsidP="00C04D27">
      <w:pPr>
        <w:rPr>
          <w:lang w:eastAsia="zh-CN"/>
        </w:rPr>
      </w:pPr>
      <w:r w:rsidRPr="00FF4867">
        <w:rPr>
          <w:lang w:eastAsia="zh-CN"/>
        </w:rPr>
        <w:t>A UE configured to receive MBS multicast service(s) in RRC_INACTIVE that the UE has joined applies MBS multicast procedures described in this clause.</w:t>
      </w:r>
    </w:p>
    <w:p w14:paraId="33789853" w14:textId="6EC8B04A" w:rsidR="00C04D27" w:rsidRPr="00FF4867" w:rsidRDefault="00610C73" w:rsidP="00C04D27">
      <w:pPr>
        <w:rPr>
          <w:lang w:eastAsia="zh-CN"/>
        </w:rPr>
      </w:pPr>
      <w:commentRangeStart w:id="89"/>
      <w:ins w:id="90" w:author="Huawei-post125bis" w:date="2024-04-23T19:05:00Z">
        <w:r w:rsidRPr="00FF4867">
          <w:t xml:space="preserve">The </w:t>
        </w:r>
        <w:r w:rsidRPr="00FF4867">
          <w:rPr>
            <w:lang w:eastAsia="zh-CN"/>
          </w:rPr>
          <w:t>multicast</w:t>
        </w:r>
        <w:r w:rsidRPr="00FF4867">
          <w:t xml:space="preserve"> MCCH</w:t>
        </w:r>
      </w:ins>
      <w:ins w:id="91" w:author="Huawei-post125bis" w:date="2024-04-23T19:07:00Z">
        <w:r w:rsidR="00006A7D">
          <w:t xml:space="preserve"> information</w:t>
        </w:r>
      </w:ins>
      <w:commentRangeEnd w:id="89"/>
      <w:ins w:id="92" w:author="Huawei-post125bis" w:date="2024-04-23T19:50:00Z">
        <w:r w:rsidR="005E64BB">
          <w:rPr>
            <w:rStyle w:val="af1"/>
          </w:rPr>
          <w:commentReference w:id="89"/>
        </w:r>
      </w:ins>
      <w:ins w:id="93" w:author="Huawei-post125bis" w:date="2024-04-23T19:07:00Z">
        <w:r w:rsidR="00006A7D">
          <w:t xml:space="preserve"> (i.e., </w:t>
        </w:r>
      </w:ins>
      <w:r w:rsidR="00C04D27" w:rsidRPr="00FF4867">
        <w:rPr>
          <w:lang w:eastAsia="zh-CN"/>
        </w:rPr>
        <w:t>MBS multicast configuration information</w:t>
      </w:r>
      <w:ins w:id="94" w:author="Huawei-post125bis" w:date="2024-04-23T19:07:00Z">
        <w:r w:rsidR="00006A7D">
          <w:rPr>
            <w:lang w:eastAsia="zh-CN"/>
          </w:rPr>
          <w:t>)</w:t>
        </w:r>
      </w:ins>
      <w:r w:rsidR="00C04D27" w:rsidRPr="00FF4867">
        <w:rPr>
          <w:lang w:eastAsia="zh-CN"/>
        </w:rPr>
        <w:t xml:space="preserve"> is provided in </w:t>
      </w:r>
      <w:proofErr w:type="spellStart"/>
      <w:r w:rsidR="00C04D27" w:rsidRPr="00FF4867">
        <w:rPr>
          <w:i/>
          <w:lang w:eastAsia="zh-CN"/>
        </w:rPr>
        <w:t>RRCRelease</w:t>
      </w:r>
      <w:proofErr w:type="spellEnd"/>
      <w:r w:rsidR="00C04D27" w:rsidRPr="00FF4867">
        <w:rPr>
          <w:lang w:eastAsia="zh-CN"/>
        </w:rPr>
        <w:t xml:space="preserve"> and on multicast MCCH logical channel.</w:t>
      </w:r>
    </w:p>
    <w:p w14:paraId="34787568" w14:textId="3CE8F5AC" w:rsidR="00C04D27" w:rsidRPr="00FF4867" w:rsidRDefault="00C04D27" w:rsidP="00C04D27">
      <w:r w:rsidRPr="00FF4867">
        <w:rPr>
          <w:lang w:eastAsia="zh-CN"/>
        </w:rPr>
        <w:t xml:space="preserve">When </w:t>
      </w:r>
      <w:r w:rsidRPr="00FF4867">
        <w:t>there is temporarily no data for an active multicast session</w:t>
      </w:r>
      <w:r w:rsidRPr="00FF4867">
        <w:rPr>
          <w:lang w:eastAsia="zh-CN"/>
        </w:rPr>
        <w:t xml:space="preserve"> or when the multicast session is deactivated, the network notifies the UE to </w:t>
      </w:r>
      <w:r w:rsidRPr="00FF4867">
        <w:rPr>
          <w:noProof/>
        </w:rPr>
        <w:t xml:space="preserve">stop monitoring the </w:t>
      </w:r>
      <w:r w:rsidRPr="00FF4867">
        <w:rPr>
          <w:lang w:eastAsia="zh-CN"/>
        </w:rPr>
        <w:t>corresponding</w:t>
      </w:r>
      <w:r w:rsidRPr="00FF4867">
        <w:rPr>
          <w:noProof/>
        </w:rPr>
        <w:t xml:space="preserve"> G-RNTI</w:t>
      </w:r>
      <w:r w:rsidRPr="00FF4867">
        <w:rPr>
          <w:lang w:eastAsia="zh-CN"/>
        </w:rPr>
        <w:t xml:space="preserve"> via MBS multicast configuration information. If the UE is </w:t>
      </w:r>
      <w:r w:rsidRPr="00FF4867">
        <w:rPr>
          <w:noProof/>
        </w:rPr>
        <w:t>notified</w:t>
      </w:r>
      <w:r w:rsidRPr="00FF4867">
        <w:rPr>
          <w:lang w:eastAsia="zh-CN"/>
        </w:rPr>
        <w:t xml:space="preserve"> to </w:t>
      </w:r>
      <w:r w:rsidRPr="00FF4867">
        <w:rPr>
          <w:noProof/>
        </w:rPr>
        <w:t xml:space="preserve">stop monitoring the G-RNTI(s) for </w:t>
      </w:r>
      <w:r w:rsidRPr="00FF4867">
        <w:rPr>
          <w:lang w:eastAsia="zh-CN"/>
        </w:rPr>
        <w:t xml:space="preserve">all the joined multicast sessions, it stops monitoring the Multicast </w:t>
      </w:r>
      <w:r w:rsidRPr="00FF4867">
        <w:t xml:space="preserve">MCCH-RNTI </w:t>
      </w:r>
      <w:r w:rsidRPr="00FF4867">
        <w:rPr>
          <w:lang w:eastAsia="zh-CN"/>
        </w:rPr>
        <w:t>for the cell where it received the notification</w:t>
      </w:r>
      <w:r w:rsidRPr="00FF4867">
        <w:rPr>
          <w:rFonts w:eastAsia="宋体"/>
        </w:rPr>
        <w:t>.</w:t>
      </w:r>
    </w:p>
    <w:p w14:paraId="0C3CD4AD" w14:textId="77777777" w:rsidR="00C04D27" w:rsidRPr="00FF4867" w:rsidRDefault="00C04D27" w:rsidP="00C04D27">
      <w:pPr>
        <w:rPr>
          <w:lang w:eastAsia="zh-CN"/>
        </w:rPr>
      </w:pPr>
      <w:r w:rsidRPr="00FF4867">
        <w:rPr>
          <w:lang w:eastAsia="zh-CN"/>
        </w:rPr>
        <w:t xml:space="preserve">Multicast MCCH carries the </w:t>
      </w:r>
      <w:proofErr w:type="spellStart"/>
      <w:r w:rsidRPr="00FF4867">
        <w:rPr>
          <w:i/>
          <w:lang w:eastAsia="zh-CN"/>
        </w:rPr>
        <w:t>MBSMulticastConfiguration</w:t>
      </w:r>
      <w:proofErr w:type="spellEnd"/>
      <w:r w:rsidRPr="00FF4867">
        <w:rPr>
          <w:lang w:eastAsia="zh-CN"/>
        </w:rPr>
        <w:t xml:space="preserve"> message which indicates the MBS multicast sessions that are provided in the cell as well as the corresponding scheduling related information for these sessions. Optionally, the </w:t>
      </w:r>
      <w:proofErr w:type="spellStart"/>
      <w:r w:rsidRPr="00FF4867">
        <w:rPr>
          <w:i/>
          <w:lang w:eastAsia="zh-CN"/>
        </w:rPr>
        <w:t>MBSMulticastConfiguration</w:t>
      </w:r>
      <w:proofErr w:type="spellEnd"/>
      <w:r w:rsidRPr="00FF4867">
        <w:rPr>
          <w:lang w:eastAsia="zh-CN"/>
        </w:rPr>
        <w:t xml:space="preserve"> message may also contain a list of neighbour cells providing the same MBS multicast service(s) for reception in RRC_INACTIVE as provided in the current cell. The configuration information required by the UE to receive multicast MCCH is provided in </w:t>
      </w:r>
      <w:r w:rsidRPr="00FF4867">
        <w:rPr>
          <w:i/>
          <w:lang w:eastAsia="zh-CN"/>
        </w:rPr>
        <w:t>SIB24</w:t>
      </w:r>
      <w:r w:rsidRPr="00FF4867">
        <w:rPr>
          <w:lang w:eastAsia="zh-CN"/>
        </w:rPr>
        <w:t>.</w:t>
      </w:r>
    </w:p>
    <w:p w14:paraId="14B7A5AD" w14:textId="77777777" w:rsidR="00C04D27" w:rsidRPr="00FF4867" w:rsidRDefault="00C04D27" w:rsidP="00C04D27">
      <w:pPr>
        <w:pStyle w:val="4"/>
        <w:rPr>
          <w:lang w:eastAsia="zh-CN"/>
        </w:rPr>
      </w:pPr>
      <w:bookmarkStart w:id="95" w:name="_Toc162894569"/>
      <w:r w:rsidRPr="00FF4867">
        <w:rPr>
          <w:lang w:eastAsia="zh-CN"/>
        </w:rPr>
        <w:t>5.10.1.2</w:t>
      </w:r>
      <w:r w:rsidRPr="00FF4867">
        <w:rPr>
          <w:lang w:eastAsia="zh-CN"/>
        </w:rPr>
        <w:tab/>
        <w:t>Multicast MCCH scheduling</w:t>
      </w:r>
      <w:bookmarkEnd w:id="95"/>
    </w:p>
    <w:p w14:paraId="645B937F" w14:textId="01FE29BF" w:rsidR="00C04D27" w:rsidRPr="00FF4867" w:rsidRDefault="00C04D27" w:rsidP="00C04D27">
      <w:r w:rsidRPr="00FF4867">
        <w:t xml:space="preserve">The </w:t>
      </w:r>
      <w:r w:rsidRPr="00FF4867">
        <w:rPr>
          <w:lang w:eastAsia="zh-CN"/>
        </w:rPr>
        <w:t>multicast</w:t>
      </w:r>
      <w:r w:rsidRPr="00FF4867">
        <w:t xml:space="preserve"> MCCH information </w:t>
      </w:r>
      <w:commentRangeStart w:id="96"/>
      <w:r w:rsidRPr="00FF4867">
        <w:t>(</w:t>
      </w:r>
      <w:del w:id="97" w:author="Huawei-post125bis" w:date="2024-04-23T19:08:00Z">
        <w:r w:rsidRPr="00FF4867" w:rsidDel="00006A7D">
          <w:delText>i.e.</w:delText>
        </w:r>
      </w:del>
      <w:commentRangeEnd w:id="96"/>
      <w:r w:rsidR="005E64BB">
        <w:rPr>
          <w:rStyle w:val="af1"/>
        </w:rPr>
        <w:commentReference w:id="96"/>
      </w:r>
      <w:del w:id="98" w:author="Huawei-post125bis" w:date="2024-04-23T19:08:00Z">
        <w:r w:rsidRPr="00FF4867" w:rsidDel="00006A7D">
          <w:delText xml:space="preserve"> information transmitted in messages</w:delText>
        </w:r>
      </w:del>
      <w:ins w:id="99" w:author="Huawei-post125bis" w:date="2024-04-23T19:08:00Z">
        <w:r w:rsidR="00006A7D">
          <w:t>if</w:t>
        </w:r>
      </w:ins>
      <w:r w:rsidRPr="00FF4867">
        <w:t xml:space="preserve"> sent over </w:t>
      </w:r>
      <w:r w:rsidRPr="00FF4867">
        <w:rPr>
          <w:lang w:eastAsia="zh-CN"/>
        </w:rPr>
        <w:t>multicast</w:t>
      </w:r>
      <w:r w:rsidRPr="00FF4867">
        <w:t xml:space="preserve"> MCCH) is transmitted periodically, using a configurable repetition period and within a configured transmission window. MCCH transmissions (and the associated radio resources and MCS) are indicated via the PDCCH addressed to Multicast MCCH-RNTI. PDCCH monitoring occasion(s) for the multicast MCCH transmission are determined according to the common search space indicated by </w:t>
      </w:r>
      <w:proofErr w:type="spellStart"/>
      <w:r w:rsidRPr="00FF4867">
        <w:rPr>
          <w:i/>
        </w:rPr>
        <w:t>searchSpaceMulticastMCCH</w:t>
      </w:r>
      <w:proofErr w:type="spellEnd"/>
      <w:r w:rsidRPr="00FF4867">
        <w:t xml:space="preserve">. If </w:t>
      </w:r>
      <w:proofErr w:type="spellStart"/>
      <w:r w:rsidRPr="00FF4867">
        <w:rPr>
          <w:i/>
        </w:rPr>
        <w:t>searchSpaceMulticastMCCH</w:t>
      </w:r>
      <w:proofErr w:type="spellEnd"/>
      <w:r w:rsidRPr="00FF4867">
        <w:t xml:space="preserve"> is set to zero, PDCCH monitoring occasions for the multicast MCCH message reception in the multicast MCCH transmission window are the same as PDCCH monitoring occasions for </w:t>
      </w:r>
      <w:r w:rsidRPr="00FF4867">
        <w:rPr>
          <w:i/>
        </w:rPr>
        <w:t>SIB1</w:t>
      </w:r>
      <w:r w:rsidRPr="00FF4867">
        <w:t xml:space="preserve"> where the mapping between PDCCH monitoring occasions and SSBs is specified in TS 38.213 [13]. If </w:t>
      </w:r>
      <w:proofErr w:type="spellStart"/>
      <w:r w:rsidRPr="00FF4867">
        <w:rPr>
          <w:i/>
        </w:rPr>
        <w:t>searchSpaceMulticastMCCH</w:t>
      </w:r>
      <w:proofErr w:type="spellEnd"/>
      <w:r w:rsidRPr="00FF4867">
        <w:t xml:space="preserve"> is not set to zero, PDCCH monitoring occasions for the multicast MCCH message are determined based on search space indicated by </w:t>
      </w:r>
      <w:proofErr w:type="spellStart"/>
      <w:r w:rsidRPr="00FF4867">
        <w:rPr>
          <w:i/>
        </w:rPr>
        <w:t>searchSpaceMulticastMCCH</w:t>
      </w:r>
      <w:proofErr w:type="spellEnd"/>
      <w:r w:rsidRPr="00FF4867">
        <w:t xml:space="preserve">. PDCCH monitoring occasions for the multicast MCCH message which are not overlapping with UL symbols (determined according to </w:t>
      </w:r>
      <w:proofErr w:type="spellStart"/>
      <w:r w:rsidRPr="00FF4867">
        <w:rPr>
          <w:i/>
        </w:rPr>
        <w:t>tdd</w:t>
      </w:r>
      <w:proofErr w:type="spellEnd"/>
      <w:r w:rsidRPr="00FF4867">
        <w:rPr>
          <w:i/>
        </w:rPr>
        <w:t>-UL-DL-</w:t>
      </w:r>
      <w:proofErr w:type="spellStart"/>
      <w:r w:rsidRPr="00FF4867">
        <w:rPr>
          <w:i/>
        </w:rPr>
        <w:t>ConfigurationCommon</w:t>
      </w:r>
      <w:proofErr w:type="spellEnd"/>
      <w:r w:rsidRPr="00FF4867">
        <w:t>) are sequentially numbered from one in the multicast MCCH transmission window. The [</w:t>
      </w:r>
      <w:proofErr w:type="spellStart"/>
      <w:r w:rsidRPr="00FF4867">
        <w:t>x×N+K</w:t>
      </w:r>
      <w:proofErr w:type="spellEnd"/>
      <w:r w:rsidRPr="00FF4867">
        <w:t>]</w:t>
      </w:r>
      <w:proofErr w:type="spellStart"/>
      <w:r w:rsidRPr="00FF4867">
        <w:rPr>
          <w:vertAlign w:val="superscript"/>
        </w:rPr>
        <w:t>th</w:t>
      </w:r>
      <w:proofErr w:type="spellEnd"/>
      <w:r w:rsidRPr="00FF4867">
        <w:t xml:space="preserve"> PDCCH monitoring occasion for the multicast MCCH message in the multicast MCCH transmission window corresponds to the </w:t>
      </w:r>
      <w:proofErr w:type="spellStart"/>
      <w:r w:rsidRPr="00FF4867">
        <w:t>K</w:t>
      </w:r>
      <w:r w:rsidRPr="00FF4867">
        <w:rPr>
          <w:vertAlign w:val="superscript"/>
        </w:rPr>
        <w:t>th</w:t>
      </w:r>
      <w:proofErr w:type="spellEnd"/>
      <w:r w:rsidRPr="00FF4867">
        <w:t xml:space="preserve"> transmitted SSB, where x = 0, 1, ...X-1, K = 1, 2, …N, N is the number of actual transmitted SSBs determined according to </w:t>
      </w:r>
      <w:proofErr w:type="spellStart"/>
      <w:r w:rsidRPr="00FF4867">
        <w:rPr>
          <w:i/>
        </w:rPr>
        <w:t>ssb-PositionsInBurst</w:t>
      </w:r>
      <w:proofErr w:type="spellEnd"/>
      <w:r w:rsidRPr="00FF4867">
        <w:t xml:space="preserve"> in </w:t>
      </w:r>
      <w:r w:rsidRPr="00FF4867">
        <w:rPr>
          <w:i/>
        </w:rPr>
        <w:t>SIB1</w:t>
      </w:r>
      <w:r w:rsidRPr="00FF4867">
        <w:t xml:space="preserve"> and X is equal to CEIL(number of PDCCH monitoring occasions in multicast MCCH transmission window/N). The actual transmitted </w:t>
      </w:r>
      <w:r w:rsidRPr="00FF4867">
        <w:lastRenderedPageBreak/>
        <w:t>SSBs are sequentially 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of multicast MCCH messages is up to UE implementation.</w:t>
      </w:r>
    </w:p>
    <w:p w14:paraId="28364B13" w14:textId="77777777" w:rsidR="00C04D27" w:rsidRPr="00FF4867" w:rsidRDefault="00C04D27" w:rsidP="00C04D27">
      <w:pPr>
        <w:pStyle w:val="4"/>
        <w:rPr>
          <w:lang w:eastAsia="zh-CN"/>
        </w:rPr>
      </w:pPr>
      <w:bookmarkStart w:id="100" w:name="_Toc162894570"/>
      <w:r w:rsidRPr="00FF4867">
        <w:rPr>
          <w:lang w:eastAsia="zh-CN"/>
        </w:rPr>
        <w:t>5.10.1.3</w:t>
      </w:r>
      <w:r w:rsidRPr="00FF4867">
        <w:rPr>
          <w:lang w:eastAsia="zh-CN"/>
        </w:rPr>
        <w:tab/>
        <w:t>Multicast MCCH information validity and notification of changes</w:t>
      </w:r>
      <w:bookmarkEnd w:id="100"/>
    </w:p>
    <w:p w14:paraId="45EAECDF" w14:textId="77777777" w:rsidR="00C04D27" w:rsidRPr="00FF4867" w:rsidRDefault="00C04D27" w:rsidP="00C04D27">
      <w:pPr>
        <w:rPr>
          <w:lang w:eastAsia="zh-CN"/>
        </w:rPr>
      </w:pPr>
      <w:r w:rsidRPr="00FF4867">
        <w:rPr>
          <w:lang w:eastAsia="zh-CN"/>
        </w:rPr>
        <w:t xml:space="preserve">Change of </w:t>
      </w:r>
      <w:r w:rsidRPr="00FF4867">
        <w:t>multicast</w:t>
      </w:r>
      <w:r w:rsidRPr="00FF4867">
        <w:rPr>
          <w:lang w:eastAsia="zh-CN"/>
        </w:rPr>
        <w:t xml:space="preserve"> MCCH information only occurs at specific radio frames, i.e. the concept of a modification period is used. Within a modification period, the same </w:t>
      </w:r>
      <w:r w:rsidRPr="00FF4867">
        <w:t>multicast</w:t>
      </w:r>
      <w:r w:rsidRPr="00FF4867">
        <w:rPr>
          <w:lang w:eastAsia="zh-CN"/>
        </w:rPr>
        <w:t xml:space="preserve"> MCCH information may be transmitted a number of times, as defined by its scheduling (which is based on a repetition period).</w:t>
      </w:r>
    </w:p>
    <w:p w14:paraId="608E001A" w14:textId="77777777" w:rsidR="00C04D27" w:rsidRPr="00FF4867" w:rsidRDefault="00C04D27" w:rsidP="00C04D27">
      <w:pPr>
        <w:rPr>
          <w:lang w:eastAsia="zh-CN"/>
        </w:rPr>
      </w:pPr>
      <w:r w:rsidRPr="00FF4867">
        <w:rPr>
          <w:lang w:eastAsia="zh-CN"/>
        </w:rPr>
        <w:t xml:space="preserve">When the network changes (some of) the </w:t>
      </w:r>
      <w:r w:rsidRPr="00FF4867">
        <w:t>multicast</w:t>
      </w:r>
      <w:r w:rsidRPr="00FF4867">
        <w:rPr>
          <w:lang w:eastAsia="zh-CN"/>
        </w:rPr>
        <w:t xml:space="preserve"> MCCH information, it notifies the UEs about the change starting from the beginning of the </w:t>
      </w:r>
      <w:r w:rsidRPr="00FF4867">
        <w:t>multicast</w:t>
      </w:r>
      <w:r w:rsidRPr="00FF4867">
        <w:rPr>
          <w:lang w:eastAsia="zh-CN"/>
        </w:rPr>
        <w:t xml:space="preserve"> MCCH modification period via PDCCH </w:t>
      </w:r>
      <w:r w:rsidRPr="00FF4867">
        <w:t>which schedules the multicast MCCH in every repetition in that modification period</w:t>
      </w:r>
      <w:r w:rsidRPr="00FF4867">
        <w:rPr>
          <w:lang w:eastAsia="zh-CN"/>
        </w:rPr>
        <w:t>.</w:t>
      </w:r>
    </w:p>
    <w:p w14:paraId="76E740EF" w14:textId="77777777" w:rsidR="00D409A7" w:rsidRDefault="00C04D27" w:rsidP="00C16B06">
      <w:pPr>
        <w:rPr>
          <w:lang w:eastAsia="zh-CN"/>
        </w:rPr>
      </w:pPr>
      <w:r w:rsidRPr="00FF4867">
        <w:rPr>
          <w:lang w:eastAsia="zh-CN"/>
        </w:rPr>
        <w:t xml:space="preserve">Upon receiving a change notification, a UE receiving MBS multicast service(s) in RRC_INACTIVE acquires the new </w:t>
      </w:r>
      <w:r w:rsidRPr="00FF4867">
        <w:t>multicast</w:t>
      </w:r>
      <w:r w:rsidRPr="00FF4867">
        <w:rPr>
          <w:lang w:eastAsia="zh-CN"/>
        </w:rPr>
        <w:t xml:space="preserve"> MCCH information starting from the same slot. The UE applies the previously acquired </w:t>
      </w:r>
      <w:r w:rsidRPr="00FF4867">
        <w:t>multicast</w:t>
      </w:r>
      <w:r w:rsidRPr="00FF4867">
        <w:rPr>
          <w:lang w:eastAsia="zh-CN"/>
        </w:rPr>
        <w:t xml:space="preserve"> MCCH information until the UE acquires the new </w:t>
      </w:r>
      <w:r w:rsidRPr="00FF4867">
        <w:t>multicast</w:t>
      </w:r>
      <w:r w:rsidRPr="00FF4867">
        <w:rPr>
          <w:lang w:eastAsia="zh-CN"/>
        </w:rPr>
        <w:t xml:space="preserve"> MCCH information.</w:t>
      </w:r>
      <w:ins w:id="101" w:author="Huawei" w:date="2024-04-03T12:07:00Z">
        <w:r>
          <w:rPr>
            <w:lang w:eastAsia="zh-CN"/>
          </w:rPr>
          <w:t xml:space="preserve"> </w:t>
        </w:r>
        <w:r w:rsidRPr="0095250E">
          <w:rPr>
            <w:lang w:eastAsia="zh-CN"/>
          </w:rPr>
          <w:t>The notification is transmitted with a 2-bit bitmap, see TS 38.212 [17] clause 7.3.1.5.1. The MSB in the 2-bit bitmap</w:t>
        </w:r>
        <w:r>
          <w:rPr>
            <w:lang w:eastAsia="zh-CN"/>
          </w:rPr>
          <w:t xml:space="preserve"> is reserved</w:t>
        </w:r>
        <w:r w:rsidRPr="0095250E">
          <w:rPr>
            <w:lang w:eastAsia="zh-CN"/>
          </w:rPr>
          <w:t xml:space="preserve">. The LSB in the 2-bit bitmap, when set to '1', indicates modification of </w:t>
        </w:r>
        <w:r>
          <w:rPr>
            <w:lang w:eastAsia="zh-CN"/>
          </w:rPr>
          <w:t xml:space="preserve">multicast </w:t>
        </w:r>
        <w:r w:rsidRPr="0095250E">
          <w:rPr>
            <w:lang w:eastAsia="zh-CN"/>
          </w:rPr>
          <w:t xml:space="preserve">MCCH information, e.g. modification of a configuration of an on-going MBS </w:t>
        </w:r>
        <w:r>
          <w:rPr>
            <w:lang w:eastAsia="zh-CN"/>
          </w:rPr>
          <w:t xml:space="preserve">multicast </w:t>
        </w:r>
        <w:r w:rsidRPr="0095250E">
          <w:rPr>
            <w:lang w:eastAsia="zh-CN"/>
          </w:rPr>
          <w:t xml:space="preserve">session, </w:t>
        </w:r>
        <w:commentRangeStart w:id="102"/>
        <w:r w:rsidRPr="0095250E">
          <w:rPr>
            <w:lang w:eastAsia="zh-CN"/>
          </w:rPr>
          <w:t xml:space="preserve">MBS </w:t>
        </w:r>
        <w:r>
          <w:rPr>
            <w:lang w:eastAsia="zh-CN"/>
          </w:rPr>
          <w:t>multicast</w:t>
        </w:r>
        <w:r w:rsidRPr="0095250E">
          <w:rPr>
            <w:lang w:eastAsia="zh-CN"/>
          </w:rPr>
          <w:t xml:space="preserve"> session stop </w:t>
        </w:r>
      </w:ins>
      <w:commentRangeEnd w:id="102"/>
      <w:r w:rsidR="00D71AB0">
        <w:rPr>
          <w:rStyle w:val="af1"/>
        </w:rPr>
        <w:commentReference w:id="102"/>
      </w:r>
      <w:ins w:id="103" w:author="Huawei" w:date="2024-04-03T12:07:00Z">
        <w:r w:rsidRPr="0095250E">
          <w:rPr>
            <w:lang w:eastAsia="zh-CN"/>
          </w:rPr>
          <w:t>or neighbouring cell information modification.</w:t>
        </w:r>
      </w:ins>
      <w:bookmarkEnd w:id="28"/>
      <w:bookmarkEnd w:id="29"/>
    </w:p>
    <w:p w14:paraId="10C9497B" w14:textId="77777777" w:rsidR="00C11E6C" w:rsidRPr="00FF4867" w:rsidRDefault="00C11E6C" w:rsidP="00C11E6C">
      <w:pPr>
        <w:pStyle w:val="3"/>
        <w:rPr>
          <w:lang w:eastAsia="zh-CN"/>
        </w:rPr>
      </w:pPr>
      <w:bookmarkStart w:id="104" w:name="_Toc162894571"/>
      <w:r w:rsidRPr="00FF4867">
        <w:rPr>
          <w:lang w:eastAsia="zh-CN"/>
        </w:rPr>
        <w:t>5.10.2</w:t>
      </w:r>
      <w:r w:rsidRPr="00FF4867">
        <w:rPr>
          <w:lang w:eastAsia="zh-CN"/>
        </w:rPr>
        <w:tab/>
        <w:t>Multicast MCCH information acquisition</w:t>
      </w:r>
      <w:bookmarkEnd w:id="104"/>
    </w:p>
    <w:p w14:paraId="1514C0B6" w14:textId="77777777" w:rsidR="00C11E6C" w:rsidRPr="00FF4867" w:rsidRDefault="00C11E6C" w:rsidP="00C11E6C">
      <w:pPr>
        <w:pStyle w:val="4"/>
        <w:rPr>
          <w:lang w:eastAsia="zh-CN"/>
        </w:rPr>
      </w:pPr>
      <w:bookmarkStart w:id="105" w:name="_Toc162894572"/>
      <w:r w:rsidRPr="00FF4867">
        <w:rPr>
          <w:lang w:eastAsia="zh-CN"/>
        </w:rPr>
        <w:t>5.10.2.1</w:t>
      </w:r>
      <w:r w:rsidRPr="00FF4867">
        <w:rPr>
          <w:lang w:eastAsia="zh-CN"/>
        </w:rPr>
        <w:tab/>
        <w:t>General</w:t>
      </w:r>
      <w:bookmarkEnd w:id="105"/>
    </w:p>
    <w:p w14:paraId="5831D577" w14:textId="77777777" w:rsidR="00C11E6C" w:rsidRPr="00FF4867" w:rsidRDefault="00C11E6C" w:rsidP="00C11E6C">
      <w:pPr>
        <w:pStyle w:val="TH"/>
        <w:rPr>
          <w:lang w:eastAsia="zh-CN"/>
        </w:rPr>
      </w:pPr>
      <w:r w:rsidRPr="00FF4867">
        <w:rPr>
          <w:rFonts w:eastAsiaTheme="minorEastAsia"/>
          <w:noProof/>
          <w:lang w:eastAsia="en-US"/>
        </w:rPr>
        <w:object w:dxaOrig="7200" w:dyaOrig="2310" w14:anchorId="20B31214">
          <v:shape id="_x0000_i1026" type="#_x0000_t75" style="width:5in;height:115.3pt" o:ole="">
            <v:imagedata r:id="rId19" o:title=""/>
          </v:shape>
          <o:OLEObject Type="Embed" ProgID="Word.Picture.8" ShapeID="_x0000_i1026" DrawAspect="Content" ObjectID="_1775550108" r:id="rId20"/>
        </w:object>
      </w:r>
    </w:p>
    <w:p w14:paraId="0AD71DC9" w14:textId="77777777" w:rsidR="00C11E6C" w:rsidRPr="00FF4867" w:rsidRDefault="00C11E6C" w:rsidP="00C11E6C">
      <w:pPr>
        <w:pStyle w:val="TF"/>
        <w:rPr>
          <w:lang w:eastAsia="en-US"/>
        </w:rPr>
      </w:pPr>
      <w:r w:rsidRPr="00FF4867">
        <w:t>Figure 5.10.2.1-1: Multicast MCCH information acquisition</w:t>
      </w:r>
    </w:p>
    <w:p w14:paraId="799E5C8B" w14:textId="51BFCC5F" w:rsidR="00C11E6C" w:rsidRPr="00FF4867" w:rsidRDefault="00C11E6C" w:rsidP="00C11E6C">
      <w:pPr>
        <w:rPr>
          <w:lang w:eastAsia="zh-CN"/>
        </w:rPr>
      </w:pPr>
      <w:r w:rsidRPr="00FF4867">
        <w:rPr>
          <w:lang w:eastAsia="zh-CN"/>
        </w:rPr>
        <w:t>The UE applies the multicast MCCH information acquisition procedure to acquire the MBS multicast configuration information from the network. The procedure applies to UEs configured to receive MBS multicast services in RRC_INACTIVE.</w:t>
      </w:r>
    </w:p>
    <w:p w14:paraId="4B5126FF" w14:textId="77777777" w:rsidR="00C11E6C" w:rsidRPr="00FF4867" w:rsidRDefault="00C11E6C" w:rsidP="00C11E6C">
      <w:pPr>
        <w:pStyle w:val="4"/>
        <w:rPr>
          <w:lang w:eastAsia="zh-CN"/>
        </w:rPr>
      </w:pPr>
      <w:bookmarkStart w:id="106" w:name="_Toc162894573"/>
      <w:r w:rsidRPr="00FF4867">
        <w:rPr>
          <w:lang w:eastAsia="zh-CN"/>
        </w:rPr>
        <w:t>5.10.2.2</w:t>
      </w:r>
      <w:r w:rsidRPr="00FF4867">
        <w:rPr>
          <w:lang w:eastAsia="zh-CN"/>
        </w:rPr>
        <w:tab/>
        <w:t>Initiation</w:t>
      </w:r>
      <w:bookmarkEnd w:id="106"/>
    </w:p>
    <w:p w14:paraId="0351F110" w14:textId="77777777" w:rsidR="00C11E6C" w:rsidRPr="00FF4867" w:rsidRDefault="00C11E6C" w:rsidP="00C11E6C">
      <w:pPr>
        <w:rPr>
          <w:lang w:eastAsia="zh-CN"/>
        </w:rPr>
      </w:pPr>
      <w:r w:rsidRPr="00FF4867">
        <w:rPr>
          <w:lang w:eastAsia="zh-CN"/>
        </w:rPr>
        <w:t xml:space="preserve">If configured to receive MBS multicast services in RRC_INACTIVE, </w:t>
      </w:r>
      <w:r w:rsidRPr="00FF4867">
        <w:rPr>
          <w:lang w:eastAsia="zh-TW"/>
        </w:rPr>
        <w:t xml:space="preserve">a UE </w:t>
      </w:r>
      <w:r w:rsidRPr="00FF4867">
        <w:rPr>
          <w:lang w:eastAsia="zh-CN"/>
        </w:rPr>
        <w:t xml:space="preserve">applies the multicast MCCH information acquisition procedure for PTM configuration update and upon selection or reselection to a new cell providing </w:t>
      </w:r>
      <w:r w:rsidRPr="00FF4867">
        <w:rPr>
          <w:i/>
          <w:lang w:eastAsia="zh-CN"/>
        </w:rPr>
        <w:t xml:space="preserve">SIB24 </w:t>
      </w:r>
      <w:r w:rsidRPr="00FF4867">
        <w:rPr>
          <w:rFonts w:eastAsia="DengXian"/>
          <w:lang w:eastAsia="zh-CN"/>
        </w:rPr>
        <w:t>(except in case the UE is aware that the multicast sessions that the UE has joined are not available for RRC_INACTIVE in the new cell)</w:t>
      </w:r>
      <w:r w:rsidRPr="00FF4867">
        <w:rPr>
          <w:lang w:eastAsia="zh-CN"/>
        </w:rPr>
        <w:t>. A UE that is receiving MBS multicast data in RRC_INACTIVE shall apply the multicast MCCH information acquisition procedure upon receiving a notification that the multicast MCCH information has changed.</w:t>
      </w:r>
    </w:p>
    <w:p w14:paraId="79999FEB" w14:textId="77777777" w:rsidR="00C11E6C" w:rsidRPr="00FF4867" w:rsidRDefault="00C11E6C" w:rsidP="00C11E6C">
      <w:pPr>
        <w:pStyle w:val="NO"/>
        <w:rPr>
          <w:rFonts w:eastAsia="DengXian"/>
          <w:lang w:eastAsia="zh-CN"/>
        </w:rPr>
      </w:pPr>
      <w:r w:rsidRPr="00FF4867">
        <w:rPr>
          <w:lang w:eastAsia="zh-CN"/>
        </w:rPr>
        <w:t>NOTE:</w:t>
      </w:r>
      <w:r w:rsidRPr="00FF4867">
        <w:rPr>
          <w:lang w:eastAsia="zh-CN"/>
        </w:rPr>
        <w:tab/>
        <w:t>It is up to UE implementation how to address a possibility of the UE missing a multicast MCCH change notification.</w:t>
      </w:r>
    </w:p>
    <w:p w14:paraId="1598E18D" w14:textId="77777777" w:rsidR="00C11E6C" w:rsidRPr="00FF4867" w:rsidRDefault="00C11E6C" w:rsidP="00C11E6C">
      <w:pPr>
        <w:rPr>
          <w:rFonts w:eastAsiaTheme="minorEastAsia"/>
          <w:lang w:eastAsia="zh-CN"/>
        </w:rPr>
      </w:pPr>
      <w:r w:rsidRPr="00FF4867">
        <w:rPr>
          <w:lang w:eastAsia="zh-CN"/>
        </w:rPr>
        <w:t>Unless explicitly stated otherwise in the procedural specification, the multicast MCCH information acquisition procedure overwrites any stored multicast MCCH information, i.e. delta configuration is not applicable for multicast MCCH information and the UE discontinues using a field if it is absent in multicast MCCH information.</w:t>
      </w:r>
    </w:p>
    <w:p w14:paraId="2511AD46" w14:textId="77777777" w:rsidR="00C11E6C" w:rsidRPr="00FF4867" w:rsidRDefault="00C11E6C" w:rsidP="00C11E6C">
      <w:pPr>
        <w:pStyle w:val="4"/>
        <w:rPr>
          <w:lang w:eastAsia="zh-CN"/>
        </w:rPr>
      </w:pPr>
      <w:bookmarkStart w:id="107" w:name="_Toc162894574"/>
      <w:r w:rsidRPr="00FF4867">
        <w:rPr>
          <w:lang w:eastAsia="zh-CN"/>
        </w:rPr>
        <w:t>5.10.2.3</w:t>
      </w:r>
      <w:r w:rsidRPr="00FF4867">
        <w:rPr>
          <w:lang w:eastAsia="zh-CN"/>
        </w:rPr>
        <w:tab/>
        <w:t>Multicast MCCH information acquisition by the UE</w:t>
      </w:r>
      <w:bookmarkEnd w:id="107"/>
    </w:p>
    <w:p w14:paraId="3231221C" w14:textId="77777777" w:rsidR="00C11E6C" w:rsidRPr="00FF4867" w:rsidRDefault="00C11E6C" w:rsidP="00C11E6C">
      <w:pPr>
        <w:rPr>
          <w:lang w:eastAsia="en-US"/>
        </w:rPr>
      </w:pPr>
      <w:r w:rsidRPr="00FF4867">
        <w:rPr>
          <w:lang w:eastAsia="zh-CN"/>
        </w:rPr>
        <w:t>A UE configured to receive an MBS multicast service in RRC_INACTIVE shall:</w:t>
      </w:r>
    </w:p>
    <w:p w14:paraId="21F6512F" w14:textId="77777777" w:rsidR="00C11E6C" w:rsidRPr="00FF4867" w:rsidRDefault="00C11E6C" w:rsidP="00C11E6C">
      <w:pPr>
        <w:pStyle w:val="B1"/>
        <w:rPr>
          <w:lang w:eastAsia="zh-CN"/>
        </w:rPr>
      </w:pPr>
      <w:r w:rsidRPr="00FF4867">
        <w:rPr>
          <w:lang w:eastAsia="zh-CN"/>
        </w:rPr>
        <w:t>1&gt;</w:t>
      </w:r>
      <w:r w:rsidRPr="00FF4867">
        <w:rPr>
          <w:lang w:eastAsia="zh-CN"/>
        </w:rPr>
        <w:tab/>
        <w:t>if the procedure is triggered by a multicast MCCH information change notification:</w:t>
      </w:r>
    </w:p>
    <w:p w14:paraId="019536B8" w14:textId="77777777" w:rsidR="00C11E6C" w:rsidRPr="00FF4867" w:rsidRDefault="00C11E6C" w:rsidP="00C11E6C">
      <w:pPr>
        <w:pStyle w:val="B2"/>
        <w:rPr>
          <w:lang w:eastAsia="zh-CN"/>
        </w:rPr>
      </w:pPr>
      <w:r w:rsidRPr="00FF4867">
        <w:rPr>
          <w:lang w:eastAsia="zh-CN"/>
        </w:rPr>
        <w:lastRenderedPageBreak/>
        <w:t>2&gt;</w:t>
      </w:r>
      <w:r w:rsidRPr="00FF4867">
        <w:rPr>
          <w:lang w:eastAsia="zh-CN"/>
        </w:rPr>
        <w:tab/>
        <w:t xml:space="preserve">start acquiring the </w:t>
      </w:r>
      <w:proofErr w:type="spellStart"/>
      <w:r w:rsidRPr="00FF4867">
        <w:rPr>
          <w:i/>
          <w:lang w:eastAsia="zh-CN"/>
        </w:rPr>
        <w:t>MBSMulticastConfiguration</w:t>
      </w:r>
      <w:proofErr w:type="spellEnd"/>
      <w:r w:rsidRPr="00FF4867">
        <w:rPr>
          <w:lang w:eastAsia="zh-CN"/>
        </w:rPr>
        <w:t xml:space="preserve"> message on multicast MCCH in the concerned cell from the slot in which the change notification was received;</w:t>
      </w:r>
    </w:p>
    <w:p w14:paraId="5460DEA0" w14:textId="1C0B2211" w:rsidR="00C11E6C" w:rsidRPr="00FF4867" w:rsidRDefault="00C11E6C" w:rsidP="00C11E6C">
      <w:pPr>
        <w:pStyle w:val="B1"/>
        <w:rPr>
          <w:lang w:eastAsia="zh-CN"/>
        </w:rPr>
      </w:pPr>
      <w:r w:rsidRPr="00FF4867">
        <w:rPr>
          <w:lang w:eastAsia="zh-CN"/>
        </w:rPr>
        <w:t>1&gt;</w:t>
      </w:r>
      <w:r w:rsidRPr="00FF4867">
        <w:rPr>
          <w:lang w:eastAsia="zh-CN"/>
        </w:rPr>
        <w:tab/>
        <w:t xml:space="preserve">if the UE moves to a different cell providing </w:t>
      </w:r>
      <w:r w:rsidRPr="00FF4867">
        <w:rPr>
          <w:i/>
          <w:lang w:eastAsia="zh-CN"/>
        </w:rPr>
        <w:t>SIB24;</w:t>
      </w:r>
      <w:r w:rsidRPr="00FF4867">
        <w:rPr>
          <w:lang w:eastAsia="zh-CN"/>
        </w:rPr>
        <w:t xml:space="preserve"> or</w:t>
      </w:r>
    </w:p>
    <w:p w14:paraId="2349794B" w14:textId="77777777" w:rsidR="00C11E6C" w:rsidRPr="00FF4867" w:rsidRDefault="00C11E6C" w:rsidP="00C11E6C">
      <w:pPr>
        <w:pStyle w:val="B1"/>
        <w:rPr>
          <w:lang w:eastAsia="zh-CN"/>
        </w:rPr>
      </w:pPr>
      <w:r w:rsidRPr="00FF4867">
        <w:rPr>
          <w:lang w:eastAsia="zh-CN"/>
        </w:rPr>
        <w:t>1&gt;</w:t>
      </w:r>
      <w:r w:rsidRPr="00FF4867">
        <w:rPr>
          <w:lang w:eastAsia="zh-CN"/>
        </w:rPr>
        <w:tab/>
        <w:t xml:space="preserve">if the UE receives </w:t>
      </w:r>
      <w:proofErr w:type="spellStart"/>
      <w:r w:rsidRPr="00FF4867">
        <w:rPr>
          <w:i/>
          <w:lang w:eastAsia="zh-CN"/>
        </w:rPr>
        <w:t>RRCRelease</w:t>
      </w:r>
      <w:proofErr w:type="spellEnd"/>
      <w:r w:rsidRPr="00FF4867">
        <w:rPr>
          <w:lang w:eastAsia="zh-CN"/>
        </w:rPr>
        <w:t xml:space="preserve"> configuring the UE to receive MBS multicast in RRC_INACTIVE which does not include PTM configuration for at least one multicast session for which the UE is not indicated to stop monitoring the G-RNTI:</w:t>
      </w:r>
    </w:p>
    <w:p w14:paraId="27951B09" w14:textId="5A0387BB" w:rsidR="00693380" w:rsidRPr="00FF4867" w:rsidRDefault="00C11E6C" w:rsidP="00693380">
      <w:pPr>
        <w:pStyle w:val="B3"/>
      </w:pPr>
      <w:r w:rsidRPr="00FF4867">
        <w:t>2&gt;</w:t>
      </w:r>
      <w:r w:rsidRPr="00FF4867">
        <w:tab/>
        <w:t xml:space="preserve">acquire the </w:t>
      </w:r>
      <w:proofErr w:type="spellStart"/>
      <w:r w:rsidRPr="00FF4867">
        <w:rPr>
          <w:i/>
        </w:rPr>
        <w:t>MBSMulticastConfiguration</w:t>
      </w:r>
      <w:proofErr w:type="spellEnd"/>
      <w:r w:rsidRPr="00FF4867">
        <w:t xml:space="preserve"> message on multicast MCCH in the concerned cell at the next repetition period.</w:t>
      </w:r>
    </w:p>
    <w:p w14:paraId="3D17BE01" w14:textId="77777777" w:rsidR="00C11E6C" w:rsidRPr="00FF4867" w:rsidRDefault="00C11E6C" w:rsidP="00C11E6C">
      <w:pPr>
        <w:pStyle w:val="4"/>
        <w:rPr>
          <w:lang w:eastAsia="zh-CN"/>
        </w:rPr>
      </w:pPr>
      <w:bookmarkStart w:id="108" w:name="_Toc162894575"/>
      <w:r w:rsidRPr="00FF4867">
        <w:rPr>
          <w:lang w:eastAsia="zh-CN"/>
        </w:rPr>
        <w:t>5.10.2.4</w:t>
      </w:r>
      <w:r w:rsidRPr="00FF4867">
        <w:rPr>
          <w:lang w:eastAsia="zh-CN"/>
        </w:rPr>
        <w:tab/>
        <w:t xml:space="preserve">Actions upon reception of the </w:t>
      </w:r>
      <w:proofErr w:type="spellStart"/>
      <w:r w:rsidRPr="00FF4867">
        <w:rPr>
          <w:i/>
          <w:lang w:eastAsia="zh-CN"/>
        </w:rPr>
        <w:t>MBSMulticastConfiguration</w:t>
      </w:r>
      <w:proofErr w:type="spellEnd"/>
      <w:r w:rsidRPr="00FF4867">
        <w:rPr>
          <w:lang w:eastAsia="zh-CN"/>
        </w:rPr>
        <w:t xml:space="preserve"> message</w:t>
      </w:r>
      <w:bookmarkEnd w:id="108"/>
    </w:p>
    <w:p w14:paraId="52E10CDF" w14:textId="77777777" w:rsidR="00C11E6C" w:rsidRPr="00FF4867" w:rsidRDefault="00C11E6C" w:rsidP="00C11E6C">
      <w:pPr>
        <w:rPr>
          <w:rFonts w:eastAsia="DengXian"/>
          <w:lang w:eastAsia="zh-CN"/>
        </w:rPr>
      </w:pPr>
      <w:r w:rsidRPr="00FF4867">
        <w:rPr>
          <w:lang w:eastAsia="zh-CN"/>
        </w:rPr>
        <w:t xml:space="preserve">No UE requirements related to the contents of the </w:t>
      </w:r>
      <w:proofErr w:type="spellStart"/>
      <w:r w:rsidRPr="00FF4867">
        <w:rPr>
          <w:i/>
          <w:lang w:eastAsia="zh-CN"/>
        </w:rPr>
        <w:t>MBSMulticastConfiguration</w:t>
      </w:r>
      <w:proofErr w:type="spellEnd"/>
      <w:r w:rsidRPr="00FF4867">
        <w:rPr>
          <w:i/>
          <w:lang w:eastAsia="zh-CN"/>
        </w:rPr>
        <w:t xml:space="preserve"> </w:t>
      </w:r>
      <w:r w:rsidRPr="00FF4867">
        <w:rPr>
          <w:lang w:eastAsia="zh-CN"/>
        </w:rPr>
        <w:t>message apply other than those specified elsewhere, e.g., within the corresponding field descriptions.</w:t>
      </w:r>
    </w:p>
    <w:p w14:paraId="331A70D3" w14:textId="6CFB11D0" w:rsidR="00C11E6C" w:rsidRPr="00C11E6C" w:rsidRDefault="00C11E6C" w:rsidP="00C16B06">
      <w:pPr>
        <w:rPr>
          <w:rFonts w:eastAsia="DengXian"/>
          <w:lang w:eastAsia="zh-CN"/>
        </w:rPr>
        <w:sectPr w:rsidR="00C11E6C" w:rsidRPr="00C11E6C" w:rsidSect="00D31375">
          <w:headerReference w:type="default" r:id="rId21"/>
          <w:footnotePr>
            <w:numRestart w:val="eachSect"/>
          </w:footnotePr>
          <w:pgSz w:w="11907" w:h="16840"/>
          <w:pgMar w:top="1418" w:right="1134" w:bottom="1134" w:left="1134" w:header="0" w:footer="0" w:gutter="0"/>
          <w:cols w:space="720"/>
        </w:sectPr>
      </w:pPr>
    </w:p>
    <w:p w14:paraId="30D41138" w14:textId="0FE08351" w:rsidR="00C16B06" w:rsidRDefault="00C16B06" w:rsidP="00C16B06">
      <w:pPr>
        <w:rPr>
          <w:lang w:eastAsia="zh-CN"/>
        </w:rPr>
      </w:pPr>
    </w:p>
    <w:p w14:paraId="65D3CA52" w14:textId="77777777" w:rsidR="002237BD" w:rsidRPr="003B1ED2" w:rsidRDefault="002237BD" w:rsidP="002237BD">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4245C2B1" w14:textId="77777777" w:rsidR="002237BD" w:rsidRDefault="002237BD" w:rsidP="002237BD">
      <w:pPr>
        <w:pStyle w:val="3"/>
      </w:pPr>
      <w:bookmarkStart w:id="109" w:name="_Toc60777089"/>
      <w:bookmarkStart w:id="110" w:name="_Toc162894598"/>
      <w:bookmarkStart w:id="111" w:name="_Hlk54206646"/>
      <w:r>
        <w:t>6.2.2</w:t>
      </w:r>
      <w:r>
        <w:tab/>
        <w:t>Message definitions</w:t>
      </w:r>
      <w:bookmarkEnd w:id="109"/>
      <w:bookmarkEnd w:id="110"/>
    </w:p>
    <w:p w14:paraId="3D22818E" w14:textId="77777777" w:rsidR="002237BD" w:rsidRDefault="002237BD" w:rsidP="002237BD">
      <w:pPr>
        <w:pStyle w:val="4"/>
        <w:rPr>
          <w:i/>
          <w:iCs/>
        </w:rPr>
      </w:pPr>
      <w:bookmarkStart w:id="112" w:name="_Toc162894612"/>
      <w:bookmarkEnd w:id="111"/>
      <w:r>
        <w:rPr>
          <w:i/>
          <w:iCs/>
        </w:rPr>
        <w:t>–</w:t>
      </w:r>
      <w:r>
        <w:rPr>
          <w:i/>
          <w:iCs/>
        </w:rPr>
        <w:tab/>
      </w:r>
      <w:proofErr w:type="spellStart"/>
      <w:r>
        <w:rPr>
          <w:i/>
          <w:iCs/>
        </w:rPr>
        <w:t>MBSMulticastConfiguration</w:t>
      </w:r>
      <w:bookmarkEnd w:id="112"/>
      <w:proofErr w:type="spellEnd"/>
    </w:p>
    <w:p w14:paraId="6FD10325" w14:textId="77777777" w:rsidR="002237BD" w:rsidRDefault="002237BD" w:rsidP="002237BD">
      <w:pPr>
        <w:rPr>
          <w:lang w:eastAsia="zh-CN"/>
        </w:rPr>
      </w:pPr>
      <w:r>
        <w:rPr>
          <w:lang w:eastAsia="zh-CN"/>
        </w:rPr>
        <w:t xml:space="preserve">The </w:t>
      </w:r>
      <w:proofErr w:type="spellStart"/>
      <w:r>
        <w:rPr>
          <w:i/>
        </w:rPr>
        <w:t>MBS</w:t>
      </w:r>
      <w:r>
        <w:rPr>
          <w:i/>
          <w:iCs/>
        </w:rPr>
        <w:t>Multi</w:t>
      </w:r>
      <w:r>
        <w:rPr>
          <w:i/>
        </w:rPr>
        <w:t>cast</w:t>
      </w:r>
      <w:r>
        <w:rPr>
          <w:i/>
          <w:lang w:eastAsia="zh-CN"/>
        </w:rPr>
        <w:t>Configuration</w:t>
      </w:r>
      <w:proofErr w:type="spellEnd"/>
      <w:r>
        <w:rPr>
          <w:iCs/>
          <w:lang w:eastAsia="zh-CN"/>
        </w:rPr>
        <w:t xml:space="preserve"> message contains the control information applicable for MBS multicast services transmitted via multicast MRBs for RRC_INACTIVE UEs.</w:t>
      </w:r>
    </w:p>
    <w:p w14:paraId="4072851F" w14:textId="77777777" w:rsidR="002237BD" w:rsidRDefault="002237BD" w:rsidP="002237BD">
      <w:pPr>
        <w:pStyle w:val="B1"/>
        <w:rPr>
          <w:lang w:eastAsia="zh-CN"/>
        </w:rPr>
      </w:pPr>
      <w:proofErr w:type="spellStart"/>
      <w:r>
        <w:rPr>
          <w:lang w:eastAsia="zh-CN"/>
        </w:rPr>
        <w:t>Signalling</w:t>
      </w:r>
      <w:proofErr w:type="spellEnd"/>
      <w:r>
        <w:rPr>
          <w:lang w:eastAsia="zh-CN"/>
        </w:rPr>
        <w:t xml:space="preserve"> radio bearer: N/A</w:t>
      </w:r>
    </w:p>
    <w:p w14:paraId="0469D8A6" w14:textId="77777777" w:rsidR="002237BD" w:rsidRDefault="002237BD" w:rsidP="002237BD">
      <w:pPr>
        <w:pStyle w:val="B1"/>
        <w:rPr>
          <w:lang w:eastAsia="zh-CN"/>
        </w:rPr>
      </w:pPr>
      <w:r>
        <w:rPr>
          <w:lang w:eastAsia="zh-CN"/>
        </w:rPr>
        <w:t>RLC-SAP: UM</w:t>
      </w:r>
    </w:p>
    <w:p w14:paraId="6BA8F85F" w14:textId="77777777" w:rsidR="002237BD" w:rsidRDefault="002237BD" w:rsidP="002237BD">
      <w:pPr>
        <w:pStyle w:val="B1"/>
        <w:rPr>
          <w:lang w:eastAsia="zh-CN"/>
        </w:rPr>
      </w:pPr>
      <w:r>
        <w:rPr>
          <w:lang w:eastAsia="zh-CN"/>
        </w:rPr>
        <w:t>Logical channel: multicast MCCH</w:t>
      </w:r>
    </w:p>
    <w:p w14:paraId="4C4D4AD3" w14:textId="77777777" w:rsidR="002237BD" w:rsidRDefault="002237BD" w:rsidP="002237BD">
      <w:pPr>
        <w:pStyle w:val="B1"/>
        <w:rPr>
          <w:lang w:eastAsia="zh-CN"/>
        </w:rPr>
      </w:pPr>
      <w:r>
        <w:rPr>
          <w:lang w:eastAsia="zh-CN"/>
        </w:rPr>
        <w:t>Direction: Network to UE</w:t>
      </w:r>
    </w:p>
    <w:p w14:paraId="4C3C534C" w14:textId="77777777" w:rsidR="002237BD" w:rsidRDefault="002237BD" w:rsidP="002237BD">
      <w:pPr>
        <w:pStyle w:val="TH"/>
      </w:pPr>
      <w:proofErr w:type="spellStart"/>
      <w:r>
        <w:rPr>
          <w:i/>
          <w:iCs/>
        </w:rPr>
        <w:t>MBSMulticastConfiguration</w:t>
      </w:r>
      <w:proofErr w:type="spellEnd"/>
      <w:r>
        <w:t xml:space="preserve"> message</w:t>
      </w:r>
    </w:p>
    <w:p w14:paraId="415471DC" w14:textId="77777777" w:rsidR="002237BD" w:rsidRDefault="002237BD" w:rsidP="002237BD">
      <w:pPr>
        <w:pStyle w:val="PL"/>
        <w:rPr>
          <w:color w:val="808080"/>
        </w:rPr>
      </w:pPr>
      <w:r>
        <w:rPr>
          <w:color w:val="808080"/>
        </w:rPr>
        <w:t>-- ASN1START</w:t>
      </w:r>
    </w:p>
    <w:p w14:paraId="5FA0EA4C" w14:textId="77777777" w:rsidR="002237BD" w:rsidRDefault="002237BD" w:rsidP="002237BD">
      <w:pPr>
        <w:pStyle w:val="PL"/>
        <w:rPr>
          <w:color w:val="808080"/>
        </w:rPr>
      </w:pPr>
      <w:r>
        <w:rPr>
          <w:color w:val="808080"/>
        </w:rPr>
        <w:t>-- TAG-MBSMULTICASTCONFIGURATION-START</w:t>
      </w:r>
    </w:p>
    <w:p w14:paraId="3B495C99" w14:textId="77777777" w:rsidR="002237BD" w:rsidRDefault="002237BD" w:rsidP="002237BD">
      <w:pPr>
        <w:pStyle w:val="PL"/>
      </w:pPr>
    </w:p>
    <w:p w14:paraId="08721E25" w14:textId="77777777" w:rsidR="002237BD" w:rsidRDefault="002237BD" w:rsidP="002237BD">
      <w:pPr>
        <w:pStyle w:val="PL"/>
      </w:pPr>
      <w:r>
        <w:t xml:space="preserve">MBSMulticastConfiguration-r18 ::= </w:t>
      </w:r>
      <w:r>
        <w:rPr>
          <w:color w:val="993366"/>
        </w:rPr>
        <w:t>SEQUENCE</w:t>
      </w:r>
      <w:r>
        <w:t xml:space="preserve"> {</w:t>
      </w:r>
    </w:p>
    <w:p w14:paraId="1CFB2CA3" w14:textId="77777777" w:rsidR="002237BD" w:rsidRDefault="002237BD" w:rsidP="002237BD">
      <w:pPr>
        <w:pStyle w:val="PL"/>
      </w:pPr>
      <w:r>
        <w:t xml:space="preserve">    criticalExtensions                </w:t>
      </w:r>
      <w:r>
        <w:rPr>
          <w:color w:val="993366"/>
        </w:rPr>
        <w:t>CHOICE</w:t>
      </w:r>
      <w:r>
        <w:t xml:space="preserve"> {</w:t>
      </w:r>
    </w:p>
    <w:p w14:paraId="6AEC2FB8" w14:textId="77777777" w:rsidR="002237BD" w:rsidRDefault="002237BD" w:rsidP="002237BD">
      <w:pPr>
        <w:pStyle w:val="PL"/>
      </w:pPr>
      <w:r>
        <w:t xml:space="preserve">        mbsMulticastConfiguration-r18     MBSMulticastConfiguration-r18-IEs,</w:t>
      </w:r>
    </w:p>
    <w:p w14:paraId="01EFA321" w14:textId="77777777" w:rsidR="002237BD" w:rsidRDefault="002237BD" w:rsidP="002237BD">
      <w:pPr>
        <w:pStyle w:val="PL"/>
      </w:pPr>
      <w:r>
        <w:t xml:space="preserve">        criticalExtensionsFuture          </w:t>
      </w:r>
      <w:r>
        <w:rPr>
          <w:color w:val="993366"/>
        </w:rPr>
        <w:t>SEQUENCE</w:t>
      </w:r>
      <w:r>
        <w:t xml:space="preserve"> {}</w:t>
      </w:r>
    </w:p>
    <w:p w14:paraId="6151D113" w14:textId="77777777" w:rsidR="002237BD" w:rsidRDefault="002237BD" w:rsidP="002237BD">
      <w:pPr>
        <w:pStyle w:val="PL"/>
      </w:pPr>
      <w:r>
        <w:t xml:space="preserve">    }</w:t>
      </w:r>
    </w:p>
    <w:p w14:paraId="1ACEA691" w14:textId="77777777" w:rsidR="002237BD" w:rsidRDefault="002237BD" w:rsidP="002237BD">
      <w:pPr>
        <w:pStyle w:val="PL"/>
      </w:pPr>
      <w:r>
        <w:t>}</w:t>
      </w:r>
    </w:p>
    <w:p w14:paraId="04D8B8EF" w14:textId="77777777" w:rsidR="002237BD" w:rsidRDefault="002237BD" w:rsidP="002237BD">
      <w:pPr>
        <w:pStyle w:val="PL"/>
      </w:pPr>
    </w:p>
    <w:p w14:paraId="093B5B68" w14:textId="77777777" w:rsidR="002237BD" w:rsidRDefault="002237BD" w:rsidP="002237BD">
      <w:pPr>
        <w:pStyle w:val="PL"/>
      </w:pPr>
      <w:r>
        <w:t xml:space="preserve">MBSMulticastConfiguration-r18-IEs ::= </w:t>
      </w:r>
      <w:r>
        <w:rPr>
          <w:color w:val="993366"/>
        </w:rPr>
        <w:t>SEQUENCE</w:t>
      </w:r>
      <w:r>
        <w:t xml:space="preserve"> {</w:t>
      </w:r>
    </w:p>
    <w:p w14:paraId="452E4932" w14:textId="77777777" w:rsidR="002237BD" w:rsidRDefault="002237BD" w:rsidP="002237BD">
      <w:pPr>
        <w:pStyle w:val="PL"/>
        <w:rPr>
          <w:color w:val="808080"/>
        </w:rPr>
      </w:pPr>
      <w:r>
        <w:t xml:space="preserve">    mbs-SessionInfoListMulticast-r18      MBS-SessionInfoListMulticast-r18                                     </w:t>
      </w:r>
      <w:r>
        <w:rPr>
          <w:color w:val="993366"/>
        </w:rPr>
        <w:t>OPTIONAL</w:t>
      </w:r>
      <w:r>
        <w:t xml:space="preserve">,   </w:t>
      </w:r>
      <w:r>
        <w:rPr>
          <w:color w:val="808080"/>
        </w:rPr>
        <w:t>-- Need R</w:t>
      </w:r>
    </w:p>
    <w:p w14:paraId="1BBAE7A5" w14:textId="77777777" w:rsidR="002237BD" w:rsidRDefault="002237BD" w:rsidP="002237BD">
      <w:pPr>
        <w:pStyle w:val="PL"/>
        <w:rPr>
          <w:color w:val="808080"/>
        </w:rPr>
      </w:pPr>
      <w:r>
        <w:t xml:space="preserve">    mbs-NeighbourCellList-r18             MBS-NeighbourCellList-r17                                            </w:t>
      </w:r>
      <w:r>
        <w:rPr>
          <w:color w:val="993366"/>
        </w:rPr>
        <w:t>OPTIONAL</w:t>
      </w:r>
      <w:r>
        <w:t xml:space="preserve">,   </w:t>
      </w:r>
      <w:r>
        <w:rPr>
          <w:color w:val="808080"/>
        </w:rPr>
        <w:t>-- Need S</w:t>
      </w:r>
    </w:p>
    <w:p w14:paraId="6C556EAB" w14:textId="77777777" w:rsidR="002237BD" w:rsidRDefault="002237BD" w:rsidP="002237BD">
      <w:pPr>
        <w:pStyle w:val="PL"/>
        <w:rPr>
          <w:color w:val="808080"/>
        </w:rPr>
      </w:pPr>
      <w:r>
        <w:t xml:space="preserve">    drx-ConfigPTM-List-r18                </w:t>
      </w:r>
      <w:r>
        <w:rPr>
          <w:color w:val="993366"/>
        </w:rPr>
        <w:t>SEQUENCE</w:t>
      </w:r>
      <w:r>
        <w:t xml:space="preserve"> (</w:t>
      </w:r>
      <w:r>
        <w:rPr>
          <w:color w:val="993366"/>
        </w:rPr>
        <w:t>SIZE</w:t>
      </w:r>
      <w:r>
        <w:t xml:space="preserve"> (1..maxNrofDRX-ConfigPTM-r17))</w:t>
      </w:r>
      <w:r>
        <w:rPr>
          <w:color w:val="993366"/>
        </w:rPr>
        <w:t xml:space="preserve"> OF</w:t>
      </w:r>
      <w:r>
        <w:t xml:space="preserve"> DRX-ConfigPTM-r17   </w:t>
      </w:r>
      <w:r>
        <w:rPr>
          <w:color w:val="993366"/>
        </w:rPr>
        <w:t>OPTIONAL</w:t>
      </w:r>
      <w:r>
        <w:t xml:space="preserve">,   </w:t>
      </w:r>
      <w:r>
        <w:rPr>
          <w:color w:val="808080"/>
        </w:rPr>
        <w:t>-- Need R</w:t>
      </w:r>
    </w:p>
    <w:p w14:paraId="24838C23" w14:textId="77777777" w:rsidR="002237BD" w:rsidRDefault="002237BD" w:rsidP="002237BD">
      <w:pPr>
        <w:pStyle w:val="PL"/>
        <w:rPr>
          <w:color w:val="808080"/>
        </w:rPr>
      </w:pPr>
      <w:r>
        <w:t xml:space="preserve">    pdsch-ConfigMTCH-r18                  PDSCH-ConfigBroadcast-r17                                            </w:t>
      </w:r>
      <w:r>
        <w:rPr>
          <w:color w:val="993366"/>
        </w:rPr>
        <w:t>OPTIONAL</w:t>
      </w:r>
      <w:r>
        <w:t xml:space="preserve">,   </w:t>
      </w:r>
      <w:r>
        <w:rPr>
          <w:color w:val="808080"/>
        </w:rPr>
        <w:t>-- Need S</w:t>
      </w:r>
    </w:p>
    <w:p w14:paraId="65A3D17C" w14:textId="77777777" w:rsidR="002237BD" w:rsidRDefault="002237BD" w:rsidP="002237BD">
      <w:pPr>
        <w:pStyle w:val="PL"/>
        <w:rPr>
          <w:color w:val="808080"/>
        </w:rPr>
      </w:pPr>
      <w:r>
        <w:t xml:space="preserve">    mtch-SSB-MappingWindowList-r18        MTCH-SSB-MappingWindowList-r17                                       </w:t>
      </w:r>
      <w:r>
        <w:rPr>
          <w:color w:val="993366"/>
        </w:rPr>
        <w:t>OPTIONAL</w:t>
      </w:r>
      <w:r>
        <w:t xml:space="preserve">,   </w:t>
      </w:r>
      <w:r>
        <w:rPr>
          <w:color w:val="808080"/>
        </w:rPr>
        <w:t>-- Need R</w:t>
      </w:r>
    </w:p>
    <w:p w14:paraId="58A879C8" w14:textId="77777777" w:rsidR="002237BD" w:rsidRDefault="002237BD" w:rsidP="002237BD">
      <w:pPr>
        <w:pStyle w:val="PL"/>
        <w:rPr>
          <w:color w:val="808080"/>
        </w:rPr>
      </w:pPr>
      <w:r>
        <w:t xml:space="preserve">    thresholdMBS-List-r18                 </w:t>
      </w:r>
      <w:r>
        <w:rPr>
          <w:color w:val="993366"/>
        </w:rPr>
        <w:t>SEQUENCE</w:t>
      </w:r>
      <w:r>
        <w:t xml:space="preserve"> (</w:t>
      </w:r>
      <w:r>
        <w:rPr>
          <w:color w:val="993366"/>
        </w:rPr>
        <w:t>SIZE</w:t>
      </w:r>
      <w:r>
        <w:t xml:space="preserve"> (1..maxNrofThresholdMBS-r18))</w:t>
      </w:r>
      <w:r>
        <w:rPr>
          <w:color w:val="993366"/>
        </w:rPr>
        <w:t xml:space="preserve"> OF</w:t>
      </w:r>
      <w:r>
        <w:t xml:space="preserve"> ThresholdMBS-r18     </w:t>
      </w:r>
      <w:r>
        <w:rPr>
          <w:color w:val="993366"/>
        </w:rPr>
        <w:t>OPTIONAL</w:t>
      </w:r>
      <w:r>
        <w:t xml:space="preserve">,   </w:t>
      </w:r>
      <w:r>
        <w:rPr>
          <w:color w:val="808080"/>
        </w:rPr>
        <w:t>-- Need R</w:t>
      </w:r>
    </w:p>
    <w:p w14:paraId="5254D189" w14:textId="77777777" w:rsidR="002237BD" w:rsidRDefault="002237BD" w:rsidP="002237B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AF7537B" w14:textId="77777777" w:rsidR="002237BD" w:rsidRDefault="002237BD" w:rsidP="002237BD">
      <w:pPr>
        <w:pStyle w:val="PL"/>
      </w:pPr>
      <w:r>
        <w:t xml:space="preserve">    nonCriticalExtension                  </w:t>
      </w:r>
      <w:r>
        <w:rPr>
          <w:color w:val="993366"/>
        </w:rPr>
        <w:t>SEQUENCE</w:t>
      </w:r>
      <w:r>
        <w:t xml:space="preserve"> {}                                                          </w:t>
      </w:r>
      <w:r>
        <w:rPr>
          <w:color w:val="993366"/>
        </w:rPr>
        <w:t>OPTIONAL</w:t>
      </w:r>
    </w:p>
    <w:p w14:paraId="1D4A5FF1" w14:textId="77777777" w:rsidR="002237BD" w:rsidRDefault="002237BD" w:rsidP="002237BD">
      <w:pPr>
        <w:pStyle w:val="PL"/>
      </w:pPr>
      <w:r>
        <w:t>}</w:t>
      </w:r>
    </w:p>
    <w:p w14:paraId="494F5440" w14:textId="77777777" w:rsidR="002237BD" w:rsidRDefault="002237BD" w:rsidP="002237BD">
      <w:pPr>
        <w:pStyle w:val="PL"/>
      </w:pPr>
    </w:p>
    <w:p w14:paraId="036001D5" w14:textId="77777777" w:rsidR="002237BD" w:rsidRDefault="002237BD" w:rsidP="002237BD">
      <w:pPr>
        <w:pStyle w:val="PL"/>
      </w:pPr>
      <w:r>
        <w:t xml:space="preserve">ThresholdMBS-r18 ::=                  </w:t>
      </w:r>
      <w:r>
        <w:rPr>
          <w:color w:val="993366"/>
        </w:rPr>
        <w:t>SEQUENCE</w:t>
      </w:r>
      <w:r>
        <w:t xml:space="preserve"> {</w:t>
      </w:r>
    </w:p>
    <w:p w14:paraId="1532EF0B" w14:textId="77777777" w:rsidR="002237BD" w:rsidRDefault="002237BD" w:rsidP="002237BD">
      <w:pPr>
        <w:pStyle w:val="PL"/>
        <w:rPr>
          <w:color w:val="808080"/>
        </w:rPr>
      </w:pPr>
      <w:r>
        <w:t xml:space="preserve">    rsrp-r18                              RSRP-Range                                                           </w:t>
      </w:r>
      <w:r>
        <w:rPr>
          <w:color w:val="993366"/>
        </w:rPr>
        <w:t>OPTIONAL</w:t>
      </w:r>
      <w:r>
        <w:t xml:space="preserve">,   </w:t>
      </w:r>
      <w:r>
        <w:rPr>
          <w:color w:val="808080"/>
        </w:rPr>
        <w:t>-- Need R</w:t>
      </w:r>
    </w:p>
    <w:p w14:paraId="5E094858" w14:textId="77777777" w:rsidR="002237BD" w:rsidRDefault="002237BD" w:rsidP="002237BD">
      <w:pPr>
        <w:pStyle w:val="PL"/>
        <w:rPr>
          <w:color w:val="808080"/>
        </w:rPr>
      </w:pPr>
      <w:r>
        <w:t xml:space="preserve">    rsrq-r18                              RSRQ-Range                                                           </w:t>
      </w:r>
      <w:r>
        <w:rPr>
          <w:color w:val="993366"/>
        </w:rPr>
        <w:t>OPTIONAL</w:t>
      </w:r>
      <w:r>
        <w:t xml:space="preserve">    </w:t>
      </w:r>
      <w:r>
        <w:rPr>
          <w:color w:val="808080"/>
        </w:rPr>
        <w:t>-- Need R</w:t>
      </w:r>
    </w:p>
    <w:p w14:paraId="25293F86" w14:textId="77777777" w:rsidR="002237BD" w:rsidRDefault="002237BD" w:rsidP="002237BD">
      <w:pPr>
        <w:pStyle w:val="PL"/>
      </w:pPr>
      <w:r>
        <w:t>}</w:t>
      </w:r>
    </w:p>
    <w:p w14:paraId="3A76AC35" w14:textId="77777777" w:rsidR="002237BD" w:rsidRDefault="002237BD" w:rsidP="002237BD">
      <w:pPr>
        <w:pStyle w:val="PL"/>
      </w:pPr>
    </w:p>
    <w:p w14:paraId="75B92D64" w14:textId="77777777" w:rsidR="002237BD" w:rsidRDefault="002237BD" w:rsidP="002237BD">
      <w:pPr>
        <w:pStyle w:val="PL"/>
        <w:rPr>
          <w:color w:val="808080"/>
        </w:rPr>
      </w:pPr>
      <w:r>
        <w:rPr>
          <w:color w:val="808080"/>
        </w:rPr>
        <w:t>-- TAG-MBSMULTICASTCONFIGURATION-STOP</w:t>
      </w:r>
    </w:p>
    <w:p w14:paraId="5C0F41BF" w14:textId="77777777" w:rsidR="002237BD" w:rsidRDefault="002237BD" w:rsidP="002237BD">
      <w:pPr>
        <w:pStyle w:val="PL"/>
        <w:rPr>
          <w:color w:val="808080"/>
        </w:rPr>
      </w:pPr>
      <w:r>
        <w:rPr>
          <w:color w:val="808080"/>
        </w:rPr>
        <w:t>-- ASN1STOP</w:t>
      </w:r>
    </w:p>
    <w:p w14:paraId="505A364B" w14:textId="77777777" w:rsidR="002237BD" w:rsidRDefault="002237BD" w:rsidP="002237BD">
      <w:pPr>
        <w:rPr>
          <w:iCs/>
          <w:lang w:eastAsia="zh-CN"/>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2237BD" w14:paraId="03F7DB9F" w14:textId="77777777" w:rsidTr="006551E0">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2FE1C964" w14:textId="77777777" w:rsidR="002237BD" w:rsidRDefault="002237BD" w:rsidP="006551E0">
            <w:pPr>
              <w:pStyle w:val="TAH"/>
              <w:rPr>
                <w:lang w:eastAsia="zh-CN"/>
              </w:rPr>
            </w:pPr>
            <w:proofErr w:type="spellStart"/>
            <w:r>
              <w:rPr>
                <w:i/>
                <w:iCs/>
                <w:lang w:eastAsia="zh-CN"/>
              </w:rPr>
              <w:lastRenderedPageBreak/>
              <w:t>MBSMulticastConfiguration</w:t>
            </w:r>
            <w:proofErr w:type="spellEnd"/>
            <w:r>
              <w:rPr>
                <w:iCs/>
                <w:lang w:eastAsia="zh-CN"/>
              </w:rPr>
              <w:t xml:space="preserve"> field descriptions</w:t>
            </w:r>
          </w:p>
        </w:tc>
      </w:tr>
      <w:tr w:rsidR="002237BD" w14:paraId="4978FCA8" w14:textId="77777777" w:rsidTr="006551E0">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56B11184" w14:textId="77777777" w:rsidR="002237BD" w:rsidRDefault="002237BD" w:rsidP="006551E0">
            <w:pPr>
              <w:pStyle w:val="TAL"/>
              <w:rPr>
                <w:rFonts w:eastAsia="Malgun Gothic"/>
                <w:b/>
                <w:bCs/>
                <w:i/>
                <w:iCs/>
                <w:lang w:eastAsia="sv-SE"/>
              </w:rPr>
            </w:pPr>
            <w:proofErr w:type="spellStart"/>
            <w:r>
              <w:rPr>
                <w:rFonts w:eastAsia="Malgun Gothic"/>
                <w:b/>
                <w:bCs/>
                <w:i/>
                <w:iCs/>
                <w:lang w:eastAsia="sv-SE"/>
              </w:rPr>
              <w:t>mbs-NeighbourCellList</w:t>
            </w:r>
            <w:proofErr w:type="spellEnd"/>
          </w:p>
          <w:p w14:paraId="61F9DBFA" w14:textId="77777777" w:rsidR="002237BD" w:rsidRDefault="002237BD" w:rsidP="006551E0">
            <w:pPr>
              <w:pStyle w:val="TAL"/>
              <w:rPr>
                <w:lang w:eastAsia="zh-CN"/>
              </w:rPr>
            </w:pPr>
            <w:r>
              <w:rPr>
                <w:lang w:eastAsia="en-GB"/>
              </w:rPr>
              <w:t xml:space="preserve">List of </w:t>
            </w:r>
            <w:proofErr w:type="spellStart"/>
            <w:r>
              <w:rPr>
                <w:lang w:eastAsia="en-GB"/>
              </w:rPr>
              <w:t>neighbour</w:t>
            </w:r>
            <w:proofErr w:type="spellEnd"/>
            <w:r>
              <w:rPr>
                <w:lang w:eastAsia="en-GB"/>
              </w:rPr>
              <w:t xml:space="preserve"> cells providing one or more MBS multicast services for RRC_INACTIVE that are provided by the current cell. This field is used by the UE together with </w:t>
            </w:r>
            <w:proofErr w:type="spellStart"/>
            <w:r>
              <w:rPr>
                <w:i/>
                <w:iCs/>
                <w:lang w:eastAsia="en-GB"/>
              </w:rPr>
              <w:t>mtch-NeighbourCell</w:t>
            </w:r>
            <w:proofErr w:type="spellEnd"/>
            <w:r>
              <w:rPr>
                <w:lang w:eastAsia="en-GB"/>
              </w:rPr>
              <w:t xml:space="preserve"> field </w:t>
            </w:r>
            <w:proofErr w:type="spellStart"/>
            <w:r>
              <w:rPr>
                <w:lang w:eastAsia="en-GB"/>
              </w:rPr>
              <w:t>signalled</w:t>
            </w:r>
            <w:proofErr w:type="spellEnd"/>
            <w:r>
              <w:rPr>
                <w:lang w:eastAsia="en-GB"/>
              </w:rPr>
              <w:t xml:space="preserve"> for each MBS session in the corresponding </w:t>
            </w:r>
            <w:r>
              <w:rPr>
                <w:i/>
                <w:iCs/>
                <w:lang w:eastAsia="en-GB"/>
              </w:rPr>
              <w:t>MBS-</w:t>
            </w:r>
            <w:proofErr w:type="spellStart"/>
            <w:r>
              <w:rPr>
                <w:i/>
                <w:iCs/>
                <w:lang w:eastAsia="en-GB"/>
              </w:rPr>
              <w:t>SessionInfo</w:t>
            </w:r>
            <w:proofErr w:type="spellEnd"/>
            <w:r>
              <w:rPr>
                <w:lang w:eastAsia="en-GB"/>
              </w:rPr>
              <w:t xml:space="preserve">. When an empty </w:t>
            </w:r>
            <w:proofErr w:type="spellStart"/>
            <w:r>
              <w:rPr>
                <w:rFonts w:eastAsia="Malgun Gothic"/>
                <w:i/>
                <w:iCs/>
                <w:lang w:eastAsia="sv-SE"/>
              </w:rPr>
              <w:t>mbs-NeighbourCellList</w:t>
            </w:r>
            <w:proofErr w:type="spellEnd"/>
            <w:r>
              <w:rPr>
                <w:rFonts w:eastAsia="Malgun Gothic"/>
                <w:lang w:eastAsia="sv-SE"/>
              </w:rPr>
              <w:t xml:space="preserve"> </w:t>
            </w:r>
            <w:r>
              <w:rPr>
                <w:lang w:eastAsia="en-GB"/>
              </w:rPr>
              <w:t xml:space="preserve">list is </w:t>
            </w:r>
            <w:proofErr w:type="spellStart"/>
            <w:r>
              <w:rPr>
                <w:lang w:eastAsia="en-GB"/>
              </w:rPr>
              <w:t>signalled</w:t>
            </w:r>
            <w:proofErr w:type="spellEnd"/>
            <w:r>
              <w:rPr>
                <w:lang w:eastAsia="en-GB"/>
              </w:rPr>
              <w:t xml:space="preserve">, the UE shall assume that MBS multicast services </w:t>
            </w:r>
            <w:proofErr w:type="spellStart"/>
            <w:r>
              <w:rPr>
                <w:lang w:eastAsia="en-GB"/>
              </w:rPr>
              <w:t>signalled</w:t>
            </w:r>
            <w:proofErr w:type="spellEnd"/>
            <w:r>
              <w:rPr>
                <w:lang w:eastAsia="en-GB"/>
              </w:rPr>
              <w:t xml:space="preserve"> in</w:t>
            </w:r>
            <w:r>
              <w:t xml:space="preserve"> </w:t>
            </w:r>
            <w:proofErr w:type="spellStart"/>
            <w:r>
              <w:rPr>
                <w:i/>
                <w:iCs/>
              </w:rPr>
              <w:t>mbs-SessionInfoListMulticast</w:t>
            </w:r>
            <w:proofErr w:type="spellEnd"/>
            <w:r>
              <w:rPr>
                <w:lang w:eastAsia="en-GB"/>
              </w:rPr>
              <w:t xml:space="preserve"> in the </w:t>
            </w:r>
            <w:proofErr w:type="spellStart"/>
            <w:r>
              <w:rPr>
                <w:i/>
                <w:iCs/>
                <w:lang w:eastAsia="en-GB"/>
              </w:rPr>
              <w:t>MBSMulticastConfiguration</w:t>
            </w:r>
            <w:proofErr w:type="spellEnd"/>
            <w:r>
              <w:rPr>
                <w:lang w:eastAsia="en-GB"/>
              </w:rPr>
              <w:t xml:space="preserve"> message are not provided in any </w:t>
            </w:r>
            <w:proofErr w:type="spellStart"/>
            <w:r>
              <w:rPr>
                <w:lang w:eastAsia="en-GB"/>
              </w:rPr>
              <w:t>neighbour</w:t>
            </w:r>
            <w:proofErr w:type="spellEnd"/>
            <w:r>
              <w:rPr>
                <w:lang w:eastAsia="en-GB"/>
              </w:rPr>
              <w:t xml:space="preserve"> cell. When a non-empty </w:t>
            </w:r>
            <w:proofErr w:type="spellStart"/>
            <w:r>
              <w:rPr>
                <w:i/>
                <w:lang w:eastAsia="en-GB"/>
              </w:rPr>
              <w:t>mbs-NeighbourCellList</w:t>
            </w:r>
            <w:proofErr w:type="spellEnd"/>
            <w:r>
              <w:rPr>
                <w:lang w:eastAsia="en-GB"/>
              </w:rPr>
              <w:t xml:space="preserve"> is </w:t>
            </w:r>
            <w:proofErr w:type="spellStart"/>
            <w:r>
              <w:rPr>
                <w:lang w:eastAsia="en-GB"/>
              </w:rPr>
              <w:t>signalled</w:t>
            </w:r>
            <w:proofErr w:type="spellEnd"/>
            <w:r>
              <w:rPr>
                <w:lang w:eastAsia="en-GB"/>
              </w:rPr>
              <w:t xml:space="preserve">, the current serving cell does not provide information about MBS multicast services of a </w:t>
            </w:r>
            <w:proofErr w:type="spellStart"/>
            <w:r>
              <w:rPr>
                <w:lang w:eastAsia="en-GB"/>
              </w:rPr>
              <w:t>neighbour</w:t>
            </w:r>
            <w:proofErr w:type="spellEnd"/>
            <w:r>
              <w:rPr>
                <w:lang w:eastAsia="en-GB"/>
              </w:rPr>
              <w:t xml:space="preserve"> cell that is not included in </w:t>
            </w:r>
            <w:proofErr w:type="spellStart"/>
            <w:r>
              <w:rPr>
                <w:i/>
                <w:lang w:eastAsia="en-GB"/>
              </w:rPr>
              <w:t>mbs-NeighbourCellList</w:t>
            </w:r>
            <w:proofErr w:type="spellEnd"/>
            <w:r>
              <w:rPr>
                <w:lang w:eastAsia="en-GB"/>
              </w:rPr>
              <w:t xml:space="preserve">, i.e., the UE cannot determine the presence or absence of an MBS multicast service of a </w:t>
            </w:r>
            <w:proofErr w:type="spellStart"/>
            <w:r>
              <w:rPr>
                <w:lang w:eastAsia="en-GB"/>
              </w:rPr>
              <w:t>neighbour</w:t>
            </w:r>
            <w:proofErr w:type="spellEnd"/>
            <w:r>
              <w:rPr>
                <w:lang w:eastAsia="en-GB"/>
              </w:rPr>
              <w:t xml:space="preserve"> cell that is absent.</w:t>
            </w:r>
            <w:r>
              <w:rPr>
                <w:rFonts w:eastAsia="宋体"/>
                <w:lang w:eastAsia="zh-CN"/>
              </w:rPr>
              <w:t xml:space="preserve"> </w:t>
            </w:r>
            <w:r>
              <w:rPr>
                <w:lang w:eastAsia="en-GB"/>
              </w:rPr>
              <w:t xml:space="preserve">When the field </w:t>
            </w:r>
            <w:proofErr w:type="spellStart"/>
            <w:r>
              <w:rPr>
                <w:rFonts w:eastAsia="Malgun Gothic"/>
                <w:i/>
                <w:iCs/>
                <w:lang w:eastAsia="sv-SE"/>
              </w:rPr>
              <w:t>mbs-NeighbourCellList</w:t>
            </w:r>
            <w:proofErr w:type="spellEnd"/>
            <w:r>
              <w:rPr>
                <w:lang w:eastAsia="en-GB"/>
              </w:rPr>
              <w:t xml:space="preserve"> is absent, the current serving cell does not provide information about MBS multicast services in the </w:t>
            </w:r>
            <w:proofErr w:type="spellStart"/>
            <w:r>
              <w:rPr>
                <w:lang w:eastAsia="en-GB"/>
              </w:rPr>
              <w:t>neighbouring</w:t>
            </w:r>
            <w:proofErr w:type="spellEnd"/>
            <w:r>
              <w:rPr>
                <w:lang w:eastAsia="en-GB"/>
              </w:rPr>
              <w:t xml:space="preserve"> cells, i.e. the UE cannot determine the presence or absence of an MBS multicast service in </w:t>
            </w:r>
            <w:proofErr w:type="spellStart"/>
            <w:r>
              <w:rPr>
                <w:lang w:eastAsia="en-GB"/>
              </w:rPr>
              <w:t>neighbouring</w:t>
            </w:r>
            <w:proofErr w:type="spellEnd"/>
            <w:r>
              <w:rPr>
                <w:lang w:eastAsia="en-GB"/>
              </w:rPr>
              <w:t xml:space="preserve"> cells based on the absence of this field.</w:t>
            </w:r>
          </w:p>
        </w:tc>
      </w:tr>
      <w:tr w:rsidR="002237BD" w14:paraId="74EDE05E" w14:textId="77777777" w:rsidTr="006551E0">
        <w:trPr>
          <w:cantSplit/>
        </w:trPr>
        <w:tc>
          <w:tcPr>
            <w:tcW w:w="14062" w:type="dxa"/>
            <w:tcBorders>
              <w:top w:val="single" w:sz="4" w:space="0" w:color="808080"/>
              <w:left w:val="single" w:sz="4" w:space="0" w:color="808080"/>
              <w:bottom w:val="single" w:sz="4" w:space="0" w:color="808080"/>
              <w:right w:val="single" w:sz="4" w:space="0" w:color="808080"/>
            </w:tcBorders>
          </w:tcPr>
          <w:p w14:paraId="41819604" w14:textId="77777777" w:rsidR="002237BD" w:rsidRDefault="002237BD" w:rsidP="006551E0">
            <w:pPr>
              <w:pStyle w:val="TAL"/>
              <w:rPr>
                <w:rFonts w:eastAsia="Malgun Gothic"/>
                <w:b/>
                <w:bCs/>
                <w:i/>
                <w:iCs/>
                <w:lang w:eastAsia="sv-SE"/>
              </w:rPr>
            </w:pPr>
            <w:proofErr w:type="spellStart"/>
            <w:r>
              <w:rPr>
                <w:rFonts w:eastAsia="Malgun Gothic"/>
                <w:b/>
                <w:bCs/>
                <w:i/>
                <w:iCs/>
                <w:lang w:eastAsia="sv-SE"/>
              </w:rPr>
              <w:t>mbs-SessionInfoListMulticast</w:t>
            </w:r>
            <w:proofErr w:type="spellEnd"/>
          </w:p>
          <w:p w14:paraId="23650141" w14:textId="77777777" w:rsidR="002237BD" w:rsidRDefault="002237BD" w:rsidP="006551E0">
            <w:pPr>
              <w:pStyle w:val="TAL"/>
              <w:rPr>
                <w:bCs/>
              </w:rPr>
            </w:pPr>
            <w:r>
              <w:rPr>
                <w:lang w:eastAsia="en-GB"/>
              </w:rPr>
              <w:t xml:space="preserve">Provides the configuration of MBS multicast session(s) in the current cell. </w:t>
            </w:r>
          </w:p>
        </w:tc>
      </w:tr>
      <w:tr w:rsidR="002237BD" w14:paraId="7D8B6B43" w14:textId="77777777" w:rsidTr="006551E0">
        <w:trPr>
          <w:cantSplit/>
        </w:trPr>
        <w:tc>
          <w:tcPr>
            <w:tcW w:w="14062" w:type="dxa"/>
            <w:tcBorders>
              <w:top w:val="single" w:sz="4" w:space="0" w:color="808080"/>
              <w:left w:val="single" w:sz="4" w:space="0" w:color="808080"/>
              <w:bottom w:val="single" w:sz="4" w:space="0" w:color="808080"/>
              <w:right w:val="single" w:sz="4" w:space="0" w:color="808080"/>
            </w:tcBorders>
          </w:tcPr>
          <w:p w14:paraId="64C57A78" w14:textId="77777777" w:rsidR="002237BD" w:rsidRDefault="002237BD" w:rsidP="006551E0">
            <w:pPr>
              <w:pStyle w:val="TAL"/>
              <w:rPr>
                <w:rFonts w:eastAsia="Malgun Gothic"/>
                <w:b/>
                <w:bCs/>
                <w:i/>
                <w:iCs/>
                <w:lang w:eastAsia="sv-SE"/>
              </w:rPr>
            </w:pPr>
            <w:proofErr w:type="spellStart"/>
            <w:r>
              <w:rPr>
                <w:rFonts w:eastAsia="Malgun Gothic"/>
                <w:b/>
                <w:bCs/>
                <w:i/>
                <w:iCs/>
                <w:lang w:eastAsia="sv-SE"/>
              </w:rPr>
              <w:t>pdsch-ConfigMTCH</w:t>
            </w:r>
            <w:proofErr w:type="spellEnd"/>
          </w:p>
          <w:p w14:paraId="06F84568" w14:textId="6D1A5AA8" w:rsidR="002237BD" w:rsidRDefault="002237BD" w:rsidP="006551E0">
            <w:pPr>
              <w:pStyle w:val="TAL"/>
              <w:rPr>
                <w:bCs/>
              </w:rPr>
            </w:pPr>
            <w:r>
              <w:rPr>
                <w:lang w:eastAsia="en-GB"/>
              </w:rPr>
              <w:t xml:space="preserve">Provides parameters for acquiring the PDSCH for </w:t>
            </w:r>
            <w:ins w:id="113" w:author="Huawei" w:date="2024-04-08T17:52:00Z">
              <w:r w:rsidR="00D409A7">
                <w:rPr>
                  <w:lang w:eastAsia="en-GB"/>
                </w:rPr>
                <w:t xml:space="preserve">multicast </w:t>
              </w:r>
            </w:ins>
            <w:r>
              <w:rPr>
                <w:lang w:eastAsia="en-GB"/>
              </w:rPr>
              <w:t>MTCH. When this field is absent, the UE shall use</w:t>
            </w:r>
            <w:r>
              <w:t xml:space="preserve"> </w:t>
            </w:r>
            <w:r>
              <w:rPr>
                <w:lang w:eastAsia="en-GB"/>
              </w:rPr>
              <w:t xml:space="preserve">parameters in </w:t>
            </w:r>
            <w:proofErr w:type="spellStart"/>
            <w:r>
              <w:rPr>
                <w:i/>
                <w:iCs/>
                <w:lang w:eastAsia="en-GB"/>
              </w:rPr>
              <w:t>pdsch-ConfigMCCH</w:t>
            </w:r>
            <w:proofErr w:type="spellEnd"/>
            <w:r>
              <w:rPr>
                <w:lang w:eastAsia="en-GB"/>
              </w:rPr>
              <w:t xml:space="preserve"> in </w:t>
            </w:r>
            <w:r>
              <w:rPr>
                <w:i/>
                <w:iCs/>
                <w:lang w:eastAsia="en-GB"/>
              </w:rPr>
              <w:t>SIB24</w:t>
            </w:r>
            <w:r>
              <w:rPr>
                <w:lang w:eastAsia="en-GB"/>
              </w:rPr>
              <w:t xml:space="preserve"> to acquire the PDSCH for </w:t>
            </w:r>
            <w:ins w:id="114" w:author="Huawei" w:date="2024-04-08T17:52:00Z">
              <w:r w:rsidR="00D409A7">
                <w:rPr>
                  <w:lang w:eastAsia="en-GB"/>
                </w:rPr>
                <w:t xml:space="preserve">multicast </w:t>
              </w:r>
            </w:ins>
            <w:r>
              <w:rPr>
                <w:lang w:eastAsia="en-GB"/>
              </w:rPr>
              <w:t>MTCH.</w:t>
            </w:r>
          </w:p>
        </w:tc>
      </w:tr>
      <w:tr w:rsidR="002237BD" w14:paraId="117D8CCB" w14:textId="77777777" w:rsidTr="006551E0">
        <w:trPr>
          <w:cantSplit/>
        </w:trPr>
        <w:tc>
          <w:tcPr>
            <w:tcW w:w="14062" w:type="dxa"/>
            <w:tcBorders>
              <w:top w:val="single" w:sz="4" w:space="0" w:color="808080"/>
              <w:left w:val="single" w:sz="4" w:space="0" w:color="808080"/>
              <w:bottom w:val="single" w:sz="4" w:space="0" w:color="808080"/>
              <w:right w:val="single" w:sz="4" w:space="0" w:color="808080"/>
            </w:tcBorders>
          </w:tcPr>
          <w:p w14:paraId="689EEA4A" w14:textId="77777777" w:rsidR="002237BD" w:rsidRDefault="002237BD" w:rsidP="006551E0">
            <w:pPr>
              <w:pStyle w:val="TAL"/>
              <w:rPr>
                <w:b/>
                <w:i/>
                <w:lang w:eastAsia="en-GB"/>
              </w:rPr>
            </w:pPr>
            <w:proofErr w:type="spellStart"/>
            <w:r>
              <w:rPr>
                <w:b/>
                <w:i/>
                <w:lang w:eastAsia="en-GB"/>
              </w:rPr>
              <w:t>thresholdMBS</w:t>
            </w:r>
            <w:proofErr w:type="spellEnd"/>
            <w:r>
              <w:rPr>
                <w:b/>
                <w:i/>
                <w:lang w:eastAsia="en-GB"/>
              </w:rPr>
              <w:t>-List</w:t>
            </w:r>
          </w:p>
          <w:p w14:paraId="338F09F3" w14:textId="77777777" w:rsidR="002237BD" w:rsidRDefault="002237BD" w:rsidP="006551E0">
            <w:pPr>
              <w:pStyle w:val="TAL"/>
              <w:rPr>
                <w:rFonts w:eastAsia="Malgun Gothic"/>
                <w:lang w:eastAsia="sv-SE"/>
              </w:rPr>
            </w:pPr>
            <w:r>
              <w:rPr>
                <w:lang w:eastAsia="en-GB"/>
              </w:rPr>
              <w:t>List of reception quality thresholds for RRC connection resume for a UE receiving multicast in RRC_INACTIVE.</w:t>
            </w:r>
          </w:p>
        </w:tc>
      </w:tr>
    </w:tbl>
    <w:p w14:paraId="188EEF3C" w14:textId="77777777" w:rsidR="002237BD" w:rsidRDefault="002237BD" w:rsidP="002237BD"/>
    <w:p w14:paraId="47CB83FB" w14:textId="77777777" w:rsidR="00D409A7" w:rsidRPr="003B1ED2" w:rsidRDefault="00D409A7" w:rsidP="00D409A7">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3370B75B" w14:textId="77777777" w:rsidR="00D409A7" w:rsidRDefault="00D409A7" w:rsidP="00D409A7">
      <w:pPr>
        <w:pStyle w:val="4"/>
      </w:pPr>
      <w:bookmarkStart w:id="115" w:name="_Toc162895244"/>
      <w:r>
        <w:t>–</w:t>
      </w:r>
      <w:r>
        <w:tab/>
      </w:r>
      <w:r>
        <w:rPr>
          <w:i/>
        </w:rPr>
        <w:t>MBS-</w:t>
      </w:r>
      <w:proofErr w:type="spellStart"/>
      <w:r>
        <w:rPr>
          <w:i/>
          <w:iCs/>
        </w:rPr>
        <w:t>NeighbourCellList</w:t>
      </w:r>
      <w:bookmarkEnd w:id="115"/>
      <w:proofErr w:type="spellEnd"/>
    </w:p>
    <w:p w14:paraId="0636EEC3" w14:textId="59A389A4" w:rsidR="00D409A7" w:rsidRDefault="00D409A7" w:rsidP="00D409A7">
      <w:pPr>
        <w:rPr>
          <w:lang w:eastAsia="zh-CN"/>
        </w:rPr>
      </w:pPr>
      <w:r>
        <w:rPr>
          <w:lang w:eastAsia="zh-CN"/>
        </w:rPr>
        <w:t xml:space="preserve">The IE </w:t>
      </w:r>
      <w:r>
        <w:rPr>
          <w:i/>
          <w:lang w:eastAsia="zh-CN"/>
        </w:rPr>
        <w:t>MBS</w:t>
      </w:r>
      <w:r>
        <w:rPr>
          <w:i/>
        </w:rPr>
        <w:t>-</w:t>
      </w:r>
      <w:proofErr w:type="spellStart"/>
      <w:r>
        <w:rPr>
          <w:i/>
          <w:lang w:eastAsia="zh-CN"/>
        </w:rPr>
        <w:t>NeighbourCellList</w:t>
      </w:r>
      <w:proofErr w:type="spellEnd"/>
      <w:r>
        <w:rPr>
          <w:lang w:eastAsia="zh-CN"/>
        </w:rPr>
        <w:t xml:space="preserve"> </w:t>
      </w:r>
      <w:r>
        <w:t>indicates</w:t>
      </w:r>
      <w:r>
        <w:rPr>
          <w:lang w:eastAsia="zh-CN"/>
        </w:rPr>
        <w:t xml:space="preserve"> a list of neighbour cells where </w:t>
      </w:r>
      <w:proofErr w:type="spellStart"/>
      <w:r>
        <w:rPr>
          <w:lang w:eastAsia="zh-CN"/>
        </w:rPr>
        <w:t>ongoing</w:t>
      </w:r>
      <w:proofErr w:type="spellEnd"/>
      <w:r>
        <w:rPr>
          <w:lang w:eastAsia="zh-CN"/>
        </w:rPr>
        <w:t xml:space="preserve"> MBS sessions provided via broadcast</w:t>
      </w:r>
      <w:ins w:id="116" w:author="Huawei" w:date="2024-04-08T19:22:00Z">
        <w:r w:rsidR="00FC6887">
          <w:rPr>
            <w:lang w:eastAsia="zh-CN"/>
          </w:rPr>
          <w:t>/multicast</w:t>
        </w:r>
      </w:ins>
      <w:r>
        <w:rPr>
          <w:lang w:eastAsia="zh-CN"/>
        </w:rPr>
        <w:t xml:space="preserve"> MRB in the current cell may also be provided, as indicated in the </w:t>
      </w:r>
      <w:proofErr w:type="spellStart"/>
      <w:r>
        <w:rPr>
          <w:i/>
          <w:iCs/>
          <w:lang w:eastAsia="zh-CN"/>
        </w:rPr>
        <w:t>mtch-NeighbourCell</w:t>
      </w:r>
      <w:proofErr w:type="spellEnd"/>
      <w:r>
        <w:rPr>
          <w:lang w:eastAsia="zh-CN"/>
        </w:rPr>
        <w:t>.</w:t>
      </w:r>
    </w:p>
    <w:p w14:paraId="04725402" w14:textId="77777777" w:rsidR="00D409A7" w:rsidRDefault="00D409A7" w:rsidP="00D409A7">
      <w:pPr>
        <w:pStyle w:val="TH"/>
        <w:rPr>
          <w:rFonts w:eastAsiaTheme="minorEastAsia"/>
          <w:lang w:eastAsia="zh-CN"/>
        </w:rPr>
      </w:pPr>
      <w:r>
        <w:rPr>
          <w:rFonts w:eastAsiaTheme="minorEastAsia"/>
          <w:i/>
          <w:iCs/>
          <w:lang w:eastAsia="zh-CN"/>
        </w:rPr>
        <w:t>MBS-</w:t>
      </w:r>
      <w:proofErr w:type="spellStart"/>
      <w:r>
        <w:rPr>
          <w:rFonts w:eastAsiaTheme="minorEastAsia"/>
          <w:i/>
          <w:iCs/>
          <w:lang w:eastAsia="zh-CN"/>
        </w:rPr>
        <w:t>NeighbourCellList</w:t>
      </w:r>
      <w:proofErr w:type="spellEnd"/>
      <w:r>
        <w:rPr>
          <w:rFonts w:eastAsiaTheme="minorEastAsia"/>
          <w:lang w:eastAsia="zh-CN"/>
        </w:rPr>
        <w:t xml:space="preserve"> information element</w:t>
      </w:r>
    </w:p>
    <w:p w14:paraId="310D87CD" w14:textId="77777777" w:rsidR="00D409A7" w:rsidRDefault="00D409A7" w:rsidP="00D409A7">
      <w:pPr>
        <w:pStyle w:val="PL"/>
        <w:rPr>
          <w:color w:val="808080"/>
        </w:rPr>
      </w:pPr>
      <w:r>
        <w:rPr>
          <w:color w:val="808080"/>
        </w:rPr>
        <w:t>-- ASN1START</w:t>
      </w:r>
    </w:p>
    <w:p w14:paraId="6F1F8A5A" w14:textId="77777777" w:rsidR="00D409A7" w:rsidRDefault="00D409A7" w:rsidP="00D409A7">
      <w:pPr>
        <w:pStyle w:val="PL"/>
        <w:rPr>
          <w:color w:val="808080"/>
        </w:rPr>
      </w:pPr>
      <w:r>
        <w:rPr>
          <w:color w:val="808080"/>
        </w:rPr>
        <w:t>-- TAG-MBS-NEIGHBOURCELLLIST-START</w:t>
      </w:r>
    </w:p>
    <w:p w14:paraId="280B9875" w14:textId="77777777" w:rsidR="00D409A7" w:rsidRDefault="00D409A7" w:rsidP="00D409A7">
      <w:pPr>
        <w:pStyle w:val="PL"/>
      </w:pPr>
    </w:p>
    <w:p w14:paraId="5FE47A6C" w14:textId="77777777" w:rsidR="00D409A7" w:rsidRDefault="00D409A7" w:rsidP="00D409A7">
      <w:pPr>
        <w:pStyle w:val="PL"/>
      </w:pPr>
      <w:r>
        <w:t xml:space="preserve">MBS-NeighbourCellList-r17 ::=     </w:t>
      </w:r>
      <w:r>
        <w:rPr>
          <w:color w:val="993366"/>
        </w:rPr>
        <w:t>SEQUENCE</w:t>
      </w:r>
      <w:r>
        <w:t xml:space="preserve"> (</w:t>
      </w:r>
      <w:r>
        <w:rPr>
          <w:color w:val="993366"/>
        </w:rPr>
        <w:t>SIZE</w:t>
      </w:r>
      <w:r>
        <w:t xml:space="preserve"> (0..maxNeighCellMBS-r17))</w:t>
      </w:r>
      <w:r>
        <w:rPr>
          <w:color w:val="993366"/>
        </w:rPr>
        <w:t xml:space="preserve"> OF</w:t>
      </w:r>
      <w:r>
        <w:t xml:space="preserve"> MBS-NeighbourCell-r17</w:t>
      </w:r>
    </w:p>
    <w:p w14:paraId="5B396ABB" w14:textId="77777777" w:rsidR="00D409A7" w:rsidRDefault="00D409A7" w:rsidP="00D409A7">
      <w:pPr>
        <w:pStyle w:val="PL"/>
      </w:pPr>
    </w:p>
    <w:p w14:paraId="44C07E8C" w14:textId="77777777" w:rsidR="00D409A7" w:rsidRDefault="00D409A7" w:rsidP="00D409A7">
      <w:pPr>
        <w:pStyle w:val="PL"/>
      </w:pPr>
      <w:r>
        <w:t xml:space="preserve">MBS-NeighbourCell-r17 ::=         </w:t>
      </w:r>
      <w:r>
        <w:rPr>
          <w:color w:val="993366"/>
        </w:rPr>
        <w:t>SEQUENCE</w:t>
      </w:r>
      <w:r>
        <w:t xml:space="preserve"> {</w:t>
      </w:r>
    </w:p>
    <w:p w14:paraId="27C388F1" w14:textId="77777777" w:rsidR="00D409A7" w:rsidRDefault="00D409A7" w:rsidP="00D409A7">
      <w:pPr>
        <w:pStyle w:val="PL"/>
      </w:pPr>
      <w:r>
        <w:t xml:space="preserve">    physCellId-r17                    PhysCellId,</w:t>
      </w:r>
    </w:p>
    <w:p w14:paraId="1369555A" w14:textId="77777777" w:rsidR="00D409A7" w:rsidRDefault="00D409A7" w:rsidP="00D409A7">
      <w:pPr>
        <w:pStyle w:val="PL"/>
        <w:rPr>
          <w:color w:val="808080"/>
        </w:rPr>
      </w:pPr>
      <w:r>
        <w:t xml:space="preserve">    carrierFreq-r17                   ARFCN-ValueNR                                  </w:t>
      </w:r>
      <w:r>
        <w:rPr>
          <w:color w:val="993366"/>
        </w:rPr>
        <w:t>OPTIONAL</w:t>
      </w:r>
      <w:r>
        <w:t xml:space="preserve">  </w:t>
      </w:r>
      <w:r>
        <w:rPr>
          <w:color w:val="808080"/>
        </w:rPr>
        <w:t>-- Need S</w:t>
      </w:r>
    </w:p>
    <w:p w14:paraId="4AFC2254" w14:textId="77777777" w:rsidR="00D409A7" w:rsidRDefault="00D409A7" w:rsidP="00D409A7">
      <w:pPr>
        <w:pStyle w:val="PL"/>
      </w:pPr>
      <w:r>
        <w:t>}</w:t>
      </w:r>
    </w:p>
    <w:p w14:paraId="45BDD90A" w14:textId="77777777" w:rsidR="00D409A7" w:rsidRDefault="00D409A7" w:rsidP="00D409A7">
      <w:pPr>
        <w:pStyle w:val="PL"/>
      </w:pPr>
    </w:p>
    <w:p w14:paraId="1F3C3D63" w14:textId="77777777" w:rsidR="00D409A7" w:rsidRDefault="00D409A7" w:rsidP="00D409A7">
      <w:pPr>
        <w:pStyle w:val="PL"/>
        <w:rPr>
          <w:color w:val="808080"/>
        </w:rPr>
      </w:pPr>
      <w:r>
        <w:rPr>
          <w:color w:val="808080"/>
        </w:rPr>
        <w:t>-- TAG-MBS-NEIGHBOURCELLLIST-STOP</w:t>
      </w:r>
    </w:p>
    <w:p w14:paraId="650BAFE4" w14:textId="77777777" w:rsidR="00D409A7" w:rsidRDefault="00D409A7" w:rsidP="00D409A7">
      <w:pPr>
        <w:pStyle w:val="PL"/>
        <w:rPr>
          <w:color w:val="808080"/>
        </w:rPr>
      </w:pPr>
      <w:r>
        <w:rPr>
          <w:color w:val="808080"/>
        </w:rPr>
        <w:t>-- ASN1STOP</w:t>
      </w:r>
    </w:p>
    <w:p w14:paraId="0C67AF20" w14:textId="77777777" w:rsidR="00D409A7" w:rsidRDefault="00D409A7" w:rsidP="00D409A7">
      <w:pPr>
        <w:rPr>
          <w:iCs/>
          <w:lang w:eastAsia="zh-CN"/>
        </w:rPr>
      </w:pPr>
    </w:p>
    <w:tbl>
      <w:tblPr>
        <w:tblW w:w="1401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17"/>
      </w:tblGrid>
      <w:tr w:rsidR="00D409A7" w14:paraId="61D058E9" w14:textId="77777777" w:rsidTr="006551E0">
        <w:trPr>
          <w:cantSplit/>
          <w:tblHeader/>
        </w:trPr>
        <w:tc>
          <w:tcPr>
            <w:tcW w:w="14017" w:type="dxa"/>
          </w:tcPr>
          <w:p w14:paraId="00B60451" w14:textId="77777777" w:rsidR="00D409A7" w:rsidRDefault="00D409A7" w:rsidP="006551E0">
            <w:pPr>
              <w:pStyle w:val="TAH"/>
              <w:rPr>
                <w:b w:val="0"/>
                <w:lang w:eastAsia="en-GB"/>
              </w:rPr>
            </w:pPr>
            <w:r>
              <w:rPr>
                <w:i/>
                <w:iCs/>
                <w:lang w:eastAsia="en-GB"/>
              </w:rPr>
              <w:t>MBS-</w:t>
            </w:r>
            <w:proofErr w:type="spellStart"/>
            <w:r>
              <w:rPr>
                <w:i/>
                <w:szCs w:val="22"/>
                <w:lang w:eastAsia="sv-SE"/>
              </w:rPr>
              <w:t>NeighbourCellList</w:t>
            </w:r>
            <w:proofErr w:type="spellEnd"/>
            <w:r>
              <w:rPr>
                <w:iCs/>
                <w:lang w:eastAsia="en-GB"/>
              </w:rPr>
              <w:t xml:space="preserve"> field descriptions</w:t>
            </w:r>
          </w:p>
        </w:tc>
      </w:tr>
      <w:tr w:rsidR="00D409A7" w14:paraId="749E8C3D" w14:textId="77777777" w:rsidTr="006551E0">
        <w:trPr>
          <w:cantSplit/>
        </w:trPr>
        <w:tc>
          <w:tcPr>
            <w:tcW w:w="14017" w:type="dxa"/>
            <w:tcBorders>
              <w:top w:val="single" w:sz="4" w:space="0" w:color="808080"/>
              <w:left w:val="single" w:sz="4" w:space="0" w:color="808080"/>
              <w:bottom w:val="single" w:sz="4" w:space="0" w:color="808080"/>
              <w:right w:val="single" w:sz="4" w:space="0" w:color="808080"/>
            </w:tcBorders>
          </w:tcPr>
          <w:p w14:paraId="10EFD969" w14:textId="77777777" w:rsidR="00D409A7" w:rsidRDefault="00D409A7" w:rsidP="006551E0">
            <w:pPr>
              <w:pStyle w:val="TAL"/>
              <w:rPr>
                <w:b/>
                <w:bCs/>
                <w:i/>
                <w:lang w:eastAsia="en-GB"/>
              </w:rPr>
            </w:pPr>
            <w:proofErr w:type="spellStart"/>
            <w:r>
              <w:rPr>
                <w:b/>
                <w:bCs/>
                <w:i/>
                <w:iCs/>
                <w:lang w:eastAsia="en-GB"/>
              </w:rPr>
              <w:t>carrierFreq</w:t>
            </w:r>
            <w:proofErr w:type="spellEnd"/>
          </w:p>
          <w:p w14:paraId="5C744C43" w14:textId="77777777" w:rsidR="00D409A7" w:rsidRDefault="00D409A7" w:rsidP="006551E0">
            <w:pPr>
              <w:pStyle w:val="TAL"/>
              <w:rPr>
                <w:b/>
                <w:bCs/>
                <w:i/>
                <w:lang w:eastAsia="zh-CN"/>
              </w:rPr>
            </w:pPr>
            <w:r>
              <w:rPr>
                <w:bCs/>
                <w:lang w:eastAsia="en-GB"/>
              </w:rPr>
              <w:t xml:space="preserve">Indicates the </w:t>
            </w:r>
            <w:r>
              <w:rPr>
                <w:lang w:eastAsia="en-GB"/>
              </w:rPr>
              <w:t>frequency</w:t>
            </w:r>
            <w:r>
              <w:rPr>
                <w:bCs/>
                <w:lang w:eastAsia="en-GB"/>
              </w:rPr>
              <w:t xml:space="preserve"> of the </w:t>
            </w:r>
            <w:proofErr w:type="spellStart"/>
            <w:r>
              <w:rPr>
                <w:lang w:eastAsia="zh-CN"/>
              </w:rPr>
              <w:t>neighbour</w:t>
            </w:r>
            <w:proofErr w:type="spellEnd"/>
            <w:r>
              <w:rPr>
                <w:lang w:eastAsia="zh-CN"/>
              </w:rPr>
              <w:t xml:space="preserve"> </w:t>
            </w:r>
            <w:r>
              <w:rPr>
                <w:bCs/>
                <w:lang w:eastAsia="en-GB"/>
              </w:rPr>
              <w:t xml:space="preserve">cell </w:t>
            </w:r>
            <w:r>
              <w:rPr>
                <w:bCs/>
                <w:lang w:eastAsia="zh-CN"/>
              </w:rPr>
              <w:t>indicated</w:t>
            </w:r>
            <w:r>
              <w:rPr>
                <w:bCs/>
                <w:lang w:eastAsia="en-GB"/>
              </w:rPr>
              <w:t xml:space="preserve"> by </w:t>
            </w:r>
            <w:proofErr w:type="spellStart"/>
            <w:r>
              <w:rPr>
                <w:bCs/>
                <w:i/>
                <w:lang w:eastAsia="en-GB"/>
              </w:rPr>
              <w:t>physCellId</w:t>
            </w:r>
            <w:proofErr w:type="spellEnd"/>
            <w:r>
              <w:rPr>
                <w:bCs/>
                <w:lang w:eastAsia="en-GB"/>
              </w:rPr>
              <w:t xml:space="preserve">. Absence of the IE means that the </w:t>
            </w:r>
            <w:proofErr w:type="spellStart"/>
            <w:r>
              <w:rPr>
                <w:lang w:eastAsia="zh-CN"/>
              </w:rPr>
              <w:t>neighbour</w:t>
            </w:r>
            <w:proofErr w:type="spellEnd"/>
            <w:r>
              <w:rPr>
                <w:lang w:eastAsia="zh-CN"/>
              </w:rPr>
              <w:t xml:space="preserve"> </w:t>
            </w:r>
            <w:r>
              <w:rPr>
                <w:bCs/>
                <w:lang w:eastAsia="en-GB"/>
              </w:rPr>
              <w:t xml:space="preserve">cell is on the same frequency </w:t>
            </w:r>
            <w:r>
              <w:rPr>
                <w:bCs/>
                <w:lang w:eastAsia="zh-CN"/>
              </w:rPr>
              <w:t>as</w:t>
            </w:r>
            <w:r>
              <w:rPr>
                <w:bCs/>
                <w:lang w:eastAsia="en-GB"/>
              </w:rPr>
              <w:t xml:space="preserve"> </w:t>
            </w:r>
            <w:r>
              <w:rPr>
                <w:bCs/>
                <w:lang w:eastAsia="zh-CN"/>
              </w:rPr>
              <w:t xml:space="preserve">the </w:t>
            </w:r>
            <w:r>
              <w:rPr>
                <w:bCs/>
                <w:lang w:eastAsia="en-GB"/>
              </w:rPr>
              <w:t>current cell.</w:t>
            </w:r>
          </w:p>
        </w:tc>
      </w:tr>
    </w:tbl>
    <w:p w14:paraId="3AE0560E" w14:textId="77777777" w:rsidR="0043200D" w:rsidRDefault="0043200D" w:rsidP="0043200D">
      <w:pPr>
        <w:rPr>
          <w:rFonts w:eastAsiaTheme="minorEastAsia"/>
        </w:rPr>
      </w:pPr>
    </w:p>
    <w:p w14:paraId="4B521C65" w14:textId="77777777" w:rsidR="0043200D" w:rsidRPr="003B1ED2" w:rsidRDefault="0043200D" w:rsidP="0043200D">
      <w:pPr>
        <w:pStyle w:val="Note-Boxed"/>
        <w:jc w:val="center"/>
      </w:pPr>
      <w:r>
        <w:rPr>
          <w:rFonts w:ascii="Times New Roman" w:eastAsia="DengXian" w:hAnsi="Times New Roman" w:cs="Times New Roman"/>
          <w:noProof/>
          <w:lang w:eastAsia="zh-CN"/>
        </w:rPr>
        <w:lastRenderedPageBreak/>
        <w:t>Next</w:t>
      </w:r>
      <w:r w:rsidRPr="003576D0">
        <w:rPr>
          <w:rFonts w:ascii="Times New Roman" w:eastAsia="DengXian" w:hAnsi="Times New Roman" w:cs="Times New Roman"/>
          <w:noProof/>
          <w:lang w:eastAsia="zh-CN"/>
        </w:rPr>
        <w:t xml:space="preserve"> Change</w:t>
      </w:r>
    </w:p>
    <w:p w14:paraId="28182935" w14:textId="77777777" w:rsidR="0043200D" w:rsidRPr="00FF4867" w:rsidRDefault="0043200D" w:rsidP="0043200D">
      <w:pPr>
        <w:pStyle w:val="4"/>
      </w:pPr>
      <w:r w:rsidRPr="00FF4867">
        <w:t>–</w:t>
      </w:r>
      <w:r w:rsidRPr="00FF4867">
        <w:tab/>
      </w:r>
      <w:r w:rsidRPr="00FF4867">
        <w:rPr>
          <w:i/>
          <w:noProof/>
        </w:rPr>
        <w:t>RRCRelease</w:t>
      </w:r>
    </w:p>
    <w:p w14:paraId="41F199EA" w14:textId="77777777" w:rsidR="0043200D" w:rsidRPr="00FF4867" w:rsidRDefault="0043200D" w:rsidP="0043200D">
      <w:pPr>
        <w:rPr>
          <w:noProof/>
        </w:rPr>
      </w:pPr>
      <w:r w:rsidRPr="00FF4867">
        <w:t xml:space="preserve">The </w:t>
      </w:r>
      <w:r w:rsidRPr="00FF4867">
        <w:rPr>
          <w:i/>
          <w:noProof/>
        </w:rPr>
        <w:t>RRCRelease</w:t>
      </w:r>
      <w:r w:rsidRPr="00FF4867">
        <w:rPr>
          <w:noProof/>
        </w:rPr>
        <w:t xml:space="preserve"> message is used to command the release of an RRC connection or the suspension of the RRC connection.</w:t>
      </w:r>
    </w:p>
    <w:p w14:paraId="6CAA80AB" w14:textId="77777777" w:rsidR="0043200D" w:rsidRPr="00FF4867" w:rsidRDefault="0043200D" w:rsidP="0043200D">
      <w:pPr>
        <w:pStyle w:val="B1"/>
      </w:pPr>
      <w:proofErr w:type="spellStart"/>
      <w:r w:rsidRPr="00FF4867">
        <w:t>Signalling</w:t>
      </w:r>
      <w:proofErr w:type="spellEnd"/>
      <w:r w:rsidRPr="00FF4867">
        <w:t xml:space="preserve"> radio bearer: SRB1</w:t>
      </w:r>
    </w:p>
    <w:p w14:paraId="64171814" w14:textId="77777777" w:rsidR="0043200D" w:rsidRPr="00FF4867" w:rsidRDefault="0043200D" w:rsidP="0043200D">
      <w:pPr>
        <w:pStyle w:val="B1"/>
      </w:pPr>
      <w:r w:rsidRPr="00FF4867">
        <w:t>RLC-SAP: AM</w:t>
      </w:r>
    </w:p>
    <w:p w14:paraId="6503B01F" w14:textId="77777777" w:rsidR="0043200D" w:rsidRPr="00FF4867" w:rsidRDefault="0043200D" w:rsidP="0043200D">
      <w:pPr>
        <w:pStyle w:val="B1"/>
      </w:pPr>
      <w:r w:rsidRPr="00FF4867">
        <w:t>Logical channel: DCCH</w:t>
      </w:r>
    </w:p>
    <w:p w14:paraId="598894F0" w14:textId="77777777" w:rsidR="0043200D" w:rsidRPr="00FF4867" w:rsidRDefault="0043200D" w:rsidP="0043200D">
      <w:pPr>
        <w:pStyle w:val="B1"/>
      </w:pPr>
      <w:r w:rsidRPr="00FF4867">
        <w:t>Direction: Network to UE</w:t>
      </w:r>
    </w:p>
    <w:p w14:paraId="67C6A8CE" w14:textId="77777777" w:rsidR="0043200D" w:rsidRPr="00FF4867" w:rsidRDefault="0043200D" w:rsidP="0043200D">
      <w:pPr>
        <w:pStyle w:val="TH"/>
      </w:pPr>
      <w:r w:rsidRPr="00FF4867">
        <w:rPr>
          <w:i/>
          <w:noProof/>
        </w:rPr>
        <w:t>RRCRelease</w:t>
      </w:r>
      <w:r w:rsidRPr="00FF4867">
        <w:rPr>
          <w:noProof/>
        </w:rPr>
        <w:t xml:space="preserve"> message</w:t>
      </w:r>
    </w:p>
    <w:p w14:paraId="4B46DD13" w14:textId="77777777" w:rsidR="0043200D" w:rsidRPr="00FF4867" w:rsidRDefault="0043200D" w:rsidP="0043200D">
      <w:pPr>
        <w:pStyle w:val="PL"/>
        <w:rPr>
          <w:color w:val="808080"/>
        </w:rPr>
      </w:pPr>
      <w:r w:rsidRPr="00FF4867">
        <w:rPr>
          <w:color w:val="808080"/>
        </w:rPr>
        <w:t>-- ASN1START</w:t>
      </w:r>
    </w:p>
    <w:p w14:paraId="789BED80" w14:textId="77777777" w:rsidR="0043200D" w:rsidRPr="00FF4867" w:rsidRDefault="0043200D" w:rsidP="0043200D">
      <w:pPr>
        <w:pStyle w:val="PL"/>
        <w:rPr>
          <w:color w:val="808080"/>
        </w:rPr>
      </w:pPr>
      <w:r w:rsidRPr="00FF4867">
        <w:rPr>
          <w:color w:val="808080"/>
        </w:rPr>
        <w:t>-- TAG-RRCRELEASE-START</w:t>
      </w:r>
    </w:p>
    <w:p w14:paraId="10F35245" w14:textId="77777777" w:rsidR="0043200D" w:rsidRPr="00FF4867" w:rsidRDefault="0043200D" w:rsidP="0043200D">
      <w:pPr>
        <w:pStyle w:val="PL"/>
      </w:pPr>
    </w:p>
    <w:p w14:paraId="61A7E3D3" w14:textId="77777777" w:rsidR="0043200D" w:rsidRPr="00FF4867" w:rsidRDefault="0043200D" w:rsidP="0043200D">
      <w:pPr>
        <w:pStyle w:val="PL"/>
      </w:pPr>
      <w:r w:rsidRPr="00FF4867">
        <w:t xml:space="preserve">RRCRelease ::=                      </w:t>
      </w:r>
      <w:r w:rsidRPr="00FF4867">
        <w:rPr>
          <w:color w:val="993366"/>
        </w:rPr>
        <w:t>SEQUENCE</w:t>
      </w:r>
      <w:r w:rsidRPr="00FF4867">
        <w:t xml:space="preserve"> {</w:t>
      </w:r>
    </w:p>
    <w:p w14:paraId="00DC0FCA" w14:textId="77777777" w:rsidR="0043200D" w:rsidRPr="00FF4867" w:rsidRDefault="0043200D" w:rsidP="0043200D">
      <w:pPr>
        <w:pStyle w:val="PL"/>
      </w:pPr>
      <w:r w:rsidRPr="00FF4867">
        <w:t xml:space="preserve">    rrc-TransactionIdentifier           RRC-TransactionIdentifier,</w:t>
      </w:r>
    </w:p>
    <w:p w14:paraId="15566EB5" w14:textId="77777777" w:rsidR="0043200D" w:rsidRPr="00FF4867" w:rsidRDefault="0043200D" w:rsidP="0043200D">
      <w:pPr>
        <w:pStyle w:val="PL"/>
      </w:pPr>
      <w:r w:rsidRPr="00FF4867">
        <w:t xml:space="preserve">    criticalExtensions                  </w:t>
      </w:r>
      <w:r w:rsidRPr="00FF4867">
        <w:rPr>
          <w:color w:val="993366"/>
        </w:rPr>
        <w:t>CHOICE</w:t>
      </w:r>
      <w:r w:rsidRPr="00FF4867">
        <w:t xml:space="preserve"> {</w:t>
      </w:r>
    </w:p>
    <w:p w14:paraId="2FE1E3AF" w14:textId="77777777" w:rsidR="0043200D" w:rsidRPr="00FF4867" w:rsidRDefault="0043200D" w:rsidP="0043200D">
      <w:pPr>
        <w:pStyle w:val="PL"/>
      </w:pPr>
      <w:r w:rsidRPr="00FF4867">
        <w:t xml:space="preserve">        rrcRelease                          RRCRelease-IEs,</w:t>
      </w:r>
    </w:p>
    <w:p w14:paraId="07E86BF5" w14:textId="77777777" w:rsidR="0043200D" w:rsidRPr="00FF4867" w:rsidRDefault="0043200D" w:rsidP="0043200D">
      <w:pPr>
        <w:pStyle w:val="PL"/>
      </w:pPr>
      <w:r w:rsidRPr="00FF4867">
        <w:t xml:space="preserve">        criticalExtensionsFuture            </w:t>
      </w:r>
      <w:r w:rsidRPr="00FF4867">
        <w:rPr>
          <w:color w:val="993366"/>
        </w:rPr>
        <w:t>SEQUENCE</w:t>
      </w:r>
      <w:r w:rsidRPr="00FF4867">
        <w:t xml:space="preserve"> {}</w:t>
      </w:r>
    </w:p>
    <w:p w14:paraId="7A825ABF" w14:textId="77777777" w:rsidR="0043200D" w:rsidRPr="00FF4867" w:rsidRDefault="0043200D" w:rsidP="0043200D">
      <w:pPr>
        <w:pStyle w:val="PL"/>
      </w:pPr>
      <w:r w:rsidRPr="00FF4867">
        <w:t xml:space="preserve">    }</w:t>
      </w:r>
    </w:p>
    <w:p w14:paraId="75E0578B" w14:textId="77777777" w:rsidR="0043200D" w:rsidRPr="00FF4867" w:rsidRDefault="0043200D" w:rsidP="0043200D">
      <w:pPr>
        <w:pStyle w:val="PL"/>
      </w:pPr>
      <w:r w:rsidRPr="00FF4867">
        <w:t>}</w:t>
      </w:r>
    </w:p>
    <w:p w14:paraId="3A8B655C" w14:textId="77777777" w:rsidR="0043200D" w:rsidRPr="00FF4867" w:rsidRDefault="0043200D" w:rsidP="0043200D">
      <w:pPr>
        <w:pStyle w:val="PL"/>
      </w:pPr>
    </w:p>
    <w:p w14:paraId="10BC49A0" w14:textId="77777777" w:rsidR="0043200D" w:rsidRPr="00FF4867" w:rsidRDefault="0043200D" w:rsidP="0043200D">
      <w:pPr>
        <w:pStyle w:val="PL"/>
      </w:pPr>
      <w:r w:rsidRPr="00FF4867">
        <w:t xml:space="preserve">RRCRelease-IEs ::=                  </w:t>
      </w:r>
      <w:r w:rsidRPr="00FF4867">
        <w:rPr>
          <w:color w:val="993366"/>
        </w:rPr>
        <w:t>SEQUENCE</w:t>
      </w:r>
      <w:r w:rsidRPr="00FF4867">
        <w:t xml:space="preserve"> {</w:t>
      </w:r>
    </w:p>
    <w:p w14:paraId="22613261" w14:textId="77777777" w:rsidR="0043200D" w:rsidRPr="00FF4867" w:rsidRDefault="0043200D" w:rsidP="0043200D">
      <w:pPr>
        <w:pStyle w:val="PL"/>
        <w:rPr>
          <w:color w:val="808080"/>
        </w:rPr>
      </w:pPr>
      <w:r w:rsidRPr="00FF4867">
        <w:t xml:space="preserve">    redirectedCarrierInfo               RedirectedCarrierInfo                                                       </w:t>
      </w:r>
      <w:r w:rsidRPr="00FF4867">
        <w:rPr>
          <w:color w:val="993366"/>
        </w:rPr>
        <w:t>OPTIONAL</w:t>
      </w:r>
      <w:r w:rsidRPr="00FF4867">
        <w:t xml:space="preserve">,   </w:t>
      </w:r>
      <w:r w:rsidRPr="00FF4867">
        <w:rPr>
          <w:color w:val="808080"/>
        </w:rPr>
        <w:t>-- Need N</w:t>
      </w:r>
    </w:p>
    <w:p w14:paraId="05D67002" w14:textId="77777777" w:rsidR="0043200D" w:rsidRPr="00FF4867" w:rsidRDefault="0043200D" w:rsidP="0043200D">
      <w:pPr>
        <w:pStyle w:val="PL"/>
        <w:rPr>
          <w:color w:val="808080"/>
        </w:rPr>
      </w:pPr>
      <w:r w:rsidRPr="00FF4867">
        <w:t xml:space="preserve">    cellReselectionPriorities           CellReselectionPriorities                                                   </w:t>
      </w:r>
      <w:r w:rsidRPr="00FF4867">
        <w:rPr>
          <w:color w:val="993366"/>
        </w:rPr>
        <w:t>OPTIONAL</w:t>
      </w:r>
      <w:r w:rsidRPr="00FF4867">
        <w:t xml:space="preserve">,   </w:t>
      </w:r>
      <w:r w:rsidRPr="00FF4867">
        <w:rPr>
          <w:color w:val="808080"/>
        </w:rPr>
        <w:t>-- Need R</w:t>
      </w:r>
    </w:p>
    <w:p w14:paraId="0E93BC1F" w14:textId="77777777" w:rsidR="0043200D" w:rsidRPr="00FF4867" w:rsidRDefault="0043200D" w:rsidP="0043200D">
      <w:pPr>
        <w:pStyle w:val="PL"/>
        <w:rPr>
          <w:color w:val="808080"/>
        </w:rPr>
      </w:pPr>
      <w:r w:rsidRPr="00FF4867">
        <w:t xml:space="preserve">    suspendConfig                       SuspendConfig                                                               </w:t>
      </w:r>
      <w:r w:rsidRPr="00FF4867">
        <w:rPr>
          <w:color w:val="993366"/>
        </w:rPr>
        <w:t>OPTIONAL</w:t>
      </w:r>
      <w:r w:rsidRPr="00FF4867">
        <w:t xml:space="preserve">,   </w:t>
      </w:r>
      <w:r w:rsidRPr="00FF4867">
        <w:rPr>
          <w:color w:val="808080"/>
        </w:rPr>
        <w:t>-- Need R</w:t>
      </w:r>
    </w:p>
    <w:p w14:paraId="54A49800" w14:textId="77777777" w:rsidR="0043200D" w:rsidRPr="00FF4867" w:rsidRDefault="0043200D" w:rsidP="0043200D">
      <w:pPr>
        <w:pStyle w:val="PL"/>
      </w:pPr>
      <w:r w:rsidRPr="00FF4867">
        <w:t xml:space="preserve">    deprioritisationReq                 </w:t>
      </w:r>
      <w:r w:rsidRPr="00FF4867">
        <w:rPr>
          <w:color w:val="993366"/>
        </w:rPr>
        <w:t>SEQUENCE</w:t>
      </w:r>
      <w:r w:rsidRPr="00FF4867">
        <w:t xml:space="preserve"> {</w:t>
      </w:r>
    </w:p>
    <w:p w14:paraId="49680E51" w14:textId="77777777" w:rsidR="0043200D" w:rsidRPr="00FF4867" w:rsidRDefault="0043200D" w:rsidP="0043200D">
      <w:pPr>
        <w:pStyle w:val="PL"/>
      </w:pPr>
      <w:r w:rsidRPr="00FF4867">
        <w:t xml:space="preserve">        deprioritisationType                </w:t>
      </w:r>
      <w:r w:rsidRPr="00FF4867">
        <w:rPr>
          <w:color w:val="993366"/>
        </w:rPr>
        <w:t>ENUMERATED</w:t>
      </w:r>
      <w:r w:rsidRPr="00FF4867">
        <w:t xml:space="preserve"> {frequency, nr},</w:t>
      </w:r>
    </w:p>
    <w:p w14:paraId="37FA1CDB" w14:textId="77777777" w:rsidR="0043200D" w:rsidRPr="00FF4867" w:rsidRDefault="0043200D" w:rsidP="0043200D">
      <w:pPr>
        <w:pStyle w:val="PL"/>
      </w:pPr>
      <w:r w:rsidRPr="00FF4867">
        <w:t xml:space="preserve">        deprioritisationTimer               </w:t>
      </w:r>
      <w:r w:rsidRPr="00FF4867">
        <w:rPr>
          <w:color w:val="993366"/>
        </w:rPr>
        <w:t>ENUMERATED</w:t>
      </w:r>
      <w:r w:rsidRPr="00FF4867">
        <w:t xml:space="preserve"> {min5, min10, min15, min30}</w:t>
      </w:r>
    </w:p>
    <w:p w14:paraId="1131D8D3" w14:textId="77777777" w:rsidR="0043200D" w:rsidRPr="00FF4867" w:rsidRDefault="0043200D" w:rsidP="0043200D">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4057D345" w14:textId="77777777" w:rsidR="0043200D" w:rsidRPr="00FF4867" w:rsidRDefault="0043200D" w:rsidP="0043200D">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450D5E3" w14:textId="77777777" w:rsidR="0043200D" w:rsidRPr="00FF4867" w:rsidRDefault="0043200D" w:rsidP="0043200D">
      <w:pPr>
        <w:pStyle w:val="PL"/>
      </w:pPr>
      <w:r w:rsidRPr="00FF4867">
        <w:t xml:space="preserve">    nonCriticalExtension                    RRCRelease-v1540-IEs                                                </w:t>
      </w:r>
      <w:r w:rsidRPr="00FF4867">
        <w:rPr>
          <w:color w:val="993366"/>
        </w:rPr>
        <w:t>OPTIONAL</w:t>
      </w:r>
    </w:p>
    <w:p w14:paraId="2C2A1472" w14:textId="77777777" w:rsidR="0043200D" w:rsidRPr="00FF4867" w:rsidRDefault="0043200D" w:rsidP="0043200D">
      <w:pPr>
        <w:pStyle w:val="PL"/>
      </w:pPr>
      <w:r w:rsidRPr="00FF4867">
        <w:t>}</w:t>
      </w:r>
    </w:p>
    <w:p w14:paraId="655F2EFB" w14:textId="77777777" w:rsidR="0043200D" w:rsidRPr="00FF4867" w:rsidRDefault="0043200D" w:rsidP="0043200D">
      <w:pPr>
        <w:pStyle w:val="PL"/>
      </w:pPr>
    </w:p>
    <w:p w14:paraId="0F9A3DA9" w14:textId="77777777" w:rsidR="0043200D" w:rsidRPr="00FF4867" w:rsidRDefault="0043200D" w:rsidP="0043200D">
      <w:pPr>
        <w:pStyle w:val="PL"/>
      </w:pPr>
      <w:r w:rsidRPr="00FF4867">
        <w:t xml:space="preserve">RRCRelease-v1540-IEs ::=            </w:t>
      </w:r>
      <w:r w:rsidRPr="00FF4867">
        <w:rPr>
          <w:color w:val="993366"/>
        </w:rPr>
        <w:t>SEQUENCE</w:t>
      </w:r>
      <w:r w:rsidRPr="00FF4867">
        <w:t xml:space="preserve"> {</w:t>
      </w:r>
    </w:p>
    <w:p w14:paraId="2B3C3425" w14:textId="77777777" w:rsidR="0043200D" w:rsidRPr="00FF4867" w:rsidRDefault="0043200D" w:rsidP="0043200D">
      <w:pPr>
        <w:pStyle w:val="PL"/>
        <w:rPr>
          <w:color w:val="808080"/>
        </w:rPr>
      </w:pPr>
      <w:r w:rsidRPr="00FF4867">
        <w:t xml:space="preserve">    waitTime                           RejectWaitTime                </w:t>
      </w:r>
      <w:r w:rsidRPr="00FF4867">
        <w:rPr>
          <w:color w:val="993366"/>
        </w:rPr>
        <w:t>OPTIONAL</w:t>
      </w:r>
      <w:r w:rsidRPr="00FF4867">
        <w:t xml:space="preserve">, </w:t>
      </w:r>
      <w:r w:rsidRPr="00FF4867">
        <w:rPr>
          <w:color w:val="808080"/>
        </w:rPr>
        <w:t>-- Need N</w:t>
      </w:r>
    </w:p>
    <w:p w14:paraId="3FA92850" w14:textId="77777777" w:rsidR="0043200D" w:rsidRPr="00FF4867" w:rsidRDefault="0043200D" w:rsidP="0043200D">
      <w:pPr>
        <w:pStyle w:val="PL"/>
      </w:pPr>
      <w:r w:rsidRPr="00FF4867">
        <w:t xml:space="preserve">    nonCriticalExtension               RRCRelease-v1610-IEs          </w:t>
      </w:r>
      <w:r w:rsidRPr="00FF4867">
        <w:rPr>
          <w:color w:val="993366"/>
        </w:rPr>
        <w:t>OPTIONAL</w:t>
      </w:r>
    </w:p>
    <w:p w14:paraId="577C59BB" w14:textId="77777777" w:rsidR="0043200D" w:rsidRPr="00FF4867" w:rsidRDefault="0043200D" w:rsidP="0043200D">
      <w:pPr>
        <w:pStyle w:val="PL"/>
      </w:pPr>
      <w:r w:rsidRPr="00FF4867">
        <w:t>}</w:t>
      </w:r>
    </w:p>
    <w:p w14:paraId="588B3E83" w14:textId="77777777" w:rsidR="0043200D" w:rsidRPr="00FF4867" w:rsidRDefault="0043200D" w:rsidP="0043200D">
      <w:pPr>
        <w:pStyle w:val="PL"/>
      </w:pPr>
    </w:p>
    <w:p w14:paraId="70EA10C9" w14:textId="77777777" w:rsidR="0043200D" w:rsidRPr="00FF4867" w:rsidRDefault="0043200D" w:rsidP="0043200D">
      <w:pPr>
        <w:pStyle w:val="PL"/>
      </w:pPr>
      <w:r w:rsidRPr="00FF4867">
        <w:t xml:space="preserve">RRCRelease-v1610-IEs ::=            </w:t>
      </w:r>
      <w:r w:rsidRPr="00FF4867">
        <w:rPr>
          <w:color w:val="993366"/>
        </w:rPr>
        <w:t>SEQUENCE</w:t>
      </w:r>
      <w:r w:rsidRPr="00FF4867">
        <w:t xml:space="preserve"> {</w:t>
      </w:r>
    </w:p>
    <w:p w14:paraId="5E92F01F" w14:textId="77777777" w:rsidR="0043200D" w:rsidRPr="00FF4867" w:rsidRDefault="0043200D" w:rsidP="0043200D">
      <w:pPr>
        <w:pStyle w:val="PL"/>
        <w:rPr>
          <w:color w:val="808080"/>
        </w:rPr>
      </w:pPr>
      <w:r w:rsidRPr="00FF4867">
        <w:t xml:space="preserve">    voiceFallbackIndication-r16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612ADE7" w14:textId="77777777" w:rsidR="0043200D" w:rsidRPr="00FF4867" w:rsidRDefault="0043200D" w:rsidP="0043200D">
      <w:pPr>
        <w:pStyle w:val="PL"/>
        <w:rPr>
          <w:color w:val="808080"/>
        </w:rPr>
      </w:pPr>
      <w:r w:rsidRPr="00FF4867">
        <w:t xml:space="preserve">    measIdleConfig-r16                 SetupRelease {MeasIdleConfigDedicated-r16}    </w:t>
      </w:r>
      <w:r w:rsidRPr="00FF4867">
        <w:rPr>
          <w:color w:val="993366"/>
        </w:rPr>
        <w:t>OPTIONAL</w:t>
      </w:r>
      <w:r w:rsidRPr="00FF4867">
        <w:t xml:space="preserve">, </w:t>
      </w:r>
      <w:r w:rsidRPr="00FF4867">
        <w:rPr>
          <w:color w:val="808080"/>
        </w:rPr>
        <w:t>-- Need M</w:t>
      </w:r>
    </w:p>
    <w:p w14:paraId="55A64C2F" w14:textId="77777777" w:rsidR="0043200D" w:rsidRPr="00FF4867" w:rsidRDefault="0043200D" w:rsidP="0043200D">
      <w:pPr>
        <w:pStyle w:val="PL"/>
      </w:pPr>
      <w:r w:rsidRPr="00FF4867">
        <w:t xml:space="preserve">    nonCriticalExtension               RRCRelease-v1650-IEs                          </w:t>
      </w:r>
      <w:r w:rsidRPr="00FF4867">
        <w:rPr>
          <w:color w:val="993366"/>
        </w:rPr>
        <w:t>OPTIONAL</w:t>
      </w:r>
    </w:p>
    <w:p w14:paraId="67C59C09" w14:textId="77777777" w:rsidR="0043200D" w:rsidRPr="00FF4867" w:rsidRDefault="0043200D" w:rsidP="0043200D">
      <w:pPr>
        <w:pStyle w:val="PL"/>
      </w:pPr>
      <w:r w:rsidRPr="00FF4867">
        <w:t>}</w:t>
      </w:r>
    </w:p>
    <w:p w14:paraId="22FFF3DE" w14:textId="77777777" w:rsidR="0043200D" w:rsidRPr="00FF4867" w:rsidRDefault="0043200D" w:rsidP="0043200D">
      <w:pPr>
        <w:pStyle w:val="PL"/>
      </w:pPr>
    </w:p>
    <w:p w14:paraId="503B4305" w14:textId="77777777" w:rsidR="0043200D" w:rsidRPr="00FF4867" w:rsidRDefault="0043200D" w:rsidP="0043200D">
      <w:pPr>
        <w:pStyle w:val="PL"/>
      </w:pPr>
      <w:r w:rsidRPr="00FF4867">
        <w:lastRenderedPageBreak/>
        <w:t xml:space="preserve">RRCRelease-v1650-IEs ::=            </w:t>
      </w:r>
      <w:r w:rsidRPr="00FF4867">
        <w:rPr>
          <w:color w:val="993366"/>
        </w:rPr>
        <w:t>SEQUENCE</w:t>
      </w:r>
      <w:r w:rsidRPr="00FF4867">
        <w:t xml:space="preserve"> {</w:t>
      </w:r>
    </w:p>
    <w:p w14:paraId="0C86F993" w14:textId="77777777" w:rsidR="0043200D" w:rsidRPr="00FF4867" w:rsidRDefault="0043200D" w:rsidP="0043200D">
      <w:pPr>
        <w:pStyle w:val="PL"/>
        <w:rPr>
          <w:color w:val="808080"/>
        </w:rPr>
      </w:pPr>
      <w:r w:rsidRPr="00FF4867">
        <w:t xml:space="preserve">    mpsPriorityIndication-r16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Redirection2</w:t>
      </w:r>
    </w:p>
    <w:p w14:paraId="31213F51" w14:textId="77777777" w:rsidR="0043200D" w:rsidRPr="00FF4867" w:rsidRDefault="0043200D" w:rsidP="0043200D">
      <w:pPr>
        <w:pStyle w:val="PL"/>
      </w:pPr>
      <w:r w:rsidRPr="00FF4867">
        <w:t xml:space="preserve">    nonCriticalExtension               RRCRelease-v1710-IEs                          </w:t>
      </w:r>
      <w:r w:rsidRPr="00FF4867">
        <w:rPr>
          <w:color w:val="993366"/>
        </w:rPr>
        <w:t>OPTIONAL</w:t>
      </w:r>
    </w:p>
    <w:p w14:paraId="6386C1C4" w14:textId="77777777" w:rsidR="0043200D" w:rsidRPr="00FF4867" w:rsidRDefault="0043200D" w:rsidP="0043200D">
      <w:pPr>
        <w:pStyle w:val="PL"/>
      </w:pPr>
      <w:r w:rsidRPr="00FF4867">
        <w:t>}</w:t>
      </w:r>
    </w:p>
    <w:p w14:paraId="43C47703" w14:textId="77777777" w:rsidR="0043200D" w:rsidRPr="00FF4867" w:rsidRDefault="0043200D" w:rsidP="0043200D">
      <w:pPr>
        <w:pStyle w:val="PL"/>
      </w:pPr>
    </w:p>
    <w:p w14:paraId="63167CC3" w14:textId="77777777" w:rsidR="0043200D" w:rsidRPr="00FF4867" w:rsidRDefault="0043200D" w:rsidP="0043200D">
      <w:pPr>
        <w:pStyle w:val="PL"/>
      </w:pPr>
      <w:r w:rsidRPr="00FF4867">
        <w:t xml:space="preserve">RRCRelease-v1710-IEs ::=            </w:t>
      </w:r>
      <w:r w:rsidRPr="00FF4867">
        <w:rPr>
          <w:color w:val="993366"/>
        </w:rPr>
        <w:t>SEQUENCE</w:t>
      </w:r>
      <w:r w:rsidRPr="00FF4867">
        <w:t xml:space="preserve"> {</w:t>
      </w:r>
    </w:p>
    <w:p w14:paraId="70BD3A66" w14:textId="77777777" w:rsidR="0043200D" w:rsidRPr="00FF4867" w:rsidRDefault="0043200D" w:rsidP="0043200D">
      <w:pPr>
        <w:pStyle w:val="PL"/>
        <w:rPr>
          <w:color w:val="808080"/>
        </w:rPr>
      </w:pPr>
      <w:r w:rsidRPr="00FF4867">
        <w:t xml:space="preserve">    noLastCellUpdate-r17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S</w:t>
      </w:r>
    </w:p>
    <w:p w14:paraId="26765B09" w14:textId="77777777" w:rsidR="0043200D" w:rsidRPr="00FF4867" w:rsidRDefault="0043200D" w:rsidP="0043200D">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58F250A" w14:textId="77777777" w:rsidR="0043200D" w:rsidRPr="00FF4867" w:rsidRDefault="0043200D" w:rsidP="0043200D">
      <w:pPr>
        <w:pStyle w:val="PL"/>
      </w:pPr>
      <w:r w:rsidRPr="00FF4867">
        <w:t>}</w:t>
      </w:r>
    </w:p>
    <w:p w14:paraId="7F8CB005" w14:textId="77777777" w:rsidR="0043200D" w:rsidRPr="00FF4867" w:rsidRDefault="0043200D" w:rsidP="0043200D">
      <w:pPr>
        <w:pStyle w:val="PL"/>
      </w:pPr>
    </w:p>
    <w:p w14:paraId="5349A348" w14:textId="77777777" w:rsidR="0043200D" w:rsidRPr="00FF4867" w:rsidRDefault="0043200D" w:rsidP="0043200D">
      <w:pPr>
        <w:pStyle w:val="PL"/>
      </w:pPr>
      <w:r w:rsidRPr="00FF4867">
        <w:t xml:space="preserve">RedirectedCarrierInfo ::=           </w:t>
      </w:r>
      <w:r w:rsidRPr="00FF4867">
        <w:rPr>
          <w:color w:val="993366"/>
        </w:rPr>
        <w:t>CHOICE</w:t>
      </w:r>
      <w:r w:rsidRPr="00FF4867">
        <w:t xml:space="preserve"> {</w:t>
      </w:r>
    </w:p>
    <w:p w14:paraId="4B09D78C" w14:textId="77777777" w:rsidR="0043200D" w:rsidRPr="00FF4867" w:rsidRDefault="0043200D" w:rsidP="0043200D">
      <w:pPr>
        <w:pStyle w:val="PL"/>
      </w:pPr>
      <w:r w:rsidRPr="00FF4867">
        <w:t xml:space="preserve">    nr                                  CarrierInfoNR,</w:t>
      </w:r>
    </w:p>
    <w:p w14:paraId="539F0042" w14:textId="77777777" w:rsidR="0043200D" w:rsidRPr="00FF4867" w:rsidRDefault="0043200D" w:rsidP="0043200D">
      <w:pPr>
        <w:pStyle w:val="PL"/>
      </w:pPr>
      <w:r w:rsidRPr="00FF4867">
        <w:t xml:space="preserve">    eutra                               RedirectedCarrierInfo-EUTRA,</w:t>
      </w:r>
    </w:p>
    <w:p w14:paraId="15D9BB1F" w14:textId="77777777" w:rsidR="0043200D" w:rsidRPr="00FF4867" w:rsidRDefault="0043200D" w:rsidP="0043200D">
      <w:pPr>
        <w:pStyle w:val="PL"/>
      </w:pPr>
      <w:r w:rsidRPr="00FF4867">
        <w:t xml:space="preserve">    ...</w:t>
      </w:r>
    </w:p>
    <w:p w14:paraId="5CEC5140" w14:textId="77777777" w:rsidR="0043200D" w:rsidRPr="00FF4867" w:rsidRDefault="0043200D" w:rsidP="0043200D">
      <w:pPr>
        <w:pStyle w:val="PL"/>
      </w:pPr>
      <w:r w:rsidRPr="00FF4867">
        <w:t>}</w:t>
      </w:r>
    </w:p>
    <w:p w14:paraId="70F5FEE8" w14:textId="77777777" w:rsidR="0043200D" w:rsidRPr="00FF4867" w:rsidRDefault="0043200D" w:rsidP="0043200D">
      <w:pPr>
        <w:pStyle w:val="PL"/>
      </w:pPr>
    </w:p>
    <w:p w14:paraId="2840F162" w14:textId="77777777" w:rsidR="0043200D" w:rsidRPr="00FF4867" w:rsidRDefault="0043200D" w:rsidP="0043200D">
      <w:pPr>
        <w:pStyle w:val="PL"/>
      </w:pPr>
      <w:r w:rsidRPr="00FF4867">
        <w:t xml:space="preserve">RedirectedCarrierInfo-EUTRA ::=     </w:t>
      </w:r>
      <w:r w:rsidRPr="00FF4867">
        <w:rPr>
          <w:color w:val="993366"/>
        </w:rPr>
        <w:t>SEQUENCE</w:t>
      </w:r>
      <w:r w:rsidRPr="00FF4867">
        <w:t xml:space="preserve"> {</w:t>
      </w:r>
    </w:p>
    <w:p w14:paraId="5E79140B" w14:textId="77777777" w:rsidR="0043200D" w:rsidRPr="00FF4867" w:rsidRDefault="0043200D" w:rsidP="0043200D">
      <w:pPr>
        <w:pStyle w:val="PL"/>
      </w:pPr>
      <w:r w:rsidRPr="00FF4867">
        <w:t xml:space="preserve">    eutraFrequency                      ARFCN-ValueEUTRA,</w:t>
      </w:r>
    </w:p>
    <w:p w14:paraId="6602C2DC" w14:textId="77777777" w:rsidR="0043200D" w:rsidRPr="00FF4867" w:rsidRDefault="0043200D" w:rsidP="0043200D">
      <w:pPr>
        <w:pStyle w:val="PL"/>
        <w:rPr>
          <w:color w:val="808080"/>
        </w:rPr>
      </w:pPr>
      <w:r w:rsidRPr="00FF4867">
        <w:t xml:space="preserve">    cnType                              </w:t>
      </w:r>
      <w:r w:rsidRPr="00FF4867">
        <w:rPr>
          <w:color w:val="993366"/>
        </w:rPr>
        <w:t>ENUMERATED</w:t>
      </w:r>
      <w:r w:rsidRPr="00FF4867">
        <w:t xml:space="preserve"> {epc,fiveGC}                                             </w:t>
      </w:r>
      <w:r w:rsidRPr="00FF4867">
        <w:rPr>
          <w:color w:val="993366"/>
        </w:rPr>
        <w:t>OPTIONAL</w:t>
      </w:r>
      <w:r w:rsidRPr="00FF4867">
        <w:t xml:space="preserve">    </w:t>
      </w:r>
      <w:r w:rsidRPr="00FF4867">
        <w:rPr>
          <w:color w:val="808080"/>
        </w:rPr>
        <w:t>-- Need N</w:t>
      </w:r>
    </w:p>
    <w:p w14:paraId="12FA5C19" w14:textId="77777777" w:rsidR="0043200D" w:rsidRPr="00FF4867" w:rsidRDefault="0043200D" w:rsidP="0043200D">
      <w:pPr>
        <w:pStyle w:val="PL"/>
      </w:pPr>
      <w:r w:rsidRPr="00FF4867">
        <w:t>}</w:t>
      </w:r>
    </w:p>
    <w:p w14:paraId="29ABED52" w14:textId="77777777" w:rsidR="0043200D" w:rsidRPr="00FF4867" w:rsidRDefault="0043200D" w:rsidP="0043200D">
      <w:pPr>
        <w:pStyle w:val="PL"/>
      </w:pPr>
    </w:p>
    <w:p w14:paraId="43BC2C25" w14:textId="77777777" w:rsidR="0043200D" w:rsidRPr="00FF4867" w:rsidRDefault="0043200D" w:rsidP="0043200D">
      <w:pPr>
        <w:pStyle w:val="PL"/>
      </w:pPr>
      <w:r w:rsidRPr="00FF4867">
        <w:t xml:space="preserve">CarrierInfoNR ::=                   </w:t>
      </w:r>
      <w:r w:rsidRPr="00FF4867">
        <w:rPr>
          <w:color w:val="993366"/>
        </w:rPr>
        <w:t>SEQUENCE</w:t>
      </w:r>
      <w:r w:rsidRPr="00FF4867">
        <w:t xml:space="preserve"> {</w:t>
      </w:r>
    </w:p>
    <w:p w14:paraId="24F65A9D" w14:textId="77777777" w:rsidR="0043200D" w:rsidRPr="00FF4867" w:rsidRDefault="0043200D" w:rsidP="0043200D">
      <w:pPr>
        <w:pStyle w:val="PL"/>
      </w:pPr>
      <w:r w:rsidRPr="00FF4867">
        <w:t xml:space="preserve">    carrierFreq                         ARFCN-ValueNR,</w:t>
      </w:r>
    </w:p>
    <w:p w14:paraId="19FF0457" w14:textId="77777777" w:rsidR="0043200D" w:rsidRPr="00FF4867" w:rsidRDefault="0043200D" w:rsidP="0043200D">
      <w:pPr>
        <w:pStyle w:val="PL"/>
      </w:pPr>
      <w:r w:rsidRPr="00FF4867">
        <w:t xml:space="preserve">    ssbSubcarrierSpacing                SubcarrierSpacing,</w:t>
      </w:r>
    </w:p>
    <w:p w14:paraId="67564622" w14:textId="77777777" w:rsidR="0043200D" w:rsidRPr="00FF4867" w:rsidRDefault="0043200D" w:rsidP="0043200D">
      <w:pPr>
        <w:pStyle w:val="PL"/>
        <w:rPr>
          <w:color w:val="808080"/>
        </w:rPr>
      </w:pPr>
      <w:r w:rsidRPr="00FF4867">
        <w:t xml:space="preserve">    smtc                                SSB-MTC                                                             </w:t>
      </w:r>
      <w:r w:rsidRPr="00FF4867">
        <w:rPr>
          <w:color w:val="993366"/>
        </w:rPr>
        <w:t>OPTIONAL</w:t>
      </w:r>
      <w:r w:rsidRPr="00FF4867">
        <w:t xml:space="preserve">,      </w:t>
      </w:r>
      <w:r w:rsidRPr="00FF4867">
        <w:rPr>
          <w:color w:val="808080"/>
        </w:rPr>
        <w:t>-- Need S</w:t>
      </w:r>
    </w:p>
    <w:p w14:paraId="73CD7FF5" w14:textId="77777777" w:rsidR="0043200D" w:rsidRPr="00FF4867" w:rsidRDefault="0043200D" w:rsidP="0043200D">
      <w:pPr>
        <w:pStyle w:val="PL"/>
      </w:pPr>
      <w:r w:rsidRPr="00FF4867">
        <w:t xml:space="preserve">    ...</w:t>
      </w:r>
    </w:p>
    <w:p w14:paraId="2DB2D2A4" w14:textId="77777777" w:rsidR="0043200D" w:rsidRPr="00FF4867" w:rsidRDefault="0043200D" w:rsidP="0043200D">
      <w:pPr>
        <w:pStyle w:val="PL"/>
      </w:pPr>
      <w:r w:rsidRPr="00FF4867">
        <w:t>}</w:t>
      </w:r>
    </w:p>
    <w:p w14:paraId="4047A223" w14:textId="77777777" w:rsidR="0043200D" w:rsidRPr="00FF4867" w:rsidRDefault="0043200D" w:rsidP="0043200D">
      <w:pPr>
        <w:pStyle w:val="PL"/>
      </w:pPr>
    </w:p>
    <w:p w14:paraId="1723FA46" w14:textId="77777777" w:rsidR="0043200D" w:rsidRPr="00FF4867" w:rsidRDefault="0043200D" w:rsidP="0043200D">
      <w:pPr>
        <w:pStyle w:val="PL"/>
      </w:pPr>
      <w:r w:rsidRPr="00FF4867">
        <w:t xml:space="preserve">SuspendConfig ::=                   </w:t>
      </w:r>
      <w:r w:rsidRPr="00FF4867">
        <w:rPr>
          <w:color w:val="993366"/>
        </w:rPr>
        <w:t>SEQUENCE</w:t>
      </w:r>
      <w:r w:rsidRPr="00FF4867">
        <w:t xml:space="preserve"> {</w:t>
      </w:r>
    </w:p>
    <w:p w14:paraId="5A4515F0" w14:textId="77777777" w:rsidR="0043200D" w:rsidRPr="00FF4867" w:rsidRDefault="0043200D" w:rsidP="0043200D">
      <w:pPr>
        <w:pStyle w:val="PL"/>
      </w:pPr>
      <w:r w:rsidRPr="00FF4867">
        <w:t xml:space="preserve">    fullI-RNTI                          I-RNTI-Value,</w:t>
      </w:r>
    </w:p>
    <w:p w14:paraId="27676F1B" w14:textId="77777777" w:rsidR="0043200D" w:rsidRPr="00FF4867" w:rsidRDefault="0043200D" w:rsidP="0043200D">
      <w:pPr>
        <w:pStyle w:val="PL"/>
      </w:pPr>
      <w:r w:rsidRPr="00FF4867">
        <w:t xml:space="preserve">    shortI-RNTI                         ShortI-RNTI-Value,</w:t>
      </w:r>
    </w:p>
    <w:p w14:paraId="461E2D42" w14:textId="77777777" w:rsidR="0043200D" w:rsidRPr="00FF4867" w:rsidRDefault="0043200D" w:rsidP="0043200D">
      <w:pPr>
        <w:pStyle w:val="PL"/>
      </w:pPr>
      <w:r w:rsidRPr="00FF4867">
        <w:t xml:space="preserve">    ran-PagingCycle                     PagingCycle,</w:t>
      </w:r>
    </w:p>
    <w:p w14:paraId="0EBB1DA3" w14:textId="77777777" w:rsidR="0043200D" w:rsidRPr="00FF4867" w:rsidRDefault="0043200D" w:rsidP="0043200D">
      <w:pPr>
        <w:pStyle w:val="PL"/>
        <w:rPr>
          <w:color w:val="808080"/>
        </w:rPr>
      </w:pPr>
      <w:r w:rsidRPr="00FF4867">
        <w:t xml:space="preserve">    ran-NotificationAreaInfo            RAN-NotificationAreaInfo                                            </w:t>
      </w:r>
      <w:r w:rsidRPr="00FF4867">
        <w:rPr>
          <w:color w:val="993366"/>
        </w:rPr>
        <w:t>OPTIONAL</w:t>
      </w:r>
      <w:r w:rsidRPr="00FF4867">
        <w:t xml:space="preserve">,   </w:t>
      </w:r>
      <w:r w:rsidRPr="00FF4867">
        <w:rPr>
          <w:color w:val="808080"/>
        </w:rPr>
        <w:t>-- Need M</w:t>
      </w:r>
    </w:p>
    <w:p w14:paraId="3B6CB5D4" w14:textId="77777777" w:rsidR="0043200D" w:rsidRPr="00FF4867" w:rsidRDefault="0043200D" w:rsidP="0043200D">
      <w:pPr>
        <w:pStyle w:val="PL"/>
        <w:rPr>
          <w:color w:val="808080"/>
        </w:rPr>
      </w:pPr>
      <w:r w:rsidRPr="00FF4867">
        <w:t xml:space="preserve">    t380                                PeriodicRNAU-TimerValue                                             </w:t>
      </w:r>
      <w:r w:rsidRPr="00FF4867">
        <w:rPr>
          <w:color w:val="993366"/>
        </w:rPr>
        <w:t>OPTIONAL</w:t>
      </w:r>
      <w:r w:rsidRPr="00FF4867">
        <w:t xml:space="preserve">,   </w:t>
      </w:r>
      <w:r w:rsidRPr="00FF4867">
        <w:rPr>
          <w:color w:val="808080"/>
        </w:rPr>
        <w:t>-- Need R</w:t>
      </w:r>
    </w:p>
    <w:p w14:paraId="54886805" w14:textId="77777777" w:rsidR="0043200D" w:rsidRPr="00FF4867" w:rsidRDefault="0043200D" w:rsidP="0043200D">
      <w:pPr>
        <w:pStyle w:val="PL"/>
      </w:pPr>
      <w:r w:rsidRPr="00FF4867">
        <w:t xml:space="preserve">    nextHopChainingCount                NextHopChainingCount,</w:t>
      </w:r>
    </w:p>
    <w:p w14:paraId="100B7823" w14:textId="77777777" w:rsidR="0043200D" w:rsidRPr="00FF4867" w:rsidRDefault="0043200D" w:rsidP="0043200D">
      <w:pPr>
        <w:pStyle w:val="PL"/>
      </w:pPr>
      <w:r w:rsidRPr="00FF4867">
        <w:t xml:space="preserve">    ...,</w:t>
      </w:r>
    </w:p>
    <w:p w14:paraId="230C94E8" w14:textId="77777777" w:rsidR="0043200D" w:rsidRPr="00FF4867" w:rsidRDefault="0043200D" w:rsidP="0043200D">
      <w:pPr>
        <w:pStyle w:val="PL"/>
      </w:pPr>
      <w:r w:rsidRPr="00FF4867">
        <w:t xml:space="preserve">    [[</w:t>
      </w:r>
    </w:p>
    <w:p w14:paraId="34B958FB" w14:textId="77777777" w:rsidR="0043200D" w:rsidRPr="00FF4867" w:rsidRDefault="0043200D" w:rsidP="0043200D">
      <w:pPr>
        <w:pStyle w:val="PL"/>
        <w:rPr>
          <w:color w:val="808080"/>
        </w:rPr>
      </w:pPr>
      <w:r w:rsidRPr="00FF4867">
        <w:t xml:space="preserve">    </w:t>
      </w:r>
      <w:r w:rsidRPr="00FF4867">
        <w:rPr>
          <w:rFonts w:eastAsia="DengXian"/>
        </w:rPr>
        <w:t>sl-UEIdentityRemote-r17</w:t>
      </w:r>
      <w:r w:rsidRPr="00FF4867">
        <w:t xml:space="preserve">             </w:t>
      </w:r>
      <w:r w:rsidRPr="00FF4867">
        <w:rPr>
          <w:rFonts w:eastAsia="DengXian"/>
        </w:rPr>
        <w:t>RNTI-Value</w:t>
      </w:r>
      <w:r w:rsidRPr="00FF4867">
        <w:t xml:space="preserve">                                                          </w:t>
      </w:r>
      <w:r w:rsidRPr="00FF4867">
        <w:rPr>
          <w:color w:val="993366"/>
        </w:rPr>
        <w:t>OPTIONAL</w:t>
      </w:r>
      <w:r w:rsidRPr="00FF4867">
        <w:t xml:space="preserve">, </w:t>
      </w:r>
      <w:r w:rsidRPr="00FF4867">
        <w:rPr>
          <w:color w:val="808080"/>
        </w:rPr>
        <w:t>-- Cond L2RemoteUE</w:t>
      </w:r>
    </w:p>
    <w:p w14:paraId="459760B6" w14:textId="77777777" w:rsidR="0043200D" w:rsidRPr="00FF4867" w:rsidRDefault="0043200D" w:rsidP="0043200D">
      <w:pPr>
        <w:pStyle w:val="PL"/>
        <w:rPr>
          <w:color w:val="808080"/>
        </w:rPr>
      </w:pPr>
      <w:r w:rsidRPr="00FF4867">
        <w:t xml:space="preserve">    sdt-Config-r17                      SetupRelease { SDT-Config-r17 }                                     </w:t>
      </w:r>
      <w:r w:rsidRPr="00FF4867">
        <w:rPr>
          <w:color w:val="993366"/>
        </w:rPr>
        <w:t>OPTIONAL</w:t>
      </w:r>
      <w:r w:rsidRPr="00FF4867">
        <w:t xml:space="preserve">,   </w:t>
      </w:r>
      <w:r w:rsidRPr="00FF4867">
        <w:rPr>
          <w:color w:val="808080"/>
        </w:rPr>
        <w:t>-- Need M</w:t>
      </w:r>
    </w:p>
    <w:p w14:paraId="5B66038D" w14:textId="77777777" w:rsidR="0043200D" w:rsidRPr="00FF4867" w:rsidRDefault="0043200D" w:rsidP="0043200D">
      <w:pPr>
        <w:pStyle w:val="PL"/>
        <w:rPr>
          <w:color w:val="808080"/>
        </w:rPr>
      </w:pPr>
      <w:r w:rsidRPr="00FF4867">
        <w:t xml:space="preserve">    srs-PosRRC-Inactive-r17             SetupRelease { SRS-PosRRC-Inactive-r17 }                            </w:t>
      </w:r>
      <w:r w:rsidRPr="00FF4867">
        <w:rPr>
          <w:color w:val="993366"/>
        </w:rPr>
        <w:t>OPTIONAL</w:t>
      </w:r>
      <w:r w:rsidRPr="00FF4867">
        <w:t xml:space="preserve">,   </w:t>
      </w:r>
      <w:r w:rsidRPr="00FF4867">
        <w:rPr>
          <w:color w:val="808080"/>
        </w:rPr>
        <w:t>-- Need M</w:t>
      </w:r>
    </w:p>
    <w:p w14:paraId="73A32577" w14:textId="77777777" w:rsidR="0043200D" w:rsidRPr="00FF4867" w:rsidRDefault="0043200D" w:rsidP="0043200D">
      <w:pPr>
        <w:pStyle w:val="PL"/>
        <w:rPr>
          <w:color w:val="808080"/>
        </w:rPr>
      </w:pPr>
      <w:r w:rsidRPr="00FF4867">
        <w:t xml:space="preserve">    ran-ExtendedPagingCycle-r17         ExtendedPagingCycle-r17                                             </w:t>
      </w:r>
      <w:r w:rsidRPr="00FF4867">
        <w:rPr>
          <w:color w:val="993366"/>
        </w:rPr>
        <w:t>OPTIONAL</w:t>
      </w:r>
      <w:r w:rsidRPr="00FF4867">
        <w:t xml:space="preserve">    </w:t>
      </w:r>
      <w:r w:rsidRPr="00FF4867">
        <w:rPr>
          <w:color w:val="808080"/>
        </w:rPr>
        <w:t xml:space="preserve">-- </w:t>
      </w:r>
      <w:r w:rsidRPr="00FF4867">
        <w:rPr>
          <w:rFonts w:eastAsia="MS Mincho"/>
          <w:color w:val="808080"/>
        </w:rPr>
        <w:t>Cond RANPaging</w:t>
      </w:r>
    </w:p>
    <w:p w14:paraId="54E13FFD" w14:textId="77777777" w:rsidR="0043200D" w:rsidRPr="00FF4867" w:rsidRDefault="0043200D" w:rsidP="0043200D">
      <w:pPr>
        <w:pStyle w:val="PL"/>
      </w:pPr>
      <w:r w:rsidRPr="00FF4867">
        <w:t xml:space="preserve">    ]],</w:t>
      </w:r>
    </w:p>
    <w:p w14:paraId="6060AD31" w14:textId="77777777" w:rsidR="0043200D" w:rsidRPr="00FF4867" w:rsidRDefault="0043200D" w:rsidP="0043200D">
      <w:pPr>
        <w:pStyle w:val="PL"/>
      </w:pPr>
      <w:r w:rsidRPr="00FF4867">
        <w:t xml:space="preserve">    [[</w:t>
      </w:r>
    </w:p>
    <w:p w14:paraId="77E11A4C" w14:textId="77777777" w:rsidR="0043200D" w:rsidRPr="00FF4867" w:rsidRDefault="0043200D" w:rsidP="0043200D">
      <w:pPr>
        <w:pStyle w:val="PL"/>
        <w:rPr>
          <w:color w:val="808080"/>
        </w:rPr>
      </w:pPr>
      <w:r w:rsidRPr="00FF4867">
        <w:t xml:space="preserve">    ncd-SSB-RedCapInitialBWP-SDT-r17    SetupRelease {NonCellDefiningSSB-r17}                               </w:t>
      </w:r>
      <w:r w:rsidRPr="00FF4867">
        <w:rPr>
          <w:color w:val="993366"/>
        </w:rPr>
        <w:t>OPTIONAL</w:t>
      </w:r>
      <w:r w:rsidRPr="00FF4867">
        <w:t xml:space="preserve">    </w:t>
      </w:r>
      <w:r w:rsidRPr="00FF4867">
        <w:rPr>
          <w:color w:val="808080"/>
        </w:rPr>
        <w:t>-- Need M</w:t>
      </w:r>
    </w:p>
    <w:p w14:paraId="11BACC39" w14:textId="77777777" w:rsidR="0043200D" w:rsidRPr="00FF4867" w:rsidRDefault="0043200D" w:rsidP="0043200D">
      <w:pPr>
        <w:pStyle w:val="PL"/>
      </w:pPr>
      <w:r w:rsidRPr="00FF4867">
        <w:t xml:space="preserve">    ]],</w:t>
      </w:r>
    </w:p>
    <w:p w14:paraId="46396EDD" w14:textId="77777777" w:rsidR="0043200D" w:rsidRPr="00FF4867" w:rsidRDefault="0043200D" w:rsidP="0043200D">
      <w:pPr>
        <w:pStyle w:val="PL"/>
      </w:pPr>
      <w:r w:rsidRPr="00FF4867">
        <w:t xml:space="preserve">    [[</w:t>
      </w:r>
    </w:p>
    <w:p w14:paraId="245EEB0E" w14:textId="77777777" w:rsidR="0043200D" w:rsidRPr="00FF4867" w:rsidRDefault="0043200D" w:rsidP="0043200D">
      <w:pPr>
        <w:pStyle w:val="PL"/>
        <w:rPr>
          <w:color w:val="808080"/>
        </w:rPr>
      </w:pPr>
      <w:r w:rsidRPr="00FF4867">
        <w:t xml:space="preserve">    resumeIndication-r18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86C3899" w14:textId="77777777" w:rsidR="0043200D" w:rsidRPr="00FF4867" w:rsidRDefault="0043200D" w:rsidP="0043200D">
      <w:pPr>
        <w:pStyle w:val="PL"/>
        <w:rPr>
          <w:color w:val="808080"/>
        </w:rPr>
      </w:pPr>
      <w:r w:rsidRPr="00FF4867">
        <w:t xml:space="preserve">    srs-PosRRC-Inactive-v1800           SetupRelease { SRS-PosRRC-Inactive-v1800 }                          </w:t>
      </w:r>
      <w:r w:rsidRPr="00FF4867">
        <w:rPr>
          <w:color w:val="993366"/>
        </w:rPr>
        <w:t>OPTIONAL</w:t>
      </w:r>
      <w:r w:rsidRPr="00FF4867">
        <w:t xml:space="preserve">,   </w:t>
      </w:r>
      <w:r w:rsidRPr="00FF4867">
        <w:rPr>
          <w:color w:val="808080"/>
        </w:rPr>
        <w:t>-- Need M</w:t>
      </w:r>
    </w:p>
    <w:p w14:paraId="1AC42E7C" w14:textId="77777777" w:rsidR="0043200D" w:rsidRPr="00FF4867" w:rsidRDefault="0043200D" w:rsidP="0043200D">
      <w:pPr>
        <w:pStyle w:val="PL"/>
        <w:rPr>
          <w:color w:val="808080"/>
        </w:rPr>
      </w:pPr>
      <w:r w:rsidRPr="00FF4867">
        <w:t xml:space="preserve">    srs-PosRRC-InactiveValidityAreaPreConfigList-r18 SetupRelease { SRS-PosRRC-InactiveValidityAreaPreConfigList-r18 } </w:t>
      </w:r>
      <w:r w:rsidRPr="00FF4867">
        <w:rPr>
          <w:color w:val="993366"/>
        </w:rPr>
        <w:t>OPTIONAL</w:t>
      </w:r>
      <w:r w:rsidRPr="00FF4867">
        <w:t xml:space="preserve">, </w:t>
      </w:r>
      <w:r w:rsidRPr="00FF4867">
        <w:rPr>
          <w:color w:val="808080"/>
        </w:rPr>
        <w:t>-- Need M</w:t>
      </w:r>
    </w:p>
    <w:p w14:paraId="733809E9" w14:textId="77777777" w:rsidR="0043200D" w:rsidRPr="00FF4867" w:rsidRDefault="0043200D" w:rsidP="0043200D">
      <w:pPr>
        <w:pStyle w:val="PL"/>
        <w:rPr>
          <w:color w:val="808080"/>
        </w:rPr>
      </w:pPr>
      <w:r w:rsidRPr="00FF4867">
        <w:t xml:space="preserve">    srs-PosRRC-InactiveValidityAreaNonPreConfig-r18 SetupRelease { SRS-PosRRC-InactiveValidityAreaConfig-r18 } </w:t>
      </w:r>
      <w:r w:rsidRPr="00FF4867">
        <w:rPr>
          <w:color w:val="993366"/>
        </w:rPr>
        <w:t>OPTIONAL</w:t>
      </w:r>
      <w:r w:rsidRPr="00FF4867">
        <w:t xml:space="preserve">, </w:t>
      </w:r>
      <w:r w:rsidRPr="00FF4867">
        <w:rPr>
          <w:color w:val="808080"/>
        </w:rPr>
        <w:t>-- Need M</w:t>
      </w:r>
    </w:p>
    <w:p w14:paraId="47E118B2" w14:textId="77777777" w:rsidR="0043200D" w:rsidRPr="00FF4867" w:rsidRDefault="0043200D" w:rsidP="0043200D">
      <w:pPr>
        <w:pStyle w:val="PL"/>
        <w:rPr>
          <w:color w:val="808080"/>
        </w:rPr>
      </w:pPr>
      <w:r w:rsidRPr="00FF4867">
        <w:t xml:space="preserve">    ran-ExtendedPagingCycleConfig-r18   ExtendedPagingCycleConfig-r18                                       </w:t>
      </w:r>
      <w:r w:rsidRPr="00FF4867">
        <w:rPr>
          <w:color w:val="993366"/>
        </w:rPr>
        <w:t>OPTIONAL</w:t>
      </w:r>
      <w:r w:rsidRPr="00FF4867">
        <w:t xml:space="preserve">,  </w:t>
      </w:r>
      <w:r w:rsidRPr="00FF4867">
        <w:rPr>
          <w:color w:val="808080"/>
        </w:rPr>
        <w:t>-- Cond RANPaging</w:t>
      </w:r>
    </w:p>
    <w:p w14:paraId="217D319E" w14:textId="77777777" w:rsidR="0043200D" w:rsidRPr="00FF4867" w:rsidRDefault="0043200D" w:rsidP="0043200D">
      <w:pPr>
        <w:pStyle w:val="PL"/>
        <w:rPr>
          <w:color w:val="808080"/>
        </w:rPr>
      </w:pPr>
      <w:r w:rsidRPr="00FF4867">
        <w:t xml:space="preserve">    multicastConfigInactive-r18         SetupRelease { MulticastConfigInactive-r18 }                        </w:t>
      </w:r>
      <w:r w:rsidRPr="00FF4867">
        <w:rPr>
          <w:color w:val="993366"/>
        </w:rPr>
        <w:t>OPTIONAL</w:t>
      </w:r>
      <w:r w:rsidRPr="00FF4867">
        <w:t xml:space="preserve">   </w:t>
      </w:r>
      <w:r w:rsidRPr="00FF4867">
        <w:rPr>
          <w:color w:val="808080"/>
        </w:rPr>
        <w:t>-- Need M</w:t>
      </w:r>
    </w:p>
    <w:p w14:paraId="5AE542C7" w14:textId="77777777" w:rsidR="0043200D" w:rsidRPr="00FF4867" w:rsidRDefault="0043200D" w:rsidP="0043200D">
      <w:pPr>
        <w:pStyle w:val="PL"/>
      </w:pPr>
      <w:r w:rsidRPr="00FF4867">
        <w:t xml:space="preserve">    ]]</w:t>
      </w:r>
    </w:p>
    <w:p w14:paraId="283FB7F7" w14:textId="77777777" w:rsidR="0043200D" w:rsidRPr="00FF4867" w:rsidRDefault="0043200D" w:rsidP="0043200D">
      <w:pPr>
        <w:pStyle w:val="PL"/>
      </w:pPr>
      <w:r w:rsidRPr="00FF4867">
        <w:lastRenderedPageBreak/>
        <w:t>}</w:t>
      </w:r>
    </w:p>
    <w:p w14:paraId="2F81593F" w14:textId="77777777" w:rsidR="0043200D" w:rsidRPr="00FF4867" w:rsidRDefault="0043200D" w:rsidP="0043200D">
      <w:pPr>
        <w:pStyle w:val="PL"/>
      </w:pPr>
    </w:p>
    <w:p w14:paraId="1049898D" w14:textId="77777777" w:rsidR="0043200D" w:rsidRPr="00FF4867" w:rsidRDefault="0043200D" w:rsidP="0043200D">
      <w:pPr>
        <w:pStyle w:val="PL"/>
      </w:pPr>
      <w:r w:rsidRPr="00FF4867">
        <w:t xml:space="preserve">PeriodicRNAU-TimerValue ::=         </w:t>
      </w:r>
      <w:r w:rsidRPr="00FF4867">
        <w:rPr>
          <w:color w:val="993366"/>
        </w:rPr>
        <w:t>ENUMERATED</w:t>
      </w:r>
      <w:r w:rsidRPr="00FF4867">
        <w:t xml:space="preserve"> { min5, min10, min20, min30, min60, min120, min360, min720}</w:t>
      </w:r>
    </w:p>
    <w:p w14:paraId="702E9A85" w14:textId="77777777" w:rsidR="0043200D" w:rsidRPr="00FF4867" w:rsidRDefault="0043200D" w:rsidP="0043200D">
      <w:pPr>
        <w:pStyle w:val="PL"/>
      </w:pPr>
    </w:p>
    <w:p w14:paraId="46EAD847" w14:textId="77777777" w:rsidR="0043200D" w:rsidRPr="00FF4867" w:rsidRDefault="0043200D" w:rsidP="0043200D">
      <w:pPr>
        <w:pStyle w:val="PL"/>
      </w:pPr>
      <w:r w:rsidRPr="00FF4867">
        <w:t xml:space="preserve">CellReselectionPriorities ::=       </w:t>
      </w:r>
      <w:r w:rsidRPr="00FF4867">
        <w:rPr>
          <w:color w:val="993366"/>
        </w:rPr>
        <w:t>SEQUENCE</w:t>
      </w:r>
      <w:r w:rsidRPr="00FF4867">
        <w:t xml:space="preserve"> {</w:t>
      </w:r>
    </w:p>
    <w:p w14:paraId="3A77EE4A" w14:textId="77777777" w:rsidR="0043200D" w:rsidRPr="00FF4867" w:rsidRDefault="0043200D" w:rsidP="0043200D">
      <w:pPr>
        <w:pStyle w:val="PL"/>
        <w:rPr>
          <w:color w:val="808080"/>
        </w:rPr>
      </w:pPr>
      <w:r w:rsidRPr="00FF4867">
        <w:t xml:space="preserve">    freqPriorityListEUTRA               FreqPriorityListEUTRA                                               </w:t>
      </w:r>
      <w:r w:rsidRPr="00FF4867">
        <w:rPr>
          <w:color w:val="993366"/>
        </w:rPr>
        <w:t>OPTIONAL</w:t>
      </w:r>
      <w:r w:rsidRPr="00FF4867">
        <w:t xml:space="preserve">,       </w:t>
      </w:r>
      <w:r w:rsidRPr="00FF4867">
        <w:rPr>
          <w:color w:val="808080"/>
        </w:rPr>
        <w:t>-- Need M</w:t>
      </w:r>
    </w:p>
    <w:p w14:paraId="25FD6633" w14:textId="77777777" w:rsidR="0043200D" w:rsidRPr="00FF4867" w:rsidRDefault="0043200D" w:rsidP="0043200D">
      <w:pPr>
        <w:pStyle w:val="PL"/>
        <w:rPr>
          <w:color w:val="808080"/>
        </w:rPr>
      </w:pPr>
      <w:r w:rsidRPr="00FF4867">
        <w:t xml:space="preserve">    freqPriorityListNR                  FreqPriorityListNR                                                  </w:t>
      </w:r>
      <w:r w:rsidRPr="00FF4867">
        <w:rPr>
          <w:color w:val="993366"/>
        </w:rPr>
        <w:t>OPTIONAL</w:t>
      </w:r>
      <w:r w:rsidRPr="00FF4867">
        <w:t xml:space="preserve">,       </w:t>
      </w:r>
      <w:r w:rsidRPr="00FF4867">
        <w:rPr>
          <w:color w:val="808080"/>
        </w:rPr>
        <w:t>-- Need M</w:t>
      </w:r>
    </w:p>
    <w:p w14:paraId="054679CA" w14:textId="77777777" w:rsidR="0043200D" w:rsidRPr="00FF4867" w:rsidRDefault="0043200D" w:rsidP="0043200D">
      <w:pPr>
        <w:pStyle w:val="PL"/>
        <w:rPr>
          <w:color w:val="808080"/>
        </w:rPr>
      </w:pPr>
      <w:r w:rsidRPr="00FF4867">
        <w:t xml:space="preserve">    t320                                </w:t>
      </w:r>
      <w:r w:rsidRPr="00FF4867">
        <w:rPr>
          <w:color w:val="993366"/>
        </w:rPr>
        <w:t>ENUMERATED</w:t>
      </w:r>
      <w:r w:rsidRPr="00FF4867">
        <w:t xml:space="preserve"> {min5, min10, min20, min30, min60, min120, min180, spare1} </w:t>
      </w:r>
      <w:r w:rsidRPr="00FF4867">
        <w:rPr>
          <w:color w:val="993366"/>
        </w:rPr>
        <w:t>OPTIONAL</w:t>
      </w:r>
      <w:r w:rsidRPr="00FF4867">
        <w:t xml:space="preserve">,     </w:t>
      </w:r>
      <w:r w:rsidRPr="00FF4867">
        <w:rPr>
          <w:color w:val="808080"/>
        </w:rPr>
        <w:t>-- Need R</w:t>
      </w:r>
    </w:p>
    <w:p w14:paraId="7BBAE3E4" w14:textId="77777777" w:rsidR="0043200D" w:rsidRPr="00FF4867" w:rsidRDefault="0043200D" w:rsidP="0043200D">
      <w:pPr>
        <w:pStyle w:val="PL"/>
      </w:pPr>
      <w:r w:rsidRPr="00FF4867">
        <w:t xml:space="preserve">    ...,</w:t>
      </w:r>
    </w:p>
    <w:p w14:paraId="4BC593CB" w14:textId="77777777" w:rsidR="0043200D" w:rsidRPr="00FF4867" w:rsidRDefault="0043200D" w:rsidP="0043200D">
      <w:pPr>
        <w:pStyle w:val="PL"/>
      </w:pPr>
      <w:r w:rsidRPr="00FF4867">
        <w:t xml:space="preserve">    [[</w:t>
      </w:r>
    </w:p>
    <w:p w14:paraId="75C3B739" w14:textId="77777777" w:rsidR="0043200D" w:rsidRPr="00FF4867" w:rsidRDefault="0043200D" w:rsidP="0043200D">
      <w:pPr>
        <w:pStyle w:val="PL"/>
        <w:rPr>
          <w:color w:val="808080"/>
        </w:rPr>
      </w:pPr>
      <w:r w:rsidRPr="00FF4867">
        <w:t xml:space="preserve">    freqPriorityListDedicatedSlicing-r17 FreqPriorityListDedicatedSlicing-r17                               </w:t>
      </w:r>
      <w:r w:rsidRPr="00FF4867">
        <w:rPr>
          <w:color w:val="993366"/>
        </w:rPr>
        <w:t>OPTIONAL</w:t>
      </w:r>
      <w:r w:rsidRPr="00FF4867">
        <w:t xml:space="preserve">        </w:t>
      </w:r>
      <w:r w:rsidRPr="00FF4867">
        <w:rPr>
          <w:color w:val="808080"/>
        </w:rPr>
        <w:t>-- Need M</w:t>
      </w:r>
    </w:p>
    <w:p w14:paraId="7058F5CC" w14:textId="77777777" w:rsidR="0043200D" w:rsidRPr="00FF4867" w:rsidRDefault="0043200D" w:rsidP="0043200D">
      <w:pPr>
        <w:pStyle w:val="PL"/>
      </w:pPr>
      <w:r w:rsidRPr="00FF4867">
        <w:t xml:space="preserve">    ]]</w:t>
      </w:r>
    </w:p>
    <w:p w14:paraId="1FDA8920" w14:textId="77777777" w:rsidR="0043200D" w:rsidRPr="00FF4867" w:rsidRDefault="0043200D" w:rsidP="0043200D">
      <w:pPr>
        <w:pStyle w:val="PL"/>
      </w:pPr>
      <w:r w:rsidRPr="00FF4867">
        <w:t>}</w:t>
      </w:r>
    </w:p>
    <w:p w14:paraId="1DCB4766" w14:textId="77777777" w:rsidR="0043200D" w:rsidRPr="00FF4867" w:rsidRDefault="0043200D" w:rsidP="0043200D">
      <w:pPr>
        <w:pStyle w:val="PL"/>
      </w:pPr>
    </w:p>
    <w:p w14:paraId="1A7EE56E" w14:textId="77777777" w:rsidR="0043200D" w:rsidRPr="00FF4867" w:rsidRDefault="0043200D" w:rsidP="0043200D">
      <w:pPr>
        <w:pStyle w:val="PL"/>
      </w:pPr>
      <w:r w:rsidRPr="00FF4867">
        <w:t xml:space="preserve">PagingCycle ::=                     </w:t>
      </w:r>
      <w:r w:rsidRPr="00FF4867">
        <w:rPr>
          <w:color w:val="993366"/>
        </w:rPr>
        <w:t>ENUMERATED</w:t>
      </w:r>
      <w:r w:rsidRPr="00FF4867">
        <w:t xml:space="preserve"> {rf32, rf64, rf128, rf256}</w:t>
      </w:r>
    </w:p>
    <w:p w14:paraId="11346A7B" w14:textId="77777777" w:rsidR="0043200D" w:rsidRPr="00FF4867" w:rsidRDefault="0043200D" w:rsidP="0043200D">
      <w:pPr>
        <w:pStyle w:val="PL"/>
      </w:pPr>
    </w:p>
    <w:p w14:paraId="22E5A908" w14:textId="77777777" w:rsidR="0043200D" w:rsidRPr="00FF4867" w:rsidRDefault="0043200D" w:rsidP="0043200D">
      <w:pPr>
        <w:pStyle w:val="PL"/>
      </w:pPr>
      <w:r w:rsidRPr="00FF4867">
        <w:t xml:space="preserve">FreqPriorityListEUTRA ::=           </w:t>
      </w:r>
      <w:r w:rsidRPr="00FF4867">
        <w:rPr>
          <w:color w:val="993366"/>
        </w:rPr>
        <w:t>SEQUENCE</w:t>
      </w:r>
      <w:r w:rsidRPr="00FF4867">
        <w:t xml:space="preserve"> (</w:t>
      </w:r>
      <w:r w:rsidRPr="00FF4867">
        <w:rPr>
          <w:color w:val="993366"/>
        </w:rPr>
        <w:t>SIZE</w:t>
      </w:r>
      <w:r w:rsidRPr="00FF4867">
        <w:t xml:space="preserve"> (1..maxFreq))</w:t>
      </w:r>
      <w:r w:rsidRPr="00FF4867">
        <w:rPr>
          <w:color w:val="993366"/>
        </w:rPr>
        <w:t xml:space="preserve"> OF</w:t>
      </w:r>
      <w:r w:rsidRPr="00FF4867">
        <w:t xml:space="preserve"> FreqPriorityEUTRA</w:t>
      </w:r>
    </w:p>
    <w:p w14:paraId="5F926229" w14:textId="77777777" w:rsidR="0043200D" w:rsidRPr="00FF4867" w:rsidRDefault="0043200D" w:rsidP="0043200D">
      <w:pPr>
        <w:pStyle w:val="PL"/>
      </w:pPr>
    </w:p>
    <w:p w14:paraId="0DCC98F6" w14:textId="77777777" w:rsidR="0043200D" w:rsidRPr="00FF4867" w:rsidRDefault="0043200D" w:rsidP="0043200D">
      <w:pPr>
        <w:pStyle w:val="PL"/>
      </w:pPr>
      <w:r w:rsidRPr="00FF4867">
        <w:t xml:space="preserve">FreqPriorityListNR ::=              </w:t>
      </w:r>
      <w:r w:rsidRPr="00FF4867">
        <w:rPr>
          <w:color w:val="993366"/>
        </w:rPr>
        <w:t>SEQUENCE</w:t>
      </w:r>
      <w:r w:rsidRPr="00FF4867">
        <w:t xml:space="preserve"> (</w:t>
      </w:r>
      <w:r w:rsidRPr="00FF4867">
        <w:rPr>
          <w:color w:val="993366"/>
        </w:rPr>
        <w:t>SIZE</w:t>
      </w:r>
      <w:r w:rsidRPr="00FF4867">
        <w:t xml:space="preserve"> (1..maxFreq))</w:t>
      </w:r>
      <w:r w:rsidRPr="00FF4867">
        <w:rPr>
          <w:color w:val="993366"/>
        </w:rPr>
        <w:t xml:space="preserve"> OF</w:t>
      </w:r>
      <w:r w:rsidRPr="00FF4867">
        <w:t xml:space="preserve"> FreqPriorityNR</w:t>
      </w:r>
    </w:p>
    <w:p w14:paraId="7D14D594" w14:textId="77777777" w:rsidR="0043200D" w:rsidRPr="00FF4867" w:rsidRDefault="0043200D" w:rsidP="0043200D">
      <w:pPr>
        <w:pStyle w:val="PL"/>
      </w:pPr>
    </w:p>
    <w:p w14:paraId="23528228" w14:textId="77777777" w:rsidR="0043200D" w:rsidRPr="00FF4867" w:rsidRDefault="0043200D" w:rsidP="0043200D">
      <w:pPr>
        <w:pStyle w:val="PL"/>
      </w:pPr>
      <w:r w:rsidRPr="00FF4867">
        <w:t xml:space="preserve">FreqPriorityEUTRA ::=               </w:t>
      </w:r>
      <w:r w:rsidRPr="00FF4867">
        <w:rPr>
          <w:color w:val="993366"/>
        </w:rPr>
        <w:t>SEQUENCE</w:t>
      </w:r>
      <w:r w:rsidRPr="00FF4867">
        <w:t xml:space="preserve"> {</w:t>
      </w:r>
    </w:p>
    <w:p w14:paraId="2F5807E2" w14:textId="77777777" w:rsidR="0043200D" w:rsidRPr="00FF4867" w:rsidRDefault="0043200D" w:rsidP="0043200D">
      <w:pPr>
        <w:pStyle w:val="PL"/>
      </w:pPr>
      <w:r w:rsidRPr="00FF4867">
        <w:t xml:space="preserve">    carrierFreq                         ARFCN-ValueEUTRA,</w:t>
      </w:r>
    </w:p>
    <w:p w14:paraId="5F332A4A" w14:textId="77777777" w:rsidR="0043200D" w:rsidRPr="00FF4867" w:rsidRDefault="0043200D" w:rsidP="0043200D">
      <w:pPr>
        <w:pStyle w:val="PL"/>
      </w:pPr>
      <w:r w:rsidRPr="00FF4867">
        <w:t xml:space="preserve">    cellReselectionPriority             CellReselectionPriority,</w:t>
      </w:r>
    </w:p>
    <w:p w14:paraId="48EA33C5" w14:textId="77777777" w:rsidR="0043200D" w:rsidRPr="00FF4867" w:rsidRDefault="0043200D" w:rsidP="0043200D">
      <w:pPr>
        <w:pStyle w:val="PL"/>
        <w:rPr>
          <w:color w:val="808080"/>
        </w:rPr>
      </w:pPr>
      <w:r w:rsidRPr="00FF4867">
        <w:t xml:space="preserve">    cellReselectionSubPriority          CellReselectionSubPriority                                          </w:t>
      </w:r>
      <w:r w:rsidRPr="00FF4867">
        <w:rPr>
          <w:color w:val="993366"/>
        </w:rPr>
        <w:t>OPTIONAL</w:t>
      </w:r>
      <w:r w:rsidRPr="00FF4867">
        <w:t xml:space="preserve">        </w:t>
      </w:r>
      <w:r w:rsidRPr="00FF4867">
        <w:rPr>
          <w:color w:val="808080"/>
        </w:rPr>
        <w:t>-- Need R</w:t>
      </w:r>
    </w:p>
    <w:p w14:paraId="5BD0F311" w14:textId="77777777" w:rsidR="0043200D" w:rsidRPr="00FF4867" w:rsidRDefault="0043200D" w:rsidP="0043200D">
      <w:pPr>
        <w:pStyle w:val="PL"/>
      </w:pPr>
      <w:r w:rsidRPr="00FF4867">
        <w:t>}</w:t>
      </w:r>
    </w:p>
    <w:p w14:paraId="7A09BF98" w14:textId="77777777" w:rsidR="0043200D" w:rsidRPr="00FF4867" w:rsidRDefault="0043200D" w:rsidP="0043200D">
      <w:pPr>
        <w:pStyle w:val="PL"/>
      </w:pPr>
    </w:p>
    <w:p w14:paraId="6308240D" w14:textId="77777777" w:rsidR="0043200D" w:rsidRPr="00FF4867" w:rsidRDefault="0043200D" w:rsidP="0043200D">
      <w:pPr>
        <w:pStyle w:val="PL"/>
      </w:pPr>
      <w:r w:rsidRPr="00FF4867">
        <w:t xml:space="preserve">FreqPriorityNR ::=                  </w:t>
      </w:r>
      <w:r w:rsidRPr="00FF4867">
        <w:rPr>
          <w:color w:val="993366"/>
        </w:rPr>
        <w:t>SEQUENCE</w:t>
      </w:r>
      <w:r w:rsidRPr="00FF4867">
        <w:t xml:space="preserve"> {</w:t>
      </w:r>
    </w:p>
    <w:p w14:paraId="4A5BEE0C" w14:textId="77777777" w:rsidR="0043200D" w:rsidRPr="00FF4867" w:rsidRDefault="0043200D" w:rsidP="0043200D">
      <w:pPr>
        <w:pStyle w:val="PL"/>
      </w:pPr>
      <w:r w:rsidRPr="00FF4867">
        <w:t xml:space="preserve">    carrierFreq                         ARFCN-ValueNR,</w:t>
      </w:r>
    </w:p>
    <w:p w14:paraId="43C82EB5" w14:textId="77777777" w:rsidR="0043200D" w:rsidRPr="00FF4867" w:rsidRDefault="0043200D" w:rsidP="0043200D">
      <w:pPr>
        <w:pStyle w:val="PL"/>
      </w:pPr>
      <w:r w:rsidRPr="00FF4867">
        <w:t xml:space="preserve">    cellReselectionPriority             CellReselectionPriority,</w:t>
      </w:r>
    </w:p>
    <w:p w14:paraId="71B4A241" w14:textId="77777777" w:rsidR="0043200D" w:rsidRPr="00FF4867" w:rsidRDefault="0043200D" w:rsidP="0043200D">
      <w:pPr>
        <w:pStyle w:val="PL"/>
        <w:rPr>
          <w:color w:val="808080"/>
        </w:rPr>
      </w:pPr>
      <w:r w:rsidRPr="00FF4867">
        <w:t xml:space="preserve">    cellReselectionSubPriority          CellReselectionSubPriority                                          </w:t>
      </w:r>
      <w:r w:rsidRPr="00FF4867">
        <w:rPr>
          <w:color w:val="993366"/>
        </w:rPr>
        <w:t>OPTIONAL</w:t>
      </w:r>
      <w:r w:rsidRPr="00FF4867">
        <w:t xml:space="preserve">        </w:t>
      </w:r>
      <w:r w:rsidRPr="00FF4867">
        <w:rPr>
          <w:color w:val="808080"/>
        </w:rPr>
        <w:t>-- Need R</w:t>
      </w:r>
    </w:p>
    <w:p w14:paraId="39C182E9" w14:textId="77777777" w:rsidR="0043200D" w:rsidRPr="00FF4867" w:rsidRDefault="0043200D" w:rsidP="0043200D">
      <w:pPr>
        <w:pStyle w:val="PL"/>
      </w:pPr>
      <w:r w:rsidRPr="00FF4867">
        <w:t>}</w:t>
      </w:r>
    </w:p>
    <w:p w14:paraId="4FC802AE" w14:textId="77777777" w:rsidR="0043200D" w:rsidRPr="00FF4867" w:rsidRDefault="0043200D" w:rsidP="0043200D">
      <w:pPr>
        <w:pStyle w:val="PL"/>
      </w:pPr>
    </w:p>
    <w:p w14:paraId="471BA57A" w14:textId="77777777" w:rsidR="0043200D" w:rsidRPr="00FF4867" w:rsidRDefault="0043200D" w:rsidP="0043200D">
      <w:pPr>
        <w:pStyle w:val="PL"/>
      </w:pPr>
      <w:r w:rsidRPr="00FF4867">
        <w:t xml:space="preserve">RAN-NotificationAreaInfo ::=        </w:t>
      </w:r>
      <w:r w:rsidRPr="00FF4867">
        <w:rPr>
          <w:color w:val="993366"/>
        </w:rPr>
        <w:t>CHOICE</w:t>
      </w:r>
      <w:r w:rsidRPr="00FF4867">
        <w:t xml:space="preserve"> {</w:t>
      </w:r>
    </w:p>
    <w:p w14:paraId="0AA8121D" w14:textId="77777777" w:rsidR="0043200D" w:rsidRPr="00FF4867" w:rsidRDefault="0043200D" w:rsidP="0043200D">
      <w:pPr>
        <w:pStyle w:val="PL"/>
      </w:pPr>
      <w:r w:rsidRPr="00FF4867">
        <w:t xml:space="preserve">    cellList                            PLMN-RAN-AreaCellList,</w:t>
      </w:r>
    </w:p>
    <w:p w14:paraId="6CCB9F60" w14:textId="77777777" w:rsidR="0043200D" w:rsidRPr="00FF4867" w:rsidRDefault="0043200D" w:rsidP="0043200D">
      <w:pPr>
        <w:pStyle w:val="PL"/>
      </w:pPr>
      <w:r w:rsidRPr="00FF4867">
        <w:t xml:space="preserve">    ran-AreaConfigList                  PLMN-RAN-AreaConfigList,</w:t>
      </w:r>
    </w:p>
    <w:p w14:paraId="5AAE1298" w14:textId="77777777" w:rsidR="0043200D" w:rsidRPr="00FF4867" w:rsidRDefault="0043200D" w:rsidP="0043200D">
      <w:pPr>
        <w:pStyle w:val="PL"/>
      </w:pPr>
      <w:r w:rsidRPr="00FF4867">
        <w:t xml:space="preserve">    ...</w:t>
      </w:r>
    </w:p>
    <w:p w14:paraId="630C40A3" w14:textId="77777777" w:rsidR="0043200D" w:rsidRPr="00FF4867" w:rsidRDefault="0043200D" w:rsidP="0043200D">
      <w:pPr>
        <w:pStyle w:val="PL"/>
      </w:pPr>
      <w:r w:rsidRPr="00FF4867">
        <w:t>}</w:t>
      </w:r>
    </w:p>
    <w:p w14:paraId="68188AE0" w14:textId="77777777" w:rsidR="0043200D" w:rsidRPr="00FF4867" w:rsidRDefault="0043200D" w:rsidP="0043200D">
      <w:pPr>
        <w:pStyle w:val="PL"/>
      </w:pPr>
    </w:p>
    <w:p w14:paraId="10948F2A" w14:textId="77777777" w:rsidR="0043200D" w:rsidRPr="00FF4867" w:rsidRDefault="0043200D" w:rsidP="0043200D">
      <w:pPr>
        <w:pStyle w:val="PL"/>
      </w:pPr>
      <w:r w:rsidRPr="00FF4867">
        <w:t xml:space="preserve">PLMN-RAN-AreaCellList ::=           </w:t>
      </w:r>
      <w:r w:rsidRPr="00FF4867">
        <w:rPr>
          <w:color w:val="993366"/>
        </w:rPr>
        <w:t>SEQUENCE</w:t>
      </w:r>
      <w:r w:rsidRPr="00FF4867">
        <w:t xml:space="preserve"> (</w:t>
      </w:r>
      <w:r w:rsidRPr="00FF4867">
        <w:rPr>
          <w:color w:val="993366"/>
        </w:rPr>
        <w:t>SIZE</w:t>
      </w:r>
      <w:r w:rsidRPr="00FF4867">
        <w:t xml:space="preserve"> (1.. maxPLMNIdentities))</w:t>
      </w:r>
      <w:r w:rsidRPr="00FF4867">
        <w:rPr>
          <w:color w:val="993366"/>
        </w:rPr>
        <w:t xml:space="preserve"> OF</w:t>
      </w:r>
      <w:r w:rsidRPr="00FF4867">
        <w:t xml:space="preserve"> PLMN-RAN-AreaCell</w:t>
      </w:r>
    </w:p>
    <w:p w14:paraId="2E45054B" w14:textId="77777777" w:rsidR="0043200D" w:rsidRPr="00FF4867" w:rsidRDefault="0043200D" w:rsidP="0043200D">
      <w:pPr>
        <w:pStyle w:val="PL"/>
      </w:pPr>
    </w:p>
    <w:p w14:paraId="28E8C937" w14:textId="77777777" w:rsidR="0043200D" w:rsidRPr="00FF4867" w:rsidRDefault="0043200D" w:rsidP="0043200D">
      <w:pPr>
        <w:pStyle w:val="PL"/>
      </w:pPr>
      <w:r w:rsidRPr="00FF4867">
        <w:t xml:space="preserve">PLMN-RAN-AreaCell ::=               </w:t>
      </w:r>
      <w:r w:rsidRPr="00FF4867">
        <w:rPr>
          <w:color w:val="993366"/>
        </w:rPr>
        <w:t>SEQUENCE</w:t>
      </w:r>
      <w:r w:rsidRPr="00FF4867">
        <w:t xml:space="preserve"> {</w:t>
      </w:r>
    </w:p>
    <w:p w14:paraId="057C1AF3" w14:textId="77777777" w:rsidR="0043200D" w:rsidRPr="00FF4867" w:rsidRDefault="0043200D" w:rsidP="0043200D">
      <w:pPr>
        <w:pStyle w:val="PL"/>
        <w:rPr>
          <w:color w:val="808080"/>
        </w:rPr>
      </w:pPr>
      <w:r w:rsidRPr="00FF4867">
        <w:t xml:space="preserve">    plmn-Identity                       PLMN-Identity                                                       </w:t>
      </w:r>
      <w:r w:rsidRPr="00FF4867">
        <w:rPr>
          <w:color w:val="993366"/>
        </w:rPr>
        <w:t>OPTIONAL</w:t>
      </w:r>
      <w:r w:rsidRPr="00FF4867">
        <w:t xml:space="preserve">,   </w:t>
      </w:r>
      <w:r w:rsidRPr="00FF4867">
        <w:rPr>
          <w:color w:val="808080"/>
        </w:rPr>
        <w:t>-- Need S</w:t>
      </w:r>
    </w:p>
    <w:p w14:paraId="05229933" w14:textId="77777777" w:rsidR="0043200D" w:rsidRPr="00FF4867" w:rsidRDefault="0043200D" w:rsidP="0043200D">
      <w:pPr>
        <w:pStyle w:val="PL"/>
      </w:pPr>
      <w:r w:rsidRPr="00FF4867">
        <w:t xml:space="preserve">    ran-AreaCells                       </w:t>
      </w:r>
      <w:r w:rsidRPr="00FF4867">
        <w:rPr>
          <w:color w:val="993366"/>
        </w:rPr>
        <w:t>SEQUENCE</w:t>
      </w:r>
      <w:r w:rsidRPr="00FF4867">
        <w:t xml:space="preserve"> (</w:t>
      </w:r>
      <w:r w:rsidRPr="00FF4867">
        <w:rPr>
          <w:color w:val="993366"/>
        </w:rPr>
        <w:t>SIZE</w:t>
      </w:r>
      <w:r w:rsidRPr="00FF4867">
        <w:t xml:space="preserve"> (1..32))</w:t>
      </w:r>
      <w:r w:rsidRPr="00FF4867">
        <w:rPr>
          <w:color w:val="993366"/>
        </w:rPr>
        <w:t xml:space="preserve"> OF</w:t>
      </w:r>
      <w:r w:rsidRPr="00FF4867">
        <w:t xml:space="preserve">  CellIdentity</w:t>
      </w:r>
    </w:p>
    <w:p w14:paraId="1B5BE07E" w14:textId="77777777" w:rsidR="0043200D" w:rsidRPr="00FF4867" w:rsidRDefault="0043200D" w:rsidP="0043200D">
      <w:pPr>
        <w:pStyle w:val="PL"/>
      </w:pPr>
      <w:r w:rsidRPr="00FF4867">
        <w:t>}</w:t>
      </w:r>
    </w:p>
    <w:p w14:paraId="2EC006A2" w14:textId="77777777" w:rsidR="0043200D" w:rsidRPr="00FF4867" w:rsidRDefault="0043200D" w:rsidP="0043200D">
      <w:pPr>
        <w:pStyle w:val="PL"/>
      </w:pPr>
    </w:p>
    <w:p w14:paraId="17CB4BEC" w14:textId="77777777" w:rsidR="0043200D" w:rsidRPr="00FF4867" w:rsidRDefault="0043200D" w:rsidP="0043200D">
      <w:pPr>
        <w:pStyle w:val="PL"/>
      </w:pPr>
      <w:r w:rsidRPr="00FF4867">
        <w:t xml:space="preserve">PLMN-RAN-AreaConfigList ::=         </w:t>
      </w:r>
      <w:r w:rsidRPr="00FF4867">
        <w:rPr>
          <w:color w:val="993366"/>
        </w:rPr>
        <w:t>SEQUENCE</w:t>
      </w:r>
      <w:r w:rsidRPr="00FF4867">
        <w:t xml:space="preserve"> (</w:t>
      </w:r>
      <w:r w:rsidRPr="00FF4867">
        <w:rPr>
          <w:color w:val="993366"/>
        </w:rPr>
        <w:t>SIZE</w:t>
      </w:r>
      <w:r w:rsidRPr="00FF4867">
        <w:t xml:space="preserve"> (1..maxPLMNIdentities))</w:t>
      </w:r>
      <w:r w:rsidRPr="00FF4867">
        <w:rPr>
          <w:color w:val="993366"/>
        </w:rPr>
        <w:t xml:space="preserve"> OF</w:t>
      </w:r>
      <w:r w:rsidRPr="00FF4867">
        <w:t xml:space="preserve"> PLMN-RAN-AreaConfig</w:t>
      </w:r>
    </w:p>
    <w:p w14:paraId="6D2C52C1" w14:textId="77777777" w:rsidR="0043200D" w:rsidRPr="00FF4867" w:rsidRDefault="0043200D" w:rsidP="0043200D">
      <w:pPr>
        <w:pStyle w:val="PL"/>
      </w:pPr>
    </w:p>
    <w:p w14:paraId="586FB4E4" w14:textId="77777777" w:rsidR="0043200D" w:rsidRPr="00FF4867" w:rsidRDefault="0043200D" w:rsidP="0043200D">
      <w:pPr>
        <w:pStyle w:val="PL"/>
      </w:pPr>
      <w:r w:rsidRPr="00FF4867">
        <w:t xml:space="preserve">PLMN-RAN-AreaConfig ::=             </w:t>
      </w:r>
      <w:r w:rsidRPr="00FF4867">
        <w:rPr>
          <w:color w:val="993366"/>
        </w:rPr>
        <w:t>SEQUENCE</w:t>
      </w:r>
      <w:r w:rsidRPr="00FF4867">
        <w:t xml:space="preserve"> {</w:t>
      </w:r>
    </w:p>
    <w:p w14:paraId="507B758E" w14:textId="77777777" w:rsidR="0043200D" w:rsidRPr="00FF4867" w:rsidRDefault="0043200D" w:rsidP="0043200D">
      <w:pPr>
        <w:pStyle w:val="PL"/>
        <w:rPr>
          <w:color w:val="808080"/>
        </w:rPr>
      </w:pPr>
      <w:r w:rsidRPr="00FF4867">
        <w:t xml:space="preserve">    plmn-Identity                       PLMN-Identity                                                       </w:t>
      </w:r>
      <w:r w:rsidRPr="00FF4867">
        <w:rPr>
          <w:color w:val="993366"/>
        </w:rPr>
        <w:t>OPTIONAL</w:t>
      </w:r>
      <w:r w:rsidRPr="00FF4867">
        <w:t xml:space="preserve">,   </w:t>
      </w:r>
      <w:r w:rsidRPr="00FF4867">
        <w:rPr>
          <w:color w:val="808080"/>
        </w:rPr>
        <w:t>-- Need S</w:t>
      </w:r>
    </w:p>
    <w:p w14:paraId="2B59A38D" w14:textId="77777777" w:rsidR="0043200D" w:rsidRPr="00FF4867" w:rsidRDefault="0043200D" w:rsidP="0043200D">
      <w:pPr>
        <w:pStyle w:val="PL"/>
      </w:pPr>
      <w:r w:rsidRPr="00FF4867">
        <w:t xml:space="preserve">    ran-Area                            </w:t>
      </w:r>
      <w:r w:rsidRPr="00FF4867">
        <w:rPr>
          <w:color w:val="993366"/>
        </w:rPr>
        <w:t>SEQUENCE</w:t>
      </w:r>
      <w:r w:rsidRPr="00FF4867">
        <w:t xml:space="preserve"> (</w:t>
      </w:r>
      <w:r w:rsidRPr="00FF4867">
        <w:rPr>
          <w:color w:val="993366"/>
        </w:rPr>
        <w:t>SIZE</w:t>
      </w:r>
      <w:r w:rsidRPr="00FF4867">
        <w:t xml:space="preserve"> (1..16))</w:t>
      </w:r>
      <w:r w:rsidRPr="00FF4867">
        <w:rPr>
          <w:color w:val="993366"/>
        </w:rPr>
        <w:t xml:space="preserve"> OF</w:t>
      </w:r>
      <w:r w:rsidRPr="00FF4867">
        <w:t xml:space="preserve">  RAN-AreaConfig</w:t>
      </w:r>
    </w:p>
    <w:p w14:paraId="28E41F55" w14:textId="77777777" w:rsidR="0043200D" w:rsidRPr="00FF4867" w:rsidRDefault="0043200D" w:rsidP="0043200D">
      <w:pPr>
        <w:pStyle w:val="PL"/>
      </w:pPr>
      <w:r w:rsidRPr="00FF4867">
        <w:t>}</w:t>
      </w:r>
    </w:p>
    <w:p w14:paraId="5292C1D1" w14:textId="77777777" w:rsidR="0043200D" w:rsidRPr="00FF4867" w:rsidRDefault="0043200D" w:rsidP="0043200D">
      <w:pPr>
        <w:pStyle w:val="PL"/>
      </w:pPr>
    </w:p>
    <w:p w14:paraId="632242C5" w14:textId="77777777" w:rsidR="0043200D" w:rsidRPr="00FF4867" w:rsidRDefault="0043200D" w:rsidP="0043200D">
      <w:pPr>
        <w:pStyle w:val="PL"/>
      </w:pPr>
      <w:r w:rsidRPr="00FF4867">
        <w:t xml:space="preserve">RAN-AreaConfig ::=                  </w:t>
      </w:r>
      <w:r w:rsidRPr="00FF4867">
        <w:rPr>
          <w:color w:val="993366"/>
        </w:rPr>
        <w:t>SEQUENCE</w:t>
      </w:r>
      <w:r w:rsidRPr="00FF4867">
        <w:t xml:space="preserve"> {</w:t>
      </w:r>
    </w:p>
    <w:p w14:paraId="34686339" w14:textId="77777777" w:rsidR="0043200D" w:rsidRPr="00FF4867" w:rsidRDefault="0043200D" w:rsidP="0043200D">
      <w:pPr>
        <w:pStyle w:val="PL"/>
      </w:pPr>
      <w:r w:rsidRPr="00FF4867">
        <w:lastRenderedPageBreak/>
        <w:t xml:space="preserve">    trackingAreaCode                    TrackingAreaCode,</w:t>
      </w:r>
    </w:p>
    <w:p w14:paraId="23B34B83" w14:textId="77777777" w:rsidR="0043200D" w:rsidRPr="00FF4867" w:rsidRDefault="0043200D" w:rsidP="0043200D">
      <w:pPr>
        <w:pStyle w:val="PL"/>
        <w:rPr>
          <w:color w:val="808080"/>
        </w:rPr>
      </w:pPr>
      <w:r w:rsidRPr="00FF4867">
        <w:t xml:space="preserve">    ran-AreaCodeList                    </w:t>
      </w:r>
      <w:r w:rsidRPr="00FF4867">
        <w:rPr>
          <w:color w:val="993366"/>
        </w:rPr>
        <w:t>SEQUENCE</w:t>
      </w:r>
      <w:r w:rsidRPr="00FF4867">
        <w:t xml:space="preserve"> (</w:t>
      </w:r>
      <w:r w:rsidRPr="00FF4867">
        <w:rPr>
          <w:color w:val="993366"/>
        </w:rPr>
        <w:t>SIZE</w:t>
      </w:r>
      <w:r w:rsidRPr="00FF4867">
        <w:t xml:space="preserve"> (1..32))</w:t>
      </w:r>
      <w:r w:rsidRPr="00FF4867">
        <w:rPr>
          <w:color w:val="993366"/>
        </w:rPr>
        <w:t xml:space="preserve"> OF</w:t>
      </w:r>
      <w:r w:rsidRPr="00FF4867">
        <w:t xml:space="preserve">  RAN-AreaCode                            </w:t>
      </w:r>
      <w:r w:rsidRPr="00FF4867">
        <w:rPr>
          <w:color w:val="993366"/>
        </w:rPr>
        <w:t>OPTIONAL</w:t>
      </w:r>
      <w:r w:rsidRPr="00FF4867">
        <w:t xml:space="preserve">    </w:t>
      </w:r>
      <w:r w:rsidRPr="00FF4867">
        <w:rPr>
          <w:color w:val="808080"/>
        </w:rPr>
        <w:t>-- Need R</w:t>
      </w:r>
    </w:p>
    <w:p w14:paraId="3064B735" w14:textId="77777777" w:rsidR="0043200D" w:rsidRPr="00FF4867" w:rsidRDefault="0043200D" w:rsidP="0043200D">
      <w:pPr>
        <w:pStyle w:val="PL"/>
      </w:pPr>
      <w:r w:rsidRPr="00FF4867">
        <w:t>}</w:t>
      </w:r>
    </w:p>
    <w:p w14:paraId="22D54532" w14:textId="77777777" w:rsidR="0043200D" w:rsidRPr="00FF4867" w:rsidRDefault="0043200D" w:rsidP="0043200D">
      <w:pPr>
        <w:pStyle w:val="PL"/>
      </w:pPr>
    </w:p>
    <w:p w14:paraId="6ACC59F1" w14:textId="77777777" w:rsidR="0043200D" w:rsidRPr="00FF4867" w:rsidRDefault="0043200D" w:rsidP="0043200D">
      <w:pPr>
        <w:pStyle w:val="PL"/>
      </w:pPr>
      <w:r w:rsidRPr="00FF4867">
        <w:t xml:space="preserve">SDT-Config-r17 ::=                  </w:t>
      </w:r>
      <w:r w:rsidRPr="00FF4867">
        <w:rPr>
          <w:color w:val="993366"/>
        </w:rPr>
        <w:t>SEQUENCE</w:t>
      </w:r>
      <w:r w:rsidRPr="00FF4867">
        <w:t xml:space="preserve"> {</w:t>
      </w:r>
    </w:p>
    <w:p w14:paraId="3CA35708" w14:textId="77777777" w:rsidR="0043200D" w:rsidRPr="00FF4867" w:rsidRDefault="0043200D" w:rsidP="0043200D">
      <w:pPr>
        <w:pStyle w:val="PL"/>
        <w:rPr>
          <w:color w:val="808080"/>
        </w:rPr>
      </w:pPr>
      <w:r w:rsidRPr="00FF4867">
        <w:t xml:space="preserve">    sdt-DRB-List-r17                    </w:t>
      </w:r>
      <w:r w:rsidRPr="00FF4867">
        <w:rPr>
          <w:color w:val="993366"/>
        </w:rPr>
        <w:t>SEQUENCE</w:t>
      </w:r>
      <w:r w:rsidRPr="00FF4867">
        <w:t xml:space="preserve"> (</w:t>
      </w:r>
      <w:r w:rsidRPr="00FF4867">
        <w:rPr>
          <w:color w:val="993366"/>
        </w:rPr>
        <w:t>SIZE</w:t>
      </w:r>
      <w:r w:rsidRPr="00FF4867">
        <w:t xml:space="preserve"> (0..maxDRB))</w:t>
      </w:r>
      <w:r w:rsidRPr="00FF4867">
        <w:rPr>
          <w:color w:val="993366"/>
        </w:rPr>
        <w:t xml:space="preserve"> OF</w:t>
      </w:r>
      <w:r w:rsidRPr="00FF4867">
        <w:t xml:space="preserve"> DRB-Identity                         </w:t>
      </w:r>
      <w:r w:rsidRPr="00FF4867">
        <w:rPr>
          <w:color w:val="993366"/>
        </w:rPr>
        <w:t>OPTIONAL</w:t>
      </w:r>
      <w:r w:rsidRPr="00FF4867">
        <w:t xml:space="preserve">,   </w:t>
      </w:r>
      <w:r w:rsidRPr="00FF4867">
        <w:rPr>
          <w:color w:val="808080"/>
        </w:rPr>
        <w:t>-- Need M</w:t>
      </w:r>
    </w:p>
    <w:p w14:paraId="614E97B5" w14:textId="77777777" w:rsidR="0043200D" w:rsidRPr="00FF4867" w:rsidRDefault="0043200D" w:rsidP="0043200D">
      <w:pPr>
        <w:pStyle w:val="PL"/>
        <w:rPr>
          <w:color w:val="808080"/>
        </w:rPr>
      </w:pPr>
      <w:r w:rsidRPr="00FF4867">
        <w:t xml:space="preserve">    sdt-SRB2-Indication-r17             </w:t>
      </w:r>
      <w:r w:rsidRPr="00FF4867">
        <w:rPr>
          <w:color w:val="993366"/>
        </w:rPr>
        <w:t>ENUMERATED</w:t>
      </w:r>
      <w:r w:rsidRPr="00FF4867">
        <w:t xml:space="preserve"> {allowed}                                                </w:t>
      </w:r>
      <w:r w:rsidRPr="00FF4867">
        <w:rPr>
          <w:color w:val="993366"/>
        </w:rPr>
        <w:t>OPTIONAL</w:t>
      </w:r>
      <w:r w:rsidRPr="00FF4867">
        <w:t xml:space="preserve">,   </w:t>
      </w:r>
      <w:r w:rsidRPr="00FF4867">
        <w:rPr>
          <w:color w:val="808080"/>
        </w:rPr>
        <w:t>-- Need R</w:t>
      </w:r>
    </w:p>
    <w:p w14:paraId="1F1EF7BD" w14:textId="77777777" w:rsidR="0043200D" w:rsidRPr="00FF4867" w:rsidRDefault="0043200D" w:rsidP="0043200D">
      <w:pPr>
        <w:pStyle w:val="PL"/>
        <w:rPr>
          <w:color w:val="808080"/>
        </w:rPr>
      </w:pPr>
      <w:r w:rsidRPr="00FF4867">
        <w:t xml:space="preserve">    sdt-MAC-PHY-CG-Config-r17           SetupRelease {SDT-CG-Config-r17}                                    </w:t>
      </w:r>
      <w:r w:rsidRPr="00FF4867">
        <w:rPr>
          <w:color w:val="993366"/>
        </w:rPr>
        <w:t>OPTIONAL</w:t>
      </w:r>
      <w:r w:rsidRPr="00FF4867">
        <w:t xml:space="preserve">,   </w:t>
      </w:r>
      <w:r w:rsidRPr="00FF4867">
        <w:rPr>
          <w:color w:val="808080"/>
        </w:rPr>
        <w:t>-- Need M</w:t>
      </w:r>
    </w:p>
    <w:p w14:paraId="0212C03E" w14:textId="77777777" w:rsidR="0043200D" w:rsidRPr="00FF4867" w:rsidRDefault="0043200D" w:rsidP="0043200D">
      <w:pPr>
        <w:pStyle w:val="PL"/>
        <w:rPr>
          <w:color w:val="808080"/>
        </w:rPr>
      </w:pPr>
      <w:r w:rsidRPr="00FF4867">
        <w:t xml:space="preserve">    sdt-DRB-ContinueROHC-r17            </w:t>
      </w:r>
      <w:r w:rsidRPr="00FF4867">
        <w:rPr>
          <w:color w:val="993366"/>
        </w:rPr>
        <w:t>ENUMERATED</w:t>
      </w:r>
      <w:r w:rsidRPr="00FF4867">
        <w:t xml:space="preserve"> { cell, rna }                                            </w:t>
      </w:r>
      <w:r w:rsidRPr="00FF4867">
        <w:rPr>
          <w:color w:val="993366"/>
        </w:rPr>
        <w:t>OPTIONAL</w:t>
      </w:r>
      <w:r w:rsidRPr="00FF4867">
        <w:t xml:space="preserve">    </w:t>
      </w:r>
      <w:r w:rsidRPr="00FF4867">
        <w:rPr>
          <w:color w:val="808080"/>
        </w:rPr>
        <w:t>-- Need S</w:t>
      </w:r>
    </w:p>
    <w:p w14:paraId="2465AEF1" w14:textId="77777777" w:rsidR="0043200D" w:rsidRPr="00FF4867" w:rsidRDefault="0043200D" w:rsidP="0043200D">
      <w:pPr>
        <w:pStyle w:val="PL"/>
      </w:pPr>
      <w:r w:rsidRPr="00FF4867">
        <w:t>}</w:t>
      </w:r>
    </w:p>
    <w:p w14:paraId="6BF511AB" w14:textId="77777777" w:rsidR="0043200D" w:rsidRPr="00FF4867" w:rsidRDefault="0043200D" w:rsidP="0043200D">
      <w:pPr>
        <w:pStyle w:val="PL"/>
      </w:pPr>
    </w:p>
    <w:p w14:paraId="33B3ADDB" w14:textId="77777777" w:rsidR="0043200D" w:rsidRPr="00FF4867" w:rsidRDefault="0043200D" w:rsidP="0043200D">
      <w:pPr>
        <w:pStyle w:val="PL"/>
      </w:pPr>
      <w:r w:rsidRPr="00FF4867">
        <w:t xml:space="preserve">SDT-CG-Config-r17 ::= </w:t>
      </w:r>
      <w:r w:rsidRPr="00FF4867">
        <w:rPr>
          <w:color w:val="993366"/>
        </w:rPr>
        <w:t>OCTET</w:t>
      </w:r>
      <w:r w:rsidRPr="00FF4867">
        <w:t xml:space="preserve"> </w:t>
      </w:r>
      <w:r w:rsidRPr="00FF4867">
        <w:rPr>
          <w:color w:val="993366"/>
        </w:rPr>
        <w:t>STRING</w:t>
      </w:r>
      <w:r w:rsidRPr="00FF4867">
        <w:t xml:space="preserve"> (CONTAINING SDT-MAC-PHY-CG-Config-r17)</w:t>
      </w:r>
    </w:p>
    <w:p w14:paraId="0F217138" w14:textId="77777777" w:rsidR="0043200D" w:rsidRPr="00FF4867" w:rsidRDefault="0043200D" w:rsidP="0043200D">
      <w:pPr>
        <w:pStyle w:val="PL"/>
      </w:pPr>
    </w:p>
    <w:p w14:paraId="11012FD6" w14:textId="77777777" w:rsidR="0043200D" w:rsidRPr="00FF4867" w:rsidRDefault="0043200D" w:rsidP="0043200D">
      <w:pPr>
        <w:pStyle w:val="PL"/>
      </w:pPr>
      <w:r w:rsidRPr="00FF4867">
        <w:t xml:space="preserve">SDT-MAC-PHY-CG-Config-r17 ::=       </w:t>
      </w:r>
      <w:r w:rsidRPr="00FF4867">
        <w:rPr>
          <w:color w:val="993366"/>
        </w:rPr>
        <w:t>SEQUENCE</w:t>
      </w:r>
      <w:r w:rsidRPr="00FF4867">
        <w:t xml:space="preserve"> {</w:t>
      </w:r>
    </w:p>
    <w:p w14:paraId="7594EAF2" w14:textId="77777777" w:rsidR="0043200D" w:rsidRPr="00FF4867" w:rsidRDefault="0043200D" w:rsidP="0043200D">
      <w:pPr>
        <w:pStyle w:val="PL"/>
        <w:rPr>
          <w:color w:val="808080"/>
        </w:rPr>
      </w:pPr>
      <w:r w:rsidRPr="00FF4867">
        <w:t xml:space="preserve">    </w:t>
      </w:r>
      <w:r w:rsidRPr="00FF4867">
        <w:rPr>
          <w:color w:val="808080"/>
        </w:rPr>
        <w:t>-- CG-SDT specific configuration</w:t>
      </w:r>
    </w:p>
    <w:p w14:paraId="6D064DAF" w14:textId="77777777" w:rsidR="0043200D" w:rsidRPr="00FF4867" w:rsidRDefault="0043200D" w:rsidP="0043200D">
      <w:pPr>
        <w:pStyle w:val="PL"/>
        <w:rPr>
          <w:rFonts w:eastAsia="宋体"/>
          <w:color w:val="808080"/>
        </w:rPr>
      </w:pPr>
      <w:r w:rsidRPr="00FF4867">
        <w:t xml:space="preserve">    cg-SDT-Config</w:t>
      </w:r>
      <w:r w:rsidRPr="00FF4867">
        <w:rPr>
          <w:rFonts w:eastAsia="宋体"/>
        </w:rPr>
        <w:t>LCH-</w:t>
      </w:r>
      <w:r w:rsidRPr="00FF4867">
        <w:t>Restriction</w:t>
      </w:r>
      <w:r w:rsidRPr="00FF4867">
        <w:rPr>
          <w:rFonts w:eastAsia="宋体"/>
        </w:rPr>
        <w:t>ToAddModList</w:t>
      </w:r>
      <w:r w:rsidRPr="00FF4867">
        <w:t>-r17</w:t>
      </w:r>
      <w:r w:rsidRPr="00FF4867">
        <w:rPr>
          <w:rFonts w:eastAsia="宋体"/>
        </w:rPr>
        <w:t xml:space="preserve"> </w:t>
      </w:r>
      <w:r w:rsidRPr="00FF4867">
        <w:rPr>
          <w:color w:val="993366"/>
        </w:rPr>
        <w:t>SEQUENCE</w:t>
      </w:r>
      <w:r w:rsidRPr="00FF4867">
        <w:t xml:space="preserve"> (</w:t>
      </w:r>
      <w:r w:rsidRPr="00FF4867">
        <w:rPr>
          <w:color w:val="993366"/>
        </w:rPr>
        <w:t>SIZE</w:t>
      </w:r>
      <w:r w:rsidRPr="00FF4867">
        <w:t>(1..maxLC-ID))</w:t>
      </w:r>
      <w:r w:rsidRPr="00FF4867">
        <w:rPr>
          <w:color w:val="993366"/>
        </w:rPr>
        <w:t xml:space="preserve"> OF</w:t>
      </w:r>
      <w:r w:rsidRPr="00FF4867">
        <w:t xml:space="preserve">  </w:t>
      </w:r>
      <w:r w:rsidRPr="00FF4867">
        <w:rPr>
          <w:rFonts w:eastAsia="宋体"/>
        </w:rPr>
        <w:t>CG</w:t>
      </w:r>
      <w:r w:rsidRPr="00FF4867">
        <w:t>-SDT-Config</w:t>
      </w:r>
      <w:r w:rsidRPr="00FF4867">
        <w:rPr>
          <w:rFonts w:eastAsia="宋体"/>
        </w:rPr>
        <w:t>LCH-</w:t>
      </w:r>
      <w:r w:rsidRPr="00FF4867">
        <w:t>Restriction-r17</w:t>
      </w:r>
      <w:r w:rsidRPr="00FF4867">
        <w:rPr>
          <w:rFonts w:eastAsia="宋体"/>
        </w:rPr>
        <w:t xml:space="preserve"> </w:t>
      </w:r>
      <w:r w:rsidRPr="00FF4867">
        <w:rPr>
          <w:color w:val="993366"/>
        </w:rPr>
        <w:t>OPTIONAL</w:t>
      </w:r>
      <w:r w:rsidRPr="00FF4867">
        <w:t xml:space="preserve">,   </w:t>
      </w:r>
      <w:r w:rsidRPr="00FF4867">
        <w:rPr>
          <w:color w:val="808080"/>
        </w:rPr>
        <w:t xml:space="preserve">-- Need </w:t>
      </w:r>
      <w:r w:rsidRPr="00FF4867">
        <w:rPr>
          <w:rFonts w:eastAsia="宋体"/>
          <w:color w:val="808080"/>
        </w:rPr>
        <w:t>N</w:t>
      </w:r>
    </w:p>
    <w:p w14:paraId="25DF1183" w14:textId="77777777" w:rsidR="0043200D" w:rsidRPr="00FF4867" w:rsidRDefault="0043200D" w:rsidP="0043200D">
      <w:pPr>
        <w:pStyle w:val="PL"/>
        <w:rPr>
          <w:color w:val="808080"/>
        </w:rPr>
      </w:pPr>
      <w:r w:rsidRPr="00FF4867">
        <w:t xml:space="preserve">    cg-SDT-ConfigLCH-RestrictionToReleaseList-r17 </w:t>
      </w:r>
      <w:r w:rsidRPr="00FF4867">
        <w:rPr>
          <w:color w:val="993366"/>
        </w:rPr>
        <w:t>SEQUENCE</w:t>
      </w:r>
      <w:r w:rsidRPr="00FF4867">
        <w:t xml:space="preserve"> (</w:t>
      </w:r>
      <w:r w:rsidRPr="00FF4867">
        <w:rPr>
          <w:color w:val="993366"/>
        </w:rPr>
        <w:t>SIZE</w:t>
      </w:r>
      <w:r w:rsidRPr="00FF4867">
        <w:t>(1..maxLC-ID))</w:t>
      </w:r>
      <w:r w:rsidRPr="00FF4867">
        <w:rPr>
          <w:color w:val="993366"/>
        </w:rPr>
        <w:t xml:space="preserve"> OF</w:t>
      </w:r>
      <w:r w:rsidRPr="00FF4867">
        <w:t xml:space="preserve">  LogicalChannelIdentity  </w:t>
      </w:r>
      <w:r w:rsidRPr="00FF4867">
        <w:rPr>
          <w:color w:val="993366"/>
        </w:rPr>
        <w:t>OPTIONAL</w:t>
      </w:r>
      <w:r w:rsidRPr="00FF4867">
        <w:t xml:space="preserve">,   </w:t>
      </w:r>
      <w:r w:rsidRPr="00FF4867">
        <w:rPr>
          <w:color w:val="808080"/>
        </w:rPr>
        <w:t>-- Need N</w:t>
      </w:r>
    </w:p>
    <w:p w14:paraId="79AF8775" w14:textId="77777777" w:rsidR="0043200D" w:rsidRPr="00FF4867" w:rsidRDefault="0043200D" w:rsidP="0043200D">
      <w:pPr>
        <w:pStyle w:val="PL"/>
        <w:rPr>
          <w:color w:val="808080"/>
        </w:rPr>
      </w:pPr>
      <w:r w:rsidRPr="00FF4867">
        <w:t xml:space="preserve">    cg-SDT-ConfigInitialBWP-NUL-r17       SetupRelease {BWP-UplinkDedicatedSDT-r17}                     </w:t>
      </w:r>
      <w:r w:rsidRPr="00FF4867">
        <w:rPr>
          <w:color w:val="993366"/>
        </w:rPr>
        <w:t>OPTIONAL</w:t>
      </w:r>
      <w:r w:rsidRPr="00FF4867">
        <w:t xml:space="preserve">,   </w:t>
      </w:r>
      <w:r w:rsidRPr="00FF4867">
        <w:rPr>
          <w:color w:val="808080"/>
        </w:rPr>
        <w:t>-- Need M</w:t>
      </w:r>
    </w:p>
    <w:p w14:paraId="5DEC8E89" w14:textId="77777777" w:rsidR="0043200D" w:rsidRPr="00FF4867" w:rsidRDefault="0043200D" w:rsidP="0043200D">
      <w:pPr>
        <w:pStyle w:val="PL"/>
        <w:rPr>
          <w:color w:val="808080"/>
        </w:rPr>
      </w:pPr>
      <w:r w:rsidRPr="00FF4867">
        <w:t xml:space="preserve">    cg-SDT-ConfigInitialBWP-SUL-r17       SetupRelease {BWP-UplinkDedicatedSDT-r17}                     </w:t>
      </w:r>
      <w:r w:rsidRPr="00FF4867">
        <w:rPr>
          <w:color w:val="993366"/>
        </w:rPr>
        <w:t>OPTIONAL</w:t>
      </w:r>
      <w:r w:rsidRPr="00FF4867">
        <w:t xml:space="preserve">,   </w:t>
      </w:r>
      <w:r w:rsidRPr="00FF4867">
        <w:rPr>
          <w:color w:val="808080"/>
        </w:rPr>
        <w:t>-- Need M</w:t>
      </w:r>
    </w:p>
    <w:p w14:paraId="5725017F" w14:textId="77777777" w:rsidR="0043200D" w:rsidRPr="00FF4867" w:rsidRDefault="0043200D" w:rsidP="0043200D">
      <w:pPr>
        <w:pStyle w:val="PL"/>
        <w:rPr>
          <w:color w:val="808080"/>
        </w:rPr>
      </w:pPr>
      <w:r w:rsidRPr="00FF4867">
        <w:t xml:space="preserve">    cg-SDT-ConfigInitialBWP-DL-r17        BWP-DownlinkDedicatedSDT-r17                                  </w:t>
      </w:r>
      <w:r w:rsidRPr="00FF4867">
        <w:rPr>
          <w:color w:val="993366"/>
        </w:rPr>
        <w:t>OPTIONAL</w:t>
      </w:r>
      <w:r w:rsidRPr="00FF4867">
        <w:t xml:space="preserve">,   </w:t>
      </w:r>
      <w:r w:rsidRPr="00FF4867">
        <w:rPr>
          <w:color w:val="808080"/>
        </w:rPr>
        <w:t>-- Need M</w:t>
      </w:r>
    </w:p>
    <w:p w14:paraId="41B75C46" w14:textId="77777777" w:rsidR="0043200D" w:rsidRPr="00FF4867" w:rsidRDefault="0043200D" w:rsidP="0043200D">
      <w:pPr>
        <w:pStyle w:val="PL"/>
        <w:rPr>
          <w:color w:val="808080"/>
        </w:rPr>
      </w:pPr>
      <w:r w:rsidRPr="00FF4867">
        <w:t xml:space="preserve">    cg-SDT-TimeAlignmentTimer-r17         TimeAlignmentTimer                                            </w:t>
      </w:r>
      <w:r w:rsidRPr="00FF4867">
        <w:rPr>
          <w:color w:val="993366"/>
        </w:rPr>
        <w:t>OPTIONAL</w:t>
      </w:r>
      <w:r w:rsidRPr="00FF4867">
        <w:t xml:space="preserve">,   </w:t>
      </w:r>
      <w:r w:rsidRPr="00FF4867">
        <w:rPr>
          <w:color w:val="808080"/>
        </w:rPr>
        <w:t>-- Need M</w:t>
      </w:r>
    </w:p>
    <w:p w14:paraId="325BBBED" w14:textId="77777777" w:rsidR="0043200D" w:rsidRPr="00FF4867" w:rsidRDefault="0043200D" w:rsidP="0043200D">
      <w:pPr>
        <w:pStyle w:val="PL"/>
        <w:rPr>
          <w:color w:val="808080"/>
        </w:rPr>
      </w:pPr>
      <w:r w:rsidRPr="00FF4867">
        <w:t xml:space="preserve">    cg-SDT-RSRP-ThresholdSSB-r17          RSRP-Range                                                    </w:t>
      </w:r>
      <w:r w:rsidRPr="00FF4867">
        <w:rPr>
          <w:color w:val="993366"/>
        </w:rPr>
        <w:t>OPTIONAL</w:t>
      </w:r>
      <w:r w:rsidRPr="00FF4867">
        <w:t xml:space="preserve">,   </w:t>
      </w:r>
      <w:r w:rsidRPr="00FF4867">
        <w:rPr>
          <w:color w:val="808080"/>
        </w:rPr>
        <w:t>-- Need M</w:t>
      </w:r>
    </w:p>
    <w:p w14:paraId="04454C6B" w14:textId="77777777" w:rsidR="0043200D" w:rsidRPr="00FF4867" w:rsidRDefault="0043200D" w:rsidP="0043200D">
      <w:pPr>
        <w:pStyle w:val="PL"/>
        <w:rPr>
          <w:color w:val="808080"/>
        </w:rPr>
      </w:pPr>
      <w:r w:rsidRPr="00FF4867">
        <w:t xml:space="preserve">    cg-SDT-TA-ValidationConfig-r17        SetupRelease { CG-SDT-TA-ValidationConfig-r17 }               </w:t>
      </w:r>
      <w:r w:rsidRPr="00FF4867">
        <w:rPr>
          <w:color w:val="993366"/>
        </w:rPr>
        <w:t>OPTIONAL</w:t>
      </w:r>
      <w:r w:rsidRPr="00FF4867">
        <w:t xml:space="preserve">,   </w:t>
      </w:r>
      <w:r w:rsidRPr="00FF4867">
        <w:rPr>
          <w:color w:val="808080"/>
        </w:rPr>
        <w:t>-- Need M</w:t>
      </w:r>
    </w:p>
    <w:p w14:paraId="719145C3" w14:textId="77777777" w:rsidR="0043200D" w:rsidRPr="00FF4867" w:rsidRDefault="0043200D" w:rsidP="0043200D">
      <w:pPr>
        <w:pStyle w:val="PL"/>
        <w:rPr>
          <w:color w:val="808080"/>
        </w:rPr>
      </w:pPr>
      <w:r w:rsidRPr="00FF4867">
        <w:t xml:space="preserve">    cg-SDT-CS-RNTI-r17                    RNTI-Value                                                    </w:t>
      </w:r>
      <w:r w:rsidRPr="00FF4867">
        <w:rPr>
          <w:color w:val="993366"/>
        </w:rPr>
        <w:t>OPTIONAL</w:t>
      </w:r>
      <w:r w:rsidRPr="00FF4867">
        <w:t xml:space="preserve">,   </w:t>
      </w:r>
      <w:r w:rsidRPr="00FF4867">
        <w:rPr>
          <w:color w:val="808080"/>
        </w:rPr>
        <w:t>-- Need M</w:t>
      </w:r>
    </w:p>
    <w:p w14:paraId="6D2E4013" w14:textId="77777777" w:rsidR="0043200D" w:rsidRPr="00FF4867" w:rsidRDefault="0043200D" w:rsidP="0043200D">
      <w:pPr>
        <w:pStyle w:val="PL"/>
      </w:pPr>
      <w:r w:rsidRPr="00FF4867">
        <w:t xml:space="preserve">    ...,</w:t>
      </w:r>
    </w:p>
    <w:p w14:paraId="225D0B05" w14:textId="77777777" w:rsidR="0043200D" w:rsidRPr="00FF4867" w:rsidRDefault="0043200D" w:rsidP="0043200D">
      <w:pPr>
        <w:pStyle w:val="PL"/>
      </w:pPr>
      <w:r w:rsidRPr="00FF4867">
        <w:t xml:space="preserve">    [[</w:t>
      </w:r>
    </w:p>
    <w:p w14:paraId="667C8ADE" w14:textId="77777777" w:rsidR="0043200D" w:rsidRPr="00FF4867" w:rsidRDefault="0043200D" w:rsidP="0043200D">
      <w:pPr>
        <w:pStyle w:val="PL"/>
      </w:pPr>
      <w:r w:rsidRPr="00FF4867">
        <w:t xml:space="preserve">    cg-SDT-Config</w:t>
      </w:r>
      <w:r w:rsidRPr="00FF4867">
        <w:rPr>
          <w:rFonts w:eastAsia="宋体"/>
        </w:rPr>
        <w:t>LCH-</w:t>
      </w:r>
      <w:r w:rsidRPr="00FF4867">
        <w:t>Restriction</w:t>
      </w:r>
      <w:r w:rsidRPr="00FF4867">
        <w:rPr>
          <w:rFonts w:eastAsia="宋体"/>
        </w:rPr>
        <w:t>ToAddModListExt</w:t>
      </w:r>
      <w:r w:rsidRPr="00FF4867">
        <w:t>-v1800</w:t>
      </w:r>
      <w:r w:rsidRPr="00FF4867">
        <w:rPr>
          <w:rFonts w:eastAsia="宋体"/>
        </w:rPr>
        <w:t xml:space="preserve"> </w:t>
      </w:r>
      <w:r w:rsidRPr="00FF4867">
        <w:rPr>
          <w:color w:val="993366"/>
        </w:rPr>
        <w:t>SEQUENCE</w:t>
      </w:r>
      <w:r w:rsidRPr="00FF4867">
        <w:t xml:space="preserve"> (</w:t>
      </w:r>
      <w:r w:rsidRPr="00FF4867">
        <w:rPr>
          <w:color w:val="993366"/>
        </w:rPr>
        <w:t>SIZE</w:t>
      </w:r>
      <w:r w:rsidRPr="00FF4867">
        <w:t>(1..maxLC-ID))</w:t>
      </w:r>
      <w:r w:rsidRPr="00FF4867">
        <w:rPr>
          <w:color w:val="993366"/>
        </w:rPr>
        <w:t xml:space="preserve"> OF</w:t>
      </w:r>
      <w:r w:rsidRPr="00FF4867">
        <w:t xml:space="preserve">  </w:t>
      </w:r>
      <w:r w:rsidRPr="00FF4867">
        <w:rPr>
          <w:rFonts w:eastAsia="宋体"/>
        </w:rPr>
        <w:t>CG</w:t>
      </w:r>
      <w:r w:rsidRPr="00FF4867">
        <w:t>-SDT-Config</w:t>
      </w:r>
      <w:r w:rsidRPr="00FF4867">
        <w:rPr>
          <w:rFonts w:eastAsia="宋体"/>
        </w:rPr>
        <w:t>LCH-</w:t>
      </w:r>
      <w:r w:rsidRPr="00FF4867">
        <w:t>Restriction-v1800</w:t>
      </w:r>
    </w:p>
    <w:p w14:paraId="52E84E80" w14:textId="77777777" w:rsidR="0043200D" w:rsidRPr="00FF4867" w:rsidRDefault="0043200D" w:rsidP="0043200D">
      <w:pPr>
        <w:pStyle w:val="PL"/>
        <w:rPr>
          <w:rFonts w:eastAsia="宋体"/>
          <w:color w:val="808080"/>
        </w:rPr>
      </w:pPr>
      <w:r w:rsidRPr="00FF4867">
        <w:t xml:space="preserve">                                                                                                        </w:t>
      </w:r>
      <w:r w:rsidRPr="00FF4867">
        <w:rPr>
          <w:color w:val="993366"/>
        </w:rPr>
        <w:t>OPTIONAL</w:t>
      </w:r>
      <w:r w:rsidRPr="00FF4867">
        <w:t xml:space="preserve">,   </w:t>
      </w:r>
      <w:r w:rsidRPr="00FF4867">
        <w:rPr>
          <w:color w:val="808080"/>
        </w:rPr>
        <w:t xml:space="preserve">-- Need </w:t>
      </w:r>
      <w:r w:rsidRPr="00FF4867">
        <w:rPr>
          <w:rFonts w:eastAsia="宋体"/>
          <w:color w:val="808080"/>
        </w:rPr>
        <w:t>N</w:t>
      </w:r>
    </w:p>
    <w:p w14:paraId="351854E6" w14:textId="77777777" w:rsidR="0043200D" w:rsidRPr="00FF4867" w:rsidRDefault="0043200D" w:rsidP="0043200D">
      <w:pPr>
        <w:pStyle w:val="PL"/>
      </w:pPr>
      <w:r w:rsidRPr="00FF4867">
        <w:rPr>
          <w:rFonts w:eastAsia="宋体"/>
        </w:rPr>
        <w:t xml:space="preserve">     </w:t>
      </w:r>
      <w:r w:rsidRPr="00FF4867">
        <w:t xml:space="preserve">cg-MT-SDT-MaxDurationToNext-CG-Occasion-r18 </w:t>
      </w:r>
      <w:r w:rsidRPr="00FF4867">
        <w:rPr>
          <w:color w:val="993366"/>
        </w:rPr>
        <w:t>ENUMERATED</w:t>
      </w:r>
      <w:r w:rsidRPr="00FF4867">
        <w:t xml:space="preserve"> {</w:t>
      </w:r>
    </w:p>
    <w:p w14:paraId="017DD194" w14:textId="77777777" w:rsidR="0043200D" w:rsidRPr="00FF4867" w:rsidRDefault="0043200D" w:rsidP="0043200D">
      <w:pPr>
        <w:pStyle w:val="PL"/>
      </w:pPr>
      <w:r w:rsidRPr="00FF4867">
        <w:t xml:space="preserve">                                                ms10, ms100, sec1, sec10, sec60, sec100, sec300, sec600,</w:t>
      </w:r>
    </w:p>
    <w:p w14:paraId="52DDBBF5" w14:textId="77777777" w:rsidR="0043200D" w:rsidRPr="00FF4867" w:rsidRDefault="0043200D" w:rsidP="0043200D">
      <w:pPr>
        <w:pStyle w:val="PL"/>
      </w:pPr>
      <w:r w:rsidRPr="00FF4867">
        <w:t xml:space="preserve">                                                sec1200, sec1800, sec3600,</w:t>
      </w:r>
    </w:p>
    <w:p w14:paraId="1F8091C1" w14:textId="77777777" w:rsidR="0043200D" w:rsidRPr="00FF4867" w:rsidRDefault="0043200D" w:rsidP="0043200D">
      <w:pPr>
        <w:pStyle w:val="PL"/>
        <w:rPr>
          <w:rFonts w:eastAsia="宋体"/>
          <w:color w:val="808080"/>
        </w:rPr>
      </w:pPr>
      <w:r w:rsidRPr="00FF4867">
        <w:t xml:space="preserve">                                                spare5, spare4, spare3, spare2, spare1}                 </w:t>
      </w:r>
      <w:r w:rsidRPr="00FF4867">
        <w:rPr>
          <w:color w:val="993366"/>
        </w:rPr>
        <w:t>OPTIONAL</w:t>
      </w:r>
      <w:r w:rsidRPr="00FF4867">
        <w:t xml:space="preserve">    </w:t>
      </w:r>
      <w:r w:rsidRPr="00FF4867">
        <w:rPr>
          <w:color w:val="808080"/>
        </w:rPr>
        <w:t>-- Need R</w:t>
      </w:r>
    </w:p>
    <w:p w14:paraId="22645FB3" w14:textId="77777777" w:rsidR="0043200D" w:rsidRPr="00FF4867" w:rsidRDefault="0043200D" w:rsidP="0043200D">
      <w:pPr>
        <w:pStyle w:val="PL"/>
      </w:pPr>
      <w:r w:rsidRPr="00FF4867">
        <w:t xml:space="preserve">    ]]</w:t>
      </w:r>
    </w:p>
    <w:p w14:paraId="7FB80D8C" w14:textId="77777777" w:rsidR="0043200D" w:rsidRPr="00FF4867" w:rsidRDefault="0043200D" w:rsidP="0043200D">
      <w:pPr>
        <w:pStyle w:val="PL"/>
      </w:pPr>
      <w:r w:rsidRPr="00FF4867">
        <w:t>}</w:t>
      </w:r>
    </w:p>
    <w:p w14:paraId="52ECA48D" w14:textId="77777777" w:rsidR="0043200D" w:rsidRPr="00FF4867" w:rsidRDefault="0043200D" w:rsidP="0043200D">
      <w:pPr>
        <w:pStyle w:val="PL"/>
      </w:pPr>
    </w:p>
    <w:p w14:paraId="5B719641" w14:textId="77777777" w:rsidR="0043200D" w:rsidRPr="00FF4867" w:rsidRDefault="0043200D" w:rsidP="0043200D">
      <w:pPr>
        <w:pStyle w:val="PL"/>
      </w:pPr>
      <w:r w:rsidRPr="00FF4867">
        <w:t xml:space="preserve">CG-SDT-TA-ValidationConfig-r17 ::=  </w:t>
      </w:r>
      <w:r w:rsidRPr="00FF4867">
        <w:rPr>
          <w:color w:val="993366"/>
        </w:rPr>
        <w:t>SEQUENCE</w:t>
      </w:r>
      <w:r w:rsidRPr="00FF4867">
        <w:t xml:space="preserve"> {</w:t>
      </w:r>
    </w:p>
    <w:p w14:paraId="2F9E1E12" w14:textId="77777777" w:rsidR="0043200D" w:rsidRPr="00FF4867" w:rsidRDefault="0043200D" w:rsidP="0043200D">
      <w:pPr>
        <w:pStyle w:val="PL"/>
      </w:pPr>
      <w:r w:rsidRPr="00FF4867">
        <w:t xml:space="preserve">    cg-SDT-RSRP-ChangeThreshold-r17     </w:t>
      </w:r>
      <w:r w:rsidRPr="00FF4867">
        <w:rPr>
          <w:color w:val="993366"/>
        </w:rPr>
        <w:t>ENUMERATED</w:t>
      </w:r>
      <w:r w:rsidRPr="00FF4867">
        <w:t xml:space="preserve"> { dB2, dB4, dB6, dB8, dB10, dB14, dB18, dB22,</w:t>
      </w:r>
    </w:p>
    <w:p w14:paraId="5FF465F0" w14:textId="77777777" w:rsidR="0043200D" w:rsidRPr="00FF4867" w:rsidRDefault="0043200D" w:rsidP="0043200D">
      <w:pPr>
        <w:pStyle w:val="PL"/>
      </w:pPr>
      <w:r w:rsidRPr="00FF4867">
        <w:t xml:space="preserve">                                            dB26, dB30, dB34, spare5, spare4, spare3, spare2, spare1}</w:t>
      </w:r>
    </w:p>
    <w:p w14:paraId="3DF79A61" w14:textId="77777777" w:rsidR="0043200D" w:rsidRPr="00FF4867" w:rsidRDefault="0043200D" w:rsidP="0043200D">
      <w:pPr>
        <w:pStyle w:val="PL"/>
      </w:pPr>
      <w:r w:rsidRPr="00FF4867">
        <w:t>}</w:t>
      </w:r>
    </w:p>
    <w:p w14:paraId="5EEA4E2F" w14:textId="77777777" w:rsidR="0043200D" w:rsidRPr="00FF4867" w:rsidRDefault="0043200D" w:rsidP="0043200D">
      <w:pPr>
        <w:pStyle w:val="PL"/>
      </w:pPr>
    </w:p>
    <w:p w14:paraId="5DC63DD5" w14:textId="77777777" w:rsidR="0043200D" w:rsidRPr="00FF4867" w:rsidRDefault="0043200D" w:rsidP="0043200D">
      <w:pPr>
        <w:pStyle w:val="PL"/>
      </w:pPr>
      <w:r w:rsidRPr="00FF4867">
        <w:t xml:space="preserve">BWP-DownlinkDedicatedSDT-r17 ::=    </w:t>
      </w:r>
      <w:r w:rsidRPr="00FF4867">
        <w:rPr>
          <w:color w:val="993366"/>
        </w:rPr>
        <w:t>SEQUENCE</w:t>
      </w:r>
      <w:r w:rsidRPr="00FF4867">
        <w:t xml:space="preserve"> {</w:t>
      </w:r>
    </w:p>
    <w:p w14:paraId="193F0FA3" w14:textId="77777777" w:rsidR="0043200D" w:rsidRPr="00FF4867" w:rsidRDefault="0043200D" w:rsidP="0043200D">
      <w:pPr>
        <w:pStyle w:val="PL"/>
        <w:rPr>
          <w:color w:val="808080"/>
        </w:rPr>
      </w:pPr>
      <w:r w:rsidRPr="00FF4867">
        <w:t xml:space="preserve">    pdcch-Config-r17                    SetupRelease { PDCCH-Config }                                       </w:t>
      </w:r>
      <w:r w:rsidRPr="00FF4867">
        <w:rPr>
          <w:color w:val="993366"/>
        </w:rPr>
        <w:t>OPTIONAL</w:t>
      </w:r>
      <w:r w:rsidRPr="00FF4867">
        <w:t xml:space="preserve">,   </w:t>
      </w:r>
      <w:r w:rsidRPr="00FF4867">
        <w:rPr>
          <w:color w:val="808080"/>
        </w:rPr>
        <w:t>-- Need M</w:t>
      </w:r>
    </w:p>
    <w:p w14:paraId="2347B257" w14:textId="77777777" w:rsidR="0043200D" w:rsidRPr="00FF4867" w:rsidRDefault="0043200D" w:rsidP="0043200D">
      <w:pPr>
        <w:pStyle w:val="PL"/>
        <w:rPr>
          <w:color w:val="808080"/>
        </w:rPr>
      </w:pPr>
      <w:r w:rsidRPr="00FF4867">
        <w:t xml:space="preserve">    pdsch-Config-r17                    SetupRelease { PDSCH-Config }                                       </w:t>
      </w:r>
      <w:r w:rsidRPr="00FF4867">
        <w:rPr>
          <w:color w:val="993366"/>
        </w:rPr>
        <w:t>OPTIONAL</w:t>
      </w:r>
      <w:r w:rsidRPr="00FF4867">
        <w:t xml:space="preserve">,   </w:t>
      </w:r>
      <w:r w:rsidRPr="00FF4867">
        <w:rPr>
          <w:color w:val="808080"/>
        </w:rPr>
        <w:t>-- Need M</w:t>
      </w:r>
    </w:p>
    <w:p w14:paraId="10916A15" w14:textId="77777777" w:rsidR="0043200D" w:rsidRPr="00FF4867" w:rsidRDefault="0043200D" w:rsidP="0043200D">
      <w:pPr>
        <w:pStyle w:val="PL"/>
      </w:pPr>
      <w:r w:rsidRPr="00FF4867">
        <w:t xml:space="preserve">   ...</w:t>
      </w:r>
    </w:p>
    <w:p w14:paraId="359F5D21" w14:textId="77777777" w:rsidR="0043200D" w:rsidRPr="00FF4867" w:rsidRDefault="0043200D" w:rsidP="0043200D">
      <w:pPr>
        <w:pStyle w:val="PL"/>
      </w:pPr>
      <w:r w:rsidRPr="00FF4867">
        <w:t>}</w:t>
      </w:r>
    </w:p>
    <w:p w14:paraId="3DC488FD" w14:textId="77777777" w:rsidR="0043200D" w:rsidRPr="00FF4867" w:rsidRDefault="0043200D" w:rsidP="0043200D">
      <w:pPr>
        <w:pStyle w:val="PL"/>
      </w:pPr>
    </w:p>
    <w:p w14:paraId="37C82F1F" w14:textId="77777777" w:rsidR="0043200D" w:rsidRPr="00FF4867" w:rsidRDefault="0043200D" w:rsidP="0043200D">
      <w:pPr>
        <w:pStyle w:val="PL"/>
      </w:pPr>
      <w:r w:rsidRPr="00FF4867">
        <w:t xml:space="preserve">BWP-UplinkDedicatedSDT-r17 ::=      </w:t>
      </w:r>
      <w:r w:rsidRPr="00FF4867">
        <w:rPr>
          <w:color w:val="993366"/>
        </w:rPr>
        <w:t>SEQUENCE</w:t>
      </w:r>
      <w:r w:rsidRPr="00FF4867">
        <w:t xml:space="preserve"> {</w:t>
      </w:r>
    </w:p>
    <w:p w14:paraId="15C4909B" w14:textId="77777777" w:rsidR="0043200D" w:rsidRPr="00FF4867" w:rsidRDefault="0043200D" w:rsidP="0043200D">
      <w:pPr>
        <w:pStyle w:val="PL"/>
        <w:rPr>
          <w:color w:val="808080"/>
        </w:rPr>
      </w:pPr>
      <w:r w:rsidRPr="00FF4867">
        <w:t xml:space="preserve">    pusch-Config-r17                    SetupRelease { PUSCH-Config }                                       </w:t>
      </w:r>
      <w:r w:rsidRPr="00FF4867">
        <w:rPr>
          <w:color w:val="993366"/>
        </w:rPr>
        <w:t>OPTIONAL</w:t>
      </w:r>
      <w:r w:rsidRPr="00FF4867">
        <w:t xml:space="preserve">,   </w:t>
      </w:r>
      <w:r w:rsidRPr="00FF4867">
        <w:rPr>
          <w:color w:val="808080"/>
        </w:rPr>
        <w:t>-- Need M</w:t>
      </w:r>
    </w:p>
    <w:p w14:paraId="30EC43B4" w14:textId="77777777" w:rsidR="0043200D" w:rsidRPr="00FF4867" w:rsidRDefault="0043200D" w:rsidP="0043200D">
      <w:pPr>
        <w:pStyle w:val="PL"/>
        <w:rPr>
          <w:color w:val="808080"/>
        </w:rPr>
      </w:pPr>
      <w:r w:rsidRPr="00FF4867">
        <w:t xml:space="preserve">    configuredGrantConfigToAddModList-r17                 ConfiguredGrantConfigToAddModList-r16             </w:t>
      </w:r>
      <w:r w:rsidRPr="00FF4867">
        <w:rPr>
          <w:color w:val="993366"/>
        </w:rPr>
        <w:t>OPTIONAL</w:t>
      </w:r>
      <w:r w:rsidRPr="00FF4867">
        <w:t xml:space="preserve">,   </w:t>
      </w:r>
      <w:r w:rsidRPr="00FF4867">
        <w:rPr>
          <w:color w:val="808080"/>
        </w:rPr>
        <w:t>-- Need N</w:t>
      </w:r>
    </w:p>
    <w:p w14:paraId="72EE2F79" w14:textId="77777777" w:rsidR="0043200D" w:rsidRPr="00FF4867" w:rsidRDefault="0043200D" w:rsidP="0043200D">
      <w:pPr>
        <w:pStyle w:val="PL"/>
        <w:rPr>
          <w:color w:val="808080"/>
        </w:rPr>
      </w:pPr>
      <w:r w:rsidRPr="00FF4867">
        <w:t xml:space="preserve">    configuredGrantConfigToReleaseList-r17                ConfiguredGrantConfigToReleaseList-r16            </w:t>
      </w:r>
      <w:r w:rsidRPr="00FF4867">
        <w:rPr>
          <w:color w:val="993366"/>
        </w:rPr>
        <w:t>OPTIONAL</w:t>
      </w:r>
      <w:r w:rsidRPr="00FF4867">
        <w:t xml:space="preserve">,   </w:t>
      </w:r>
      <w:r w:rsidRPr="00FF4867">
        <w:rPr>
          <w:color w:val="808080"/>
        </w:rPr>
        <w:t>-- Need N</w:t>
      </w:r>
    </w:p>
    <w:p w14:paraId="36A0220E" w14:textId="77777777" w:rsidR="0043200D" w:rsidRPr="00FF4867" w:rsidRDefault="0043200D" w:rsidP="0043200D">
      <w:pPr>
        <w:pStyle w:val="PL"/>
      </w:pPr>
      <w:r w:rsidRPr="00FF4867">
        <w:t xml:space="preserve">   ...</w:t>
      </w:r>
    </w:p>
    <w:p w14:paraId="3847388C" w14:textId="77777777" w:rsidR="0043200D" w:rsidRPr="00FF4867" w:rsidRDefault="0043200D" w:rsidP="0043200D">
      <w:pPr>
        <w:pStyle w:val="PL"/>
      </w:pPr>
      <w:r w:rsidRPr="00FF4867">
        <w:t>}</w:t>
      </w:r>
    </w:p>
    <w:p w14:paraId="1F5114F3" w14:textId="77777777" w:rsidR="0043200D" w:rsidRPr="00FF4867" w:rsidRDefault="0043200D" w:rsidP="0043200D">
      <w:pPr>
        <w:pStyle w:val="PL"/>
      </w:pPr>
    </w:p>
    <w:p w14:paraId="049D69B3" w14:textId="77777777" w:rsidR="0043200D" w:rsidRPr="00FF4867" w:rsidRDefault="0043200D" w:rsidP="0043200D">
      <w:pPr>
        <w:pStyle w:val="PL"/>
      </w:pPr>
      <w:r w:rsidRPr="00FF4867">
        <w:lastRenderedPageBreak/>
        <w:t xml:space="preserve">CG-SDT-ConfigLCH-Restriction-r17 ::= </w:t>
      </w:r>
      <w:r w:rsidRPr="00FF4867">
        <w:rPr>
          <w:color w:val="993366"/>
        </w:rPr>
        <w:t>SEQUENCE</w:t>
      </w:r>
      <w:r w:rsidRPr="00FF4867">
        <w:t xml:space="preserve"> {</w:t>
      </w:r>
    </w:p>
    <w:p w14:paraId="25ECAD14" w14:textId="77777777" w:rsidR="0043200D" w:rsidRPr="00FF4867" w:rsidRDefault="0043200D" w:rsidP="0043200D">
      <w:pPr>
        <w:pStyle w:val="PL"/>
      </w:pPr>
      <w:r w:rsidRPr="00FF4867">
        <w:t xml:space="preserve">    logicalChannelIdentity-r17          LogicalChannelIdentity,</w:t>
      </w:r>
    </w:p>
    <w:p w14:paraId="03B8A2D3" w14:textId="77777777" w:rsidR="0043200D" w:rsidRPr="00FF4867" w:rsidRDefault="0043200D" w:rsidP="0043200D">
      <w:pPr>
        <w:pStyle w:val="PL"/>
        <w:rPr>
          <w:color w:val="808080"/>
        </w:rPr>
      </w:pPr>
      <w:r w:rsidRPr="00FF4867">
        <w:t xml:space="preserve">    configuredGrantType1Allowed-r17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5D4B21DD" w14:textId="77777777" w:rsidR="0043200D" w:rsidRPr="00FF4867" w:rsidRDefault="0043200D" w:rsidP="0043200D">
      <w:pPr>
        <w:pStyle w:val="PL"/>
      </w:pPr>
      <w:r w:rsidRPr="00FF4867">
        <w:t xml:space="preserve">    allowedCG-List-r17                  </w:t>
      </w:r>
      <w:r w:rsidRPr="00FF4867">
        <w:rPr>
          <w:color w:val="993366"/>
        </w:rPr>
        <w:t>SEQUENCE</w:t>
      </w:r>
      <w:r w:rsidRPr="00FF4867">
        <w:t xml:space="preserve"> (</w:t>
      </w:r>
      <w:r w:rsidRPr="00FF4867">
        <w:rPr>
          <w:color w:val="993366"/>
        </w:rPr>
        <w:t>SIZE</w:t>
      </w:r>
      <w:r w:rsidRPr="00FF4867">
        <w:t xml:space="preserve"> (0.. maxNrofConfiguredGrantConfigMAC-1-r16))</w:t>
      </w:r>
      <w:r w:rsidRPr="00FF4867">
        <w:rPr>
          <w:color w:val="993366"/>
        </w:rPr>
        <w:t xml:space="preserve"> OF</w:t>
      </w:r>
      <w:r w:rsidRPr="00FF4867">
        <w:t xml:space="preserve"> ConfiguredGrantConfigIndexMAC-r16</w:t>
      </w:r>
    </w:p>
    <w:p w14:paraId="265EF161" w14:textId="77777777" w:rsidR="0043200D" w:rsidRPr="00FF4867" w:rsidRDefault="0043200D" w:rsidP="0043200D">
      <w:pPr>
        <w:pStyle w:val="PL"/>
        <w:rPr>
          <w:rFonts w:eastAsia="宋体"/>
          <w:color w:val="808080"/>
        </w:rPr>
      </w:pPr>
      <w:r w:rsidRPr="00FF4867">
        <w:t xml:space="preserve">                                                                                                            </w:t>
      </w:r>
      <w:r w:rsidRPr="00FF4867">
        <w:rPr>
          <w:color w:val="993366"/>
        </w:rPr>
        <w:t>OPTIONAL</w:t>
      </w:r>
      <w:r w:rsidRPr="00FF4867">
        <w:t xml:space="preserve">    </w:t>
      </w:r>
      <w:r w:rsidRPr="00FF4867">
        <w:rPr>
          <w:color w:val="808080"/>
        </w:rPr>
        <w:t>-- Need R</w:t>
      </w:r>
    </w:p>
    <w:p w14:paraId="235EE4C4" w14:textId="77777777" w:rsidR="0043200D" w:rsidRPr="00FF4867" w:rsidRDefault="0043200D" w:rsidP="0043200D">
      <w:pPr>
        <w:pStyle w:val="PL"/>
      </w:pPr>
      <w:r w:rsidRPr="00FF4867">
        <w:t>}</w:t>
      </w:r>
    </w:p>
    <w:p w14:paraId="0A7AF478" w14:textId="77777777" w:rsidR="0043200D" w:rsidRPr="00FF4867" w:rsidRDefault="0043200D" w:rsidP="0043200D">
      <w:pPr>
        <w:pStyle w:val="PL"/>
      </w:pPr>
    </w:p>
    <w:p w14:paraId="2A015B17" w14:textId="77777777" w:rsidR="0043200D" w:rsidRPr="00FF4867" w:rsidRDefault="0043200D" w:rsidP="0043200D">
      <w:pPr>
        <w:pStyle w:val="PL"/>
      </w:pPr>
      <w:r w:rsidRPr="00FF4867">
        <w:t xml:space="preserve">CG-SDT-ConfigLCH-Restriction-v1800 ::= </w:t>
      </w:r>
      <w:r w:rsidRPr="00FF4867">
        <w:rPr>
          <w:color w:val="993366"/>
        </w:rPr>
        <w:t>SEQUENCE</w:t>
      </w:r>
      <w:r w:rsidRPr="00FF4867">
        <w:t xml:space="preserve"> {</w:t>
      </w:r>
    </w:p>
    <w:p w14:paraId="11103D60" w14:textId="77777777" w:rsidR="0043200D" w:rsidRPr="00FF4867" w:rsidRDefault="0043200D" w:rsidP="0043200D">
      <w:pPr>
        <w:pStyle w:val="PL"/>
      </w:pPr>
      <w:r w:rsidRPr="00FF4867">
        <w:t xml:space="preserve">    cg-SDT-MaxDurationToNext-CG-Occasion-r18 </w:t>
      </w:r>
      <w:r w:rsidRPr="00FF4867">
        <w:rPr>
          <w:color w:val="993366"/>
        </w:rPr>
        <w:t>ENUMERATED</w:t>
      </w:r>
      <w:r w:rsidRPr="00FF4867">
        <w:t xml:space="preserve"> {</w:t>
      </w:r>
    </w:p>
    <w:p w14:paraId="370F524F" w14:textId="77777777" w:rsidR="0043200D" w:rsidRPr="00FF4867" w:rsidRDefault="0043200D" w:rsidP="0043200D">
      <w:pPr>
        <w:pStyle w:val="PL"/>
      </w:pPr>
      <w:r w:rsidRPr="00FF4867">
        <w:t xml:space="preserve">                                                 ms10, ms100, sec1, sec10, sec60, sec100, sec300, sec600,</w:t>
      </w:r>
    </w:p>
    <w:p w14:paraId="61D570A5" w14:textId="77777777" w:rsidR="0043200D" w:rsidRPr="00FF4867" w:rsidRDefault="0043200D" w:rsidP="0043200D">
      <w:pPr>
        <w:pStyle w:val="PL"/>
      </w:pPr>
      <w:r w:rsidRPr="00FF4867">
        <w:t xml:space="preserve">                                                 sec1200, sec1800, sec3600,</w:t>
      </w:r>
    </w:p>
    <w:p w14:paraId="544F62E0" w14:textId="77777777" w:rsidR="0043200D" w:rsidRPr="00FF4867" w:rsidRDefault="0043200D" w:rsidP="0043200D">
      <w:pPr>
        <w:pStyle w:val="PL"/>
        <w:rPr>
          <w:rFonts w:eastAsia="宋体"/>
          <w:color w:val="808080"/>
        </w:rPr>
      </w:pPr>
      <w:r w:rsidRPr="00FF4867">
        <w:t xml:space="preserve">                                                 spare5, spare4, spare3, spare2, spare1}                    </w:t>
      </w:r>
      <w:r w:rsidRPr="00FF4867">
        <w:rPr>
          <w:color w:val="993366"/>
        </w:rPr>
        <w:t>OPTIONAL</w:t>
      </w:r>
      <w:r w:rsidRPr="00FF4867">
        <w:t xml:space="preserve">    </w:t>
      </w:r>
      <w:r w:rsidRPr="00FF4867">
        <w:rPr>
          <w:color w:val="808080"/>
        </w:rPr>
        <w:t>-- Need R</w:t>
      </w:r>
    </w:p>
    <w:p w14:paraId="04910BA9" w14:textId="77777777" w:rsidR="0043200D" w:rsidRPr="00FF4867" w:rsidRDefault="0043200D" w:rsidP="0043200D">
      <w:pPr>
        <w:pStyle w:val="PL"/>
      </w:pPr>
      <w:r w:rsidRPr="00FF4867">
        <w:t>}</w:t>
      </w:r>
    </w:p>
    <w:p w14:paraId="4B791588" w14:textId="77777777" w:rsidR="0043200D" w:rsidRPr="00FF4867" w:rsidRDefault="0043200D" w:rsidP="0043200D">
      <w:pPr>
        <w:pStyle w:val="PL"/>
      </w:pPr>
    </w:p>
    <w:p w14:paraId="7F3BD2A7" w14:textId="77777777" w:rsidR="0043200D" w:rsidRPr="00FF4867" w:rsidRDefault="0043200D" w:rsidP="0043200D">
      <w:pPr>
        <w:pStyle w:val="PL"/>
      </w:pPr>
      <w:r w:rsidRPr="00FF4867">
        <w:t xml:space="preserve">SRS-PosRRC-Inactive-r17 ::= </w:t>
      </w:r>
      <w:r w:rsidRPr="00FF4867">
        <w:rPr>
          <w:color w:val="993366"/>
        </w:rPr>
        <w:t>OCTET</w:t>
      </w:r>
      <w:r w:rsidRPr="00FF4867">
        <w:t xml:space="preserve"> </w:t>
      </w:r>
      <w:r w:rsidRPr="00FF4867">
        <w:rPr>
          <w:color w:val="993366"/>
        </w:rPr>
        <w:t>STRING</w:t>
      </w:r>
      <w:r w:rsidRPr="00FF4867">
        <w:t xml:space="preserve"> (CONTAINING SRS-PosRRC-InactiveConfig-r17)</w:t>
      </w:r>
    </w:p>
    <w:p w14:paraId="350D3F1D" w14:textId="77777777" w:rsidR="0043200D" w:rsidRPr="00FF4867" w:rsidRDefault="0043200D" w:rsidP="0043200D">
      <w:pPr>
        <w:pStyle w:val="PL"/>
      </w:pPr>
    </w:p>
    <w:p w14:paraId="583B0B7C" w14:textId="77777777" w:rsidR="0043200D" w:rsidRPr="00FF4867" w:rsidRDefault="0043200D" w:rsidP="0043200D">
      <w:pPr>
        <w:pStyle w:val="PL"/>
      </w:pPr>
      <w:r w:rsidRPr="00FF4867">
        <w:t xml:space="preserve">SRS-PosRRC-InactiveConfig-r17 ::=       </w:t>
      </w:r>
      <w:r w:rsidRPr="00FF4867">
        <w:rPr>
          <w:color w:val="993366"/>
        </w:rPr>
        <w:t>SEQUENCE</w:t>
      </w:r>
      <w:r w:rsidRPr="00FF4867">
        <w:t xml:space="preserve"> {</w:t>
      </w:r>
    </w:p>
    <w:p w14:paraId="6C34669E" w14:textId="77777777" w:rsidR="0043200D" w:rsidRPr="00FF4867" w:rsidRDefault="0043200D" w:rsidP="0043200D">
      <w:pPr>
        <w:pStyle w:val="PL"/>
        <w:rPr>
          <w:color w:val="808080"/>
        </w:rPr>
      </w:pPr>
      <w:r w:rsidRPr="00FF4867">
        <w:t xml:space="preserve">    srs-PosConfigNUL-r17                    SRS-PosConfig-r17                                                   </w:t>
      </w:r>
      <w:r w:rsidRPr="00FF4867">
        <w:rPr>
          <w:color w:val="993366"/>
        </w:rPr>
        <w:t>OPTIONAL</w:t>
      </w:r>
      <w:r w:rsidRPr="00FF4867">
        <w:t xml:space="preserve">,    </w:t>
      </w:r>
      <w:r w:rsidRPr="00FF4867">
        <w:rPr>
          <w:color w:val="808080"/>
        </w:rPr>
        <w:t>-- Need R</w:t>
      </w:r>
    </w:p>
    <w:p w14:paraId="31519BAF" w14:textId="77777777" w:rsidR="0043200D" w:rsidRPr="00FF4867" w:rsidRDefault="0043200D" w:rsidP="0043200D">
      <w:pPr>
        <w:pStyle w:val="PL"/>
        <w:rPr>
          <w:color w:val="808080"/>
        </w:rPr>
      </w:pPr>
      <w:r w:rsidRPr="00FF4867">
        <w:t xml:space="preserve">    srs-PosConfigSUL-r17                    SRS-PosConfig-r17                                                   </w:t>
      </w:r>
      <w:r w:rsidRPr="00FF4867">
        <w:rPr>
          <w:color w:val="993366"/>
        </w:rPr>
        <w:t>OPTIONAL</w:t>
      </w:r>
      <w:r w:rsidRPr="00FF4867">
        <w:t xml:space="preserve">,    </w:t>
      </w:r>
      <w:r w:rsidRPr="00FF4867">
        <w:rPr>
          <w:color w:val="808080"/>
        </w:rPr>
        <w:t>-- Need R</w:t>
      </w:r>
    </w:p>
    <w:p w14:paraId="22CE4BC9" w14:textId="77777777" w:rsidR="0043200D" w:rsidRPr="00FF4867" w:rsidRDefault="0043200D" w:rsidP="0043200D">
      <w:pPr>
        <w:pStyle w:val="PL"/>
        <w:rPr>
          <w:color w:val="808080"/>
        </w:rPr>
      </w:pPr>
      <w:r w:rsidRPr="00FF4867">
        <w:t xml:space="preserve">    bwp-NUL-r17                             BWP                                                                 </w:t>
      </w:r>
      <w:r w:rsidRPr="00FF4867">
        <w:rPr>
          <w:color w:val="993366"/>
        </w:rPr>
        <w:t>OPTIONAL</w:t>
      </w:r>
      <w:r w:rsidRPr="00FF4867">
        <w:t xml:space="preserve">,    </w:t>
      </w:r>
      <w:r w:rsidRPr="00FF4867">
        <w:rPr>
          <w:color w:val="808080"/>
        </w:rPr>
        <w:t>-- Need S</w:t>
      </w:r>
    </w:p>
    <w:p w14:paraId="5F3E353C" w14:textId="77777777" w:rsidR="0043200D" w:rsidRPr="00FF4867" w:rsidRDefault="0043200D" w:rsidP="0043200D">
      <w:pPr>
        <w:pStyle w:val="PL"/>
        <w:rPr>
          <w:color w:val="808080"/>
        </w:rPr>
      </w:pPr>
      <w:r w:rsidRPr="00FF4867">
        <w:t xml:space="preserve">    bwp-SUL-r17                             BWP                                                                 </w:t>
      </w:r>
      <w:r w:rsidRPr="00FF4867">
        <w:rPr>
          <w:color w:val="993366"/>
        </w:rPr>
        <w:t>OPTIONAL</w:t>
      </w:r>
      <w:r w:rsidRPr="00FF4867">
        <w:t xml:space="preserve">,    </w:t>
      </w:r>
      <w:r w:rsidRPr="00FF4867">
        <w:rPr>
          <w:color w:val="808080"/>
        </w:rPr>
        <w:t>-- Need S</w:t>
      </w:r>
    </w:p>
    <w:p w14:paraId="708D291E" w14:textId="77777777" w:rsidR="0043200D" w:rsidRPr="00FF4867" w:rsidRDefault="0043200D" w:rsidP="0043200D">
      <w:pPr>
        <w:pStyle w:val="PL"/>
        <w:rPr>
          <w:color w:val="808080"/>
        </w:rPr>
      </w:pPr>
      <w:r w:rsidRPr="00FF4867">
        <w:t xml:space="preserve">    inactivePosSRS-TimeAlignmentTimer-r17   TimeAlignmentTimer                                                  </w:t>
      </w:r>
      <w:r w:rsidRPr="00FF4867">
        <w:rPr>
          <w:color w:val="993366"/>
        </w:rPr>
        <w:t>OPTIONAL</w:t>
      </w:r>
      <w:r w:rsidRPr="00FF4867">
        <w:t xml:space="preserve">,    </w:t>
      </w:r>
      <w:r w:rsidRPr="00FF4867">
        <w:rPr>
          <w:color w:val="808080"/>
        </w:rPr>
        <w:t>-- Need M</w:t>
      </w:r>
    </w:p>
    <w:p w14:paraId="726F5A6F" w14:textId="77777777" w:rsidR="0043200D" w:rsidRPr="00FF4867" w:rsidRDefault="0043200D" w:rsidP="0043200D">
      <w:pPr>
        <w:pStyle w:val="PL"/>
        <w:rPr>
          <w:color w:val="808080"/>
        </w:rPr>
      </w:pPr>
      <w:r w:rsidRPr="00FF4867">
        <w:t xml:space="preserve">    inactivePosSRS-RSRP-ChangeThreshold-r17 RSRP-ChangeThreshold-r17                                            </w:t>
      </w:r>
      <w:r w:rsidRPr="00FF4867">
        <w:rPr>
          <w:color w:val="993366"/>
        </w:rPr>
        <w:t>OPTIONAL</w:t>
      </w:r>
      <w:r w:rsidRPr="00FF4867">
        <w:t xml:space="preserve">     </w:t>
      </w:r>
      <w:r w:rsidRPr="00FF4867">
        <w:rPr>
          <w:color w:val="808080"/>
        </w:rPr>
        <w:t>-- Need M</w:t>
      </w:r>
    </w:p>
    <w:p w14:paraId="34ED3BF3" w14:textId="77777777" w:rsidR="0043200D" w:rsidRPr="00FF4867" w:rsidRDefault="0043200D" w:rsidP="0043200D">
      <w:pPr>
        <w:pStyle w:val="PL"/>
      </w:pPr>
      <w:r w:rsidRPr="00FF4867">
        <w:t>}</w:t>
      </w:r>
    </w:p>
    <w:p w14:paraId="0C21BB36" w14:textId="77777777" w:rsidR="0043200D" w:rsidRPr="00FF4867" w:rsidRDefault="0043200D" w:rsidP="0043200D">
      <w:pPr>
        <w:pStyle w:val="PL"/>
      </w:pPr>
    </w:p>
    <w:p w14:paraId="0517C99B" w14:textId="77777777" w:rsidR="0043200D" w:rsidRPr="00FF4867" w:rsidRDefault="0043200D" w:rsidP="0043200D">
      <w:pPr>
        <w:pStyle w:val="PL"/>
      </w:pPr>
      <w:r w:rsidRPr="00FF4867">
        <w:t xml:space="preserve">RSRP-ChangeThreshold-r17 ::= </w:t>
      </w:r>
      <w:r w:rsidRPr="00FF4867">
        <w:rPr>
          <w:color w:val="993366"/>
        </w:rPr>
        <w:t>ENUMERATED</w:t>
      </w:r>
      <w:r w:rsidRPr="00FF4867">
        <w:t xml:space="preserve"> {dB4, dB6, dB8, dB10, dB14, dB18, dB22, dB26, dB30, dB34, spare6, spare5, spare4, spare3, spare2, spare1}</w:t>
      </w:r>
    </w:p>
    <w:p w14:paraId="7C9E019E" w14:textId="77777777" w:rsidR="0043200D" w:rsidRPr="00FF4867" w:rsidRDefault="0043200D" w:rsidP="0043200D">
      <w:pPr>
        <w:pStyle w:val="PL"/>
      </w:pPr>
    </w:p>
    <w:p w14:paraId="54B10115" w14:textId="77777777" w:rsidR="0043200D" w:rsidRPr="00FF4867" w:rsidRDefault="0043200D" w:rsidP="0043200D">
      <w:pPr>
        <w:pStyle w:val="PL"/>
      </w:pPr>
      <w:r w:rsidRPr="00FF4867">
        <w:t xml:space="preserve">SRS-PosConfig-r17 ::=               </w:t>
      </w:r>
      <w:r w:rsidRPr="00FF4867">
        <w:rPr>
          <w:color w:val="993366"/>
        </w:rPr>
        <w:t>SEQUENCE</w:t>
      </w:r>
      <w:r w:rsidRPr="00FF4867">
        <w:t xml:space="preserve"> {</w:t>
      </w:r>
    </w:p>
    <w:p w14:paraId="2583780B" w14:textId="77777777" w:rsidR="0043200D" w:rsidRPr="00FF4867" w:rsidRDefault="0043200D" w:rsidP="0043200D">
      <w:pPr>
        <w:pStyle w:val="PL"/>
        <w:rPr>
          <w:color w:val="808080"/>
        </w:rPr>
      </w:pPr>
      <w:r w:rsidRPr="00FF4867">
        <w:t xml:space="preserve">    srs-PosResourceSetToReleaseList-r17 </w:t>
      </w:r>
      <w:r w:rsidRPr="00FF4867">
        <w:rPr>
          <w:color w:val="993366"/>
        </w:rPr>
        <w:t>SEQUENCE</w:t>
      </w:r>
      <w:r w:rsidRPr="00FF4867">
        <w:t xml:space="preserve"> (</w:t>
      </w:r>
      <w:r w:rsidRPr="00FF4867">
        <w:rPr>
          <w:color w:val="993366"/>
        </w:rPr>
        <w:t>SIZE</w:t>
      </w:r>
      <w:r w:rsidRPr="00FF4867">
        <w:t>(1..maxNrofSRS-PosResourceSets-r16))</w:t>
      </w:r>
      <w:r w:rsidRPr="00FF4867">
        <w:rPr>
          <w:color w:val="993366"/>
        </w:rPr>
        <w:t xml:space="preserve"> OF</w:t>
      </w:r>
      <w:r w:rsidRPr="00FF4867">
        <w:t xml:space="preserve"> SRS-PosResourceSetId-r16 </w:t>
      </w:r>
      <w:r w:rsidRPr="00FF4867">
        <w:rPr>
          <w:color w:val="993366"/>
        </w:rPr>
        <w:t>OPTIONAL</w:t>
      </w:r>
      <w:r w:rsidRPr="00FF4867">
        <w:t>,</w:t>
      </w:r>
      <w:r w:rsidRPr="00FF4867">
        <w:rPr>
          <w:color w:val="808080"/>
        </w:rPr>
        <w:t>-- Need N</w:t>
      </w:r>
    </w:p>
    <w:p w14:paraId="3FA109AD" w14:textId="77777777" w:rsidR="0043200D" w:rsidRPr="00FF4867" w:rsidRDefault="0043200D" w:rsidP="0043200D">
      <w:pPr>
        <w:pStyle w:val="PL"/>
        <w:rPr>
          <w:color w:val="808080"/>
        </w:rPr>
      </w:pPr>
      <w:r w:rsidRPr="00FF4867">
        <w:t xml:space="preserve">    srs-PosResourceSetToAddModList-r17  </w:t>
      </w:r>
      <w:r w:rsidRPr="00FF4867">
        <w:rPr>
          <w:color w:val="993366"/>
        </w:rPr>
        <w:t>SEQUENCE</w:t>
      </w:r>
      <w:r w:rsidRPr="00FF4867">
        <w:t xml:space="preserve"> (</w:t>
      </w:r>
      <w:r w:rsidRPr="00FF4867">
        <w:rPr>
          <w:color w:val="993366"/>
        </w:rPr>
        <w:t>SIZE</w:t>
      </w:r>
      <w:r w:rsidRPr="00FF4867">
        <w:t>(1..maxNrofSRS-PosResourceSets-r16))</w:t>
      </w:r>
      <w:r w:rsidRPr="00FF4867">
        <w:rPr>
          <w:color w:val="993366"/>
        </w:rPr>
        <w:t xml:space="preserve"> OF</w:t>
      </w:r>
      <w:r w:rsidRPr="00FF4867">
        <w:t xml:space="preserve"> SRS-PosResourceSet-r16  </w:t>
      </w:r>
      <w:r w:rsidRPr="00FF4867">
        <w:rPr>
          <w:color w:val="993366"/>
        </w:rPr>
        <w:t>OPTIONAL</w:t>
      </w:r>
      <w:r w:rsidRPr="00FF4867">
        <w:t>,</w:t>
      </w:r>
      <w:r w:rsidRPr="00FF4867">
        <w:rPr>
          <w:color w:val="808080"/>
        </w:rPr>
        <w:t>-- Need N</w:t>
      </w:r>
    </w:p>
    <w:p w14:paraId="1FFCF6DC" w14:textId="77777777" w:rsidR="0043200D" w:rsidRPr="00FF4867" w:rsidRDefault="0043200D" w:rsidP="0043200D">
      <w:pPr>
        <w:pStyle w:val="PL"/>
        <w:rPr>
          <w:color w:val="808080"/>
        </w:rPr>
      </w:pPr>
      <w:r w:rsidRPr="00FF4867">
        <w:t xml:space="preserve">    srs-PosResourceToReleaseList-r17    </w:t>
      </w:r>
      <w:r w:rsidRPr="00FF4867">
        <w:rPr>
          <w:color w:val="993366"/>
        </w:rPr>
        <w:t>SEQUENCE</w:t>
      </w:r>
      <w:r w:rsidRPr="00FF4867">
        <w:t xml:space="preserve"> (</w:t>
      </w:r>
      <w:r w:rsidRPr="00FF4867">
        <w:rPr>
          <w:color w:val="993366"/>
        </w:rPr>
        <w:t>SIZE</w:t>
      </w:r>
      <w:r w:rsidRPr="00FF4867">
        <w:t>(1..maxNrofSRS-PosResources-r16))</w:t>
      </w:r>
      <w:r w:rsidRPr="00FF4867">
        <w:rPr>
          <w:color w:val="993366"/>
        </w:rPr>
        <w:t xml:space="preserve"> OF</w:t>
      </w:r>
      <w:r w:rsidRPr="00FF4867">
        <w:t xml:space="preserve"> SRS-PosResourceId-r16      </w:t>
      </w:r>
      <w:r w:rsidRPr="00FF4867">
        <w:rPr>
          <w:color w:val="993366"/>
        </w:rPr>
        <w:t>OPTIONAL</w:t>
      </w:r>
      <w:r w:rsidRPr="00FF4867">
        <w:t>,</w:t>
      </w:r>
      <w:r w:rsidRPr="00FF4867">
        <w:rPr>
          <w:color w:val="808080"/>
        </w:rPr>
        <w:t>-- Need N</w:t>
      </w:r>
    </w:p>
    <w:p w14:paraId="46971490" w14:textId="77777777" w:rsidR="0043200D" w:rsidRPr="00FF4867" w:rsidRDefault="0043200D" w:rsidP="0043200D">
      <w:pPr>
        <w:pStyle w:val="PL"/>
        <w:rPr>
          <w:color w:val="808080"/>
        </w:rPr>
      </w:pPr>
      <w:r w:rsidRPr="00FF4867">
        <w:t xml:space="preserve">    srs-PosResourceToAddModList-r17     </w:t>
      </w:r>
      <w:r w:rsidRPr="00FF4867">
        <w:rPr>
          <w:color w:val="993366"/>
        </w:rPr>
        <w:t>SEQUENCE</w:t>
      </w:r>
      <w:r w:rsidRPr="00FF4867">
        <w:t xml:space="preserve"> (</w:t>
      </w:r>
      <w:r w:rsidRPr="00FF4867">
        <w:rPr>
          <w:color w:val="993366"/>
        </w:rPr>
        <w:t>SIZE</w:t>
      </w:r>
      <w:r w:rsidRPr="00FF4867">
        <w:t>(1..maxNrofSRS-PosResources-r16))</w:t>
      </w:r>
      <w:r w:rsidRPr="00FF4867">
        <w:rPr>
          <w:color w:val="993366"/>
        </w:rPr>
        <w:t xml:space="preserve"> OF</w:t>
      </w:r>
      <w:r w:rsidRPr="00FF4867">
        <w:t xml:space="preserve"> SRS-PosResource-r16        </w:t>
      </w:r>
      <w:r w:rsidRPr="00FF4867">
        <w:rPr>
          <w:color w:val="993366"/>
        </w:rPr>
        <w:t>OPTIONAL</w:t>
      </w:r>
      <w:r w:rsidRPr="00FF4867">
        <w:t xml:space="preserve"> </w:t>
      </w:r>
      <w:r w:rsidRPr="00FF4867">
        <w:rPr>
          <w:color w:val="808080"/>
        </w:rPr>
        <w:t>-- Need N</w:t>
      </w:r>
    </w:p>
    <w:p w14:paraId="2CFCAC75" w14:textId="77777777" w:rsidR="0043200D" w:rsidRPr="00FF4867" w:rsidRDefault="0043200D" w:rsidP="0043200D">
      <w:pPr>
        <w:pStyle w:val="PL"/>
      </w:pPr>
      <w:r w:rsidRPr="00FF4867">
        <w:t>}</w:t>
      </w:r>
    </w:p>
    <w:p w14:paraId="7470DDAA" w14:textId="77777777" w:rsidR="0043200D" w:rsidRPr="00FF4867" w:rsidRDefault="0043200D" w:rsidP="0043200D">
      <w:pPr>
        <w:pStyle w:val="PL"/>
      </w:pPr>
    </w:p>
    <w:p w14:paraId="28F4C8CE" w14:textId="77777777" w:rsidR="0043200D" w:rsidRPr="00FF4867" w:rsidRDefault="0043200D" w:rsidP="0043200D">
      <w:pPr>
        <w:pStyle w:val="PL"/>
      </w:pPr>
      <w:r w:rsidRPr="00FF4867">
        <w:t xml:space="preserve">SRS-PosRRC-Inactive-v1800 ::=                </w:t>
      </w:r>
      <w:r w:rsidRPr="00FF4867">
        <w:rPr>
          <w:color w:val="993366"/>
        </w:rPr>
        <w:t>SEQUENCE</w:t>
      </w:r>
      <w:r w:rsidRPr="00FF4867">
        <w:t xml:space="preserve"> {</w:t>
      </w:r>
    </w:p>
    <w:p w14:paraId="51C85F07" w14:textId="77777777" w:rsidR="0043200D" w:rsidRPr="00FF4867" w:rsidRDefault="0043200D" w:rsidP="0043200D">
      <w:pPr>
        <w:pStyle w:val="PL"/>
        <w:rPr>
          <w:color w:val="808080"/>
        </w:rPr>
      </w:pPr>
      <w:r w:rsidRPr="00FF4867">
        <w:t xml:space="preserve">    srs-PosRRC-AggBW-InactiveConfigList-r18      SetupRelease { SRS-PosRRC-AggBW-InactiveConfigList-r18 }         </w:t>
      </w:r>
      <w:r w:rsidRPr="00FF4867">
        <w:rPr>
          <w:color w:val="993366"/>
        </w:rPr>
        <w:t>OPTIONAL</w:t>
      </w:r>
      <w:r w:rsidRPr="00FF4867">
        <w:t xml:space="preserve">,  </w:t>
      </w:r>
      <w:r w:rsidRPr="00FF4867">
        <w:rPr>
          <w:color w:val="808080"/>
        </w:rPr>
        <w:t>-- Need M</w:t>
      </w:r>
    </w:p>
    <w:p w14:paraId="0EF2615E" w14:textId="77777777" w:rsidR="0043200D" w:rsidRPr="00FF4867" w:rsidRDefault="0043200D" w:rsidP="0043200D">
      <w:pPr>
        <w:pStyle w:val="PL"/>
        <w:rPr>
          <w:color w:val="808080"/>
        </w:rPr>
      </w:pPr>
      <w:r w:rsidRPr="00FF4867">
        <w:t xml:space="preserve">    srs-PosTx-Hopping-r18                        SetupRelease { SRS-PosTx-Hopping-r18 }                           </w:t>
      </w:r>
      <w:r w:rsidRPr="00FF4867">
        <w:rPr>
          <w:color w:val="993366"/>
        </w:rPr>
        <w:t>OPTIONAL</w:t>
      </w:r>
      <w:r w:rsidRPr="00FF4867">
        <w:t xml:space="preserve">,  </w:t>
      </w:r>
      <w:r w:rsidRPr="00FF4867">
        <w:rPr>
          <w:color w:val="808080"/>
        </w:rPr>
        <w:t>-- Need M</w:t>
      </w:r>
    </w:p>
    <w:p w14:paraId="038E141E" w14:textId="77777777" w:rsidR="0043200D" w:rsidRPr="00FF4867" w:rsidRDefault="0043200D" w:rsidP="0043200D">
      <w:pPr>
        <w:pStyle w:val="PL"/>
      </w:pPr>
      <w:r w:rsidRPr="00FF4867">
        <w:t xml:space="preserve">    ...</w:t>
      </w:r>
    </w:p>
    <w:p w14:paraId="7CA66284" w14:textId="77777777" w:rsidR="0043200D" w:rsidRPr="00FF4867" w:rsidRDefault="0043200D" w:rsidP="0043200D">
      <w:pPr>
        <w:pStyle w:val="PL"/>
      </w:pPr>
      <w:r w:rsidRPr="00FF4867">
        <w:t>}</w:t>
      </w:r>
    </w:p>
    <w:p w14:paraId="161E54D2" w14:textId="77777777" w:rsidR="0043200D" w:rsidRPr="00FF4867" w:rsidRDefault="0043200D" w:rsidP="0043200D">
      <w:pPr>
        <w:pStyle w:val="PL"/>
      </w:pPr>
    </w:p>
    <w:p w14:paraId="24A8C14D" w14:textId="77777777" w:rsidR="0043200D" w:rsidRPr="00FF4867" w:rsidRDefault="0043200D" w:rsidP="0043200D">
      <w:pPr>
        <w:pStyle w:val="PL"/>
      </w:pPr>
      <w:r w:rsidRPr="00FF4867">
        <w:t xml:space="preserve">SRS-PosRRC-InactiveValidityAreaPreConfigList-r18  ::= </w:t>
      </w:r>
      <w:r w:rsidRPr="00FF4867">
        <w:rPr>
          <w:color w:val="993366"/>
        </w:rPr>
        <w:t>SEQUENCE</w:t>
      </w:r>
      <w:r w:rsidRPr="00FF4867">
        <w:t xml:space="preserve"> (</w:t>
      </w:r>
      <w:r w:rsidRPr="00FF4867">
        <w:rPr>
          <w:color w:val="993366"/>
        </w:rPr>
        <w:t>SIZE</w:t>
      </w:r>
      <w:r w:rsidRPr="00FF4867">
        <w:t>(1..maxNrOfVA-r18))</w:t>
      </w:r>
      <w:r w:rsidRPr="00FF4867">
        <w:rPr>
          <w:color w:val="993366"/>
        </w:rPr>
        <w:t xml:space="preserve"> OF</w:t>
      </w:r>
      <w:r w:rsidRPr="00FF4867">
        <w:t xml:space="preserve"> SRS-PosRRC-InactiveValidityAreaConfig-r18</w:t>
      </w:r>
    </w:p>
    <w:p w14:paraId="790C659C" w14:textId="77777777" w:rsidR="0043200D" w:rsidRPr="00FF4867" w:rsidRDefault="0043200D" w:rsidP="0043200D">
      <w:pPr>
        <w:pStyle w:val="PL"/>
      </w:pPr>
    </w:p>
    <w:p w14:paraId="6BA30C2D" w14:textId="77777777" w:rsidR="0043200D" w:rsidRPr="00FF4867" w:rsidRDefault="0043200D" w:rsidP="0043200D">
      <w:pPr>
        <w:pStyle w:val="PL"/>
      </w:pPr>
      <w:r w:rsidRPr="00FF4867">
        <w:t xml:space="preserve">SRS-PosRRC-InactiveValidityAreaConfig-r18 ::= </w:t>
      </w:r>
      <w:r w:rsidRPr="00FF4867">
        <w:rPr>
          <w:color w:val="993366"/>
        </w:rPr>
        <w:t>SEQUENCE</w:t>
      </w:r>
      <w:r w:rsidRPr="00FF4867">
        <w:t xml:space="preserve"> {</w:t>
      </w:r>
    </w:p>
    <w:p w14:paraId="691719F3" w14:textId="77777777" w:rsidR="0043200D" w:rsidRPr="00FF4867" w:rsidRDefault="0043200D" w:rsidP="0043200D">
      <w:pPr>
        <w:pStyle w:val="PL"/>
      </w:pPr>
      <w:r w:rsidRPr="00FF4867">
        <w:t xml:space="preserve">    srs-PosConfigValidityArea-r18                 </w:t>
      </w:r>
      <w:r w:rsidRPr="00FF4867">
        <w:rPr>
          <w:color w:val="993366"/>
        </w:rPr>
        <w:t>SEQUENCE</w:t>
      </w:r>
      <w:r w:rsidRPr="00FF4867">
        <w:t xml:space="preserve"> (</w:t>
      </w:r>
      <w:r w:rsidRPr="00FF4867">
        <w:rPr>
          <w:color w:val="993366"/>
        </w:rPr>
        <w:t>SIZE</w:t>
      </w:r>
      <w:r w:rsidRPr="00FF4867">
        <w:t>(1..maxNrOfCellsInVA-r18))</w:t>
      </w:r>
      <w:r w:rsidRPr="00FF4867">
        <w:rPr>
          <w:color w:val="993366"/>
        </w:rPr>
        <w:t xml:space="preserve"> OF</w:t>
      </w:r>
      <w:r w:rsidRPr="00FF4867">
        <w:t xml:space="preserve"> CellIdentity,</w:t>
      </w:r>
    </w:p>
    <w:p w14:paraId="364B6601" w14:textId="77777777" w:rsidR="0043200D" w:rsidRPr="00FF4867" w:rsidRDefault="0043200D" w:rsidP="0043200D">
      <w:pPr>
        <w:pStyle w:val="PL"/>
        <w:rPr>
          <w:color w:val="808080"/>
        </w:rPr>
      </w:pPr>
      <w:r w:rsidRPr="00FF4867">
        <w:t xml:space="preserve">    srs-PosConfigNUL-r18                          SRS-PosConfig-r17                                              </w:t>
      </w:r>
      <w:r w:rsidRPr="00FF4867">
        <w:rPr>
          <w:color w:val="993366"/>
        </w:rPr>
        <w:t>OPTIONAL</w:t>
      </w:r>
      <w:r w:rsidRPr="00FF4867">
        <w:t xml:space="preserve">,   </w:t>
      </w:r>
      <w:r w:rsidRPr="00FF4867">
        <w:rPr>
          <w:color w:val="808080"/>
        </w:rPr>
        <w:t>-- Need R</w:t>
      </w:r>
    </w:p>
    <w:p w14:paraId="05950F55" w14:textId="77777777" w:rsidR="0043200D" w:rsidRPr="00FF4867" w:rsidRDefault="0043200D" w:rsidP="0043200D">
      <w:pPr>
        <w:pStyle w:val="PL"/>
        <w:rPr>
          <w:color w:val="808080"/>
        </w:rPr>
      </w:pPr>
      <w:r w:rsidRPr="00FF4867">
        <w:t xml:space="preserve">    srs-PosConfigSUL-r18                          SRS-PosConfig-r17                                              </w:t>
      </w:r>
      <w:r w:rsidRPr="00FF4867">
        <w:rPr>
          <w:color w:val="993366"/>
        </w:rPr>
        <w:t>OPTIONAL</w:t>
      </w:r>
      <w:r w:rsidRPr="00FF4867">
        <w:t xml:space="preserve">,   </w:t>
      </w:r>
      <w:r w:rsidRPr="00FF4867">
        <w:rPr>
          <w:color w:val="808080"/>
        </w:rPr>
        <w:t>-- Need R</w:t>
      </w:r>
    </w:p>
    <w:p w14:paraId="4279D09F" w14:textId="77777777" w:rsidR="0043200D" w:rsidRPr="00FF4867" w:rsidRDefault="0043200D" w:rsidP="0043200D">
      <w:pPr>
        <w:pStyle w:val="PL"/>
        <w:rPr>
          <w:color w:val="808080"/>
        </w:rPr>
      </w:pPr>
      <w:r w:rsidRPr="00FF4867">
        <w:t xml:space="preserve">    bwp-NUL-r18                                   BWP                                                            </w:t>
      </w:r>
      <w:r w:rsidRPr="00FF4867">
        <w:rPr>
          <w:color w:val="993366"/>
        </w:rPr>
        <w:t>OPTIONAL</w:t>
      </w:r>
      <w:r w:rsidRPr="00FF4867">
        <w:t xml:space="preserve">,   </w:t>
      </w:r>
      <w:r w:rsidRPr="00FF4867">
        <w:rPr>
          <w:color w:val="808080"/>
        </w:rPr>
        <w:t>-- Need S</w:t>
      </w:r>
    </w:p>
    <w:p w14:paraId="56454C10" w14:textId="77777777" w:rsidR="0043200D" w:rsidRPr="00FF4867" w:rsidRDefault="0043200D" w:rsidP="0043200D">
      <w:pPr>
        <w:pStyle w:val="PL"/>
        <w:rPr>
          <w:color w:val="808080"/>
        </w:rPr>
      </w:pPr>
      <w:r w:rsidRPr="00FF4867">
        <w:t xml:space="preserve">    bwp-SUL-r18                                   BWP                                                            </w:t>
      </w:r>
      <w:r w:rsidRPr="00FF4867">
        <w:rPr>
          <w:color w:val="993366"/>
        </w:rPr>
        <w:t>OPTIONAL</w:t>
      </w:r>
      <w:r w:rsidRPr="00FF4867">
        <w:t xml:space="preserve">,   </w:t>
      </w:r>
      <w:r w:rsidRPr="00FF4867">
        <w:rPr>
          <w:color w:val="808080"/>
        </w:rPr>
        <w:t>-- Need S</w:t>
      </w:r>
    </w:p>
    <w:p w14:paraId="3B83D5A8" w14:textId="77777777" w:rsidR="0043200D" w:rsidRPr="00FF4867" w:rsidRDefault="0043200D" w:rsidP="0043200D">
      <w:pPr>
        <w:pStyle w:val="PL"/>
        <w:rPr>
          <w:color w:val="808080"/>
        </w:rPr>
      </w:pPr>
      <w:r w:rsidRPr="00FF4867">
        <w:t xml:space="preserve">    areaValidityTA-Config-r18                     AreaValidityTA-Config-r18                                      </w:t>
      </w:r>
      <w:r w:rsidRPr="00FF4867">
        <w:rPr>
          <w:color w:val="993366"/>
        </w:rPr>
        <w:t>OPTIONAL</w:t>
      </w:r>
      <w:r w:rsidRPr="00FF4867">
        <w:t xml:space="preserve">,   </w:t>
      </w:r>
      <w:r w:rsidRPr="00FF4867">
        <w:rPr>
          <w:color w:val="808080"/>
        </w:rPr>
        <w:t>-- Need R</w:t>
      </w:r>
    </w:p>
    <w:p w14:paraId="4BA871AF" w14:textId="77777777" w:rsidR="0043200D" w:rsidRPr="00FF4867" w:rsidRDefault="0043200D" w:rsidP="0043200D">
      <w:pPr>
        <w:pStyle w:val="PL"/>
      </w:pPr>
      <w:r w:rsidRPr="00FF4867">
        <w:t xml:space="preserve">    ...</w:t>
      </w:r>
    </w:p>
    <w:p w14:paraId="181E36BF" w14:textId="77777777" w:rsidR="0043200D" w:rsidRPr="00FF4867" w:rsidRDefault="0043200D" w:rsidP="0043200D">
      <w:pPr>
        <w:pStyle w:val="PL"/>
      </w:pPr>
      <w:r w:rsidRPr="00FF4867">
        <w:t>}</w:t>
      </w:r>
    </w:p>
    <w:p w14:paraId="5A26EDA4" w14:textId="77777777" w:rsidR="0043200D" w:rsidRPr="00FF4867" w:rsidRDefault="0043200D" w:rsidP="0043200D">
      <w:pPr>
        <w:pStyle w:val="PL"/>
      </w:pPr>
    </w:p>
    <w:p w14:paraId="22778585" w14:textId="77777777" w:rsidR="0043200D" w:rsidRPr="00FF4867" w:rsidRDefault="0043200D" w:rsidP="0043200D">
      <w:pPr>
        <w:pStyle w:val="PL"/>
      </w:pPr>
      <w:r w:rsidRPr="00FF4867">
        <w:t xml:space="preserve">AreaValidityTA-Config-r18 ::=             </w:t>
      </w:r>
      <w:r w:rsidRPr="00FF4867">
        <w:rPr>
          <w:color w:val="993366"/>
        </w:rPr>
        <w:t>SEQUENCE</w:t>
      </w:r>
      <w:r w:rsidRPr="00FF4867">
        <w:t xml:space="preserve"> {</w:t>
      </w:r>
    </w:p>
    <w:p w14:paraId="5E4A0A18" w14:textId="77777777" w:rsidR="0043200D" w:rsidRPr="00FF4867" w:rsidRDefault="0043200D" w:rsidP="0043200D">
      <w:pPr>
        <w:pStyle w:val="PL"/>
      </w:pPr>
      <w:r w:rsidRPr="00FF4867">
        <w:lastRenderedPageBreak/>
        <w:t xml:space="preserve">    inactivePosSRS-ValidityAreaTAT-r18        </w:t>
      </w:r>
      <w:r w:rsidRPr="00FF4867">
        <w:rPr>
          <w:color w:val="993366"/>
        </w:rPr>
        <w:t>ENUMERATED</w:t>
      </w:r>
      <w:r w:rsidRPr="00FF4867">
        <w:t xml:space="preserve"> {ms1280, ms1920, ms2560, ms5120, ms10240, ms20480, ms40960, infinity},</w:t>
      </w:r>
    </w:p>
    <w:p w14:paraId="59721F32" w14:textId="77777777" w:rsidR="0043200D" w:rsidRPr="00FF4867" w:rsidRDefault="0043200D" w:rsidP="0043200D">
      <w:pPr>
        <w:pStyle w:val="PL"/>
        <w:rPr>
          <w:color w:val="808080"/>
        </w:rPr>
      </w:pPr>
      <w:r w:rsidRPr="00FF4867">
        <w:t xml:space="preserve">    inactivePosSRS-ValidityAreaRSRP-r18       RSRP-ChangeThreshold-r17                                           </w:t>
      </w:r>
      <w:r w:rsidRPr="00FF4867">
        <w:rPr>
          <w:color w:val="993366"/>
        </w:rPr>
        <w:t>OPTIONAL</w:t>
      </w:r>
      <w:r w:rsidRPr="00FF4867">
        <w:t xml:space="preserve">,   </w:t>
      </w:r>
      <w:r w:rsidRPr="00FF4867">
        <w:rPr>
          <w:color w:val="808080"/>
        </w:rPr>
        <w:t>-- Need R</w:t>
      </w:r>
    </w:p>
    <w:p w14:paraId="0A23B143" w14:textId="77777777" w:rsidR="0043200D" w:rsidRPr="00FF4867" w:rsidRDefault="0043200D" w:rsidP="0043200D">
      <w:pPr>
        <w:pStyle w:val="PL"/>
        <w:rPr>
          <w:color w:val="808080"/>
        </w:rPr>
      </w:pPr>
      <w:r w:rsidRPr="00FF4867">
        <w:t xml:space="preserve">    autonomousTA-AdjustmentEnabled-r18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165400A1" w14:textId="77777777" w:rsidR="0043200D" w:rsidRPr="00FF4867" w:rsidRDefault="0043200D" w:rsidP="0043200D">
      <w:pPr>
        <w:pStyle w:val="PL"/>
      </w:pPr>
      <w:r w:rsidRPr="00FF4867">
        <w:t>}</w:t>
      </w:r>
    </w:p>
    <w:p w14:paraId="2FA8D730" w14:textId="77777777" w:rsidR="0043200D" w:rsidRPr="00FF4867" w:rsidRDefault="0043200D" w:rsidP="0043200D">
      <w:pPr>
        <w:pStyle w:val="PL"/>
      </w:pPr>
    </w:p>
    <w:p w14:paraId="7B5416D7" w14:textId="77777777" w:rsidR="0043200D" w:rsidRPr="00FF4867" w:rsidRDefault="0043200D" w:rsidP="0043200D">
      <w:pPr>
        <w:pStyle w:val="PL"/>
      </w:pPr>
      <w:r w:rsidRPr="00FF4867">
        <w:t xml:space="preserve">SRS-PosRRC-AggBW-InactiveConfigList-r18  ::=  </w:t>
      </w:r>
      <w:r w:rsidRPr="00FF4867">
        <w:rPr>
          <w:color w:val="993366"/>
        </w:rPr>
        <w:t>SEQUENCE</w:t>
      </w:r>
      <w:r w:rsidRPr="00FF4867">
        <w:t xml:space="preserve"> (</w:t>
      </w:r>
      <w:r w:rsidRPr="00FF4867">
        <w:rPr>
          <w:color w:val="993366"/>
        </w:rPr>
        <w:t>SIZE</w:t>
      </w:r>
      <w:r w:rsidRPr="00FF4867">
        <w:t xml:space="preserve"> (1..2))</w:t>
      </w:r>
      <w:r w:rsidRPr="00FF4867">
        <w:rPr>
          <w:color w:val="993366"/>
        </w:rPr>
        <w:t xml:space="preserve"> OF</w:t>
      </w:r>
      <w:r w:rsidRPr="00FF4867">
        <w:t xml:space="preserve">  SRS-PosResourceSetLinkedForAggBW-r18</w:t>
      </w:r>
    </w:p>
    <w:p w14:paraId="63FD1E1B" w14:textId="77777777" w:rsidR="0043200D" w:rsidRPr="00FF4867" w:rsidRDefault="0043200D" w:rsidP="0043200D">
      <w:pPr>
        <w:pStyle w:val="PL"/>
      </w:pPr>
    </w:p>
    <w:p w14:paraId="0078D026" w14:textId="77777777" w:rsidR="0043200D" w:rsidRPr="00FF4867" w:rsidRDefault="0043200D" w:rsidP="0043200D">
      <w:pPr>
        <w:pStyle w:val="PL"/>
      </w:pPr>
      <w:r w:rsidRPr="00FF4867">
        <w:t xml:space="preserve">ExtendedPagingCycle-r17 ::=         </w:t>
      </w:r>
      <w:r w:rsidRPr="00FF4867">
        <w:rPr>
          <w:color w:val="993366"/>
        </w:rPr>
        <w:t>ENUMERATED</w:t>
      </w:r>
      <w:r w:rsidRPr="00FF4867">
        <w:t xml:space="preserve"> {rf256, rf512, rf1024, spare1}</w:t>
      </w:r>
    </w:p>
    <w:p w14:paraId="35D5E938" w14:textId="77777777" w:rsidR="0043200D" w:rsidRPr="00FF4867" w:rsidRDefault="0043200D" w:rsidP="0043200D">
      <w:pPr>
        <w:pStyle w:val="PL"/>
      </w:pPr>
    </w:p>
    <w:p w14:paraId="6A60D1A6" w14:textId="77777777" w:rsidR="0043200D" w:rsidRPr="00FF4867" w:rsidRDefault="0043200D" w:rsidP="0043200D">
      <w:pPr>
        <w:pStyle w:val="PL"/>
      </w:pPr>
      <w:r w:rsidRPr="00FF4867">
        <w:t xml:space="preserve">ExtendedPagingCycleConfig-r18 ::=  </w:t>
      </w:r>
      <w:r w:rsidRPr="00FF4867">
        <w:rPr>
          <w:color w:val="993366"/>
        </w:rPr>
        <w:t>SEQUENCE</w:t>
      </w:r>
      <w:r w:rsidRPr="00FF4867">
        <w:t xml:space="preserve"> {</w:t>
      </w:r>
    </w:p>
    <w:p w14:paraId="1F57BD7A" w14:textId="77777777" w:rsidR="0043200D" w:rsidRPr="00FF4867" w:rsidRDefault="0043200D" w:rsidP="0043200D">
      <w:pPr>
        <w:pStyle w:val="PL"/>
      </w:pPr>
      <w:r w:rsidRPr="00FF4867">
        <w:t xml:space="preserve">    extendedPagingCycle-r18            </w:t>
      </w:r>
      <w:r w:rsidRPr="00FF4867">
        <w:rPr>
          <w:color w:val="993366"/>
        </w:rPr>
        <w:t>ENUMERATED</w:t>
      </w:r>
      <w:r w:rsidRPr="00FF4867">
        <w:t xml:space="preserve"> {hf2, hf4, hf8, hf16, hf32, hf64, hf128,hf256, hf512, hf1024,</w:t>
      </w:r>
    </w:p>
    <w:p w14:paraId="040CA194" w14:textId="77777777" w:rsidR="0043200D" w:rsidRPr="00FF4867" w:rsidRDefault="0043200D" w:rsidP="0043200D">
      <w:pPr>
        <w:pStyle w:val="PL"/>
      </w:pPr>
      <w:r w:rsidRPr="00FF4867">
        <w:t xml:space="preserve">                                                   spare6, spare5, spare4, spare3, spare2, spare1},</w:t>
      </w:r>
    </w:p>
    <w:p w14:paraId="739F5D57" w14:textId="77777777" w:rsidR="0043200D" w:rsidRPr="00FF4867" w:rsidRDefault="0043200D" w:rsidP="0043200D">
      <w:pPr>
        <w:pStyle w:val="PL"/>
      </w:pPr>
      <w:r w:rsidRPr="00FF4867">
        <w:t xml:space="preserve">    pagingPTWLength-r18                </w:t>
      </w:r>
      <w:r w:rsidRPr="00FF4867">
        <w:rPr>
          <w:color w:val="993366"/>
        </w:rPr>
        <w:t>ENUMERATED</w:t>
      </w:r>
      <w:r w:rsidRPr="00FF4867">
        <w:t xml:space="preserve"> {ms1280, ms2560, ms3840, ms5120, ms6400, ms7680, ms8960, ms10240, ms11520,</w:t>
      </w:r>
    </w:p>
    <w:p w14:paraId="43CCC3BF" w14:textId="77777777" w:rsidR="0043200D" w:rsidRPr="00FF4867" w:rsidRDefault="0043200D" w:rsidP="0043200D">
      <w:pPr>
        <w:pStyle w:val="PL"/>
      </w:pPr>
      <w:r w:rsidRPr="00FF4867">
        <w:t xml:space="preserve">                                                   ms12800, ms14080, ms15360, ms16640, ms17920, ms19200, ms20480, ms21760,</w:t>
      </w:r>
    </w:p>
    <w:p w14:paraId="217E5B05" w14:textId="77777777" w:rsidR="0043200D" w:rsidRPr="00FF4867" w:rsidRDefault="0043200D" w:rsidP="0043200D">
      <w:pPr>
        <w:pStyle w:val="PL"/>
      </w:pPr>
      <w:r w:rsidRPr="00FF4867">
        <w:t xml:space="preserve">                                                   ms23040, ms24320, ms25600, ms26880, ms28160, ms29440, ms30720, ms32000,</w:t>
      </w:r>
    </w:p>
    <w:p w14:paraId="0776801F" w14:textId="77777777" w:rsidR="0043200D" w:rsidRPr="00FF4867" w:rsidRDefault="0043200D" w:rsidP="0043200D">
      <w:pPr>
        <w:pStyle w:val="PL"/>
      </w:pPr>
      <w:r w:rsidRPr="00FF4867">
        <w:t xml:space="preserve">                                                   ms33280, ms34560, ms35840, ms37120, ms38400, ms39680, ms40960}</w:t>
      </w:r>
    </w:p>
    <w:p w14:paraId="681DECAB" w14:textId="77777777" w:rsidR="0043200D" w:rsidRPr="00FF4867" w:rsidRDefault="0043200D" w:rsidP="0043200D">
      <w:pPr>
        <w:pStyle w:val="PL"/>
      </w:pPr>
      <w:r w:rsidRPr="00FF4867">
        <w:t>}</w:t>
      </w:r>
    </w:p>
    <w:p w14:paraId="5F0D39EE" w14:textId="77777777" w:rsidR="0043200D" w:rsidRPr="00FF4867" w:rsidRDefault="0043200D" w:rsidP="0043200D">
      <w:pPr>
        <w:pStyle w:val="PL"/>
      </w:pPr>
    </w:p>
    <w:p w14:paraId="19744930" w14:textId="77777777" w:rsidR="0043200D" w:rsidRPr="00FF4867" w:rsidRDefault="0043200D" w:rsidP="0043200D">
      <w:pPr>
        <w:pStyle w:val="PL"/>
      </w:pPr>
      <w:r w:rsidRPr="00FF4867">
        <w:t xml:space="preserve">MulticastConfigInactive-r18::=         </w:t>
      </w:r>
      <w:r w:rsidRPr="00FF4867">
        <w:rPr>
          <w:color w:val="993366"/>
        </w:rPr>
        <w:t>SEQUENCE</w:t>
      </w:r>
      <w:r w:rsidRPr="00FF4867">
        <w:t xml:space="preserve"> {</w:t>
      </w:r>
    </w:p>
    <w:p w14:paraId="1D28753B" w14:textId="77777777" w:rsidR="0043200D" w:rsidRPr="00FF4867" w:rsidRDefault="0043200D" w:rsidP="0043200D">
      <w:pPr>
        <w:pStyle w:val="PL"/>
        <w:rPr>
          <w:color w:val="808080"/>
        </w:rPr>
      </w:pPr>
      <w:r w:rsidRPr="00FF4867">
        <w:t xml:space="preserve">    inactivePTM-Config-r18                 </w:t>
      </w:r>
      <w:r w:rsidRPr="00FF4867">
        <w:rPr>
          <w:color w:val="993366"/>
        </w:rPr>
        <w:t>OCTET</w:t>
      </w:r>
      <w:r w:rsidRPr="00FF4867">
        <w:t xml:space="preserve"> </w:t>
      </w:r>
      <w:r w:rsidRPr="00FF4867">
        <w:rPr>
          <w:color w:val="993366"/>
        </w:rPr>
        <w:t>STRING</w:t>
      </w:r>
      <w:r w:rsidRPr="00FF4867">
        <w:t xml:space="preserve"> (CONTAINING MBSMulticastConfiguration-r18)     </w:t>
      </w:r>
      <w:r w:rsidRPr="00FF4867">
        <w:rPr>
          <w:color w:val="993366"/>
        </w:rPr>
        <w:t>OPTIONAL</w:t>
      </w:r>
      <w:r w:rsidRPr="00FF4867">
        <w:t xml:space="preserve">, </w:t>
      </w:r>
      <w:r w:rsidRPr="00FF4867">
        <w:rPr>
          <w:color w:val="808080"/>
        </w:rPr>
        <w:t>-- Need S</w:t>
      </w:r>
    </w:p>
    <w:p w14:paraId="34261427" w14:textId="77777777" w:rsidR="0043200D" w:rsidRPr="00FF4867" w:rsidRDefault="0043200D" w:rsidP="0043200D">
      <w:pPr>
        <w:pStyle w:val="PL"/>
        <w:rPr>
          <w:color w:val="808080"/>
        </w:rPr>
      </w:pPr>
      <w:r w:rsidRPr="00FF4867">
        <w:t xml:space="preserve">    inactiveMCCH-Config-r18                </w:t>
      </w:r>
      <w:r w:rsidRPr="00FF4867">
        <w:rPr>
          <w:color w:val="993366"/>
        </w:rPr>
        <w:t>OCTET</w:t>
      </w:r>
      <w:r w:rsidRPr="00FF4867">
        <w:t xml:space="preserve"> </w:t>
      </w:r>
      <w:r w:rsidRPr="00FF4867">
        <w:rPr>
          <w:color w:val="993366"/>
        </w:rPr>
        <w:t>STRING</w:t>
      </w:r>
      <w:r w:rsidRPr="00FF4867">
        <w:t xml:space="preserve"> (CONTAINING SystemInformation)                 </w:t>
      </w:r>
      <w:r w:rsidRPr="00FF4867">
        <w:rPr>
          <w:color w:val="993366"/>
        </w:rPr>
        <w:t>OPTIONAL</w:t>
      </w:r>
      <w:r w:rsidRPr="00FF4867">
        <w:t xml:space="preserve">  </w:t>
      </w:r>
      <w:r w:rsidRPr="00FF4867">
        <w:rPr>
          <w:color w:val="808080"/>
        </w:rPr>
        <w:t>-- Need N</w:t>
      </w:r>
    </w:p>
    <w:p w14:paraId="33DFED17" w14:textId="77777777" w:rsidR="0043200D" w:rsidRPr="00FF4867" w:rsidRDefault="0043200D" w:rsidP="0043200D">
      <w:pPr>
        <w:pStyle w:val="PL"/>
      </w:pPr>
      <w:r w:rsidRPr="00FF4867">
        <w:t>}</w:t>
      </w:r>
    </w:p>
    <w:p w14:paraId="30976BCA" w14:textId="77777777" w:rsidR="0043200D" w:rsidRPr="00FF4867" w:rsidRDefault="0043200D" w:rsidP="0043200D">
      <w:pPr>
        <w:pStyle w:val="PL"/>
      </w:pPr>
    </w:p>
    <w:p w14:paraId="3C0EF575" w14:textId="77777777" w:rsidR="0043200D" w:rsidRPr="00FF4867" w:rsidRDefault="0043200D" w:rsidP="0043200D">
      <w:pPr>
        <w:pStyle w:val="PL"/>
        <w:rPr>
          <w:color w:val="808080"/>
        </w:rPr>
      </w:pPr>
      <w:r w:rsidRPr="00FF4867">
        <w:rPr>
          <w:color w:val="808080"/>
        </w:rPr>
        <w:t>-- TAG-RRCRELEASE-STOP</w:t>
      </w:r>
    </w:p>
    <w:p w14:paraId="24EB5183" w14:textId="77777777" w:rsidR="0043200D" w:rsidRPr="00FF4867" w:rsidRDefault="0043200D" w:rsidP="0043200D">
      <w:pPr>
        <w:pStyle w:val="PL"/>
        <w:rPr>
          <w:color w:val="808080"/>
        </w:rPr>
      </w:pPr>
      <w:r w:rsidRPr="00FF4867">
        <w:rPr>
          <w:color w:val="808080"/>
        </w:rPr>
        <w:t>-- ASN1STOP</w:t>
      </w:r>
    </w:p>
    <w:p w14:paraId="72A2D76B"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64F85C22"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6C2F12FD" w14:textId="77777777" w:rsidR="0043200D" w:rsidRPr="00FF4867" w:rsidRDefault="0043200D" w:rsidP="00443A3F">
            <w:pPr>
              <w:pStyle w:val="TAH"/>
              <w:rPr>
                <w:szCs w:val="22"/>
                <w:lang w:eastAsia="sv-SE"/>
              </w:rPr>
            </w:pPr>
            <w:proofErr w:type="spellStart"/>
            <w:r w:rsidRPr="00FF4867">
              <w:rPr>
                <w:i/>
                <w:lang w:eastAsia="sv-SE"/>
              </w:rPr>
              <w:lastRenderedPageBreak/>
              <w:t>RRCRelease</w:t>
            </w:r>
            <w:proofErr w:type="spellEnd"/>
            <w:r w:rsidRPr="00FF4867">
              <w:rPr>
                <w:i/>
                <w:szCs w:val="22"/>
                <w:lang w:eastAsia="sv-SE"/>
              </w:rPr>
              <w:t>-IEs</w:t>
            </w:r>
            <w:r w:rsidRPr="00FF4867">
              <w:rPr>
                <w:noProof/>
                <w:lang w:eastAsia="en-GB"/>
              </w:rPr>
              <w:t xml:space="preserve"> field descriptions</w:t>
            </w:r>
          </w:p>
        </w:tc>
      </w:tr>
      <w:tr w:rsidR="0043200D" w:rsidRPr="00FF4867" w14:paraId="4887512C" w14:textId="77777777" w:rsidTr="00443A3F">
        <w:tc>
          <w:tcPr>
            <w:tcW w:w="14173" w:type="dxa"/>
            <w:tcBorders>
              <w:top w:val="single" w:sz="4" w:space="0" w:color="auto"/>
              <w:left w:val="single" w:sz="4" w:space="0" w:color="auto"/>
              <w:bottom w:val="single" w:sz="4" w:space="0" w:color="auto"/>
              <w:right w:val="single" w:sz="4" w:space="0" w:color="auto"/>
            </w:tcBorders>
          </w:tcPr>
          <w:p w14:paraId="26F377AB" w14:textId="77777777" w:rsidR="0043200D" w:rsidRPr="00FF4867" w:rsidRDefault="0043200D" w:rsidP="00443A3F">
            <w:pPr>
              <w:pStyle w:val="TAL"/>
              <w:rPr>
                <w:b/>
                <w:bCs/>
                <w:i/>
                <w:iCs/>
                <w:noProof/>
                <w:lang w:eastAsia="sv-SE"/>
              </w:rPr>
            </w:pPr>
            <w:r w:rsidRPr="00FF4867">
              <w:rPr>
                <w:b/>
                <w:bCs/>
                <w:i/>
                <w:iCs/>
                <w:noProof/>
                <w:lang w:eastAsia="sv-SE"/>
              </w:rPr>
              <w:t>cellReselectionPriorities</w:t>
            </w:r>
          </w:p>
          <w:p w14:paraId="6542A380" w14:textId="77777777" w:rsidR="0043200D" w:rsidRPr="00FF4867" w:rsidRDefault="0043200D" w:rsidP="00443A3F">
            <w:pPr>
              <w:pStyle w:val="TAL"/>
              <w:rPr>
                <w:b/>
                <w:bCs/>
                <w:i/>
                <w:iCs/>
                <w:noProof/>
                <w:lang w:eastAsia="sv-SE"/>
              </w:rPr>
            </w:pPr>
            <w:r w:rsidRPr="00FF4867">
              <w:rPr>
                <w:bCs/>
                <w:iCs/>
                <w:noProof/>
                <w:lang w:eastAsia="sv-SE"/>
              </w:rPr>
              <w:t>Dedicated priorities to be used for cell reselection as specified in TS 38.304 [20]</w:t>
            </w:r>
            <w:r w:rsidRPr="00FF4867">
              <w:rPr>
                <w:bCs/>
                <w:i/>
                <w:iCs/>
                <w:noProof/>
                <w:lang w:eastAsia="sv-SE"/>
              </w:rPr>
              <w:t>.</w:t>
            </w:r>
            <w:r w:rsidRPr="00FF4867">
              <w:t xml:space="preserve"> The maximum number of NR carrier frequencies that the network can configure through </w:t>
            </w:r>
            <w:proofErr w:type="spellStart"/>
            <w:r w:rsidRPr="00FF4867">
              <w:rPr>
                <w:i/>
              </w:rPr>
              <w:t>FreqPriorityListNR</w:t>
            </w:r>
            <w:proofErr w:type="spellEnd"/>
            <w:r w:rsidRPr="00FF4867">
              <w:t xml:space="preserve"> and </w:t>
            </w:r>
            <w:proofErr w:type="spellStart"/>
            <w:r w:rsidRPr="00FF4867">
              <w:rPr>
                <w:i/>
              </w:rPr>
              <w:t>FreqPriorityListDedicatedSlicing</w:t>
            </w:r>
            <w:proofErr w:type="spellEnd"/>
            <w:r w:rsidRPr="00FF4867">
              <w:t xml:space="preserve"> together is eight. If the same frequency is configured in both </w:t>
            </w:r>
            <w:proofErr w:type="spellStart"/>
            <w:r w:rsidRPr="00FF4867">
              <w:rPr>
                <w:i/>
              </w:rPr>
              <w:t>FreqPriorityListNR</w:t>
            </w:r>
            <w:proofErr w:type="spellEnd"/>
            <w:r w:rsidRPr="00FF4867">
              <w:t xml:space="preserve"> and </w:t>
            </w:r>
            <w:proofErr w:type="spellStart"/>
            <w:r w:rsidRPr="00FF4867">
              <w:rPr>
                <w:i/>
              </w:rPr>
              <w:t>FreqPriorityListDedicatedSlicing</w:t>
            </w:r>
            <w:proofErr w:type="spellEnd"/>
            <w:r w:rsidRPr="00FF4867">
              <w:t>, the frequency is only counted once.</w:t>
            </w:r>
          </w:p>
        </w:tc>
      </w:tr>
      <w:tr w:rsidR="0043200D" w:rsidRPr="00FF4867" w14:paraId="43F5008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A41DF80" w14:textId="77777777" w:rsidR="0043200D" w:rsidRPr="00FF4867" w:rsidRDefault="0043200D" w:rsidP="00443A3F">
            <w:pPr>
              <w:pStyle w:val="TAL"/>
              <w:rPr>
                <w:b/>
                <w:bCs/>
                <w:i/>
                <w:noProof/>
                <w:lang w:eastAsia="en-GB"/>
              </w:rPr>
            </w:pPr>
            <w:r w:rsidRPr="00FF4867">
              <w:rPr>
                <w:b/>
                <w:bCs/>
                <w:i/>
                <w:noProof/>
                <w:lang w:eastAsia="en-GB"/>
              </w:rPr>
              <w:t>cnType</w:t>
            </w:r>
          </w:p>
          <w:p w14:paraId="1C27F52A" w14:textId="77777777" w:rsidR="0043200D" w:rsidRPr="00FF4867" w:rsidRDefault="0043200D" w:rsidP="00443A3F">
            <w:pPr>
              <w:pStyle w:val="TAL"/>
              <w:rPr>
                <w:i/>
                <w:lang w:eastAsia="sv-SE"/>
              </w:rPr>
            </w:pPr>
            <w:r w:rsidRPr="00FF4867">
              <w:rPr>
                <w:lang w:eastAsia="en-GB"/>
              </w:rPr>
              <w:t>Indicate that the UE is redirected to EPC or 5GC.</w:t>
            </w:r>
          </w:p>
        </w:tc>
      </w:tr>
      <w:tr w:rsidR="0043200D" w:rsidRPr="00FF4867" w14:paraId="4DFC8C80"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29233F8C" w14:textId="77777777" w:rsidR="0043200D" w:rsidRPr="00FF4867" w:rsidRDefault="0043200D" w:rsidP="00443A3F">
            <w:pPr>
              <w:pStyle w:val="TAL"/>
              <w:rPr>
                <w:b/>
                <w:i/>
                <w:noProof/>
                <w:lang w:eastAsia="sv-SE"/>
              </w:rPr>
            </w:pPr>
            <w:r w:rsidRPr="00FF4867">
              <w:rPr>
                <w:b/>
                <w:i/>
                <w:noProof/>
                <w:lang w:eastAsia="sv-SE"/>
              </w:rPr>
              <w:t>deprioritisationReq</w:t>
            </w:r>
          </w:p>
          <w:p w14:paraId="4849B048" w14:textId="77777777" w:rsidR="0043200D" w:rsidRPr="00FF4867" w:rsidRDefault="0043200D" w:rsidP="00443A3F">
            <w:pPr>
              <w:pStyle w:val="TAL"/>
              <w:rPr>
                <w:szCs w:val="22"/>
                <w:lang w:eastAsia="sv-SE"/>
              </w:rPr>
            </w:pPr>
            <w:r w:rsidRPr="00FF4867">
              <w:rPr>
                <w:lang w:eastAsia="sv-SE"/>
              </w:rPr>
              <w:t>Indicates whether the current frequency or RAT is to be de-</w:t>
            </w:r>
            <w:proofErr w:type="spellStart"/>
            <w:r w:rsidRPr="00FF4867">
              <w:rPr>
                <w:lang w:eastAsia="sv-SE"/>
              </w:rPr>
              <w:t>prioritised</w:t>
            </w:r>
            <w:proofErr w:type="spellEnd"/>
            <w:r w:rsidRPr="00FF4867">
              <w:rPr>
                <w:lang w:eastAsia="sv-SE"/>
              </w:rPr>
              <w:t>.</w:t>
            </w:r>
          </w:p>
        </w:tc>
      </w:tr>
      <w:tr w:rsidR="0043200D" w:rsidRPr="00FF4867" w14:paraId="55190361"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6CA6FC3D" w14:textId="77777777" w:rsidR="0043200D" w:rsidRPr="00FF4867" w:rsidRDefault="0043200D" w:rsidP="00443A3F">
            <w:pPr>
              <w:pStyle w:val="TAL"/>
              <w:rPr>
                <w:b/>
                <w:i/>
                <w:noProof/>
                <w:lang w:eastAsia="en-US"/>
              </w:rPr>
            </w:pPr>
            <w:proofErr w:type="spellStart"/>
            <w:r w:rsidRPr="00FF4867">
              <w:rPr>
                <w:b/>
                <w:i/>
                <w:iCs/>
                <w:lang w:eastAsia="sv-SE"/>
              </w:rPr>
              <w:t>deprioritisationTimer</w:t>
            </w:r>
            <w:proofErr w:type="spellEnd"/>
          </w:p>
          <w:p w14:paraId="5D27A605" w14:textId="77777777" w:rsidR="0043200D" w:rsidRPr="00FF4867" w:rsidRDefault="0043200D" w:rsidP="00443A3F">
            <w:pPr>
              <w:pStyle w:val="TAL"/>
              <w:rPr>
                <w:noProof/>
                <w:lang w:eastAsia="sv-SE"/>
              </w:rPr>
            </w:pPr>
            <w:r w:rsidRPr="00FF4867">
              <w:rPr>
                <w:rFonts w:cs="Arial"/>
                <w:iCs/>
                <w:noProof/>
                <w:lang w:eastAsia="en-US"/>
              </w:rPr>
              <w:t xml:space="preserve">Indicates the period for which either the current carrier frequency or NR is deprioritised. </w:t>
            </w:r>
            <w:r w:rsidRPr="00FF4867">
              <w:rPr>
                <w:rFonts w:cs="Arial"/>
                <w:noProof/>
                <w:lang w:eastAsia="en-US"/>
              </w:rPr>
              <w:t xml:space="preserve">Value </w:t>
            </w:r>
            <w:proofErr w:type="spellStart"/>
            <w:r w:rsidRPr="00FF4867">
              <w:rPr>
                <w:i/>
                <w:lang w:eastAsia="sv-SE"/>
              </w:rPr>
              <w:t>minN</w:t>
            </w:r>
            <w:proofErr w:type="spellEnd"/>
            <w:r w:rsidRPr="00FF4867">
              <w:rPr>
                <w:rFonts w:cs="Arial"/>
                <w:noProof/>
                <w:lang w:eastAsia="en-US"/>
              </w:rPr>
              <w:t xml:space="preserve"> corresponds to N minutes</w:t>
            </w:r>
            <w:r w:rsidRPr="00FF4867">
              <w:rPr>
                <w:rFonts w:cs="Arial"/>
                <w:iCs/>
                <w:noProof/>
                <w:lang w:eastAsia="sv-SE"/>
              </w:rPr>
              <w:t>.</w:t>
            </w:r>
          </w:p>
        </w:tc>
      </w:tr>
      <w:tr w:rsidR="0043200D" w:rsidRPr="00FF4867" w14:paraId="0868ECE9"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BA379DA" w14:textId="77777777" w:rsidR="0043200D" w:rsidRPr="00FF4867" w:rsidRDefault="0043200D" w:rsidP="00443A3F">
            <w:pPr>
              <w:pStyle w:val="TAL"/>
              <w:rPr>
                <w:b/>
                <w:i/>
                <w:iCs/>
                <w:lang w:eastAsia="ko-KR"/>
              </w:rPr>
            </w:pPr>
            <w:proofErr w:type="spellStart"/>
            <w:r w:rsidRPr="00FF4867">
              <w:rPr>
                <w:b/>
                <w:i/>
                <w:iCs/>
                <w:lang w:eastAsia="ko-KR"/>
              </w:rPr>
              <w:t>measIdleConfig</w:t>
            </w:r>
            <w:proofErr w:type="spellEnd"/>
          </w:p>
          <w:p w14:paraId="09868354" w14:textId="77777777" w:rsidR="0043200D" w:rsidRPr="00FF4867" w:rsidRDefault="0043200D" w:rsidP="00443A3F">
            <w:pPr>
              <w:pStyle w:val="TAL"/>
              <w:rPr>
                <w:b/>
                <w:i/>
                <w:iCs/>
                <w:lang w:eastAsia="sv-SE"/>
              </w:rPr>
            </w:pPr>
            <w:r w:rsidRPr="00FF4867">
              <w:rPr>
                <w:bCs/>
                <w:noProof/>
                <w:lang w:eastAsia="en-GB"/>
              </w:rPr>
              <w:t>Indicates measurement configuration to be stored and used by the UE while in RRC_IDLE or RRC_INACTIVE.</w:t>
            </w:r>
          </w:p>
        </w:tc>
      </w:tr>
      <w:tr w:rsidR="0043200D" w:rsidRPr="00FF4867" w14:paraId="55BFE0CD" w14:textId="77777777" w:rsidTr="00443A3F">
        <w:tc>
          <w:tcPr>
            <w:tcW w:w="14173" w:type="dxa"/>
            <w:tcBorders>
              <w:top w:val="single" w:sz="4" w:space="0" w:color="auto"/>
              <w:left w:val="single" w:sz="4" w:space="0" w:color="auto"/>
              <w:bottom w:val="single" w:sz="4" w:space="0" w:color="auto"/>
              <w:right w:val="single" w:sz="4" w:space="0" w:color="auto"/>
            </w:tcBorders>
          </w:tcPr>
          <w:p w14:paraId="3C554D62" w14:textId="77777777" w:rsidR="0043200D" w:rsidRPr="00FF4867" w:rsidRDefault="0043200D" w:rsidP="00443A3F">
            <w:pPr>
              <w:pStyle w:val="TAL"/>
              <w:rPr>
                <w:b/>
                <w:bCs/>
                <w:i/>
                <w:iCs/>
                <w:lang w:eastAsia="ko-KR"/>
              </w:rPr>
            </w:pPr>
            <w:proofErr w:type="spellStart"/>
            <w:r w:rsidRPr="00FF4867">
              <w:rPr>
                <w:b/>
                <w:bCs/>
                <w:i/>
                <w:iCs/>
                <w:lang w:eastAsia="ko-KR"/>
              </w:rPr>
              <w:t>mpsPriorityIndication</w:t>
            </w:r>
            <w:proofErr w:type="spellEnd"/>
          </w:p>
          <w:p w14:paraId="2F867EEC" w14:textId="77777777" w:rsidR="0043200D" w:rsidRPr="00FF4867" w:rsidRDefault="0043200D" w:rsidP="00443A3F">
            <w:pPr>
              <w:pStyle w:val="TAL"/>
              <w:rPr>
                <w:lang w:eastAsia="ko-KR"/>
              </w:rPr>
            </w:pPr>
            <w:r w:rsidRPr="00FF4867">
              <w:rPr>
                <w:lang w:eastAsia="ko-KR"/>
              </w:rPr>
              <w:t xml:space="preserve">Indicates the UE can set the establishment cause to </w:t>
            </w:r>
            <w:proofErr w:type="spellStart"/>
            <w:r w:rsidRPr="00FF4867">
              <w:rPr>
                <w:i/>
                <w:iCs/>
                <w:lang w:eastAsia="ko-KR"/>
              </w:rPr>
              <w:t>mps-PriorityAccess</w:t>
            </w:r>
            <w:proofErr w:type="spellEnd"/>
            <w:r w:rsidRPr="00FF4867">
              <w:rPr>
                <w:lang w:eastAsia="ko-KR"/>
              </w:rPr>
              <w:t xml:space="preserve"> for a new connection following a redirect to NR or set the resume cause to </w:t>
            </w:r>
            <w:proofErr w:type="spellStart"/>
            <w:r w:rsidRPr="00FF4867">
              <w:rPr>
                <w:i/>
                <w:lang w:eastAsia="ko-KR"/>
              </w:rPr>
              <w:t>mps-PriorityAccess</w:t>
            </w:r>
            <w:proofErr w:type="spellEnd"/>
            <w:r w:rsidRPr="00FF4867">
              <w:rPr>
                <w:lang w:eastAsia="ko-KR"/>
              </w:rPr>
              <w:t xml:space="preserve"> for a resume following a redirect to NR. If the target RAT is E-UTRA, see TS 36.331 [10]. The </w:t>
            </w:r>
            <w:proofErr w:type="spellStart"/>
            <w:r w:rsidRPr="00FF4867">
              <w:rPr>
                <w:lang w:eastAsia="ko-KR"/>
              </w:rPr>
              <w:t>gNB</w:t>
            </w:r>
            <w:proofErr w:type="spellEnd"/>
            <w:r w:rsidRPr="00FF4867">
              <w:rPr>
                <w:lang w:eastAsia="ko-KR"/>
              </w:rPr>
              <w:t xml:space="preserve"> sets the indication only for UEs authorized to receive MPS treatment as indicated by ARP and/or </w:t>
            </w:r>
            <w:proofErr w:type="spellStart"/>
            <w:r w:rsidRPr="00FF4867">
              <w:rPr>
                <w:lang w:eastAsia="ko-KR"/>
              </w:rPr>
              <w:t>QoS</w:t>
            </w:r>
            <w:proofErr w:type="spellEnd"/>
            <w:r w:rsidRPr="00FF4867">
              <w:rPr>
                <w:lang w:eastAsia="ko-KR"/>
              </w:rPr>
              <w:t xml:space="preserve"> characteristics at the </w:t>
            </w:r>
            <w:proofErr w:type="spellStart"/>
            <w:r w:rsidRPr="00FF4867">
              <w:rPr>
                <w:lang w:eastAsia="ko-KR"/>
              </w:rPr>
              <w:t>gNB</w:t>
            </w:r>
            <w:proofErr w:type="spellEnd"/>
            <w:r w:rsidRPr="00FF4867">
              <w:rPr>
                <w:lang w:eastAsia="ko-KR"/>
              </w:rPr>
              <w:t xml:space="preserve">, and it is applicable only for this instance of release with redirection to carrier/RAT included in the </w:t>
            </w:r>
            <w:proofErr w:type="spellStart"/>
            <w:r w:rsidRPr="00FF4867">
              <w:rPr>
                <w:i/>
                <w:iCs/>
                <w:lang w:eastAsia="ko-KR"/>
              </w:rPr>
              <w:t>redirectedCarrierInfo</w:t>
            </w:r>
            <w:proofErr w:type="spellEnd"/>
            <w:r w:rsidRPr="00FF4867">
              <w:rPr>
                <w:lang w:eastAsia="ko-KR"/>
              </w:rPr>
              <w:t xml:space="preserve"> field in the </w:t>
            </w:r>
            <w:proofErr w:type="spellStart"/>
            <w:r w:rsidRPr="00FF4867">
              <w:rPr>
                <w:i/>
                <w:iCs/>
                <w:lang w:eastAsia="ko-KR"/>
              </w:rPr>
              <w:t>RRCRelease</w:t>
            </w:r>
            <w:proofErr w:type="spellEnd"/>
            <w:r w:rsidRPr="00FF4867">
              <w:rPr>
                <w:lang w:eastAsia="ko-KR"/>
              </w:rPr>
              <w:t xml:space="preserve"> message.</w:t>
            </w:r>
          </w:p>
        </w:tc>
      </w:tr>
      <w:tr w:rsidR="0043200D" w:rsidRPr="00FF4867" w14:paraId="72B8B99B" w14:textId="77777777" w:rsidTr="00443A3F">
        <w:tc>
          <w:tcPr>
            <w:tcW w:w="14173" w:type="dxa"/>
            <w:tcBorders>
              <w:top w:val="single" w:sz="4" w:space="0" w:color="auto"/>
              <w:left w:val="single" w:sz="4" w:space="0" w:color="auto"/>
              <w:bottom w:val="single" w:sz="4" w:space="0" w:color="auto"/>
              <w:right w:val="single" w:sz="4" w:space="0" w:color="auto"/>
            </w:tcBorders>
          </w:tcPr>
          <w:p w14:paraId="3D1FF3BC" w14:textId="77777777" w:rsidR="0043200D" w:rsidRPr="00FF4867" w:rsidRDefault="0043200D" w:rsidP="00443A3F">
            <w:pPr>
              <w:pStyle w:val="TAL"/>
              <w:rPr>
                <w:b/>
                <w:bCs/>
                <w:i/>
                <w:iCs/>
                <w:lang w:eastAsia="ko-KR"/>
              </w:rPr>
            </w:pPr>
            <w:proofErr w:type="spellStart"/>
            <w:r w:rsidRPr="00FF4867">
              <w:rPr>
                <w:b/>
                <w:bCs/>
                <w:i/>
                <w:iCs/>
                <w:lang w:eastAsia="ko-KR"/>
              </w:rPr>
              <w:t>multicastConfigInactive</w:t>
            </w:r>
            <w:proofErr w:type="spellEnd"/>
          </w:p>
          <w:p w14:paraId="0DD65648" w14:textId="3AE558D7" w:rsidR="0043200D" w:rsidRPr="00FF4867" w:rsidRDefault="0043200D" w:rsidP="00443A3F">
            <w:pPr>
              <w:pStyle w:val="TAL"/>
              <w:rPr>
                <w:b/>
                <w:bCs/>
                <w:i/>
                <w:iCs/>
                <w:lang w:eastAsia="ko-KR"/>
              </w:rPr>
            </w:pPr>
            <w:r w:rsidRPr="00FF4867">
              <w:rPr>
                <w:rFonts w:eastAsia="Calibri"/>
                <w:szCs w:val="22"/>
                <w:lang w:eastAsia="sv-SE"/>
              </w:rPr>
              <w:t xml:space="preserve">Indicates </w:t>
            </w:r>
            <w:ins w:id="117" w:author="Huawei-post125bis" w:date="2024-04-23T19:37:00Z">
              <w:r w:rsidR="00365424">
                <w:rPr>
                  <w:rFonts w:eastAsia="Calibri"/>
                  <w:szCs w:val="22"/>
                  <w:lang w:eastAsia="sv-SE"/>
                </w:rPr>
                <w:t xml:space="preserve">whether </w:t>
              </w:r>
            </w:ins>
            <w:ins w:id="118" w:author="Huawei-post125bis" w:date="2024-04-23T19:38:00Z">
              <w:r w:rsidR="00365424">
                <w:rPr>
                  <w:rFonts w:eastAsia="Calibri"/>
                  <w:szCs w:val="22"/>
                  <w:lang w:eastAsia="sv-SE"/>
                </w:rPr>
                <w:t>the UE is configured to receive multicast in RRC_INACTIVE</w:t>
              </w:r>
            </w:ins>
            <w:commentRangeStart w:id="119"/>
            <w:del w:id="120" w:author="Huawei-post125bis" w:date="2024-04-23T19:38:00Z">
              <w:r w:rsidRPr="00FF4867" w:rsidDel="00365424">
                <w:rPr>
                  <w:rFonts w:eastAsia="Calibri"/>
                  <w:szCs w:val="22"/>
                  <w:lang w:eastAsia="sv-SE"/>
                </w:rPr>
                <w:delText>the multicast service(s) that can be received in RRC_INACTIVE</w:delText>
              </w:r>
            </w:del>
            <w:del w:id="121" w:author="Huawei-post125bis" w:date="2024-04-22T20:00:00Z">
              <w:r w:rsidRPr="00FF4867" w:rsidDel="0043200D">
                <w:rPr>
                  <w:rFonts w:eastAsia="Calibri"/>
                  <w:szCs w:val="22"/>
                  <w:lang w:eastAsia="sv-SE"/>
                </w:rPr>
                <w:delText xml:space="preserve"> in the serving cell where the multicast service(s) was received in RRC_CONNECTED</w:delText>
              </w:r>
            </w:del>
            <w:del w:id="122" w:author="Huawei-post125bis" w:date="2024-04-23T19:38:00Z">
              <w:r w:rsidRPr="00FF4867" w:rsidDel="00365424">
                <w:rPr>
                  <w:rFonts w:eastAsia="Calibri"/>
                  <w:szCs w:val="22"/>
                  <w:lang w:eastAsia="sv-SE"/>
                </w:rPr>
                <w:delText xml:space="preserve"> and optionally the corresponding configuration</w:delText>
              </w:r>
            </w:del>
            <w:commentRangeEnd w:id="119"/>
            <w:r w:rsidR="00E3787C">
              <w:rPr>
                <w:rStyle w:val="af1"/>
                <w:rFonts w:ascii="Times New Roman" w:hAnsi="Times New Roman"/>
                <w:lang w:val="en-GB" w:eastAsia="ja-JP"/>
              </w:rPr>
              <w:commentReference w:id="119"/>
            </w:r>
            <w:r w:rsidRPr="00FF4867">
              <w:rPr>
                <w:rFonts w:eastAsia="Calibri"/>
                <w:szCs w:val="22"/>
                <w:lang w:eastAsia="sv-SE"/>
              </w:rPr>
              <w:t>. The presence of this field indicates the UE is configured to receive MBS multicast in RRC_INACTIVE; otherwise, the UE is not configured to receive MBS multicast in RRC_INACTIVE.</w:t>
            </w:r>
          </w:p>
        </w:tc>
      </w:tr>
      <w:tr w:rsidR="0043200D" w:rsidRPr="00FF4867" w14:paraId="4BDBE029" w14:textId="77777777" w:rsidTr="00443A3F">
        <w:tc>
          <w:tcPr>
            <w:tcW w:w="14173" w:type="dxa"/>
            <w:tcBorders>
              <w:top w:val="single" w:sz="4" w:space="0" w:color="auto"/>
              <w:left w:val="single" w:sz="4" w:space="0" w:color="auto"/>
              <w:bottom w:val="single" w:sz="4" w:space="0" w:color="auto"/>
              <w:right w:val="single" w:sz="4" w:space="0" w:color="auto"/>
            </w:tcBorders>
          </w:tcPr>
          <w:p w14:paraId="33B56B04" w14:textId="77777777" w:rsidR="0043200D" w:rsidRPr="00FF4867" w:rsidRDefault="0043200D" w:rsidP="00443A3F">
            <w:pPr>
              <w:keepNext/>
              <w:keepLines/>
              <w:spacing w:after="0"/>
              <w:rPr>
                <w:rFonts w:ascii="Arial" w:eastAsia="PMingLiU" w:hAnsi="Arial"/>
                <w:b/>
                <w:i/>
                <w:iCs/>
                <w:sz w:val="18"/>
                <w:lang w:eastAsia="ko-KR"/>
              </w:rPr>
            </w:pPr>
            <w:proofErr w:type="spellStart"/>
            <w:r w:rsidRPr="00FF4867">
              <w:rPr>
                <w:rFonts w:ascii="Arial" w:eastAsia="PMingLiU" w:hAnsi="Arial"/>
                <w:b/>
                <w:i/>
                <w:iCs/>
                <w:sz w:val="18"/>
                <w:lang w:eastAsia="ko-KR"/>
              </w:rPr>
              <w:t>noLastCellUpdate</w:t>
            </w:r>
            <w:proofErr w:type="spellEnd"/>
          </w:p>
          <w:p w14:paraId="51D74E18" w14:textId="77777777" w:rsidR="0043200D" w:rsidRPr="00FF4867" w:rsidRDefault="0043200D" w:rsidP="00443A3F">
            <w:pPr>
              <w:pStyle w:val="TAL"/>
              <w:rPr>
                <w:b/>
                <w:bCs/>
                <w:i/>
                <w:iCs/>
                <w:lang w:eastAsia="ko-KR"/>
              </w:rPr>
            </w:pPr>
            <w:r w:rsidRPr="00FF4867">
              <w:rPr>
                <w:rFonts w:eastAsia="MS Mincho"/>
                <w:lang w:eastAsia="ko-KR"/>
              </w:rPr>
              <w:t>Presence of the field indicates that the last used cell for PEI shall not be updated. When the field is absent, the PEI-capable UE shall update its last used cell with the current cell.</w:t>
            </w:r>
            <w:r w:rsidRPr="00FF4867">
              <w:rPr>
                <w:lang w:eastAsia="ko-KR"/>
              </w:rPr>
              <w:t xml:space="preserve"> The UE shall not update its last used cell with the current cell if the AS security is not activated.</w:t>
            </w:r>
          </w:p>
        </w:tc>
      </w:tr>
      <w:tr w:rsidR="0043200D" w:rsidRPr="00FF4867" w14:paraId="16EB8E44"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4D335EE2" w14:textId="77777777" w:rsidR="0043200D" w:rsidRPr="00FF4867" w:rsidRDefault="0043200D" w:rsidP="00443A3F">
            <w:pPr>
              <w:pStyle w:val="TAL"/>
              <w:rPr>
                <w:b/>
                <w:bCs/>
                <w:i/>
                <w:noProof/>
                <w:lang w:eastAsia="en-GB"/>
              </w:rPr>
            </w:pPr>
            <w:r w:rsidRPr="00FF4867">
              <w:rPr>
                <w:b/>
                <w:bCs/>
                <w:i/>
                <w:noProof/>
                <w:lang w:eastAsia="en-GB"/>
              </w:rPr>
              <w:t>redirectedCarrierInfo</w:t>
            </w:r>
          </w:p>
          <w:p w14:paraId="46CBE3B6" w14:textId="77777777" w:rsidR="0043200D" w:rsidRPr="00FF4867" w:rsidRDefault="0043200D" w:rsidP="00443A3F">
            <w:pPr>
              <w:pStyle w:val="TAL"/>
              <w:rPr>
                <w:b/>
                <w:i/>
                <w:iCs/>
                <w:lang w:eastAsia="ko-KR"/>
              </w:rPr>
            </w:pPr>
            <w:r w:rsidRPr="00FF4867">
              <w:rPr>
                <w:lang w:eastAsia="en-GB"/>
              </w:rPr>
              <w:t>Indicates a carrier frequency (downlink for FDD) and is used to redirect the UE to an NR or an inter-RAT carrier frequency, by means of cell selection at transition to RRC_IDLE or RRC_INACTIVE as specified in TS 38.304 [20]</w:t>
            </w:r>
            <w:r w:rsidRPr="00FF4867">
              <w:rPr>
                <w:lang w:eastAsia="zh-CN"/>
              </w:rPr>
              <w:t>. Based on UE capability, the network may include</w:t>
            </w:r>
            <w:r w:rsidRPr="00FF4867">
              <w:rPr>
                <w:lang w:eastAsia="sv-SE"/>
              </w:rPr>
              <w:t xml:space="preserve"> </w:t>
            </w:r>
            <w:proofErr w:type="spellStart"/>
            <w:r w:rsidRPr="00FF4867">
              <w:rPr>
                <w:i/>
                <w:lang w:eastAsia="sv-SE"/>
              </w:rPr>
              <w:t>redirectedCarrierInfo</w:t>
            </w:r>
            <w:proofErr w:type="spellEnd"/>
            <w:r w:rsidRPr="00FF4867">
              <w:rPr>
                <w:lang w:eastAsia="sv-SE"/>
              </w:rPr>
              <w:t xml:space="preserve"> in </w:t>
            </w:r>
            <w:proofErr w:type="spellStart"/>
            <w:r w:rsidRPr="00FF4867">
              <w:rPr>
                <w:i/>
                <w:lang w:eastAsia="sv-SE"/>
              </w:rPr>
              <w:t>RRCRelease</w:t>
            </w:r>
            <w:proofErr w:type="spellEnd"/>
            <w:r w:rsidRPr="00FF4867">
              <w:rPr>
                <w:lang w:eastAsia="sv-SE"/>
              </w:rPr>
              <w:t xml:space="preserve"> message with </w:t>
            </w:r>
            <w:proofErr w:type="spellStart"/>
            <w:r w:rsidRPr="00FF4867">
              <w:rPr>
                <w:i/>
                <w:lang w:eastAsia="sv-SE"/>
              </w:rPr>
              <w:t>suspendConfig</w:t>
            </w:r>
            <w:proofErr w:type="spellEnd"/>
            <w:r w:rsidRPr="00FF4867">
              <w:rPr>
                <w:lang w:eastAsia="sv-SE"/>
              </w:rPr>
              <w:t xml:space="preserve"> if </w:t>
            </w:r>
            <w:r w:rsidRPr="00FF4867">
              <w:rPr>
                <w:lang w:eastAsia="zh-CN"/>
              </w:rPr>
              <w:t>this message</w:t>
            </w:r>
            <w:r w:rsidRPr="00FF4867">
              <w:rPr>
                <w:lang w:eastAsia="sv-SE"/>
              </w:rPr>
              <w:t xml:space="preserve"> is sent in response to an </w:t>
            </w:r>
            <w:proofErr w:type="spellStart"/>
            <w:r w:rsidRPr="00FF4867">
              <w:rPr>
                <w:i/>
                <w:lang w:eastAsia="sv-SE"/>
              </w:rPr>
              <w:t>RRCResumeRequest</w:t>
            </w:r>
            <w:proofErr w:type="spellEnd"/>
            <w:r w:rsidRPr="00FF4867">
              <w:rPr>
                <w:lang w:eastAsia="sv-SE"/>
              </w:rPr>
              <w:t xml:space="preserve"> or an </w:t>
            </w:r>
            <w:r w:rsidRPr="00FF4867">
              <w:rPr>
                <w:i/>
                <w:lang w:eastAsia="sv-SE"/>
              </w:rPr>
              <w:t>RRCResumeRequest1</w:t>
            </w:r>
            <w:r w:rsidRPr="00FF4867">
              <w:rPr>
                <w:lang w:eastAsia="sv-SE"/>
              </w:rPr>
              <w:t xml:space="preserve"> which is triggered by the NAS layer (see </w:t>
            </w:r>
            <w:r w:rsidRPr="00FF4867">
              <w:t xml:space="preserve">5.3.1.4 in TS </w:t>
            </w:r>
            <w:r w:rsidRPr="00FF4867">
              <w:rPr>
                <w:lang w:eastAsia="sv-SE"/>
              </w:rPr>
              <w:t>24.501 [23])</w:t>
            </w:r>
            <w:r w:rsidRPr="00FF4867">
              <w:rPr>
                <w:lang w:eastAsia="zh-CN"/>
              </w:rPr>
              <w:t>.</w:t>
            </w:r>
          </w:p>
        </w:tc>
      </w:tr>
      <w:tr w:rsidR="0043200D" w:rsidRPr="00FF4867" w14:paraId="40113EDD" w14:textId="77777777" w:rsidTr="00443A3F">
        <w:tc>
          <w:tcPr>
            <w:tcW w:w="14173" w:type="dxa"/>
            <w:tcBorders>
              <w:top w:val="single" w:sz="4" w:space="0" w:color="auto"/>
              <w:left w:val="single" w:sz="4" w:space="0" w:color="auto"/>
              <w:bottom w:val="single" w:sz="4" w:space="0" w:color="auto"/>
              <w:right w:val="single" w:sz="4" w:space="0" w:color="auto"/>
            </w:tcBorders>
          </w:tcPr>
          <w:p w14:paraId="65BD95AD" w14:textId="77777777" w:rsidR="0043200D" w:rsidRPr="00FF4867" w:rsidRDefault="0043200D" w:rsidP="00443A3F">
            <w:pPr>
              <w:pStyle w:val="TAL"/>
              <w:rPr>
                <w:b/>
                <w:bCs/>
                <w:i/>
                <w:iCs/>
                <w:lang w:eastAsia="ko-KR"/>
              </w:rPr>
            </w:pPr>
            <w:proofErr w:type="spellStart"/>
            <w:r w:rsidRPr="00FF4867">
              <w:rPr>
                <w:b/>
                <w:bCs/>
                <w:i/>
                <w:iCs/>
                <w:lang w:eastAsia="ko-KR"/>
              </w:rPr>
              <w:t>srs</w:t>
            </w:r>
            <w:proofErr w:type="spellEnd"/>
            <w:r w:rsidRPr="00FF4867">
              <w:rPr>
                <w:b/>
                <w:bCs/>
                <w:i/>
                <w:iCs/>
                <w:lang w:eastAsia="ko-KR"/>
              </w:rPr>
              <w:t>-</w:t>
            </w:r>
            <w:proofErr w:type="spellStart"/>
            <w:r w:rsidRPr="00FF4867">
              <w:rPr>
                <w:b/>
                <w:bCs/>
                <w:i/>
                <w:iCs/>
                <w:lang w:eastAsia="ko-KR"/>
              </w:rPr>
              <w:t>PosRRC</w:t>
            </w:r>
            <w:proofErr w:type="spellEnd"/>
            <w:r w:rsidRPr="00FF4867">
              <w:rPr>
                <w:b/>
                <w:bCs/>
                <w:i/>
                <w:iCs/>
                <w:lang w:eastAsia="ko-KR"/>
              </w:rPr>
              <w:t>-Inactive</w:t>
            </w:r>
          </w:p>
          <w:p w14:paraId="3523F8EC" w14:textId="77777777" w:rsidR="0043200D" w:rsidRPr="00FF4867" w:rsidRDefault="0043200D" w:rsidP="00443A3F">
            <w:pPr>
              <w:pStyle w:val="TAL"/>
              <w:rPr>
                <w:bCs/>
                <w:lang w:eastAsia="ko-KR"/>
              </w:rPr>
            </w:pPr>
            <w:r w:rsidRPr="00FF4867">
              <w:rPr>
                <w:lang w:eastAsia="ko-KR"/>
              </w:rPr>
              <w:t>SRS for positioning configuration during RRC_INACTIVE state. The configuration also includes bandwidth aggregation and frequency hopping.</w:t>
            </w:r>
          </w:p>
        </w:tc>
      </w:tr>
      <w:tr w:rsidR="0043200D" w:rsidRPr="00FF4867" w14:paraId="375DC468" w14:textId="77777777" w:rsidTr="00443A3F">
        <w:tc>
          <w:tcPr>
            <w:tcW w:w="14173" w:type="dxa"/>
            <w:tcBorders>
              <w:top w:val="single" w:sz="4" w:space="0" w:color="auto"/>
              <w:left w:val="single" w:sz="4" w:space="0" w:color="auto"/>
              <w:bottom w:val="single" w:sz="4" w:space="0" w:color="auto"/>
              <w:right w:val="single" w:sz="4" w:space="0" w:color="auto"/>
            </w:tcBorders>
          </w:tcPr>
          <w:p w14:paraId="70A588E9" w14:textId="77777777" w:rsidR="0043200D" w:rsidRPr="00FF4867" w:rsidRDefault="0043200D" w:rsidP="00443A3F">
            <w:pPr>
              <w:pStyle w:val="TAL"/>
              <w:rPr>
                <w:b/>
                <w:i/>
                <w:iCs/>
              </w:rPr>
            </w:pPr>
            <w:proofErr w:type="spellStart"/>
            <w:r w:rsidRPr="00FF4867">
              <w:rPr>
                <w:b/>
                <w:i/>
                <w:iCs/>
              </w:rPr>
              <w:t>srs-PosRRC-InactiveValidityAreaNonPreConfig</w:t>
            </w:r>
            <w:proofErr w:type="spellEnd"/>
          </w:p>
          <w:p w14:paraId="198250AD" w14:textId="77777777" w:rsidR="0043200D" w:rsidRPr="00FF4867" w:rsidRDefault="0043200D" w:rsidP="00443A3F">
            <w:pPr>
              <w:pStyle w:val="TAL"/>
              <w:rPr>
                <w:lang w:eastAsia="ko-KR"/>
              </w:rPr>
            </w:pPr>
            <w:r w:rsidRPr="00FF4867">
              <w:rPr>
                <w:lang w:eastAsia="sv-SE"/>
              </w:rPr>
              <w:t xml:space="preserve">Contains </w:t>
            </w:r>
            <w:r w:rsidRPr="00FF4867">
              <w:rPr>
                <w:rFonts w:eastAsiaTheme="minorEastAsia"/>
                <w:lang w:eastAsia="zh-CN"/>
              </w:rPr>
              <w:t xml:space="preserve">the SRS for positioning configuration to be applied immediately and </w:t>
            </w:r>
            <w:r w:rsidRPr="00FF4867">
              <w:rPr>
                <w:rFonts w:cs="Arial"/>
                <w:szCs w:val="18"/>
                <w:lang w:eastAsia="ko-KR"/>
              </w:rPr>
              <w:t>which is valid across a number of cells comprising a validity area during RRC_INACTIVE state</w:t>
            </w:r>
            <w:r w:rsidRPr="00FF4867">
              <w:rPr>
                <w:lang w:eastAsia="sv-SE"/>
              </w:rPr>
              <w:t>.</w:t>
            </w:r>
          </w:p>
        </w:tc>
      </w:tr>
      <w:tr w:rsidR="0043200D" w:rsidRPr="00FF4867" w14:paraId="4C14D9E5" w14:textId="77777777" w:rsidTr="00443A3F">
        <w:tc>
          <w:tcPr>
            <w:tcW w:w="14173" w:type="dxa"/>
            <w:tcBorders>
              <w:top w:val="single" w:sz="4" w:space="0" w:color="auto"/>
              <w:left w:val="single" w:sz="4" w:space="0" w:color="auto"/>
              <w:bottom w:val="single" w:sz="4" w:space="0" w:color="auto"/>
              <w:right w:val="single" w:sz="4" w:space="0" w:color="auto"/>
            </w:tcBorders>
          </w:tcPr>
          <w:p w14:paraId="23448F2B" w14:textId="77777777" w:rsidR="0043200D" w:rsidRPr="00FF4867" w:rsidRDefault="0043200D" w:rsidP="00443A3F">
            <w:pPr>
              <w:pStyle w:val="TAL"/>
              <w:rPr>
                <w:b/>
                <w:bCs/>
                <w:i/>
                <w:iCs/>
                <w:lang w:eastAsia="ko-KR"/>
              </w:rPr>
            </w:pPr>
            <w:proofErr w:type="spellStart"/>
            <w:r w:rsidRPr="00FF4867">
              <w:rPr>
                <w:b/>
                <w:bCs/>
                <w:i/>
                <w:iCs/>
              </w:rPr>
              <w:t>srs-PosRRC-InactiveValidityAreaPreConfigList</w:t>
            </w:r>
            <w:proofErr w:type="spellEnd"/>
          </w:p>
          <w:p w14:paraId="18351FBE" w14:textId="77777777" w:rsidR="0043200D" w:rsidRPr="00FF4867" w:rsidRDefault="0043200D" w:rsidP="00443A3F">
            <w:pPr>
              <w:pStyle w:val="TAL"/>
              <w:rPr>
                <w:rFonts w:cs="Arial"/>
                <w:szCs w:val="18"/>
                <w:lang w:eastAsia="ko-KR"/>
              </w:rPr>
            </w:pPr>
            <w:r w:rsidRPr="00FF4867">
              <w:rPr>
                <w:lang w:eastAsia="sv-SE"/>
              </w:rPr>
              <w:t xml:space="preserve">Contains </w:t>
            </w:r>
            <w:r w:rsidRPr="00FF4867">
              <w:rPr>
                <w:rFonts w:eastAsiaTheme="minorEastAsia"/>
                <w:lang w:eastAsia="zh-CN"/>
              </w:rPr>
              <w:t>the SRS for positioning configurations to be applied when a trigger for an event is met</w:t>
            </w:r>
            <w:r w:rsidRPr="00FF4867">
              <w:rPr>
                <w:lang w:eastAsia="zh-CN"/>
              </w:rPr>
              <w:t xml:space="preserve"> and</w:t>
            </w:r>
            <w:r w:rsidRPr="00FF4867">
              <w:rPr>
                <w:rFonts w:cs="Arial"/>
                <w:szCs w:val="18"/>
                <w:lang w:eastAsia="ko-KR"/>
              </w:rPr>
              <w:t xml:space="preserve"> which is valid across a number of cells comprising a validity area during RRC_INACTIVE state. For each validity area, the UE is preconfigured with only one SRS for positioning configuration.</w:t>
            </w:r>
          </w:p>
          <w:p w14:paraId="490F7B90" w14:textId="77777777" w:rsidR="0043200D" w:rsidRPr="00FF4867" w:rsidRDefault="0043200D" w:rsidP="00443A3F">
            <w:pPr>
              <w:pStyle w:val="TAL"/>
              <w:rPr>
                <w:rFonts w:cs="Arial"/>
                <w:szCs w:val="18"/>
                <w:lang w:eastAsia="ko-KR"/>
              </w:rPr>
            </w:pPr>
            <w:r w:rsidRPr="00FF4867">
              <w:rPr>
                <w:rFonts w:cs="Arial"/>
                <w:szCs w:val="18"/>
                <w:lang w:eastAsia="ko-KR"/>
              </w:rPr>
              <w:t xml:space="preserve">The below fields for the respective IEs are configured commonly in the validity area when </w:t>
            </w:r>
            <w:proofErr w:type="spellStart"/>
            <w:r w:rsidRPr="00FF4867">
              <w:rPr>
                <w:rFonts w:cs="Arial"/>
                <w:i/>
                <w:iCs/>
                <w:szCs w:val="18"/>
              </w:rPr>
              <w:t>srs-PosRRC-InactiveValidityAreaPreConfigList</w:t>
            </w:r>
            <w:proofErr w:type="spellEnd"/>
            <w:r w:rsidRPr="00FF4867">
              <w:rPr>
                <w:rFonts w:cs="Arial"/>
                <w:i/>
                <w:iCs/>
                <w:szCs w:val="18"/>
              </w:rPr>
              <w:t xml:space="preserve">/ </w:t>
            </w:r>
            <w:proofErr w:type="spellStart"/>
            <w:r w:rsidRPr="00FF4867">
              <w:rPr>
                <w:rFonts w:cs="Arial"/>
                <w:i/>
                <w:iCs/>
                <w:szCs w:val="18"/>
              </w:rPr>
              <w:t>srs-PosRRC-InactiveValidityAreaNonPreConfig</w:t>
            </w:r>
            <w:proofErr w:type="spellEnd"/>
            <w:r w:rsidRPr="00FF4867">
              <w:rPr>
                <w:rFonts w:cs="Arial"/>
                <w:i/>
                <w:iCs/>
                <w:szCs w:val="18"/>
              </w:rPr>
              <w:t xml:space="preserve"> </w:t>
            </w:r>
            <w:r w:rsidRPr="00FF4867">
              <w:rPr>
                <w:rFonts w:cs="Arial"/>
                <w:szCs w:val="18"/>
                <w:lang w:eastAsia="ko-KR"/>
              </w:rPr>
              <w:t>is configured:</w:t>
            </w:r>
          </w:p>
          <w:p w14:paraId="72041E59" w14:textId="77777777" w:rsidR="0043200D" w:rsidRPr="00FF4867" w:rsidRDefault="0043200D" w:rsidP="00443A3F">
            <w:pPr>
              <w:pStyle w:val="TAL"/>
              <w:rPr>
                <w:rFonts w:cs="Arial"/>
                <w:i/>
                <w:iCs/>
                <w:szCs w:val="18"/>
                <w:lang w:eastAsia="ko-KR"/>
              </w:rPr>
            </w:pPr>
            <w:r w:rsidRPr="00FF4867">
              <w:rPr>
                <w:rFonts w:cs="Arial"/>
                <w:i/>
                <w:iCs/>
                <w:szCs w:val="18"/>
                <w:lang w:eastAsia="ko-KR"/>
              </w:rPr>
              <w:t>IE SRS-</w:t>
            </w:r>
            <w:proofErr w:type="spellStart"/>
            <w:r w:rsidRPr="00FF4867">
              <w:rPr>
                <w:rFonts w:cs="Arial"/>
                <w:i/>
                <w:iCs/>
                <w:szCs w:val="18"/>
                <w:lang w:eastAsia="ko-KR"/>
              </w:rPr>
              <w:t>PosReseourceSet</w:t>
            </w:r>
            <w:proofErr w:type="spellEnd"/>
            <w:r w:rsidRPr="00FF4867">
              <w:rPr>
                <w:rFonts w:cs="Arial"/>
                <w:i/>
                <w:iCs/>
                <w:szCs w:val="18"/>
                <w:lang w:eastAsia="ko-KR"/>
              </w:rPr>
              <w:t xml:space="preserve">: </w:t>
            </w:r>
            <w:proofErr w:type="spellStart"/>
            <w:r w:rsidRPr="00FF4867">
              <w:rPr>
                <w:rFonts w:cs="Arial"/>
                <w:i/>
                <w:iCs/>
                <w:szCs w:val="18"/>
                <w:lang w:eastAsia="ko-KR"/>
              </w:rPr>
              <w:t>srs-PosResourceSetId</w:t>
            </w:r>
            <w:proofErr w:type="spellEnd"/>
            <w:r w:rsidRPr="00FF4867">
              <w:rPr>
                <w:rFonts w:cs="Arial"/>
                <w:i/>
                <w:iCs/>
                <w:szCs w:val="18"/>
                <w:lang w:eastAsia="ko-KR"/>
              </w:rPr>
              <w:t>,</w:t>
            </w:r>
            <w:r w:rsidRPr="00FF4867">
              <w:rPr>
                <w:rFonts w:cs="Arial"/>
                <w:i/>
                <w:iCs/>
                <w:szCs w:val="18"/>
                <w:lang w:eastAsia="ko-KR"/>
              </w:rPr>
              <w:tab/>
            </w:r>
            <w:proofErr w:type="spellStart"/>
            <w:r w:rsidRPr="00FF4867">
              <w:rPr>
                <w:rFonts w:cs="Arial"/>
                <w:i/>
                <w:iCs/>
                <w:szCs w:val="18"/>
                <w:lang w:eastAsia="ko-KR"/>
              </w:rPr>
              <w:t>srs-PosResourceSetIdList</w:t>
            </w:r>
            <w:proofErr w:type="spellEnd"/>
            <w:r w:rsidRPr="00FF4867">
              <w:rPr>
                <w:rFonts w:cs="Arial"/>
                <w:i/>
                <w:iCs/>
                <w:szCs w:val="18"/>
                <w:lang w:eastAsia="ko-KR"/>
              </w:rPr>
              <w:t xml:space="preserve">, </w:t>
            </w:r>
            <w:proofErr w:type="spellStart"/>
            <w:r w:rsidRPr="00FF4867">
              <w:rPr>
                <w:rFonts w:cs="Arial"/>
                <w:i/>
                <w:iCs/>
                <w:szCs w:val="18"/>
                <w:lang w:eastAsia="ko-KR"/>
              </w:rPr>
              <w:t>srs-PosResourceIdList</w:t>
            </w:r>
            <w:proofErr w:type="spellEnd"/>
            <w:r w:rsidRPr="00FF4867">
              <w:rPr>
                <w:rFonts w:cs="Arial"/>
                <w:i/>
                <w:iCs/>
                <w:szCs w:val="18"/>
                <w:lang w:eastAsia="ko-KR"/>
              </w:rPr>
              <w:t xml:space="preserve">, </w:t>
            </w:r>
            <w:proofErr w:type="spellStart"/>
            <w:r w:rsidRPr="00FF4867">
              <w:rPr>
                <w:rFonts w:cs="Arial"/>
                <w:i/>
                <w:iCs/>
                <w:szCs w:val="18"/>
                <w:lang w:eastAsia="ko-KR"/>
              </w:rPr>
              <w:t>resourceType</w:t>
            </w:r>
            <w:proofErr w:type="spellEnd"/>
            <w:r w:rsidRPr="00FF4867">
              <w:rPr>
                <w:rFonts w:cs="Arial"/>
                <w:i/>
                <w:iCs/>
                <w:szCs w:val="18"/>
                <w:lang w:eastAsia="ko-KR"/>
              </w:rPr>
              <w:t>, alpha, p0</w:t>
            </w:r>
          </w:p>
          <w:p w14:paraId="230D30C6" w14:textId="77777777" w:rsidR="0043200D" w:rsidRPr="00FF4867" w:rsidRDefault="0043200D" w:rsidP="00443A3F">
            <w:pPr>
              <w:keepNext/>
              <w:keepLines/>
              <w:spacing w:after="0"/>
              <w:rPr>
                <w:rFonts w:ascii="Arial" w:hAnsi="Arial"/>
                <w:b/>
                <w:i/>
                <w:iCs/>
                <w:sz w:val="18"/>
                <w:lang w:eastAsia="ko-KR"/>
              </w:rPr>
            </w:pPr>
            <w:r w:rsidRPr="00FF4867">
              <w:rPr>
                <w:rFonts w:ascii="Arial" w:hAnsi="Arial" w:cs="Arial"/>
                <w:i/>
                <w:iCs/>
                <w:sz w:val="18"/>
                <w:szCs w:val="18"/>
                <w:lang w:eastAsia="ko-KR"/>
              </w:rPr>
              <w:t>IE SRS-</w:t>
            </w:r>
            <w:proofErr w:type="spellStart"/>
            <w:r w:rsidRPr="00FF4867">
              <w:rPr>
                <w:rFonts w:ascii="Arial" w:hAnsi="Arial" w:cs="Arial"/>
                <w:i/>
                <w:iCs/>
                <w:sz w:val="18"/>
                <w:szCs w:val="18"/>
                <w:lang w:eastAsia="ko-KR"/>
              </w:rPr>
              <w:t>PosResource</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srs-PosResourceId</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transmissionComb</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resourceMapping</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freqDomainShift</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freqHopping</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resourceType</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groupOrSequenceHopping</w:t>
            </w:r>
            <w:proofErr w:type="spellEnd"/>
            <w:r w:rsidRPr="00FF4867">
              <w:rPr>
                <w:rFonts w:ascii="Arial" w:hAnsi="Arial" w:cs="Arial"/>
                <w:i/>
                <w:iCs/>
                <w:sz w:val="18"/>
                <w:szCs w:val="18"/>
                <w:lang w:eastAsia="ko-KR"/>
              </w:rPr>
              <w:t xml:space="preserve">, </w:t>
            </w:r>
            <w:proofErr w:type="spellStart"/>
            <w:r w:rsidRPr="00FF4867">
              <w:rPr>
                <w:rFonts w:ascii="Arial" w:hAnsi="Arial" w:cs="Arial"/>
                <w:i/>
                <w:iCs/>
                <w:sz w:val="18"/>
                <w:szCs w:val="18"/>
                <w:lang w:eastAsia="ko-KR"/>
              </w:rPr>
              <w:t>sequenceID</w:t>
            </w:r>
            <w:proofErr w:type="spellEnd"/>
          </w:p>
        </w:tc>
      </w:tr>
      <w:tr w:rsidR="0043200D" w:rsidRPr="00FF4867" w14:paraId="35126505" w14:textId="77777777" w:rsidTr="00443A3F">
        <w:tc>
          <w:tcPr>
            <w:tcW w:w="14173" w:type="dxa"/>
            <w:tcBorders>
              <w:top w:val="single" w:sz="4" w:space="0" w:color="auto"/>
              <w:left w:val="single" w:sz="4" w:space="0" w:color="auto"/>
              <w:bottom w:val="single" w:sz="4" w:space="0" w:color="auto"/>
              <w:right w:val="single" w:sz="4" w:space="0" w:color="auto"/>
            </w:tcBorders>
          </w:tcPr>
          <w:p w14:paraId="56F80859" w14:textId="77777777" w:rsidR="0043200D" w:rsidRPr="00FF4867" w:rsidRDefault="0043200D" w:rsidP="00443A3F">
            <w:pPr>
              <w:pStyle w:val="TAL"/>
              <w:rPr>
                <w:rStyle w:val="cf01"/>
                <w:b/>
                <w:bCs/>
                <w:i/>
                <w:iCs/>
                <w:noProof/>
                <w:lang w:eastAsia="en-GB"/>
              </w:rPr>
            </w:pPr>
            <w:r w:rsidRPr="00FF4867">
              <w:rPr>
                <w:b/>
                <w:bCs/>
                <w:i/>
                <w:iCs/>
                <w:noProof/>
                <w:lang w:eastAsia="en-GB"/>
              </w:rPr>
              <w:t>srs-PosTx-Hopping</w:t>
            </w:r>
          </w:p>
          <w:p w14:paraId="0465163A" w14:textId="77777777" w:rsidR="0043200D" w:rsidRPr="00FF4867" w:rsidRDefault="0043200D" w:rsidP="00443A3F">
            <w:pPr>
              <w:keepNext/>
              <w:keepLines/>
              <w:spacing w:after="0"/>
              <w:rPr>
                <w:rFonts w:ascii="Arial" w:hAnsi="Arial"/>
                <w:b/>
                <w:i/>
                <w:iCs/>
                <w:sz w:val="18"/>
                <w:lang w:eastAsia="ko-KR"/>
              </w:rPr>
            </w:pPr>
            <w:r w:rsidRPr="00FF4867">
              <w:rPr>
                <w:rStyle w:val="cf01"/>
                <w:rFonts w:ascii="Arial" w:hAnsi="Arial" w:cs="Arial"/>
              </w:rPr>
              <w:t>Contains configuration related to the SRS for Positioning with frequency hopping for RRC_INACTIVE state.</w:t>
            </w:r>
          </w:p>
        </w:tc>
      </w:tr>
      <w:tr w:rsidR="0043200D" w:rsidRPr="00FF4867" w14:paraId="72C0DF06"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1DBA4244" w14:textId="77777777" w:rsidR="0043200D" w:rsidRPr="00FF4867" w:rsidRDefault="0043200D" w:rsidP="00443A3F">
            <w:pPr>
              <w:pStyle w:val="TAL"/>
              <w:rPr>
                <w:b/>
                <w:i/>
                <w:noProof/>
                <w:lang w:eastAsia="ko-KR"/>
              </w:rPr>
            </w:pPr>
            <w:proofErr w:type="spellStart"/>
            <w:r w:rsidRPr="00FF4867">
              <w:rPr>
                <w:b/>
                <w:i/>
                <w:iCs/>
                <w:lang w:eastAsia="ko-KR"/>
              </w:rPr>
              <w:t>suspendConfig</w:t>
            </w:r>
            <w:proofErr w:type="spellEnd"/>
          </w:p>
          <w:p w14:paraId="0D8CEF31" w14:textId="77777777" w:rsidR="0043200D" w:rsidRPr="00FF4867" w:rsidRDefault="0043200D" w:rsidP="00443A3F">
            <w:pPr>
              <w:pStyle w:val="TAL"/>
              <w:rPr>
                <w:b/>
                <w:i/>
                <w:iCs/>
                <w:lang w:eastAsia="sv-SE"/>
              </w:rPr>
            </w:pPr>
            <w:r w:rsidRPr="00FF4867">
              <w:rPr>
                <w:rFonts w:cs="Arial"/>
                <w:iCs/>
                <w:noProof/>
                <w:lang w:eastAsia="sv-SE"/>
              </w:rPr>
              <w:t xml:space="preserve">Indicates </w:t>
            </w:r>
            <w:r w:rsidRPr="00FF4867">
              <w:rPr>
                <w:rFonts w:cs="Arial"/>
                <w:iCs/>
                <w:noProof/>
                <w:lang w:eastAsia="ko-KR"/>
              </w:rPr>
              <w:t>configuration for the RRC_INACTIVE state</w:t>
            </w:r>
            <w:r w:rsidRPr="00FF4867">
              <w:rPr>
                <w:rFonts w:cs="Arial"/>
                <w:iCs/>
                <w:noProof/>
                <w:lang w:eastAsia="sv-SE"/>
              </w:rPr>
              <w:t xml:space="preserve">. The network does not configure </w:t>
            </w:r>
            <w:r w:rsidRPr="00FF4867">
              <w:rPr>
                <w:rFonts w:cs="Arial"/>
                <w:i/>
                <w:iCs/>
                <w:noProof/>
                <w:lang w:eastAsia="sv-SE"/>
              </w:rPr>
              <w:t>suspendConfig</w:t>
            </w:r>
            <w:r w:rsidRPr="00FF4867">
              <w:rPr>
                <w:rFonts w:cs="Arial"/>
                <w:iCs/>
                <w:noProof/>
                <w:lang w:eastAsia="sv-SE"/>
              </w:rPr>
              <w:t xml:space="preserve"> when the network redirect the UE to an inter-RAT carrier frequency</w:t>
            </w:r>
            <w:r w:rsidRPr="00FF4867">
              <w:t xml:space="preserve"> </w:t>
            </w:r>
            <w:r w:rsidRPr="00FF4867">
              <w:rPr>
                <w:rFonts w:cs="Arial"/>
                <w:iCs/>
                <w:noProof/>
              </w:rPr>
              <w:t xml:space="preserve">or if </w:t>
            </w:r>
            <w:r w:rsidRPr="00FF4867">
              <w:rPr>
                <w:rFonts w:cs="Arial"/>
                <w:iCs/>
                <w:noProof/>
              </w:rPr>
              <w:lastRenderedPageBreak/>
              <w:t>the UE is configured with a DAPS bearer</w:t>
            </w:r>
            <w:r w:rsidRPr="00FF4867">
              <w:rPr>
                <w:rFonts w:cs="Arial"/>
                <w:iCs/>
                <w:noProof/>
                <w:lang w:eastAsia="sv-SE"/>
              </w:rPr>
              <w:t>.</w:t>
            </w:r>
          </w:p>
        </w:tc>
      </w:tr>
      <w:tr w:rsidR="0043200D" w:rsidRPr="00FF4867" w14:paraId="6B192D16"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6C38DA2B" w14:textId="77777777" w:rsidR="0043200D" w:rsidRPr="00FF4867" w:rsidRDefault="0043200D" w:rsidP="00443A3F">
            <w:pPr>
              <w:pStyle w:val="TAL"/>
              <w:rPr>
                <w:b/>
                <w:bCs/>
                <w:i/>
                <w:iCs/>
                <w:noProof/>
                <w:lang w:eastAsia="sv-SE"/>
              </w:rPr>
            </w:pPr>
            <w:r w:rsidRPr="00FF4867">
              <w:rPr>
                <w:b/>
                <w:bCs/>
                <w:i/>
                <w:iCs/>
                <w:noProof/>
                <w:lang w:eastAsia="sv-SE"/>
              </w:rPr>
              <w:lastRenderedPageBreak/>
              <w:t>voiceFallbackIndication</w:t>
            </w:r>
          </w:p>
          <w:p w14:paraId="5C16A086" w14:textId="77777777" w:rsidR="0043200D" w:rsidRPr="00FF4867" w:rsidRDefault="0043200D" w:rsidP="00443A3F">
            <w:pPr>
              <w:pStyle w:val="TAL"/>
              <w:rPr>
                <w:rFonts w:cs="Arial"/>
                <w:noProof/>
                <w:szCs w:val="18"/>
                <w:lang w:eastAsia="en-GB"/>
              </w:rPr>
            </w:pPr>
            <w:r w:rsidRPr="00FF4867">
              <w:rPr>
                <w:rFonts w:cs="Arial"/>
                <w:szCs w:val="18"/>
                <w:lang w:eastAsia="sv-SE"/>
              </w:rPr>
              <w:t>Indicates the RRC release is triggered by EPS fallback for IMS voice as specified in TS 23.502 [43].</w:t>
            </w:r>
          </w:p>
        </w:tc>
      </w:tr>
    </w:tbl>
    <w:p w14:paraId="3FE3A139"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7646FEAA"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1AACE7D8" w14:textId="77777777" w:rsidR="0043200D" w:rsidRPr="00FF4867" w:rsidRDefault="0043200D" w:rsidP="00443A3F">
            <w:pPr>
              <w:pStyle w:val="TAH"/>
              <w:rPr>
                <w:lang w:eastAsia="sv-SE"/>
              </w:rPr>
            </w:pPr>
            <w:proofErr w:type="spellStart"/>
            <w:r w:rsidRPr="00FF4867">
              <w:rPr>
                <w:bCs/>
                <w:i/>
                <w:iCs/>
                <w:lang w:eastAsia="sv-SE"/>
              </w:rPr>
              <w:t>CarrierInfoNR</w:t>
            </w:r>
            <w:proofErr w:type="spellEnd"/>
            <w:r w:rsidRPr="00FF4867">
              <w:rPr>
                <w:lang w:eastAsia="sv-SE"/>
              </w:rPr>
              <w:t xml:space="preserve"> field descriptions</w:t>
            </w:r>
          </w:p>
        </w:tc>
      </w:tr>
      <w:tr w:rsidR="0043200D" w:rsidRPr="00FF4867" w14:paraId="3A8150DD"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1CA4BE9D" w14:textId="77777777" w:rsidR="0043200D" w:rsidRPr="00FF4867" w:rsidRDefault="0043200D" w:rsidP="00443A3F">
            <w:pPr>
              <w:pStyle w:val="TAL"/>
              <w:rPr>
                <w:b/>
                <w:bCs/>
                <w:i/>
                <w:iCs/>
                <w:noProof/>
                <w:lang w:eastAsia="sv-SE"/>
              </w:rPr>
            </w:pPr>
            <w:r w:rsidRPr="00FF4867">
              <w:rPr>
                <w:b/>
                <w:bCs/>
                <w:i/>
                <w:iCs/>
                <w:noProof/>
                <w:lang w:eastAsia="sv-SE"/>
              </w:rPr>
              <w:t>carrierFreq</w:t>
            </w:r>
          </w:p>
          <w:p w14:paraId="77315470" w14:textId="77777777" w:rsidR="0043200D" w:rsidRPr="00FF4867" w:rsidRDefault="0043200D" w:rsidP="00443A3F">
            <w:pPr>
              <w:pStyle w:val="TAL"/>
              <w:rPr>
                <w:i/>
                <w:lang w:eastAsia="sv-SE"/>
              </w:rPr>
            </w:pPr>
            <w:r w:rsidRPr="00FF4867">
              <w:rPr>
                <w:lang w:eastAsia="sv-SE"/>
              </w:rPr>
              <w:t>Indicates the redirected NR frequency.</w:t>
            </w:r>
          </w:p>
        </w:tc>
      </w:tr>
      <w:tr w:rsidR="0043200D" w:rsidRPr="00FF4867" w14:paraId="0D84A509"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E07F1A6" w14:textId="77777777" w:rsidR="0043200D" w:rsidRPr="00FF4867" w:rsidRDefault="0043200D" w:rsidP="00443A3F">
            <w:pPr>
              <w:pStyle w:val="TAL"/>
              <w:rPr>
                <w:b/>
                <w:bCs/>
                <w:i/>
                <w:iCs/>
                <w:noProof/>
                <w:lang w:eastAsia="sv-SE"/>
              </w:rPr>
            </w:pPr>
            <w:r w:rsidRPr="00FF4867">
              <w:rPr>
                <w:b/>
                <w:bCs/>
                <w:i/>
                <w:iCs/>
                <w:noProof/>
                <w:lang w:eastAsia="sv-SE"/>
              </w:rPr>
              <w:t>ssbSubcarrierSpacing</w:t>
            </w:r>
          </w:p>
          <w:p w14:paraId="61CE2C18" w14:textId="77777777" w:rsidR="0043200D" w:rsidRPr="00FF4867" w:rsidRDefault="0043200D" w:rsidP="00443A3F">
            <w:pPr>
              <w:pStyle w:val="TAL"/>
              <w:rPr>
                <w:lang w:eastAsia="ko-KR"/>
              </w:rPr>
            </w:pPr>
            <w:r w:rsidRPr="00FF4867">
              <w:rPr>
                <w:lang w:eastAsia="sv-SE"/>
              </w:rPr>
              <w:t>Subcarrier spacing of SSB in the redirected SSB frequency.</w:t>
            </w:r>
          </w:p>
          <w:p w14:paraId="3D7E76CD" w14:textId="77777777" w:rsidR="0043200D" w:rsidRPr="00FF4867" w:rsidRDefault="0043200D" w:rsidP="00443A3F">
            <w:pPr>
              <w:pStyle w:val="TAL"/>
              <w:rPr>
                <w:szCs w:val="22"/>
                <w:lang w:eastAsia="sv-SE"/>
              </w:rPr>
            </w:pPr>
            <w:r w:rsidRPr="00FF4867">
              <w:rPr>
                <w:szCs w:val="22"/>
                <w:lang w:eastAsia="sv-SE"/>
              </w:rPr>
              <w:t>Only the following values are applicable depending on the used frequency:</w:t>
            </w:r>
          </w:p>
          <w:p w14:paraId="37A06765" w14:textId="77777777" w:rsidR="0043200D" w:rsidRPr="00FF4867" w:rsidRDefault="0043200D" w:rsidP="00443A3F">
            <w:pPr>
              <w:pStyle w:val="TAL"/>
              <w:rPr>
                <w:szCs w:val="22"/>
                <w:lang w:eastAsia="sv-SE"/>
              </w:rPr>
            </w:pPr>
            <w:r w:rsidRPr="00FF4867">
              <w:rPr>
                <w:szCs w:val="22"/>
                <w:lang w:eastAsia="sv-SE"/>
              </w:rPr>
              <w:t>FR1:    15 or 30 kHz</w:t>
            </w:r>
          </w:p>
          <w:p w14:paraId="1FAB6E20" w14:textId="77777777" w:rsidR="0043200D" w:rsidRPr="00FF4867" w:rsidRDefault="0043200D" w:rsidP="00443A3F">
            <w:pPr>
              <w:pStyle w:val="TAL"/>
              <w:rPr>
                <w:szCs w:val="22"/>
                <w:lang w:eastAsia="sv-SE"/>
              </w:rPr>
            </w:pPr>
            <w:r w:rsidRPr="00FF4867">
              <w:rPr>
                <w:szCs w:val="22"/>
                <w:lang w:eastAsia="sv-SE"/>
              </w:rPr>
              <w:t>FR2-1:  120 or 240 kHz</w:t>
            </w:r>
          </w:p>
          <w:p w14:paraId="0EAC92B3" w14:textId="77777777" w:rsidR="0043200D" w:rsidRPr="00FF4867" w:rsidRDefault="0043200D" w:rsidP="00443A3F">
            <w:pPr>
              <w:pStyle w:val="TAL"/>
              <w:rPr>
                <w:szCs w:val="22"/>
                <w:lang w:eastAsia="sv-SE"/>
              </w:rPr>
            </w:pPr>
            <w:r w:rsidRPr="00FF4867">
              <w:rPr>
                <w:szCs w:val="22"/>
                <w:lang w:eastAsia="sv-SE"/>
              </w:rPr>
              <w:t>FR2-2:  120, 480, or 960 kHz</w:t>
            </w:r>
          </w:p>
        </w:tc>
      </w:tr>
      <w:tr w:rsidR="0043200D" w:rsidRPr="00FF4867" w14:paraId="58A9ADAD"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4BC131A" w14:textId="77777777" w:rsidR="0043200D" w:rsidRPr="00FF4867" w:rsidRDefault="0043200D" w:rsidP="00443A3F">
            <w:pPr>
              <w:pStyle w:val="TAL"/>
              <w:rPr>
                <w:b/>
                <w:bCs/>
                <w:i/>
                <w:iCs/>
                <w:noProof/>
                <w:lang w:eastAsia="sv-SE"/>
              </w:rPr>
            </w:pPr>
            <w:r w:rsidRPr="00FF4867">
              <w:rPr>
                <w:b/>
                <w:bCs/>
                <w:i/>
                <w:iCs/>
                <w:noProof/>
                <w:lang w:eastAsia="sv-SE"/>
              </w:rPr>
              <w:t>smtc</w:t>
            </w:r>
          </w:p>
          <w:p w14:paraId="2E359534" w14:textId="77777777" w:rsidR="0043200D" w:rsidRPr="00FF4867" w:rsidRDefault="0043200D" w:rsidP="00443A3F">
            <w:pPr>
              <w:pStyle w:val="TAL"/>
              <w:rPr>
                <w:b/>
                <w:i/>
                <w:noProof/>
                <w:lang w:eastAsia="ko-KR"/>
              </w:rPr>
            </w:pPr>
            <w:r w:rsidRPr="00FF4867">
              <w:rPr>
                <w:lang w:eastAsia="sv-SE"/>
              </w:rPr>
              <w:t xml:space="preserve">The SSB periodicity/offset/duration configuration for the redirected SSB frequency. It is based on timing reference of </w:t>
            </w:r>
            <w:proofErr w:type="spellStart"/>
            <w:r w:rsidRPr="00FF4867">
              <w:rPr>
                <w:lang w:eastAsia="sv-SE"/>
              </w:rPr>
              <w:t>PCell</w:t>
            </w:r>
            <w:proofErr w:type="spellEnd"/>
            <w:r w:rsidRPr="00FF4867">
              <w:rPr>
                <w:lang w:eastAsia="sv-SE"/>
              </w:rPr>
              <w:t xml:space="preserve">. If the field is absent, the UE uses the SMTC configured in the </w:t>
            </w:r>
            <w:proofErr w:type="spellStart"/>
            <w:r w:rsidRPr="00FF4867">
              <w:rPr>
                <w:lang w:eastAsia="sv-SE"/>
              </w:rPr>
              <w:t>measObjectNR</w:t>
            </w:r>
            <w:proofErr w:type="spellEnd"/>
            <w:r w:rsidRPr="00FF4867">
              <w:rPr>
                <w:lang w:eastAsia="sv-SE"/>
              </w:rPr>
              <w:t xml:space="preserve"> having the same SSB frequency and subcarrier spacing.</w:t>
            </w:r>
          </w:p>
        </w:tc>
      </w:tr>
    </w:tbl>
    <w:p w14:paraId="0078B220"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4E689F2A" w14:textId="77777777" w:rsidTr="00443A3F">
        <w:tc>
          <w:tcPr>
            <w:tcW w:w="14281" w:type="dxa"/>
            <w:tcBorders>
              <w:top w:val="single" w:sz="4" w:space="0" w:color="auto"/>
              <w:left w:val="single" w:sz="4" w:space="0" w:color="auto"/>
              <w:bottom w:val="single" w:sz="4" w:space="0" w:color="auto"/>
              <w:right w:val="single" w:sz="4" w:space="0" w:color="auto"/>
            </w:tcBorders>
            <w:hideMark/>
          </w:tcPr>
          <w:p w14:paraId="315614CC" w14:textId="77777777" w:rsidR="0043200D" w:rsidRPr="00FF4867" w:rsidRDefault="0043200D" w:rsidP="00443A3F">
            <w:pPr>
              <w:pStyle w:val="TAH"/>
              <w:rPr>
                <w:szCs w:val="22"/>
                <w:lang w:eastAsia="sv-SE"/>
              </w:rPr>
            </w:pPr>
            <w:r w:rsidRPr="00FF4867">
              <w:rPr>
                <w:i/>
                <w:szCs w:val="22"/>
                <w:lang w:eastAsia="sv-SE"/>
              </w:rPr>
              <w:t>RAN-</w:t>
            </w:r>
            <w:proofErr w:type="spellStart"/>
            <w:r w:rsidRPr="00FF4867">
              <w:rPr>
                <w:i/>
                <w:szCs w:val="22"/>
                <w:lang w:eastAsia="sv-SE"/>
              </w:rPr>
              <w:t>NotificationAreaInfo</w:t>
            </w:r>
            <w:proofErr w:type="spellEnd"/>
            <w:r w:rsidRPr="00FF4867">
              <w:rPr>
                <w:i/>
                <w:szCs w:val="22"/>
                <w:lang w:eastAsia="sv-SE"/>
              </w:rPr>
              <w:t xml:space="preserve"> </w:t>
            </w:r>
            <w:r w:rsidRPr="00FF4867">
              <w:rPr>
                <w:szCs w:val="22"/>
                <w:lang w:eastAsia="sv-SE"/>
              </w:rPr>
              <w:t>field descriptions</w:t>
            </w:r>
          </w:p>
        </w:tc>
      </w:tr>
      <w:tr w:rsidR="0043200D" w:rsidRPr="00FF4867" w14:paraId="4D686435" w14:textId="77777777" w:rsidTr="00443A3F">
        <w:tc>
          <w:tcPr>
            <w:tcW w:w="14281" w:type="dxa"/>
            <w:tcBorders>
              <w:top w:val="single" w:sz="4" w:space="0" w:color="auto"/>
              <w:left w:val="single" w:sz="4" w:space="0" w:color="auto"/>
              <w:bottom w:val="single" w:sz="4" w:space="0" w:color="auto"/>
              <w:right w:val="single" w:sz="4" w:space="0" w:color="auto"/>
            </w:tcBorders>
            <w:hideMark/>
          </w:tcPr>
          <w:p w14:paraId="1EAEF76C" w14:textId="77777777" w:rsidR="0043200D" w:rsidRPr="00FF4867" w:rsidRDefault="0043200D" w:rsidP="00443A3F">
            <w:pPr>
              <w:pStyle w:val="TAL"/>
              <w:rPr>
                <w:szCs w:val="22"/>
                <w:lang w:eastAsia="sv-SE"/>
              </w:rPr>
            </w:pPr>
            <w:proofErr w:type="spellStart"/>
            <w:r w:rsidRPr="00FF4867">
              <w:rPr>
                <w:b/>
                <w:i/>
                <w:szCs w:val="22"/>
                <w:lang w:eastAsia="sv-SE"/>
              </w:rPr>
              <w:t>cellList</w:t>
            </w:r>
            <w:proofErr w:type="spellEnd"/>
          </w:p>
          <w:p w14:paraId="3956AE45" w14:textId="77777777" w:rsidR="0043200D" w:rsidRPr="00FF4867" w:rsidRDefault="0043200D" w:rsidP="00443A3F">
            <w:pPr>
              <w:pStyle w:val="TAL"/>
              <w:rPr>
                <w:szCs w:val="22"/>
                <w:lang w:eastAsia="sv-SE"/>
              </w:rPr>
            </w:pPr>
            <w:r w:rsidRPr="00FF4867">
              <w:rPr>
                <w:szCs w:val="22"/>
                <w:lang w:eastAsia="sv-SE"/>
              </w:rPr>
              <w:t>A list of cells configured as RAN area.</w:t>
            </w:r>
          </w:p>
        </w:tc>
      </w:tr>
      <w:tr w:rsidR="0043200D" w:rsidRPr="00FF4867" w14:paraId="241936D5" w14:textId="77777777" w:rsidTr="00443A3F">
        <w:tc>
          <w:tcPr>
            <w:tcW w:w="14281" w:type="dxa"/>
            <w:tcBorders>
              <w:top w:val="single" w:sz="4" w:space="0" w:color="auto"/>
              <w:left w:val="single" w:sz="4" w:space="0" w:color="auto"/>
              <w:bottom w:val="single" w:sz="4" w:space="0" w:color="auto"/>
              <w:right w:val="single" w:sz="4" w:space="0" w:color="auto"/>
            </w:tcBorders>
            <w:hideMark/>
          </w:tcPr>
          <w:p w14:paraId="38D9289C" w14:textId="77777777" w:rsidR="0043200D" w:rsidRPr="00FF4867" w:rsidRDefault="0043200D" w:rsidP="00443A3F">
            <w:pPr>
              <w:pStyle w:val="TAL"/>
              <w:rPr>
                <w:szCs w:val="22"/>
                <w:lang w:eastAsia="sv-SE"/>
              </w:rPr>
            </w:pPr>
            <w:r w:rsidRPr="00FF4867">
              <w:rPr>
                <w:b/>
                <w:i/>
                <w:szCs w:val="22"/>
                <w:lang w:eastAsia="sv-SE"/>
              </w:rPr>
              <w:t>ran-</w:t>
            </w:r>
            <w:proofErr w:type="spellStart"/>
            <w:r w:rsidRPr="00FF4867">
              <w:rPr>
                <w:b/>
                <w:i/>
                <w:szCs w:val="22"/>
                <w:lang w:eastAsia="sv-SE"/>
              </w:rPr>
              <w:t>AreaConfigList</w:t>
            </w:r>
            <w:proofErr w:type="spellEnd"/>
          </w:p>
          <w:p w14:paraId="7DF7BCF6" w14:textId="77777777" w:rsidR="0043200D" w:rsidRPr="00FF4867" w:rsidRDefault="0043200D" w:rsidP="00443A3F">
            <w:pPr>
              <w:pStyle w:val="TAL"/>
              <w:rPr>
                <w:szCs w:val="22"/>
                <w:lang w:eastAsia="sv-SE"/>
              </w:rPr>
            </w:pPr>
            <w:r w:rsidRPr="00FF4867">
              <w:rPr>
                <w:szCs w:val="22"/>
                <w:lang w:eastAsia="sv-SE"/>
              </w:rPr>
              <w:t>A list of RAN area codes or RA code(s) as RAN area.</w:t>
            </w:r>
          </w:p>
        </w:tc>
      </w:tr>
    </w:tbl>
    <w:p w14:paraId="765960D1"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163E8F7E"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DE43127" w14:textId="77777777" w:rsidR="0043200D" w:rsidRPr="00FF4867" w:rsidRDefault="0043200D" w:rsidP="00443A3F">
            <w:pPr>
              <w:pStyle w:val="TAH"/>
              <w:rPr>
                <w:szCs w:val="22"/>
                <w:lang w:eastAsia="sv-SE"/>
              </w:rPr>
            </w:pPr>
            <w:r w:rsidRPr="00FF4867">
              <w:rPr>
                <w:i/>
                <w:lang w:eastAsia="sv-SE"/>
              </w:rPr>
              <w:t>PLMN-RAN-</w:t>
            </w:r>
            <w:proofErr w:type="spellStart"/>
            <w:r w:rsidRPr="00FF4867">
              <w:rPr>
                <w:i/>
                <w:lang w:eastAsia="sv-SE"/>
              </w:rPr>
              <w:t>AreaConfig</w:t>
            </w:r>
            <w:proofErr w:type="spellEnd"/>
            <w:r w:rsidRPr="00FF4867">
              <w:rPr>
                <w:noProof/>
                <w:lang w:eastAsia="en-GB"/>
              </w:rPr>
              <w:t xml:space="preserve"> field descriptions</w:t>
            </w:r>
          </w:p>
        </w:tc>
      </w:tr>
      <w:tr w:rsidR="0043200D" w:rsidRPr="00FF4867" w14:paraId="34DA3353"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7913A4F2" w14:textId="77777777" w:rsidR="0043200D" w:rsidRPr="00FF4867" w:rsidRDefault="0043200D" w:rsidP="00443A3F">
            <w:pPr>
              <w:pStyle w:val="TAL"/>
              <w:rPr>
                <w:b/>
                <w:i/>
                <w:lang w:eastAsia="sv-SE"/>
              </w:rPr>
            </w:pPr>
            <w:proofErr w:type="spellStart"/>
            <w:r w:rsidRPr="00FF4867">
              <w:rPr>
                <w:b/>
                <w:i/>
                <w:lang w:eastAsia="sv-SE"/>
              </w:rPr>
              <w:t>plmn</w:t>
            </w:r>
            <w:proofErr w:type="spellEnd"/>
            <w:r w:rsidRPr="00FF4867">
              <w:rPr>
                <w:b/>
                <w:i/>
                <w:lang w:eastAsia="sv-SE"/>
              </w:rPr>
              <w:t>-Identity</w:t>
            </w:r>
          </w:p>
          <w:p w14:paraId="01ABBF65" w14:textId="77777777" w:rsidR="0043200D" w:rsidRPr="00FF4867" w:rsidRDefault="0043200D" w:rsidP="00443A3F">
            <w:pPr>
              <w:pStyle w:val="TAL"/>
              <w:rPr>
                <w:noProof/>
                <w:lang w:eastAsia="ko-KR"/>
              </w:rPr>
            </w:pPr>
            <w:r w:rsidRPr="00FF4867">
              <w:rPr>
                <w:lang w:eastAsia="sv-SE"/>
              </w:rPr>
              <w:t xml:space="preserve">PLMN Identity to which the cells in </w:t>
            </w:r>
            <w:r w:rsidRPr="00FF4867">
              <w:rPr>
                <w:i/>
                <w:lang w:eastAsia="sv-SE"/>
              </w:rPr>
              <w:t>ran-Area</w:t>
            </w:r>
            <w:r w:rsidRPr="00FF4867">
              <w:rPr>
                <w:lang w:eastAsia="sv-SE"/>
              </w:rPr>
              <w:t xml:space="preserve"> belong. If the field is absent the UE not in SNPN access mode uses the ID of the registered PLMN. This field is not included for UE in SNPN access mode (for UE in SNPN access mode the </w:t>
            </w:r>
            <w:proofErr w:type="spellStart"/>
            <w:r w:rsidRPr="00FF4867">
              <w:rPr>
                <w:i/>
                <w:lang w:eastAsia="sv-SE"/>
              </w:rPr>
              <w:t>ran</w:t>
            </w:r>
            <w:proofErr w:type="spellEnd"/>
            <w:r w:rsidRPr="00FF4867">
              <w:rPr>
                <w:i/>
                <w:lang w:eastAsia="sv-SE"/>
              </w:rPr>
              <w:t>-Area</w:t>
            </w:r>
            <w:r w:rsidRPr="00FF4867">
              <w:rPr>
                <w:lang w:eastAsia="sv-SE"/>
              </w:rPr>
              <w:t xml:space="preserve"> always belongs to the registered SNPN).</w:t>
            </w:r>
          </w:p>
        </w:tc>
      </w:tr>
      <w:tr w:rsidR="0043200D" w:rsidRPr="00FF4867" w14:paraId="7FBCF9EB"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1EFC262" w14:textId="77777777" w:rsidR="0043200D" w:rsidRPr="00FF4867" w:rsidRDefault="0043200D" w:rsidP="00443A3F">
            <w:pPr>
              <w:pStyle w:val="TAL"/>
              <w:rPr>
                <w:noProof/>
                <w:lang w:eastAsia="ko-KR"/>
              </w:rPr>
            </w:pPr>
            <w:r w:rsidRPr="00FF4867">
              <w:rPr>
                <w:b/>
                <w:i/>
                <w:noProof/>
                <w:lang w:eastAsia="ko-KR"/>
              </w:rPr>
              <w:t>ran-AreaCodeList</w:t>
            </w:r>
          </w:p>
          <w:p w14:paraId="5601022A" w14:textId="77777777" w:rsidR="0043200D" w:rsidRPr="00FF4867" w:rsidRDefault="0043200D" w:rsidP="00443A3F">
            <w:pPr>
              <w:pStyle w:val="TAL"/>
              <w:rPr>
                <w:noProof/>
                <w:lang w:eastAsia="ko-KR"/>
              </w:rPr>
            </w:pPr>
            <w:r w:rsidRPr="00FF4867">
              <w:rPr>
                <w:noProof/>
                <w:lang w:eastAsia="ko-KR"/>
              </w:rPr>
              <w:t>The total number of RAN-AreaCodes of all PLMNs does not exceed 32.</w:t>
            </w:r>
          </w:p>
        </w:tc>
      </w:tr>
      <w:tr w:rsidR="0043200D" w:rsidRPr="00FF4867" w14:paraId="0D7C47A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FCCA575" w14:textId="77777777" w:rsidR="0043200D" w:rsidRPr="00FF4867" w:rsidRDefault="0043200D" w:rsidP="00443A3F">
            <w:pPr>
              <w:pStyle w:val="TAL"/>
              <w:rPr>
                <w:b/>
                <w:i/>
                <w:noProof/>
                <w:lang w:eastAsia="ko-KR"/>
              </w:rPr>
            </w:pPr>
            <w:r w:rsidRPr="00FF4867">
              <w:rPr>
                <w:b/>
                <w:i/>
                <w:noProof/>
                <w:lang w:eastAsia="ko-KR"/>
              </w:rPr>
              <w:t>ran-Area</w:t>
            </w:r>
          </w:p>
          <w:p w14:paraId="38F4415C" w14:textId="77777777" w:rsidR="0043200D" w:rsidRPr="00FF4867" w:rsidRDefault="0043200D" w:rsidP="00443A3F">
            <w:pPr>
              <w:pStyle w:val="TAL"/>
              <w:rPr>
                <w:szCs w:val="22"/>
                <w:lang w:eastAsia="sv-SE"/>
              </w:rPr>
            </w:pPr>
            <w:r w:rsidRPr="00FF4867">
              <w:rPr>
                <w:lang w:eastAsia="sv-SE"/>
              </w:rPr>
              <w:t xml:space="preserve">Indicates </w:t>
            </w:r>
            <w:r w:rsidRPr="00FF4867">
              <w:rPr>
                <w:lang w:eastAsia="ko-KR"/>
              </w:rPr>
              <w:t>whether TA code(s) or RAN area code(s) are used for the RAN notification area</w:t>
            </w:r>
            <w:r w:rsidRPr="00FF4867">
              <w:rPr>
                <w:lang w:eastAsia="sv-SE"/>
              </w:rPr>
              <w:t>.</w:t>
            </w:r>
            <w:r w:rsidRPr="00FF4867">
              <w:rPr>
                <w:lang w:eastAsia="ko-KR"/>
              </w:rPr>
              <w:t xml:space="preserve"> The network uses only TA code(s) or both TA code(s) and RAN area code(s) to configure a UE.</w:t>
            </w:r>
            <w:r w:rsidRPr="00FF4867">
              <w:rPr>
                <w:lang w:eastAsia="sv-SE"/>
              </w:rPr>
              <w:t xml:space="preserve"> The t</w:t>
            </w:r>
            <w:r w:rsidRPr="00FF4867">
              <w:rPr>
                <w:lang w:eastAsia="ko-KR"/>
              </w:rPr>
              <w:t>otal number of TACs across all PLMNs does not exceed 16.</w:t>
            </w:r>
          </w:p>
        </w:tc>
      </w:tr>
    </w:tbl>
    <w:p w14:paraId="73D6AF35"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0D8AD8FC"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E0C6BA9" w14:textId="77777777" w:rsidR="0043200D" w:rsidRPr="00FF4867" w:rsidRDefault="0043200D" w:rsidP="00443A3F">
            <w:pPr>
              <w:pStyle w:val="TAH"/>
              <w:rPr>
                <w:szCs w:val="22"/>
                <w:lang w:eastAsia="sv-SE"/>
              </w:rPr>
            </w:pPr>
            <w:r w:rsidRPr="00FF4867">
              <w:rPr>
                <w:i/>
                <w:szCs w:val="22"/>
                <w:lang w:eastAsia="sv-SE"/>
              </w:rPr>
              <w:t>PLMN-RAN-</w:t>
            </w:r>
            <w:proofErr w:type="spellStart"/>
            <w:r w:rsidRPr="00FF4867">
              <w:rPr>
                <w:i/>
                <w:szCs w:val="22"/>
                <w:lang w:eastAsia="sv-SE"/>
              </w:rPr>
              <w:t>AreaCell</w:t>
            </w:r>
            <w:proofErr w:type="spellEnd"/>
            <w:r w:rsidRPr="00FF4867">
              <w:rPr>
                <w:i/>
                <w:szCs w:val="22"/>
                <w:lang w:eastAsia="sv-SE"/>
              </w:rPr>
              <w:t xml:space="preserve"> </w:t>
            </w:r>
            <w:r w:rsidRPr="00FF4867">
              <w:rPr>
                <w:szCs w:val="22"/>
                <w:lang w:eastAsia="sv-SE"/>
              </w:rPr>
              <w:t>field descriptions</w:t>
            </w:r>
          </w:p>
        </w:tc>
      </w:tr>
      <w:tr w:rsidR="0043200D" w:rsidRPr="00FF4867" w14:paraId="51010E14"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22B303EE" w14:textId="77777777" w:rsidR="0043200D" w:rsidRPr="00FF4867" w:rsidRDefault="0043200D" w:rsidP="00443A3F">
            <w:pPr>
              <w:pStyle w:val="TAL"/>
              <w:rPr>
                <w:szCs w:val="22"/>
                <w:lang w:eastAsia="sv-SE"/>
              </w:rPr>
            </w:pPr>
            <w:proofErr w:type="spellStart"/>
            <w:r w:rsidRPr="00FF4867">
              <w:rPr>
                <w:b/>
                <w:i/>
                <w:szCs w:val="22"/>
                <w:lang w:eastAsia="sv-SE"/>
              </w:rPr>
              <w:t>plmn</w:t>
            </w:r>
            <w:proofErr w:type="spellEnd"/>
            <w:r w:rsidRPr="00FF4867">
              <w:rPr>
                <w:b/>
                <w:i/>
                <w:szCs w:val="22"/>
                <w:lang w:eastAsia="sv-SE"/>
              </w:rPr>
              <w:t>-Identity</w:t>
            </w:r>
          </w:p>
          <w:p w14:paraId="48AA86C5" w14:textId="77777777" w:rsidR="0043200D" w:rsidRPr="00FF4867" w:rsidRDefault="0043200D" w:rsidP="00443A3F">
            <w:pPr>
              <w:pStyle w:val="TAL"/>
              <w:rPr>
                <w:szCs w:val="22"/>
                <w:lang w:eastAsia="sv-SE"/>
              </w:rPr>
            </w:pPr>
            <w:r w:rsidRPr="00FF4867">
              <w:rPr>
                <w:szCs w:val="22"/>
                <w:lang w:eastAsia="sv-SE"/>
              </w:rPr>
              <w:t xml:space="preserve">PLMN Identity to which the cells in </w:t>
            </w:r>
            <w:r w:rsidRPr="00FF4867">
              <w:rPr>
                <w:i/>
                <w:lang w:eastAsia="sv-SE"/>
              </w:rPr>
              <w:t>ran-</w:t>
            </w:r>
            <w:proofErr w:type="spellStart"/>
            <w:r w:rsidRPr="00FF4867">
              <w:rPr>
                <w:i/>
                <w:lang w:eastAsia="sv-SE"/>
              </w:rPr>
              <w:t>AreaCells</w:t>
            </w:r>
            <w:proofErr w:type="spellEnd"/>
            <w:r w:rsidRPr="00FF4867">
              <w:rPr>
                <w:szCs w:val="22"/>
                <w:lang w:eastAsia="sv-SE"/>
              </w:rPr>
              <w:t xml:space="preserve"> belong. If the field is absent the UE not in SNPN access mode uses the ID of the registered PLMN. This field is not included for UE in SNPN access mode (for UE in SNPN access mode the </w:t>
            </w:r>
            <w:proofErr w:type="spellStart"/>
            <w:r w:rsidRPr="00FF4867">
              <w:rPr>
                <w:i/>
                <w:szCs w:val="22"/>
                <w:lang w:eastAsia="sv-SE"/>
              </w:rPr>
              <w:t>ran</w:t>
            </w:r>
            <w:proofErr w:type="spellEnd"/>
            <w:r w:rsidRPr="00FF4867">
              <w:rPr>
                <w:i/>
                <w:szCs w:val="22"/>
                <w:lang w:eastAsia="sv-SE"/>
              </w:rPr>
              <w:t>-</w:t>
            </w:r>
            <w:proofErr w:type="spellStart"/>
            <w:r w:rsidRPr="00FF4867">
              <w:rPr>
                <w:i/>
                <w:szCs w:val="22"/>
                <w:lang w:eastAsia="sv-SE"/>
              </w:rPr>
              <w:t>AreaCells</w:t>
            </w:r>
            <w:proofErr w:type="spellEnd"/>
            <w:r w:rsidRPr="00FF4867">
              <w:rPr>
                <w:szCs w:val="22"/>
                <w:lang w:eastAsia="sv-SE"/>
              </w:rPr>
              <w:t xml:space="preserve"> always belongs to the registered SNPN).</w:t>
            </w:r>
          </w:p>
        </w:tc>
      </w:tr>
      <w:tr w:rsidR="0043200D" w:rsidRPr="00FF4867" w14:paraId="48129075"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085FF4A" w14:textId="77777777" w:rsidR="0043200D" w:rsidRPr="00FF4867" w:rsidRDefault="0043200D" w:rsidP="00443A3F">
            <w:pPr>
              <w:pStyle w:val="TAL"/>
              <w:rPr>
                <w:szCs w:val="22"/>
                <w:lang w:eastAsia="sv-SE"/>
              </w:rPr>
            </w:pPr>
            <w:r w:rsidRPr="00FF4867">
              <w:rPr>
                <w:b/>
                <w:i/>
                <w:szCs w:val="22"/>
                <w:lang w:eastAsia="sv-SE"/>
              </w:rPr>
              <w:t>ran-</w:t>
            </w:r>
            <w:proofErr w:type="spellStart"/>
            <w:r w:rsidRPr="00FF4867">
              <w:rPr>
                <w:b/>
                <w:i/>
                <w:szCs w:val="22"/>
                <w:lang w:eastAsia="sv-SE"/>
              </w:rPr>
              <w:t>AreaCells</w:t>
            </w:r>
            <w:proofErr w:type="spellEnd"/>
          </w:p>
          <w:p w14:paraId="1F9F948C" w14:textId="77777777" w:rsidR="0043200D" w:rsidRPr="00FF4867" w:rsidRDefault="0043200D" w:rsidP="00443A3F">
            <w:pPr>
              <w:pStyle w:val="TAL"/>
              <w:rPr>
                <w:szCs w:val="22"/>
                <w:lang w:eastAsia="sv-SE"/>
              </w:rPr>
            </w:pPr>
            <w:r w:rsidRPr="00FF4867">
              <w:rPr>
                <w:szCs w:val="22"/>
                <w:lang w:eastAsia="sv-SE"/>
              </w:rPr>
              <w:t>The total number of cells of all PLMNs does not exceed 32.</w:t>
            </w:r>
          </w:p>
        </w:tc>
      </w:tr>
    </w:tbl>
    <w:p w14:paraId="0B3CAAEE"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1A9498CB"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1761872" w14:textId="77777777" w:rsidR="0043200D" w:rsidRPr="00FF4867" w:rsidRDefault="0043200D" w:rsidP="00443A3F">
            <w:pPr>
              <w:pStyle w:val="TAH"/>
              <w:rPr>
                <w:lang w:eastAsia="sv-SE"/>
              </w:rPr>
            </w:pPr>
            <w:r w:rsidRPr="00FF4867">
              <w:rPr>
                <w:bCs/>
                <w:i/>
                <w:iCs/>
                <w:lang w:eastAsia="sv-SE"/>
              </w:rPr>
              <w:lastRenderedPageBreak/>
              <w:t>SDT-</w:t>
            </w:r>
            <w:proofErr w:type="spellStart"/>
            <w:r w:rsidRPr="00FF4867">
              <w:rPr>
                <w:bCs/>
                <w:i/>
                <w:iCs/>
                <w:lang w:eastAsia="sv-SE"/>
              </w:rPr>
              <w:t>Config</w:t>
            </w:r>
            <w:proofErr w:type="spellEnd"/>
            <w:r w:rsidRPr="00FF4867">
              <w:rPr>
                <w:lang w:eastAsia="sv-SE"/>
              </w:rPr>
              <w:t xml:space="preserve"> field descriptions</w:t>
            </w:r>
          </w:p>
        </w:tc>
      </w:tr>
      <w:tr w:rsidR="0043200D" w:rsidRPr="00FF4867" w14:paraId="67C9D0BC"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1B6733F" w14:textId="77777777" w:rsidR="0043200D" w:rsidRPr="00FF4867" w:rsidRDefault="0043200D" w:rsidP="00443A3F">
            <w:pPr>
              <w:pStyle w:val="TAL"/>
              <w:rPr>
                <w:b/>
                <w:i/>
                <w:iCs/>
                <w:lang w:eastAsia="ko-KR"/>
              </w:rPr>
            </w:pPr>
            <w:proofErr w:type="spellStart"/>
            <w:r w:rsidRPr="00FF4867">
              <w:rPr>
                <w:b/>
                <w:i/>
                <w:iCs/>
                <w:lang w:eastAsia="ko-KR"/>
              </w:rPr>
              <w:t>sdt</w:t>
            </w:r>
            <w:proofErr w:type="spellEnd"/>
            <w:r w:rsidRPr="00FF4867">
              <w:rPr>
                <w:b/>
                <w:i/>
                <w:iCs/>
                <w:lang w:eastAsia="ko-KR"/>
              </w:rPr>
              <w:t>-DRB-</w:t>
            </w:r>
            <w:proofErr w:type="spellStart"/>
            <w:r w:rsidRPr="00FF4867">
              <w:rPr>
                <w:b/>
                <w:i/>
                <w:iCs/>
                <w:lang w:eastAsia="ko-KR"/>
              </w:rPr>
              <w:t>ContinueROHC</w:t>
            </w:r>
            <w:proofErr w:type="spellEnd"/>
          </w:p>
          <w:p w14:paraId="5F700702" w14:textId="77777777" w:rsidR="0043200D" w:rsidRPr="00FF4867" w:rsidRDefault="0043200D" w:rsidP="00443A3F">
            <w:pPr>
              <w:pStyle w:val="TAL"/>
              <w:rPr>
                <w:b/>
                <w:i/>
                <w:noProof/>
                <w:lang w:eastAsia="ko-KR"/>
              </w:rPr>
            </w:pPr>
            <w:r w:rsidRPr="00FF4867">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sidRPr="00FF4867">
              <w:rPr>
                <w:rFonts w:cs="Arial"/>
                <w:i/>
                <w:iCs/>
                <w:lang w:eastAsia="sv-SE"/>
              </w:rPr>
              <w:t>cell</w:t>
            </w:r>
            <w:r w:rsidRPr="00FF4867">
              <w:rPr>
                <w:rFonts w:cs="Arial"/>
                <w:lang w:eastAsia="sv-SE"/>
              </w:rPr>
              <w:t xml:space="preserve"> indicates that ROHC header compression continues when the UE resumes for SDT in the same cell as the </w:t>
            </w:r>
            <w:proofErr w:type="spellStart"/>
            <w:r w:rsidRPr="00FF4867">
              <w:rPr>
                <w:rFonts w:cs="Arial"/>
                <w:lang w:eastAsia="sv-SE"/>
              </w:rPr>
              <w:t>PCell</w:t>
            </w:r>
            <w:proofErr w:type="spellEnd"/>
            <w:r w:rsidRPr="00FF4867">
              <w:rPr>
                <w:rFonts w:cs="Arial"/>
                <w:lang w:eastAsia="sv-SE"/>
              </w:rPr>
              <w:t xml:space="preserve"> when the </w:t>
            </w:r>
            <w:proofErr w:type="spellStart"/>
            <w:r w:rsidRPr="00FF4867">
              <w:rPr>
                <w:rFonts w:cs="Arial"/>
                <w:lang w:eastAsia="sv-SE"/>
              </w:rPr>
              <w:t>RRCRelease</w:t>
            </w:r>
            <w:proofErr w:type="spellEnd"/>
            <w:r w:rsidRPr="00FF4867">
              <w:rPr>
                <w:rFonts w:cs="Arial"/>
                <w:lang w:eastAsia="sv-SE"/>
              </w:rPr>
              <w:t xml:space="preserve"> message was received. Value </w:t>
            </w:r>
            <w:proofErr w:type="spellStart"/>
            <w:r w:rsidRPr="00FF4867">
              <w:rPr>
                <w:rFonts w:cs="Arial"/>
                <w:i/>
                <w:iCs/>
                <w:lang w:eastAsia="sv-SE"/>
              </w:rPr>
              <w:t>rna</w:t>
            </w:r>
            <w:proofErr w:type="spellEnd"/>
            <w:r w:rsidRPr="00FF4867">
              <w:rPr>
                <w:rFonts w:cs="Arial"/>
                <w:lang w:eastAsia="sv-SE"/>
              </w:rPr>
              <w:t xml:space="preserve"> indicates that ROHC header compression continues when the UE resumes for SDT in a cell belonging to the same RNA as the </w:t>
            </w:r>
            <w:proofErr w:type="spellStart"/>
            <w:r w:rsidRPr="00FF4867">
              <w:rPr>
                <w:rFonts w:cs="Arial"/>
                <w:lang w:eastAsia="sv-SE"/>
              </w:rPr>
              <w:t>PCell</w:t>
            </w:r>
            <w:proofErr w:type="spellEnd"/>
            <w:r w:rsidRPr="00FF4867">
              <w:rPr>
                <w:rFonts w:cs="Arial"/>
                <w:lang w:eastAsia="sv-SE"/>
              </w:rPr>
              <w:t xml:space="preserve"> where the </w:t>
            </w:r>
            <w:proofErr w:type="spellStart"/>
            <w:r w:rsidRPr="00FF4867">
              <w:rPr>
                <w:rFonts w:cs="Arial"/>
                <w:lang w:eastAsia="sv-SE"/>
              </w:rPr>
              <w:t>RRCRelease</w:t>
            </w:r>
            <w:proofErr w:type="spellEnd"/>
            <w:r w:rsidRPr="00FF4867">
              <w:rPr>
                <w:rFonts w:cs="Arial"/>
                <w:lang w:eastAsia="sv-SE"/>
              </w:rPr>
              <w:t xml:space="preserv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43200D" w:rsidRPr="00FF4867" w14:paraId="725C4FC8"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4459A38C" w14:textId="77777777" w:rsidR="0043200D" w:rsidRPr="00FF4867" w:rsidRDefault="0043200D" w:rsidP="00443A3F">
            <w:pPr>
              <w:pStyle w:val="TAL"/>
              <w:rPr>
                <w:b/>
                <w:i/>
                <w:szCs w:val="22"/>
                <w:lang w:eastAsia="sv-SE"/>
              </w:rPr>
            </w:pPr>
            <w:proofErr w:type="spellStart"/>
            <w:r w:rsidRPr="00FF4867">
              <w:rPr>
                <w:b/>
                <w:i/>
                <w:szCs w:val="22"/>
                <w:lang w:eastAsia="sv-SE"/>
              </w:rPr>
              <w:t>sdt</w:t>
            </w:r>
            <w:proofErr w:type="spellEnd"/>
            <w:r w:rsidRPr="00FF4867">
              <w:rPr>
                <w:b/>
                <w:i/>
                <w:szCs w:val="22"/>
                <w:lang w:eastAsia="sv-SE"/>
              </w:rPr>
              <w:t>-DRB-List</w:t>
            </w:r>
          </w:p>
          <w:p w14:paraId="3DE4173D" w14:textId="77777777" w:rsidR="0043200D" w:rsidRPr="00FF4867" w:rsidRDefault="0043200D" w:rsidP="00443A3F">
            <w:pPr>
              <w:pStyle w:val="TAL"/>
              <w:rPr>
                <w:i/>
                <w:lang w:eastAsia="sv-SE"/>
              </w:rPr>
            </w:pPr>
            <w:r w:rsidRPr="00FF4867">
              <w:rPr>
                <w:lang w:eastAsia="sv-SE"/>
              </w:rPr>
              <w:t>Indicates the ID(s) of the DRB(s) that are configured for SDT. If size of the sequence is zero, then the UE assumes that none of the DRBs are configured for SDT. The network only configures MN terminated MCG bearers for SDT.</w:t>
            </w:r>
          </w:p>
        </w:tc>
      </w:tr>
      <w:tr w:rsidR="0043200D" w:rsidRPr="00FF4867" w14:paraId="7CDB4F87"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A6D9694" w14:textId="77777777" w:rsidR="0043200D" w:rsidRPr="00FF4867" w:rsidRDefault="0043200D" w:rsidP="00443A3F">
            <w:pPr>
              <w:pStyle w:val="TAL"/>
              <w:rPr>
                <w:b/>
                <w:i/>
                <w:iCs/>
                <w:lang w:eastAsia="ko-KR"/>
              </w:rPr>
            </w:pPr>
            <w:r w:rsidRPr="00FF4867">
              <w:rPr>
                <w:b/>
                <w:i/>
                <w:iCs/>
                <w:lang w:eastAsia="ko-KR"/>
              </w:rPr>
              <w:t>sdt-SRB2-Indication</w:t>
            </w:r>
          </w:p>
          <w:p w14:paraId="39368D66" w14:textId="77777777" w:rsidR="0043200D" w:rsidRPr="00FF4867" w:rsidRDefault="0043200D" w:rsidP="00443A3F">
            <w:pPr>
              <w:pStyle w:val="TAL"/>
              <w:rPr>
                <w:szCs w:val="22"/>
                <w:lang w:eastAsia="sv-SE"/>
              </w:rPr>
            </w:pPr>
            <w:proofErr w:type="spellStart"/>
            <w:r w:rsidRPr="00FF4867">
              <w:rPr>
                <w:iCs/>
                <w:lang w:eastAsia="ko-KR"/>
              </w:rPr>
              <w:t>Indiates</w:t>
            </w:r>
            <w:proofErr w:type="spellEnd"/>
            <w:r w:rsidRPr="00FF4867">
              <w:rPr>
                <w:iCs/>
                <w:lang w:eastAsia="ko-KR"/>
              </w:rPr>
              <w:t xml:space="preserve"> whether SRB2 is configured for SDT or not.</w:t>
            </w:r>
          </w:p>
        </w:tc>
      </w:tr>
    </w:tbl>
    <w:p w14:paraId="0486E735"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7FD31D7C"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466084CA" w14:textId="77777777" w:rsidR="0043200D" w:rsidRPr="00FF4867" w:rsidRDefault="0043200D" w:rsidP="00443A3F">
            <w:pPr>
              <w:pStyle w:val="TAH"/>
              <w:rPr>
                <w:lang w:eastAsia="sv-SE"/>
              </w:rPr>
            </w:pPr>
            <w:r w:rsidRPr="00FF4867">
              <w:rPr>
                <w:bCs/>
                <w:i/>
                <w:iCs/>
                <w:lang w:eastAsia="sv-SE"/>
              </w:rPr>
              <w:t>SDT-MAC-PHY-CG-</w:t>
            </w:r>
            <w:proofErr w:type="spellStart"/>
            <w:r w:rsidRPr="00FF4867">
              <w:rPr>
                <w:bCs/>
                <w:i/>
                <w:iCs/>
                <w:lang w:eastAsia="sv-SE"/>
              </w:rPr>
              <w:t>Config</w:t>
            </w:r>
            <w:proofErr w:type="spellEnd"/>
            <w:r w:rsidRPr="00FF4867">
              <w:rPr>
                <w:lang w:eastAsia="sv-SE"/>
              </w:rPr>
              <w:t xml:space="preserve"> field descriptions</w:t>
            </w:r>
          </w:p>
        </w:tc>
      </w:tr>
      <w:tr w:rsidR="0043200D" w:rsidRPr="00FF4867" w14:paraId="0425EF5E" w14:textId="77777777" w:rsidTr="00443A3F">
        <w:tc>
          <w:tcPr>
            <w:tcW w:w="14173" w:type="dxa"/>
            <w:tcBorders>
              <w:top w:val="single" w:sz="4" w:space="0" w:color="auto"/>
              <w:left w:val="single" w:sz="4" w:space="0" w:color="auto"/>
              <w:bottom w:val="single" w:sz="4" w:space="0" w:color="auto"/>
              <w:right w:val="single" w:sz="4" w:space="0" w:color="auto"/>
            </w:tcBorders>
          </w:tcPr>
          <w:p w14:paraId="611F11A9" w14:textId="77777777" w:rsidR="0043200D" w:rsidRPr="00FF4867" w:rsidRDefault="0043200D" w:rsidP="00443A3F">
            <w:pPr>
              <w:pStyle w:val="TAL"/>
              <w:rPr>
                <w:b/>
                <w:bCs/>
                <w:i/>
                <w:iCs/>
                <w:lang w:eastAsia="ko-KR"/>
              </w:rPr>
            </w:pPr>
            <w:r w:rsidRPr="00FF4867">
              <w:rPr>
                <w:b/>
                <w:bCs/>
                <w:i/>
                <w:iCs/>
                <w:lang w:eastAsia="ko-KR"/>
              </w:rPr>
              <w:t>cg-MT-SDT-</w:t>
            </w:r>
            <w:proofErr w:type="spellStart"/>
            <w:r w:rsidRPr="00FF4867">
              <w:rPr>
                <w:b/>
                <w:bCs/>
                <w:i/>
                <w:iCs/>
                <w:lang w:eastAsia="ko-KR"/>
              </w:rPr>
              <w:t>MaxDurationToNext</w:t>
            </w:r>
            <w:proofErr w:type="spellEnd"/>
            <w:r w:rsidRPr="00FF4867">
              <w:rPr>
                <w:b/>
                <w:bCs/>
                <w:i/>
                <w:iCs/>
                <w:lang w:eastAsia="ko-KR"/>
              </w:rPr>
              <w:t>-CG-Occasion</w:t>
            </w:r>
          </w:p>
          <w:p w14:paraId="7FF564B8" w14:textId="77777777" w:rsidR="0043200D" w:rsidRPr="00FF4867" w:rsidRDefault="0043200D" w:rsidP="00443A3F">
            <w:pPr>
              <w:pStyle w:val="TAL"/>
              <w:rPr>
                <w:lang w:eastAsia="sv-SE"/>
              </w:rPr>
            </w:pPr>
            <w:r w:rsidRPr="00FF4867">
              <w:rPr>
                <w:lang w:eastAsia="sv-SE"/>
              </w:rPr>
              <w:t>The maximum duration until the next CG-SDT occasion as specified in TS 38.321 [3] for MT-SDT. If configured, the CG-SDT resource can only be used for the initial CG-SDT transmission if the duration between the initiation of the CG-SDT procedure and the next CG-SDT occasion is less than the value configured by this field.</w:t>
            </w:r>
          </w:p>
        </w:tc>
      </w:tr>
      <w:tr w:rsidR="0043200D" w:rsidRPr="00FF4867" w14:paraId="50F3B91F" w14:textId="77777777" w:rsidTr="00443A3F">
        <w:tc>
          <w:tcPr>
            <w:tcW w:w="14173" w:type="dxa"/>
            <w:tcBorders>
              <w:top w:val="single" w:sz="4" w:space="0" w:color="auto"/>
              <w:left w:val="single" w:sz="4" w:space="0" w:color="auto"/>
              <w:bottom w:val="single" w:sz="4" w:space="0" w:color="auto"/>
              <w:right w:val="single" w:sz="4" w:space="0" w:color="auto"/>
            </w:tcBorders>
          </w:tcPr>
          <w:p w14:paraId="3E5C9AD4" w14:textId="77777777" w:rsidR="0043200D" w:rsidRPr="00FF4867" w:rsidRDefault="0043200D" w:rsidP="00443A3F">
            <w:pPr>
              <w:pStyle w:val="TAL"/>
              <w:rPr>
                <w:b/>
                <w:bCs/>
                <w:i/>
                <w:iCs/>
                <w:lang w:eastAsia="ko-KR"/>
              </w:rPr>
            </w:pPr>
            <w:r w:rsidRPr="00FF4867">
              <w:rPr>
                <w:b/>
                <w:bCs/>
                <w:i/>
                <w:iCs/>
                <w:lang w:eastAsia="ko-KR"/>
              </w:rPr>
              <w:t>cg-SDT-</w:t>
            </w:r>
            <w:proofErr w:type="spellStart"/>
            <w:r w:rsidRPr="00FF4867">
              <w:rPr>
                <w:b/>
                <w:bCs/>
                <w:i/>
                <w:iCs/>
                <w:lang w:eastAsia="ko-KR"/>
              </w:rPr>
              <w:t>ConfigInitialBWP</w:t>
            </w:r>
            <w:proofErr w:type="spellEnd"/>
            <w:r w:rsidRPr="00FF4867">
              <w:rPr>
                <w:b/>
                <w:bCs/>
                <w:i/>
                <w:iCs/>
                <w:lang w:eastAsia="ko-KR"/>
              </w:rPr>
              <w:t>-DL</w:t>
            </w:r>
          </w:p>
          <w:p w14:paraId="01AC7AE8" w14:textId="77777777" w:rsidR="0043200D" w:rsidRPr="00FF4867" w:rsidRDefault="0043200D" w:rsidP="00443A3F">
            <w:pPr>
              <w:pStyle w:val="TAL"/>
              <w:rPr>
                <w:b/>
                <w:i/>
                <w:iCs/>
                <w:lang w:eastAsia="ko-KR"/>
              </w:rPr>
            </w:pPr>
            <w:r w:rsidRPr="00FF4867">
              <w:rPr>
                <w:rFonts w:cs="Arial"/>
                <w:lang w:eastAsia="sv-SE"/>
              </w:rPr>
              <w:t>Downlink BWP configuration for CG-SDT. If a UE is an (e)</w:t>
            </w:r>
            <w:proofErr w:type="spellStart"/>
            <w:r w:rsidRPr="00FF4867">
              <w:rPr>
                <w:rFonts w:cs="Arial"/>
                <w:lang w:eastAsia="sv-SE"/>
              </w:rPr>
              <w:t>RedCap</w:t>
            </w:r>
            <w:proofErr w:type="spellEnd"/>
            <w:r w:rsidRPr="00FF4867">
              <w:rPr>
                <w:rFonts w:cs="Arial"/>
                <w:lang w:eastAsia="sv-SE"/>
              </w:rPr>
              <w:t xml:space="preserve"> UE and if the </w:t>
            </w:r>
            <w:proofErr w:type="spellStart"/>
            <w:r w:rsidRPr="00FF4867">
              <w:rPr>
                <w:rFonts w:cs="Arial"/>
                <w:i/>
                <w:lang w:eastAsia="sv-SE"/>
              </w:rPr>
              <w:t>initialDownlinkBWP-RedCap</w:t>
            </w:r>
            <w:proofErr w:type="spellEnd"/>
            <w:r w:rsidRPr="00FF4867">
              <w:rPr>
                <w:rFonts w:cs="Arial"/>
                <w:lang w:eastAsia="sv-SE"/>
              </w:rPr>
              <w:t xml:space="preserve"> is configured in </w:t>
            </w:r>
            <w:proofErr w:type="spellStart"/>
            <w:r w:rsidRPr="00FF4867">
              <w:rPr>
                <w:rFonts w:cs="Arial"/>
                <w:i/>
                <w:lang w:eastAsia="sv-SE"/>
              </w:rPr>
              <w:t>downlinkConfigCommon</w:t>
            </w:r>
            <w:proofErr w:type="spellEnd"/>
            <w:r w:rsidRPr="00FF4867">
              <w:rPr>
                <w:rFonts w:cs="Arial"/>
                <w:lang w:eastAsia="sv-SE"/>
              </w:rPr>
              <w:t xml:space="preserve"> in </w:t>
            </w:r>
            <w:r w:rsidRPr="00FF4867">
              <w:rPr>
                <w:rFonts w:cs="Arial"/>
                <w:i/>
                <w:lang w:eastAsia="sv-SE"/>
              </w:rPr>
              <w:t>SIB1</w:t>
            </w:r>
            <w:r w:rsidRPr="00FF4867">
              <w:rPr>
                <w:rFonts w:cs="Arial"/>
                <w:lang w:eastAsia="sv-SE"/>
              </w:rPr>
              <w:t xml:space="preserve">, this field is configured for </w:t>
            </w:r>
            <w:proofErr w:type="spellStart"/>
            <w:r w:rsidRPr="00FF4867">
              <w:rPr>
                <w:rFonts w:cs="Arial"/>
                <w:i/>
                <w:lang w:eastAsia="sv-SE"/>
              </w:rPr>
              <w:t>initialDownlinkBWP-RedCap</w:t>
            </w:r>
            <w:proofErr w:type="spellEnd"/>
            <w:r w:rsidRPr="00FF4867">
              <w:rPr>
                <w:rFonts w:cs="Arial"/>
                <w:lang w:eastAsia="sv-SE"/>
              </w:rPr>
              <w:t xml:space="preserve">, otherwise it is configured for </w:t>
            </w:r>
            <w:proofErr w:type="spellStart"/>
            <w:r w:rsidRPr="00FF4867">
              <w:rPr>
                <w:rFonts w:cs="Arial"/>
                <w:i/>
                <w:lang w:eastAsia="sv-SE"/>
              </w:rPr>
              <w:t>initialDownlinkBWP</w:t>
            </w:r>
            <w:proofErr w:type="spellEnd"/>
            <w:r w:rsidRPr="00FF4867">
              <w:rPr>
                <w:rFonts w:cs="Arial"/>
                <w:lang w:eastAsia="sv-SE"/>
              </w:rPr>
              <w:t>.</w:t>
            </w:r>
          </w:p>
        </w:tc>
      </w:tr>
      <w:tr w:rsidR="0043200D" w:rsidRPr="00FF4867" w14:paraId="6ABAA7AB" w14:textId="77777777" w:rsidTr="00443A3F">
        <w:tc>
          <w:tcPr>
            <w:tcW w:w="14173" w:type="dxa"/>
            <w:tcBorders>
              <w:top w:val="single" w:sz="4" w:space="0" w:color="auto"/>
              <w:left w:val="single" w:sz="4" w:space="0" w:color="auto"/>
              <w:bottom w:val="single" w:sz="4" w:space="0" w:color="auto"/>
              <w:right w:val="single" w:sz="4" w:space="0" w:color="auto"/>
            </w:tcBorders>
          </w:tcPr>
          <w:p w14:paraId="3111C5DD" w14:textId="77777777" w:rsidR="0043200D" w:rsidRPr="00FF4867" w:rsidRDefault="0043200D" w:rsidP="00443A3F">
            <w:pPr>
              <w:pStyle w:val="TAL"/>
              <w:rPr>
                <w:b/>
                <w:bCs/>
                <w:i/>
                <w:iCs/>
                <w:lang w:eastAsia="ko-KR"/>
              </w:rPr>
            </w:pPr>
            <w:r w:rsidRPr="00FF4867">
              <w:rPr>
                <w:b/>
                <w:bCs/>
                <w:i/>
                <w:iCs/>
                <w:lang w:eastAsia="ko-KR"/>
              </w:rPr>
              <w:t>cg-SDT-</w:t>
            </w:r>
            <w:proofErr w:type="spellStart"/>
            <w:r w:rsidRPr="00FF4867">
              <w:rPr>
                <w:b/>
                <w:bCs/>
                <w:i/>
                <w:iCs/>
                <w:lang w:eastAsia="ko-KR"/>
              </w:rPr>
              <w:t>ConfigInitialBWP</w:t>
            </w:r>
            <w:proofErr w:type="spellEnd"/>
            <w:r w:rsidRPr="00FF4867">
              <w:rPr>
                <w:b/>
                <w:bCs/>
                <w:i/>
                <w:iCs/>
                <w:lang w:eastAsia="ko-KR"/>
              </w:rPr>
              <w:t>-NUL</w:t>
            </w:r>
          </w:p>
          <w:p w14:paraId="11E07379" w14:textId="77777777" w:rsidR="0043200D" w:rsidRPr="00FF4867" w:rsidRDefault="0043200D" w:rsidP="00443A3F">
            <w:pPr>
              <w:pStyle w:val="TAL"/>
              <w:rPr>
                <w:b/>
                <w:i/>
                <w:iCs/>
                <w:lang w:eastAsia="ko-KR"/>
              </w:rPr>
            </w:pPr>
            <w:r w:rsidRPr="00FF4867">
              <w:rPr>
                <w:rFonts w:cs="Arial"/>
                <w:lang w:eastAsia="sv-SE"/>
              </w:rPr>
              <w:t>UL BWP configuration for CG-SDT on NUL carrier. If a UE is an (e)</w:t>
            </w:r>
            <w:proofErr w:type="spellStart"/>
            <w:r w:rsidRPr="00FF4867">
              <w:rPr>
                <w:rFonts w:cs="Arial"/>
                <w:lang w:eastAsia="sv-SE"/>
              </w:rPr>
              <w:t>RedCap</w:t>
            </w:r>
            <w:proofErr w:type="spellEnd"/>
            <w:r w:rsidRPr="00FF4867">
              <w:rPr>
                <w:rFonts w:cs="Arial"/>
                <w:lang w:eastAsia="sv-SE"/>
              </w:rPr>
              <w:t xml:space="preserve"> UE and if the </w:t>
            </w:r>
            <w:proofErr w:type="spellStart"/>
            <w:r w:rsidRPr="00FF4867">
              <w:rPr>
                <w:rFonts w:cs="Arial"/>
                <w:i/>
                <w:lang w:eastAsia="sv-SE"/>
              </w:rPr>
              <w:t>initialUplinkBWP-RedCap</w:t>
            </w:r>
            <w:proofErr w:type="spellEnd"/>
            <w:r w:rsidRPr="00FF4867">
              <w:rPr>
                <w:rFonts w:cs="Arial"/>
                <w:lang w:eastAsia="sv-SE"/>
              </w:rPr>
              <w:t xml:space="preserve"> is configured in </w:t>
            </w:r>
            <w:proofErr w:type="spellStart"/>
            <w:r w:rsidRPr="00FF4867">
              <w:rPr>
                <w:rFonts w:cs="Arial"/>
                <w:i/>
                <w:lang w:eastAsia="sv-SE"/>
              </w:rPr>
              <w:t>uplinkConfigCommon</w:t>
            </w:r>
            <w:proofErr w:type="spellEnd"/>
            <w:r w:rsidRPr="00FF4867">
              <w:rPr>
                <w:rFonts w:cs="Arial"/>
                <w:lang w:eastAsia="sv-SE"/>
              </w:rPr>
              <w:t xml:space="preserve"> in </w:t>
            </w:r>
            <w:r w:rsidRPr="00FF4867">
              <w:rPr>
                <w:rFonts w:cs="Arial"/>
                <w:i/>
                <w:lang w:eastAsia="sv-SE"/>
              </w:rPr>
              <w:t>SIB1</w:t>
            </w:r>
            <w:r w:rsidRPr="00FF4867">
              <w:rPr>
                <w:rFonts w:cs="Arial"/>
                <w:lang w:eastAsia="sv-SE"/>
              </w:rPr>
              <w:t xml:space="preserve">, this field is configured for </w:t>
            </w:r>
            <w:proofErr w:type="spellStart"/>
            <w:r w:rsidRPr="00FF4867">
              <w:rPr>
                <w:rFonts w:cs="Arial"/>
                <w:i/>
                <w:lang w:eastAsia="sv-SE"/>
              </w:rPr>
              <w:t>initialUplinkBWP-RedCap</w:t>
            </w:r>
            <w:proofErr w:type="spellEnd"/>
            <w:r w:rsidRPr="00FF4867">
              <w:rPr>
                <w:rFonts w:cs="Arial"/>
                <w:lang w:eastAsia="sv-SE"/>
              </w:rPr>
              <w:t xml:space="preserve">, otherwise it is configured for </w:t>
            </w:r>
            <w:proofErr w:type="spellStart"/>
            <w:r w:rsidRPr="00FF4867">
              <w:rPr>
                <w:rFonts w:cs="Arial"/>
                <w:i/>
                <w:lang w:eastAsia="sv-SE"/>
              </w:rPr>
              <w:t>initialUplinkBWP</w:t>
            </w:r>
            <w:proofErr w:type="spellEnd"/>
            <w:r w:rsidRPr="00FF4867">
              <w:rPr>
                <w:rFonts w:cs="Arial"/>
                <w:i/>
                <w:lang w:eastAsia="sv-SE"/>
              </w:rPr>
              <w:t xml:space="preserve"> </w:t>
            </w:r>
            <w:r w:rsidRPr="00FF4867">
              <w:rPr>
                <w:rFonts w:cs="Arial"/>
                <w:iCs/>
                <w:lang w:eastAsia="sv-SE"/>
              </w:rPr>
              <w:t>for NUL</w:t>
            </w:r>
            <w:r w:rsidRPr="00FF4867">
              <w:rPr>
                <w:rFonts w:cs="Arial"/>
                <w:lang w:eastAsia="sv-SE"/>
              </w:rPr>
              <w:t>.</w:t>
            </w:r>
          </w:p>
        </w:tc>
      </w:tr>
      <w:tr w:rsidR="0043200D" w:rsidRPr="00FF4867" w14:paraId="483D002F" w14:textId="77777777" w:rsidTr="00443A3F">
        <w:tc>
          <w:tcPr>
            <w:tcW w:w="14173" w:type="dxa"/>
            <w:tcBorders>
              <w:top w:val="single" w:sz="4" w:space="0" w:color="auto"/>
              <w:left w:val="single" w:sz="4" w:space="0" w:color="auto"/>
              <w:bottom w:val="single" w:sz="4" w:space="0" w:color="auto"/>
              <w:right w:val="single" w:sz="4" w:space="0" w:color="auto"/>
            </w:tcBorders>
          </w:tcPr>
          <w:p w14:paraId="15BF4C9A" w14:textId="77777777" w:rsidR="0043200D" w:rsidRPr="00FF4867" w:rsidRDefault="0043200D" w:rsidP="00443A3F">
            <w:pPr>
              <w:pStyle w:val="TAL"/>
              <w:rPr>
                <w:b/>
                <w:bCs/>
                <w:i/>
                <w:iCs/>
                <w:lang w:eastAsia="ko-KR"/>
              </w:rPr>
            </w:pPr>
            <w:r w:rsidRPr="00FF4867">
              <w:rPr>
                <w:b/>
                <w:bCs/>
                <w:i/>
                <w:iCs/>
                <w:lang w:eastAsia="ko-KR"/>
              </w:rPr>
              <w:t>cg-SDT-</w:t>
            </w:r>
            <w:proofErr w:type="spellStart"/>
            <w:r w:rsidRPr="00FF4867">
              <w:rPr>
                <w:b/>
                <w:bCs/>
                <w:i/>
                <w:iCs/>
                <w:lang w:eastAsia="ko-KR"/>
              </w:rPr>
              <w:t>ConfigInitialBWP</w:t>
            </w:r>
            <w:proofErr w:type="spellEnd"/>
            <w:r w:rsidRPr="00FF4867">
              <w:rPr>
                <w:b/>
                <w:bCs/>
                <w:i/>
                <w:iCs/>
                <w:lang w:eastAsia="ko-KR"/>
              </w:rPr>
              <w:t>-SUL</w:t>
            </w:r>
          </w:p>
          <w:p w14:paraId="66EA5EA0" w14:textId="77777777" w:rsidR="0043200D" w:rsidRPr="00FF4867" w:rsidRDefault="0043200D" w:rsidP="00443A3F">
            <w:pPr>
              <w:pStyle w:val="TAL"/>
              <w:rPr>
                <w:b/>
                <w:i/>
                <w:iCs/>
                <w:lang w:eastAsia="ko-KR"/>
              </w:rPr>
            </w:pPr>
            <w:r w:rsidRPr="00FF4867">
              <w:rPr>
                <w:rFonts w:cs="Arial"/>
                <w:lang w:eastAsia="sv-SE"/>
              </w:rPr>
              <w:t xml:space="preserve">UL BWP configuration for CG-SDT on SUL carrier configured for the </w:t>
            </w:r>
            <w:proofErr w:type="spellStart"/>
            <w:r w:rsidRPr="00FF4867">
              <w:rPr>
                <w:rFonts w:cs="Arial"/>
                <w:i/>
                <w:iCs/>
                <w:lang w:eastAsia="sv-SE"/>
              </w:rPr>
              <w:t>initialUplinkBWP</w:t>
            </w:r>
            <w:proofErr w:type="spellEnd"/>
            <w:r w:rsidRPr="00FF4867">
              <w:rPr>
                <w:rFonts w:cs="Arial"/>
                <w:lang w:eastAsia="sv-SE"/>
              </w:rPr>
              <w:t xml:space="preserve"> for SUL.</w:t>
            </w:r>
          </w:p>
        </w:tc>
      </w:tr>
      <w:tr w:rsidR="0043200D" w:rsidRPr="00FF4867" w14:paraId="0EFA1642" w14:textId="77777777" w:rsidTr="00443A3F">
        <w:tc>
          <w:tcPr>
            <w:tcW w:w="14173" w:type="dxa"/>
            <w:tcBorders>
              <w:top w:val="single" w:sz="4" w:space="0" w:color="auto"/>
              <w:left w:val="single" w:sz="4" w:space="0" w:color="auto"/>
              <w:bottom w:val="single" w:sz="4" w:space="0" w:color="auto"/>
              <w:right w:val="single" w:sz="4" w:space="0" w:color="auto"/>
            </w:tcBorders>
          </w:tcPr>
          <w:p w14:paraId="673CDFAB" w14:textId="77777777" w:rsidR="0043200D" w:rsidRPr="00FF4867" w:rsidRDefault="0043200D" w:rsidP="00443A3F">
            <w:pPr>
              <w:pStyle w:val="TAL"/>
              <w:rPr>
                <w:b/>
                <w:bCs/>
                <w:i/>
                <w:iCs/>
                <w:lang w:eastAsia="ko-KR"/>
              </w:rPr>
            </w:pPr>
            <w:r w:rsidRPr="00FF4867">
              <w:rPr>
                <w:b/>
                <w:bCs/>
                <w:i/>
                <w:iCs/>
                <w:lang w:eastAsia="ko-KR"/>
              </w:rPr>
              <w:t>cg-SDT-</w:t>
            </w:r>
            <w:proofErr w:type="spellStart"/>
            <w:r w:rsidRPr="00FF4867">
              <w:rPr>
                <w:b/>
                <w:bCs/>
                <w:i/>
                <w:iCs/>
                <w:lang w:eastAsia="ko-KR"/>
              </w:rPr>
              <w:t>ConfigLCH</w:t>
            </w:r>
            <w:proofErr w:type="spellEnd"/>
            <w:r w:rsidRPr="00FF4867">
              <w:rPr>
                <w:b/>
                <w:bCs/>
                <w:i/>
                <w:iCs/>
                <w:lang w:eastAsia="ko-KR"/>
              </w:rPr>
              <w:t>-</w:t>
            </w:r>
            <w:proofErr w:type="spellStart"/>
            <w:r w:rsidRPr="00FF4867">
              <w:rPr>
                <w:b/>
                <w:bCs/>
                <w:i/>
                <w:iCs/>
                <w:lang w:eastAsia="ko-KR"/>
              </w:rPr>
              <w:t>RestrictionToAddModList</w:t>
            </w:r>
            <w:proofErr w:type="spellEnd"/>
            <w:r w:rsidRPr="00FF4867">
              <w:rPr>
                <w:b/>
                <w:bCs/>
                <w:i/>
                <w:iCs/>
                <w:lang w:eastAsia="ko-KR"/>
              </w:rPr>
              <w:t>, cg-SDT-</w:t>
            </w:r>
            <w:proofErr w:type="spellStart"/>
            <w:r w:rsidRPr="00FF4867">
              <w:rPr>
                <w:b/>
                <w:bCs/>
                <w:i/>
                <w:iCs/>
                <w:lang w:eastAsia="ko-KR"/>
              </w:rPr>
              <w:t>ConfigLCH</w:t>
            </w:r>
            <w:proofErr w:type="spellEnd"/>
            <w:r w:rsidRPr="00FF4867">
              <w:rPr>
                <w:b/>
                <w:bCs/>
                <w:i/>
                <w:iCs/>
                <w:lang w:eastAsia="ko-KR"/>
              </w:rPr>
              <w:t>-</w:t>
            </w:r>
            <w:proofErr w:type="spellStart"/>
            <w:r w:rsidRPr="00FF4867">
              <w:rPr>
                <w:b/>
                <w:bCs/>
                <w:i/>
                <w:iCs/>
                <w:lang w:eastAsia="ko-KR"/>
              </w:rPr>
              <w:t>RestrictionToAddModListExt</w:t>
            </w:r>
            <w:proofErr w:type="spellEnd"/>
            <w:r w:rsidRPr="00FF4867">
              <w:rPr>
                <w:b/>
                <w:bCs/>
                <w:i/>
                <w:iCs/>
                <w:lang w:eastAsia="ko-KR"/>
              </w:rPr>
              <w:t>, cg-SDT-</w:t>
            </w:r>
            <w:proofErr w:type="spellStart"/>
            <w:r w:rsidRPr="00FF4867">
              <w:rPr>
                <w:b/>
                <w:bCs/>
                <w:i/>
                <w:iCs/>
                <w:lang w:eastAsia="ko-KR"/>
              </w:rPr>
              <w:t>ConfigLCH</w:t>
            </w:r>
            <w:proofErr w:type="spellEnd"/>
            <w:r w:rsidRPr="00FF4867">
              <w:rPr>
                <w:b/>
                <w:bCs/>
                <w:i/>
                <w:iCs/>
                <w:lang w:eastAsia="ko-KR"/>
              </w:rPr>
              <w:t>-</w:t>
            </w:r>
            <w:proofErr w:type="spellStart"/>
            <w:r w:rsidRPr="00FF4867">
              <w:rPr>
                <w:b/>
                <w:bCs/>
                <w:i/>
                <w:iCs/>
                <w:lang w:eastAsia="ko-KR"/>
              </w:rPr>
              <w:t>RestrictionToReleaseList</w:t>
            </w:r>
            <w:proofErr w:type="spellEnd"/>
          </w:p>
          <w:p w14:paraId="255D7FBC" w14:textId="77777777" w:rsidR="0043200D" w:rsidRPr="00FF4867" w:rsidRDefault="0043200D" w:rsidP="00443A3F">
            <w:pPr>
              <w:pStyle w:val="TAL"/>
              <w:rPr>
                <w:b/>
                <w:bCs/>
                <w:i/>
                <w:iCs/>
                <w:lang w:eastAsia="ko-KR"/>
              </w:rPr>
            </w:pPr>
            <w:r w:rsidRPr="00FF4867">
              <w:rPr>
                <w:bCs/>
                <w:iCs/>
                <w:lang w:eastAsia="ko-KR"/>
              </w:rPr>
              <w:t xml:space="preserve">Lists for adding and releasing logical channel mapping restrictions for CG-SDT. </w:t>
            </w:r>
            <w:r w:rsidRPr="00FF4867">
              <w:rPr>
                <w:szCs w:val="22"/>
                <w:lang w:eastAsia="sv-SE"/>
              </w:rPr>
              <w:t xml:space="preserve">If the network includes </w:t>
            </w:r>
            <w:r w:rsidRPr="00FF4867">
              <w:rPr>
                <w:i/>
                <w:iCs/>
                <w:szCs w:val="22"/>
                <w:lang w:eastAsia="sv-SE"/>
              </w:rPr>
              <w:t>cg-SDT-</w:t>
            </w:r>
            <w:proofErr w:type="spellStart"/>
            <w:r w:rsidRPr="00FF4867">
              <w:rPr>
                <w:i/>
                <w:iCs/>
                <w:szCs w:val="22"/>
                <w:lang w:eastAsia="sv-SE"/>
              </w:rPr>
              <w:t>ConfigLCH</w:t>
            </w:r>
            <w:proofErr w:type="spellEnd"/>
            <w:r w:rsidRPr="00FF4867">
              <w:rPr>
                <w:i/>
                <w:iCs/>
                <w:szCs w:val="22"/>
                <w:lang w:eastAsia="sv-SE"/>
              </w:rPr>
              <w:t>-</w:t>
            </w:r>
            <w:proofErr w:type="spellStart"/>
            <w:r w:rsidRPr="00FF4867">
              <w:rPr>
                <w:i/>
                <w:iCs/>
                <w:szCs w:val="22"/>
                <w:lang w:eastAsia="sv-SE"/>
              </w:rPr>
              <w:t>RestrictionToAddModListExt</w:t>
            </w:r>
            <w:proofErr w:type="spellEnd"/>
            <w:r w:rsidRPr="00FF4867">
              <w:rPr>
                <w:szCs w:val="22"/>
                <w:lang w:eastAsia="sv-SE"/>
              </w:rPr>
              <w:t xml:space="preserve">, it includes the same number of entries, and listed in the same order, as in </w:t>
            </w:r>
            <w:r w:rsidRPr="00FF4867">
              <w:rPr>
                <w:i/>
                <w:iCs/>
                <w:szCs w:val="22"/>
                <w:lang w:eastAsia="sv-SE"/>
              </w:rPr>
              <w:t>cg-SDT-</w:t>
            </w:r>
            <w:proofErr w:type="spellStart"/>
            <w:r w:rsidRPr="00FF4867">
              <w:rPr>
                <w:i/>
                <w:iCs/>
                <w:szCs w:val="22"/>
                <w:lang w:eastAsia="sv-SE"/>
              </w:rPr>
              <w:t>ConfigLCH</w:t>
            </w:r>
            <w:proofErr w:type="spellEnd"/>
            <w:r w:rsidRPr="00FF4867">
              <w:rPr>
                <w:i/>
                <w:iCs/>
                <w:szCs w:val="22"/>
                <w:lang w:eastAsia="sv-SE"/>
              </w:rPr>
              <w:t>-</w:t>
            </w:r>
            <w:proofErr w:type="spellStart"/>
            <w:r w:rsidRPr="00FF4867">
              <w:rPr>
                <w:i/>
                <w:iCs/>
                <w:szCs w:val="22"/>
                <w:lang w:eastAsia="sv-SE"/>
              </w:rPr>
              <w:t>RestrictionToAddModList</w:t>
            </w:r>
            <w:proofErr w:type="spellEnd"/>
            <w:r w:rsidRPr="00FF4867">
              <w:rPr>
                <w:szCs w:val="22"/>
                <w:lang w:eastAsia="sv-SE"/>
              </w:rPr>
              <w:t>.</w:t>
            </w:r>
          </w:p>
        </w:tc>
      </w:tr>
      <w:tr w:rsidR="0043200D" w:rsidRPr="00FF4867" w14:paraId="5DED6E2F" w14:textId="77777777" w:rsidTr="00443A3F">
        <w:tc>
          <w:tcPr>
            <w:tcW w:w="14173" w:type="dxa"/>
            <w:tcBorders>
              <w:top w:val="single" w:sz="4" w:space="0" w:color="auto"/>
              <w:left w:val="single" w:sz="4" w:space="0" w:color="auto"/>
              <w:bottom w:val="single" w:sz="4" w:space="0" w:color="auto"/>
              <w:right w:val="single" w:sz="4" w:space="0" w:color="auto"/>
            </w:tcBorders>
          </w:tcPr>
          <w:p w14:paraId="2B3495FA" w14:textId="77777777" w:rsidR="0043200D" w:rsidRPr="00FF4867" w:rsidRDefault="0043200D" w:rsidP="00443A3F">
            <w:pPr>
              <w:pStyle w:val="TAL"/>
              <w:rPr>
                <w:b/>
                <w:i/>
                <w:iCs/>
                <w:lang w:eastAsia="ko-KR"/>
              </w:rPr>
            </w:pPr>
            <w:r w:rsidRPr="00FF4867">
              <w:rPr>
                <w:b/>
                <w:i/>
                <w:iCs/>
                <w:lang w:eastAsia="ko-KR"/>
              </w:rPr>
              <w:t>cg-SDT-CS-RNTI</w:t>
            </w:r>
          </w:p>
          <w:p w14:paraId="1B6A73E9" w14:textId="77777777" w:rsidR="0043200D" w:rsidRPr="00FF4867" w:rsidRDefault="0043200D" w:rsidP="00443A3F">
            <w:pPr>
              <w:pStyle w:val="TAL"/>
              <w:rPr>
                <w:lang w:eastAsia="sv-SE"/>
              </w:rPr>
            </w:pPr>
            <w:r w:rsidRPr="00FF4867">
              <w:rPr>
                <w:rFonts w:cs="Arial"/>
                <w:lang w:eastAsia="sv-SE"/>
              </w:rPr>
              <w:t>The CS-RNTI value for CG-SDT as specified in TS 38.321 [3].</w:t>
            </w:r>
          </w:p>
        </w:tc>
      </w:tr>
      <w:tr w:rsidR="0043200D" w:rsidRPr="00FF4867" w14:paraId="7E6F55E3" w14:textId="77777777" w:rsidTr="00443A3F">
        <w:tc>
          <w:tcPr>
            <w:tcW w:w="14173" w:type="dxa"/>
            <w:tcBorders>
              <w:top w:val="single" w:sz="4" w:space="0" w:color="auto"/>
              <w:left w:val="single" w:sz="4" w:space="0" w:color="auto"/>
              <w:bottom w:val="single" w:sz="4" w:space="0" w:color="auto"/>
              <w:right w:val="single" w:sz="4" w:space="0" w:color="auto"/>
            </w:tcBorders>
          </w:tcPr>
          <w:p w14:paraId="78A8F848" w14:textId="77777777" w:rsidR="0043200D" w:rsidRPr="00FF4867" w:rsidRDefault="0043200D" w:rsidP="00443A3F">
            <w:pPr>
              <w:pStyle w:val="TAL"/>
              <w:rPr>
                <w:b/>
                <w:i/>
                <w:iCs/>
                <w:lang w:eastAsia="ko-KR"/>
              </w:rPr>
            </w:pPr>
            <w:r w:rsidRPr="00FF4867">
              <w:rPr>
                <w:b/>
                <w:i/>
                <w:iCs/>
                <w:lang w:eastAsia="ko-KR"/>
              </w:rPr>
              <w:t>cg-SDT-RSRP-</w:t>
            </w:r>
            <w:proofErr w:type="spellStart"/>
            <w:r w:rsidRPr="00FF4867">
              <w:rPr>
                <w:b/>
                <w:i/>
                <w:iCs/>
                <w:lang w:eastAsia="ko-KR"/>
              </w:rPr>
              <w:t>ThresholdSSB</w:t>
            </w:r>
            <w:proofErr w:type="spellEnd"/>
          </w:p>
          <w:p w14:paraId="0549E1FD" w14:textId="77777777" w:rsidR="0043200D" w:rsidRPr="00FF4867" w:rsidRDefault="0043200D" w:rsidP="00443A3F">
            <w:pPr>
              <w:pStyle w:val="TAL"/>
              <w:rPr>
                <w:b/>
                <w:i/>
                <w:iCs/>
                <w:lang w:eastAsia="ko-KR"/>
              </w:rPr>
            </w:pPr>
            <w:r w:rsidRPr="00FF4867">
              <w:rPr>
                <w:rFonts w:cs="Arial"/>
                <w:lang w:eastAsia="sv-SE"/>
              </w:rPr>
              <w:t>An RSRP threshold configured for SSB selection for CG-SDT as specified in TS 38.321 [3].</w:t>
            </w:r>
          </w:p>
        </w:tc>
      </w:tr>
      <w:tr w:rsidR="0043200D" w:rsidRPr="00FF4867" w14:paraId="2AB34B1C" w14:textId="77777777" w:rsidTr="00443A3F">
        <w:tc>
          <w:tcPr>
            <w:tcW w:w="14173" w:type="dxa"/>
            <w:tcBorders>
              <w:top w:val="single" w:sz="4" w:space="0" w:color="auto"/>
              <w:left w:val="single" w:sz="4" w:space="0" w:color="auto"/>
              <w:bottom w:val="single" w:sz="4" w:space="0" w:color="auto"/>
              <w:right w:val="single" w:sz="4" w:space="0" w:color="auto"/>
            </w:tcBorders>
          </w:tcPr>
          <w:p w14:paraId="103EE166" w14:textId="77777777" w:rsidR="0043200D" w:rsidRPr="00FF4867" w:rsidRDefault="0043200D" w:rsidP="00443A3F">
            <w:pPr>
              <w:pStyle w:val="TAL"/>
              <w:rPr>
                <w:b/>
                <w:i/>
                <w:iCs/>
                <w:lang w:eastAsia="ko-KR"/>
              </w:rPr>
            </w:pPr>
            <w:r w:rsidRPr="00FF4867">
              <w:rPr>
                <w:b/>
                <w:i/>
                <w:iCs/>
                <w:lang w:eastAsia="ko-KR"/>
              </w:rPr>
              <w:t>cg-SDT-TA-</w:t>
            </w:r>
            <w:proofErr w:type="spellStart"/>
            <w:r w:rsidRPr="00FF4867">
              <w:rPr>
                <w:b/>
                <w:i/>
                <w:iCs/>
                <w:lang w:eastAsia="ko-KR"/>
              </w:rPr>
              <w:t>ValidationConfig</w:t>
            </w:r>
            <w:proofErr w:type="spellEnd"/>
          </w:p>
          <w:p w14:paraId="5759CA50" w14:textId="77777777" w:rsidR="0043200D" w:rsidRPr="00FF4867" w:rsidRDefault="0043200D" w:rsidP="00443A3F">
            <w:pPr>
              <w:pStyle w:val="TAL"/>
              <w:rPr>
                <w:b/>
                <w:i/>
                <w:iCs/>
                <w:lang w:eastAsia="ko-KR"/>
              </w:rPr>
            </w:pPr>
            <w:r w:rsidRPr="00FF4867">
              <w:rPr>
                <w:rFonts w:cs="Arial"/>
                <w:lang w:eastAsia="sv-SE"/>
              </w:rPr>
              <w:t>Configuration for the RSRP based TA validation. If this field is not configured, then the UE does not perform RSRP based TA validation.</w:t>
            </w:r>
          </w:p>
        </w:tc>
      </w:tr>
      <w:tr w:rsidR="0043200D" w:rsidRPr="00FF4867" w14:paraId="0BF6F163" w14:textId="77777777" w:rsidTr="00443A3F">
        <w:tc>
          <w:tcPr>
            <w:tcW w:w="14173" w:type="dxa"/>
            <w:tcBorders>
              <w:top w:val="single" w:sz="4" w:space="0" w:color="auto"/>
              <w:left w:val="single" w:sz="4" w:space="0" w:color="auto"/>
              <w:bottom w:val="single" w:sz="4" w:space="0" w:color="auto"/>
              <w:right w:val="single" w:sz="4" w:space="0" w:color="auto"/>
            </w:tcBorders>
          </w:tcPr>
          <w:p w14:paraId="3B55482A" w14:textId="77777777" w:rsidR="0043200D" w:rsidRPr="00FF4867" w:rsidRDefault="0043200D" w:rsidP="00443A3F">
            <w:pPr>
              <w:pStyle w:val="TAL"/>
              <w:rPr>
                <w:b/>
                <w:i/>
                <w:iCs/>
                <w:lang w:eastAsia="ko-KR"/>
              </w:rPr>
            </w:pPr>
            <w:r w:rsidRPr="00FF4867">
              <w:rPr>
                <w:b/>
                <w:i/>
                <w:iCs/>
                <w:lang w:eastAsia="ko-KR"/>
              </w:rPr>
              <w:t>cg-SDT-</w:t>
            </w:r>
            <w:proofErr w:type="spellStart"/>
            <w:r w:rsidRPr="00FF4867">
              <w:rPr>
                <w:b/>
                <w:i/>
                <w:iCs/>
                <w:lang w:eastAsia="ko-KR"/>
              </w:rPr>
              <w:t>timeAlignmentTimer</w:t>
            </w:r>
            <w:proofErr w:type="spellEnd"/>
          </w:p>
          <w:p w14:paraId="51BE48AD" w14:textId="77777777" w:rsidR="0043200D" w:rsidRPr="00FF4867" w:rsidRDefault="0043200D" w:rsidP="00443A3F">
            <w:pPr>
              <w:pStyle w:val="TAL"/>
              <w:rPr>
                <w:b/>
                <w:i/>
                <w:iCs/>
                <w:lang w:eastAsia="ko-KR"/>
              </w:rPr>
            </w:pPr>
            <w:r w:rsidRPr="00FF4867">
              <w:rPr>
                <w:rFonts w:cs="Arial"/>
                <w:lang w:eastAsia="sv-SE"/>
              </w:rPr>
              <w:t xml:space="preserve">TAT value for CG-SDT as specified in TS 38.321 [3]. The network always configures this field when </w:t>
            </w:r>
            <w:proofErr w:type="spellStart"/>
            <w:r w:rsidRPr="00FF4867">
              <w:rPr>
                <w:i/>
                <w:iCs/>
              </w:rPr>
              <w:t>sdt</w:t>
            </w:r>
            <w:proofErr w:type="spellEnd"/>
            <w:r w:rsidRPr="00FF4867">
              <w:rPr>
                <w:i/>
                <w:iCs/>
              </w:rPr>
              <w:t>-MAC-PHY-CG-</w:t>
            </w:r>
            <w:proofErr w:type="spellStart"/>
            <w:r w:rsidRPr="00FF4867">
              <w:rPr>
                <w:i/>
                <w:iCs/>
              </w:rPr>
              <w:t>Config</w:t>
            </w:r>
            <w:proofErr w:type="spellEnd"/>
            <w:r w:rsidRPr="00FF4867">
              <w:rPr>
                <w:rFonts w:cs="Arial"/>
                <w:lang w:eastAsia="sv-SE"/>
              </w:rPr>
              <w:t xml:space="preserve"> is configured.</w:t>
            </w:r>
          </w:p>
        </w:tc>
      </w:tr>
    </w:tbl>
    <w:p w14:paraId="1B9722F5"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43200D" w:rsidRPr="00FF4867" w14:paraId="6E44AC56" w14:textId="77777777" w:rsidTr="00443A3F">
        <w:tc>
          <w:tcPr>
            <w:tcW w:w="14173" w:type="dxa"/>
            <w:tcBorders>
              <w:top w:val="single" w:sz="4" w:space="0" w:color="auto"/>
              <w:left w:val="single" w:sz="4" w:space="0" w:color="auto"/>
              <w:bottom w:val="single" w:sz="4" w:space="0" w:color="auto"/>
              <w:right w:val="single" w:sz="4" w:space="0" w:color="auto"/>
            </w:tcBorders>
          </w:tcPr>
          <w:p w14:paraId="1024C921" w14:textId="77777777" w:rsidR="0043200D" w:rsidRPr="00FF4867" w:rsidRDefault="0043200D" w:rsidP="00443A3F">
            <w:pPr>
              <w:pStyle w:val="TAH"/>
              <w:rPr>
                <w:lang w:eastAsia="sv-SE"/>
              </w:rPr>
            </w:pPr>
            <w:r w:rsidRPr="00FF4867">
              <w:rPr>
                <w:i/>
                <w:iCs/>
              </w:rPr>
              <w:lastRenderedPageBreak/>
              <w:t>CG-SDT-</w:t>
            </w:r>
            <w:proofErr w:type="spellStart"/>
            <w:r w:rsidRPr="00FF4867">
              <w:rPr>
                <w:i/>
                <w:iCs/>
              </w:rPr>
              <w:t>ConfigLCH</w:t>
            </w:r>
            <w:proofErr w:type="spellEnd"/>
            <w:r w:rsidRPr="00FF4867">
              <w:rPr>
                <w:i/>
                <w:iCs/>
              </w:rPr>
              <w:t>-Restriction</w:t>
            </w:r>
            <w:r w:rsidRPr="00FF4867">
              <w:rPr>
                <w:lang w:eastAsia="sv-SE"/>
              </w:rPr>
              <w:t xml:space="preserve"> field descriptions</w:t>
            </w:r>
          </w:p>
        </w:tc>
      </w:tr>
      <w:tr w:rsidR="0043200D" w:rsidRPr="00FF4867" w14:paraId="093D3CDE" w14:textId="77777777" w:rsidTr="00443A3F">
        <w:trPr>
          <w:trHeight w:val="90"/>
        </w:trPr>
        <w:tc>
          <w:tcPr>
            <w:tcW w:w="14173" w:type="dxa"/>
            <w:tcBorders>
              <w:top w:val="single" w:sz="4" w:space="0" w:color="auto"/>
              <w:left w:val="single" w:sz="4" w:space="0" w:color="auto"/>
              <w:bottom w:val="single" w:sz="4" w:space="0" w:color="auto"/>
              <w:right w:val="single" w:sz="4" w:space="0" w:color="auto"/>
            </w:tcBorders>
          </w:tcPr>
          <w:p w14:paraId="5B9445AB" w14:textId="77777777" w:rsidR="0043200D" w:rsidRPr="00FF4867" w:rsidRDefault="0043200D" w:rsidP="00443A3F">
            <w:pPr>
              <w:pStyle w:val="TAL"/>
              <w:rPr>
                <w:b/>
                <w:bCs/>
                <w:i/>
                <w:iCs/>
              </w:rPr>
            </w:pPr>
            <w:proofErr w:type="spellStart"/>
            <w:r w:rsidRPr="00FF4867">
              <w:rPr>
                <w:b/>
                <w:bCs/>
                <w:i/>
                <w:iCs/>
              </w:rPr>
              <w:t>allowedCG</w:t>
            </w:r>
            <w:proofErr w:type="spellEnd"/>
            <w:r w:rsidRPr="00FF4867">
              <w:rPr>
                <w:b/>
                <w:bCs/>
                <w:i/>
                <w:iCs/>
              </w:rPr>
              <w:t>-List</w:t>
            </w:r>
          </w:p>
          <w:p w14:paraId="624196A6" w14:textId="77777777" w:rsidR="0043200D" w:rsidRPr="00FF4867" w:rsidRDefault="0043200D" w:rsidP="00443A3F">
            <w:pPr>
              <w:pStyle w:val="TAL"/>
              <w:rPr>
                <w:rFonts w:eastAsia="宋体"/>
                <w:lang w:eastAsia="zh-CN"/>
              </w:rPr>
            </w:pPr>
            <w:r w:rsidRPr="00FF4867">
              <w:rPr>
                <w:lang w:eastAsia="sv-SE"/>
              </w:rPr>
              <w:t>This restriction applies only when the UL grant is a configured grant</w:t>
            </w:r>
            <w:r w:rsidRPr="00FF4867">
              <w:rPr>
                <w:rFonts w:eastAsia="宋体"/>
                <w:lang w:eastAsia="zh-CN"/>
              </w:rPr>
              <w:t xml:space="preserve"> for CG-SDT</w:t>
            </w:r>
            <w:r w:rsidRPr="00FF4867">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F4867">
              <w:rPr>
                <w:i/>
                <w:iCs/>
                <w:lang w:eastAsia="sv-SE"/>
              </w:rPr>
              <w:t xml:space="preserve">configuredGrantType1Allowed </w:t>
            </w:r>
            <w:r w:rsidRPr="00FF4867">
              <w:rPr>
                <w:lang w:eastAsia="sv-SE"/>
              </w:rPr>
              <w:t xml:space="preserve">is present, only those CG-SDT configured grant type 1 configurations </w:t>
            </w:r>
            <w:r w:rsidRPr="00FF4867">
              <w:rPr>
                <w:rFonts w:cs="Arial"/>
                <w:szCs w:val="18"/>
              </w:rPr>
              <w:t xml:space="preserve">indicated in this sequence are allowed for use by this logical channel; </w:t>
            </w:r>
            <w:r w:rsidRPr="00FF4867">
              <w:rPr>
                <w:lang w:eastAsia="sv-SE"/>
              </w:rPr>
              <w:t xml:space="preserve">otherwise, </w:t>
            </w:r>
            <w:r w:rsidRPr="00FF4867">
              <w:rPr>
                <w:rFonts w:cs="Arial"/>
                <w:szCs w:val="18"/>
              </w:rPr>
              <w:t xml:space="preserve">this sequence shall not include any CG-SDT </w:t>
            </w:r>
            <w:r w:rsidRPr="00FF4867">
              <w:rPr>
                <w:lang w:eastAsia="sv-SE"/>
              </w:rPr>
              <w:t>configured grant type 1 configuration. Corresponds to "</w:t>
            </w:r>
            <w:proofErr w:type="spellStart"/>
            <w:r w:rsidRPr="00FF4867">
              <w:rPr>
                <w:i/>
                <w:iCs/>
                <w:lang w:eastAsia="sv-SE"/>
              </w:rPr>
              <w:t>allowedCG</w:t>
            </w:r>
            <w:proofErr w:type="spellEnd"/>
            <w:r w:rsidRPr="00FF4867">
              <w:rPr>
                <w:lang w:eastAsia="sv-SE"/>
              </w:rPr>
              <w:t>-</w:t>
            </w:r>
            <w:r w:rsidRPr="00FF4867">
              <w:rPr>
                <w:i/>
                <w:iCs/>
                <w:lang w:eastAsia="sv-SE"/>
              </w:rPr>
              <w:t>List</w:t>
            </w:r>
            <w:r w:rsidRPr="00FF4867">
              <w:rPr>
                <w:lang w:eastAsia="sv-SE"/>
              </w:rPr>
              <w:t>" as specified in TS 38.321 [3].</w:t>
            </w:r>
          </w:p>
        </w:tc>
      </w:tr>
      <w:tr w:rsidR="0043200D" w:rsidRPr="00FF4867" w14:paraId="2A82F919" w14:textId="77777777" w:rsidTr="00443A3F">
        <w:trPr>
          <w:trHeight w:val="90"/>
        </w:trPr>
        <w:tc>
          <w:tcPr>
            <w:tcW w:w="14173" w:type="dxa"/>
            <w:tcBorders>
              <w:top w:val="single" w:sz="4" w:space="0" w:color="auto"/>
              <w:left w:val="single" w:sz="4" w:space="0" w:color="auto"/>
              <w:bottom w:val="single" w:sz="4" w:space="0" w:color="auto"/>
              <w:right w:val="single" w:sz="4" w:space="0" w:color="auto"/>
            </w:tcBorders>
          </w:tcPr>
          <w:p w14:paraId="0D54CCF8" w14:textId="77777777" w:rsidR="0043200D" w:rsidRPr="00FF4867" w:rsidRDefault="0043200D" w:rsidP="00443A3F">
            <w:pPr>
              <w:pStyle w:val="TAL"/>
              <w:rPr>
                <w:b/>
                <w:bCs/>
                <w:i/>
                <w:iCs/>
              </w:rPr>
            </w:pPr>
            <w:r w:rsidRPr="00FF4867">
              <w:rPr>
                <w:b/>
                <w:bCs/>
                <w:i/>
                <w:iCs/>
              </w:rPr>
              <w:t>cg-SDT-</w:t>
            </w:r>
            <w:proofErr w:type="spellStart"/>
            <w:r w:rsidRPr="00FF4867">
              <w:rPr>
                <w:b/>
                <w:bCs/>
                <w:i/>
                <w:iCs/>
              </w:rPr>
              <w:t>MaxDurationToNext</w:t>
            </w:r>
            <w:proofErr w:type="spellEnd"/>
            <w:r w:rsidRPr="00FF4867">
              <w:rPr>
                <w:b/>
                <w:bCs/>
                <w:i/>
                <w:iCs/>
              </w:rPr>
              <w:t>-CG-Occasion</w:t>
            </w:r>
          </w:p>
          <w:p w14:paraId="0948020A" w14:textId="77777777" w:rsidR="0043200D" w:rsidRPr="00FF4867" w:rsidRDefault="0043200D" w:rsidP="00443A3F">
            <w:pPr>
              <w:pStyle w:val="TAL"/>
              <w:rPr>
                <w:b/>
                <w:bCs/>
                <w:i/>
                <w:iCs/>
              </w:rPr>
            </w:pPr>
            <w:r w:rsidRPr="00FF4867">
              <w:rPr>
                <w:lang w:eastAsia="sv-SE"/>
              </w:rPr>
              <w:t xml:space="preserve">The maximum duration until the next CG-SDT occasion for the logical channel identified by the </w:t>
            </w:r>
            <w:proofErr w:type="spellStart"/>
            <w:r w:rsidRPr="00FF4867">
              <w:rPr>
                <w:i/>
                <w:iCs/>
                <w:lang w:eastAsia="sv-SE"/>
              </w:rPr>
              <w:t>logicalChannelIdentity</w:t>
            </w:r>
            <w:proofErr w:type="spellEnd"/>
            <w:r w:rsidRPr="00FF4867">
              <w:rPr>
                <w:lang w:eastAsia="sv-SE"/>
              </w:rPr>
              <w:t xml:space="preserve"> as specified in TS 38.321 [3]. If configured, the CG-SDT resource can only be used for the initial CG-SDT transmission if the duration between the initiation of the CG-SDT procedure and the next CG-SDT occasion is less than the value configured by this field as specified in TS 38.321 [3].</w:t>
            </w:r>
          </w:p>
        </w:tc>
      </w:tr>
      <w:tr w:rsidR="0043200D" w:rsidRPr="00FF4867" w14:paraId="41BFDDAA" w14:textId="77777777" w:rsidTr="00443A3F">
        <w:trPr>
          <w:trHeight w:val="90"/>
        </w:trPr>
        <w:tc>
          <w:tcPr>
            <w:tcW w:w="14173" w:type="dxa"/>
            <w:tcBorders>
              <w:top w:val="single" w:sz="4" w:space="0" w:color="auto"/>
              <w:left w:val="single" w:sz="4" w:space="0" w:color="auto"/>
              <w:bottom w:val="single" w:sz="4" w:space="0" w:color="auto"/>
              <w:right w:val="single" w:sz="4" w:space="0" w:color="auto"/>
            </w:tcBorders>
          </w:tcPr>
          <w:p w14:paraId="7D9B0826" w14:textId="77777777" w:rsidR="0043200D" w:rsidRPr="00FF4867" w:rsidRDefault="0043200D" w:rsidP="00443A3F">
            <w:pPr>
              <w:pStyle w:val="TAL"/>
              <w:rPr>
                <w:b/>
                <w:bCs/>
                <w:i/>
                <w:iCs/>
              </w:rPr>
            </w:pPr>
            <w:r w:rsidRPr="00FF4867">
              <w:rPr>
                <w:b/>
                <w:bCs/>
                <w:i/>
                <w:iCs/>
              </w:rPr>
              <w:t>configuredGrantType1Allowed</w:t>
            </w:r>
          </w:p>
          <w:p w14:paraId="3F94925D" w14:textId="77777777" w:rsidR="0043200D" w:rsidRPr="00FF4867" w:rsidRDefault="0043200D" w:rsidP="00443A3F">
            <w:pPr>
              <w:pStyle w:val="TAL"/>
            </w:pPr>
            <w:r w:rsidRPr="00FF4867">
              <w:t xml:space="preserve">If present, or if the capability </w:t>
            </w:r>
            <w:proofErr w:type="spellStart"/>
            <w:r w:rsidRPr="00FF4867">
              <w:rPr>
                <w:i/>
                <w:iCs/>
              </w:rPr>
              <w:t>lcp</w:t>
            </w:r>
            <w:proofErr w:type="spellEnd"/>
            <w:r w:rsidRPr="00FF4867">
              <w:rPr>
                <w:i/>
                <w:iCs/>
              </w:rPr>
              <w:t>-Restriction</w:t>
            </w:r>
            <w:r w:rsidRPr="00FF4867">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F4867">
              <w:rPr>
                <w:i/>
                <w:iCs/>
              </w:rPr>
              <w:t>configuredGrantType1Allowed</w:t>
            </w:r>
            <w:r w:rsidRPr="00FF4867">
              <w:t>" in TS 38.321 [3].</w:t>
            </w:r>
          </w:p>
        </w:tc>
      </w:tr>
      <w:tr w:rsidR="0043200D" w:rsidRPr="00FF4867" w14:paraId="231358F9" w14:textId="77777777" w:rsidTr="00443A3F">
        <w:trPr>
          <w:trHeight w:val="90"/>
        </w:trPr>
        <w:tc>
          <w:tcPr>
            <w:tcW w:w="14173" w:type="dxa"/>
            <w:tcBorders>
              <w:top w:val="single" w:sz="4" w:space="0" w:color="auto"/>
              <w:left w:val="single" w:sz="4" w:space="0" w:color="auto"/>
              <w:bottom w:val="single" w:sz="4" w:space="0" w:color="auto"/>
              <w:right w:val="single" w:sz="4" w:space="0" w:color="auto"/>
            </w:tcBorders>
          </w:tcPr>
          <w:p w14:paraId="78A7A177" w14:textId="77777777" w:rsidR="0043200D" w:rsidRPr="00FF4867" w:rsidRDefault="0043200D" w:rsidP="00443A3F">
            <w:pPr>
              <w:pStyle w:val="TAL"/>
              <w:rPr>
                <w:b/>
                <w:bCs/>
                <w:i/>
                <w:iCs/>
              </w:rPr>
            </w:pPr>
            <w:proofErr w:type="spellStart"/>
            <w:r w:rsidRPr="00FF4867">
              <w:rPr>
                <w:b/>
                <w:bCs/>
                <w:i/>
                <w:iCs/>
              </w:rPr>
              <w:t>logicalChannelIdentity</w:t>
            </w:r>
            <w:proofErr w:type="spellEnd"/>
          </w:p>
          <w:p w14:paraId="51EA42D9" w14:textId="77777777" w:rsidR="0043200D" w:rsidRPr="00FF4867" w:rsidRDefault="0043200D" w:rsidP="00443A3F">
            <w:pPr>
              <w:pStyle w:val="TAL"/>
            </w:pPr>
            <w:r w:rsidRPr="00FF4867">
              <w:t xml:space="preserve">ID used commonly for the MAC logical channel and for the RLC bearer associated with a </w:t>
            </w:r>
            <w:proofErr w:type="spellStart"/>
            <w:r w:rsidRPr="00FF4867">
              <w:rPr>
                <w:i/>
                <w:iCs/>
              </w:rPr>
              <w:t>servedRadioBearer</w:t>
            </w:r>
            <w:proofErr w:type="spellEnd"/>
            <w:r w:rsidRPr="00FF4867">
              <w:t xml:space="preserve"> configured for SDT.</w:t>
            </w:r>
          </w:p>
        </w:tc>
      </w:tr>
    </w:tbl>
    <w:p w14:paraId="38490FA4"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55C997C5"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65E9CF7B" w14:textId="77777777" w:rsidR="0043200D" w:rsidRPr="00FF4867" w:rsidRDefault="0043200D" w:rsidP="00443A3F">
            <w:pPr>
              <w:pStyle w:val="TAH"/>
              <w:rPr>
                <w:lang w:eastAsia="sv-SE"/>
              </w:rPr>
            </w:pPr>
            <w:r w:rsidRPr="00FF4867">
              <w:rPr>
                <w:bCs/>
                <w:i/>
                <w:iCs/>
                <w:lang w:eastAsia="sv-SE"/>
              </w:rPr>
              <w:t>CG-SDT-TA-</w:t>
            </w:r>
            <w:proofErr w:type="spellStart"/>
            <w:r w:rsidRPr="00FF4867">
              <w:rPr>
                <w:bCs/>
                <w:i/>
                <w:iCs/>
                <w:lang w:eastAsia="sv-SE"/>
              </w:rPr>
              <w:t>ValidationConfig</w:t>
            </w:r>
            <w:proofErr w:type="spellEnd"/>
            <w:r w:rsidRPr="00FF4867">
              <w:rPr>
                <w:lang w:eastAsia="sv-SE"/>
              </w:rPr>
              <w:t xml:space="preserve"> field descriptions</w:t>
            </w:r>
          </w:p>
        </w:tc>
      </w:tr>
      <w:tr w:rsidR="0043200D" w:rsidRPr="00FF4867" w14:paraId="5E7171A9" w14:textId="77777777" w:rsidTr="00443A3F">
        <w:tc>
          <w:tcPr>
            <w:tcW w:w="14173" w:type="dxa"/>
            <w:tcBorders>
              <w:top w:val="single" w:sz="4" w:space="0" w:color="auto"/>
              <w:left w:val="single" w:sz="4" w:space="0" w:color="auto"/>
              <w:bottom w:val="single" w:sz="4" w:space="0" w:color="auto"/>
              <w:right w:val="single" w:sz="4" w:space="0" w:color="auto"/>
            </w:tcBorders>
          </w:tcPr>
          <w:p w14:paraId="31D04499" w14:textId="77777777" w:rsidR="0043200D" w:rsidRPr="00FF4867" w:rsidRDefault="0043200D" w:rsidP="00443A3F">
            <w:pPr>
              <w:pStyle w:val="TAL"/>
              <w:rPr>
                <w:b/>
                <w:i/>
                <w:iCs/>
                <w:lang w:eastAsia="ko-KR"/>
              </w:rPr>
            </w:pPr>
            <w:r w:rsidRPr="00FF4867">
              <w:rPr>
                <w:b/>
                <w:i/>
                <w:iCs/>
                <w:lang w:eastAsia="ko-KR"/>
              </w:rPr>
              <w:t>cg-SDT-RSRP-</w:t>
            </w:r>
            <w:proofErr w:type="spellStart"/>
            <w:r w:rsidRPr="00FF4867">
              <w:rPr>
                <w:b/>
                <w:i/>
                <w:iCs/>
                <w:lang w:eastAsia="ko-KR"/>
              </w:rPr>
              <w:t>ChangeThreshold</w:t>
            </w:r>
            <w:proofErr w:type="spellEnd"/>
          </w:p>
          <w:p w14:paraId="1DE467DE" w14:textId="77777777" w:rsidR="0043200D" w:rsidRPr="00FF4867" w:rsidRDefault="0043200D" w:rsidP="00443A3F">
            <w:pPr>
              <w:pStyle w:val="TAL"/>
              <w:rPr>
                <w:b/>
                <w:i/>
                <w:iCs/>
                <w:lang w:eastAsia="ko-KR"/>
              </w:rPr>
            </w:pPr>
            <w:r w:rsidRPr="00FF4867">
              <w:rPr>
                <w:rFonts w:cs="Arial"/>
                <w:lang w:eastAsia="sv-SE"/>
              </w:rPr>
              <w:t xml:space="preserve">The RSRP threshold for TA validation for CG-SDT as specified in TS 38.321 [3]. Value </w:t>
            </w:r>
            <w:r w:rsidRPr="00FF4867">
              <w:rPr>
                <w:rFonts w:cs="Arial"/>
                <w:i/>
                <w:iCs/>
                <w:lang w:eastAsia="sv-SE"/>
              </w:rPr>
              <w:t>dB2</w:t>
            </w:r>
            <w:r w:rsidRPr="00FF4867">
              <w:rPr>
                <w:rFonts w:cs="Arial"/>
                <w:lang w:eastAsia="sv-SE"/>
              </w:rPr>
              <w:t xml:space="preserve"> corresponds to 2 dB, value </w:t>
            </w:r>
            <w:r w:rsidRPr="00FF4867">
              <w:rPr>
                <w:rFonts w:cs="Arial"/>
                <w:i/>
                <w:iCs/>
                <w:lang w:eastAsia="sv-SE"/>
              </w:rPr>
              <w:t>dB4</w:t>
            </w:r>
            <w:r w:rsidRPr="00FF4867">
              <w:rPr>
                <w:rFonts w:cs="Arial"/>
                <w:lang w:eastAsia="sv-SE"/>
              </w:rPr>
              <w:t xml:space="preserve"> corresponds to 4 dB and so on.</w:t>
            </w:r>
          </w:p>
        </w:tc>
      </w:tr>
    </w:tbl>
    <w:p w14:paraId="41223B35"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7709F28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9463FC9" w14:textId="77777777" w:rsidR="0043200D" w:rsidRPr="00FF4867" w:rsidRDefault="0043200D" w:rsidP="00443A3F">
            <w:pPr>
              <w:pStyle w:val="TAH"/>
              <w:rPr>
                <w:lang w:eastAsia="sv-SE"/>
              </w:rPr>
            </w:pPr>
            <w:r w:rsidRPr="00FF4867">
              <w:rPr>
                <w:i/>
                <w:iCs/>
                <w:lang w:eastAsia="sv-SE"/>
              </w:rPr>
              <w:lastRenderedPageBreak/>
              <w:t>SRS-</w:t>
            </w:r>
            <w:proofErr w:type="spellStart"/>
            <w:r w:rsidRPr="00FF4867">
              <w:rPr>
                <w:i/>
                <w:iCs/>
                <w:lang w:eastAsia="sv-SE"/>
              </w:rPr>
              <w:t>PosRRC</w:t>
            </w:r>
            <w:proofErr w:type="spellEnd"/>
            <w:r w:rsidRPr="00FF4867">
              <w:rPr>
                <w:i/>
                <w:iCs/>
                <w:lang w:eastAsia="sv-SE"/>
              </w:rPr>
              <w:t>-</w:t>
            </w:r>
            <w:proofErr w:type="spellStart"/>
            <w:r w:rsidRPr="00FF4867">
              <w:rPr>
                <w:i/>
                <w:iCs/>
                <w:lang w:eastAsia="sv-SE"/>
              </w:rPr>
              <w:t>InactiveConfig</w:t>
            </w:r>
            <w:proofErr w:type="spellEnd"/>
            <w:r w:rsidRPr="00FF4867">
              <w:rPr>
                <w:lang w:eastAsia="sv-SE"/>
              </w:rPr>
              <w:t xml:space="preserve"> field descriptions</w:t>
            </w:r>
          </w:p>
        </w:tc>
      </w:tr>
      <w:tr w:rsidR="0043200D" w:rsidRPr="00FF4867" w14:paraId="4ACC3435" w14:textId="77777777" w:rsidTr="00443A3F">
        <w:tc>
          <w:tcPr>
            <w:tcW w:w="14173" w:type="dxa"/>
            <w:tcBorders>
              <w:top w:val="single" w:sz="4" w:space="0" w:color="auto"/>
              <w:left w:val="single" w:sz="4" w:space="0" w:color="auto"/>
              <w:bottom w:val="single" w:sz="4" w:space="0" w:color="auto"/>
              <w:right w:val="single" w:sz="4" w:space="0" w:color="auto"/>
            </w:tcBorders>
          </w:tcPr>
          <w:p w14:paraId="53AB5168" w14:textId="77777777" w:rsidR="0043200D" w:rsidRPr="00FF4867" w:rsidRDefault="0043200D" w:rsidP="00443A3F">
            <w:pPr>
              <w:pStyle w:val="TAL"/>
              <w:rPr>
                <w:b/>
                <w:i/>
                <w:lang w:eastAsia="sv-SE"/>
              </w:rPr>
            </w:pPr>
            <w:proofErr w:type="spellStart"/>
            <w:r w:rsidRPr="00FF4867">
              <w:rPr>
                <w:b/>
                <w:i/>
                <w:lang w:eastAsia="sv-SE"/>
              </w:rPr>
              <w:t>bwp</w:t>
            </w:r>
            <w:proofErr w:type="spellEnd"/>
            <w:r w:rsidRPr="00FF4867">
              <w:rPr>
                <w:b/>
                <w:i/>
                <w:lang w:eastAsia="sv-SE"/>
              </w:rPr>
              <w:t>-NUL</w:t>
            </w:r>
          </w:p>
          <w:p w14:paraId="6E5EED8D" w14:textId="77777777" w:rsidR="0043200D" w:rsidRPr="00FF4867" w:rsidRDefault="0043200D" w:rsidP="00443A3F">
            <w:pPr>
              <w:pStyle w:val="TAL"/>
              <w:rPr>
                <w:b/>
                <w:i/>
                <w:lang w:eastAsia="sv-SE"/>
              </w:rPr>
            </w:pPr>
            <w:r w:rsidRPr="00FF4867">
              <w:rPr>
                <w:lang w:eastAsia="sv-SE"/>
              </w:rPr>
              <w:t xml:space="preserve">BWP configuration for SRS for Positioning during the RRC_INACTIVE state in Normal Uplink Carrier. If the field is absent </w:t>
            </w:r>
            <w:r w:rsidRPr="00FF4867">
              <w:rPr>
                <w:lang w:eastAsia="zh-CN"/>
              </w:rPr>
              <w:t>UE is configured with an SRS for Positioning associated with the initial UL BWP and transmitted, during the RRC_INACTIVE state, inside the initial UL BWP with the same CP and SCS as configured for initial UL BWP.</w:t>
            </w:r>
          </w:p>
        </w:tc>
      </w:tr>
      <w:tr w:rsidR="0043200D" w:rsidRPr="00FF4867" w14:paraId="0BE886E7" w14:textId="77777777" w:rsidTr="00443A3F">
        <w:tc>
          <w:tcPr>
            <w:tcW w:w="14173" w:type="dxa"/>
            <w:tcBorders>
              <w:top w:val="single" w:sz="4" w:space="0" w:color="auto"/>
              <w:left w:val="single" w:sz="4" w:space="0" w:color="auto"/>
              <w:bottom w:val="single" w:sz="4" w:space="0" w:color="auto"/>
              <w:right w:val="single" w:sz="4" w:space="0" w:color="auto"/>
            </w:tcBorders>
          </w:tcPr>
          <w:p w14:paraId="16FBA402" w14:textId="77777777" w:rsidR="0043200D" w:rsidRPr="00FF4867" w:rsidRDefault="0043200D" w:rsidP="00443A3F">
            <w:pPr>
              <w:pStyle w:val="TAL"/>
              <w:rPr>
                <w:b/>
                <w:i/>
                <w:lang w:eastAsia="sv-SE"/>
              </w:rPr>
            </w:pPr>
            <w:proofErr w:type="spellStart"/>
            <w:r w:rsidRPr="00FF4867">
              <w:rPr>
                <w:b/>
                <w:i/>
                <w:lang w:eastAsia="sv-SE"/>
              </w:rPr>
              <w:t>bwp</w:t>
            </w:r>
            <w:proofErr w:type="spellEnd"/>
            <w:r w:rsidRPr="00FF4867">
              <w:rPr>
                <w:b/>
                <w:i/>
                <w:lang w:eastAsia="sv-SE"/>
              </w:rPr>
              <w:t>-SUL</w:t>
            </w:r>
          </w:p>
          <w:p w14:paraId="4ECF9088" w14:textId="77777777" w:rsidR="0043200D" w:rsidRPr="00FF4867" w:rsidRDefault="0043200D" w:rsidP="00443A3F">
            <w:pPr>
              <w:pStyle w:val="TAL"/>
              <w:rPr>
                <w:lang w:eastAsia="sv-SE"/>
              </w:rPr>
            </w:pPr>
            <w:r w:rsidRPr="00FF4867">
              <w:rPr>
                <w:lang w:eastAsia="sv-SE"/>
              </w:rPr>
              <w:t xml:space="preserve">BWP configuration for SRS for Positioning during the RRC_INACTIVE state in Supplementary Uplink Carrier. If the field is absent </w:t>
            </w:r>
            <w:r w:rsidRPr="00FF4867">
              <w:rPr>
                <w:lang w:eastAsia="zh-CN"/>
              </w:rPr>
              <w:t>UE is configured with an SRS for Positioning associated with the initial UL BWP and transmitted, during the RRC_INACTIVE state, inside the initial UL BWP with the same CP and SCS as configured for initial UL BWP.</w:t>
            </w:r>
          </w:p>
        </w:tc>
      </w:tr>
      <w:tr w:rsidR="0043200D" w:rsidRPr="00FF4867" w14:paraId="38240025" w14:textId="77777777" w:rsidTr="00443A3F">
        <w:tc>
          <w:tcPr>
            <w:tcW w:w="14173" w:type="dxa"/>
            <w:tcBorders>
              <w:top w:val="single" w:sz="4" w:space="0" w:color="auto"/>
              <w:left w:val="single" w:sz="4" w:space="0" w:color="auto"/>
              <w:bottom w:val="single" w:sz="4" w:space="0" w:color="auto"/>
              <w:right w:val="single" w:sz="4" w:space="0" w:color="auto"/>
            </w:tcBorders>
          </w:tcPr>
          <w:p w14:paraId="728C090F" w14:textId="77777777" w:rsidR="0043200D" w:rsidRPr="00FF4867" w:rsidRDefault="0043200D" w:rsidP="00443A3F">
            <w:pPr>
              <w:pStyle w:val="TAL"/>
              <w:rPr>
                <w:rFonts w:cs="Arial"/>
                <w:b/>
                <w:i/>
                <w:szCs w:val="18"/>
              </w:rPr>
            </w:pPr>
            <w:proofErr w:type="spellStart"/>
            <w:r w:rsidRPr="00FF4867">
              <w:rPr>
                <w:rFonts w:eastAsia="DengXian" w:cs="Arial"/>
                <w:b/>
                <w:i/>
                <w:szCs w:val="18"/>
              </w:rPr>
              <w:t>inactivePosSRS</w:t>
            </w:r>
            <w:proofErr w:type="spellEnd"/>
            <w:r w:rsidRPr="00FF4867">
              <w:rPr>
                <w:rFonts w:eastAsia="DengXian" w:cs="Arial"/>
                <w:b/>
                <w:i/>
                <w:szCs w:val="18"/>
              </w:rPr>
              <w:t>-RSRP-</w:t>
            </w:r>
            <w:proofErr w:type="spellStart"/>
            <w:r w:rsidRPr="00FF4867">
              <w:rPr>
                <w:rFonts w:cs="Arial"/>
                <w:b/>
                <w:i/>
                <w:szCs w:val="18"/>
              </w:rPr>
              <w:t>ChangeThreshold</w:t>
            </w:r>
            <w:proofErr w:type="spellEnd"/>
          </w:p>
          <w:p w14:paraId="014466AF" w14:textId="77777777" w:rsidR="0043200D" w:rsidRPr="00FF4867" w:rsidRDefault="0043200D" w:rsidP="00443A3F">
            <w:pPr>
              <w:pStyle w:val="TAL"/>
              <w:rPr>
                <w:rFonts w:cs="Arial"/>
                <w:szCs w:val="18"/>
                <w:lang w:eastAsia="sv-SE"/>
              </w:rPr>
            </w:pPr>
            <w:r w:rsidRPr="00FF4867">
              <w:rPr>
                <w:rFonts w:eastAsia="DengXian" w:cs="Arial"/>
                <w:szCs w:val="18"/>
              </w:rPr>
              <w:t xml:space="preserve">RSRP threshold for the increase/decrease of RSRP for time alignment validation </w:t>
            </w:r>
            <w:r w:rsidRPr="00FF4867">
              <w:rPr>
                <w:iCs/>
                <w:lang w:eastAsia="ko-KR"/>
              </w:rPr>
              <w:t>as specified in TS 38.321 [3].</w:t>
            </w:r>
          </w:p>
        </w:tc>
      </w:tr>
      <w:tr w:rsidR="0043200D" w:rsidRPr="00FF4867" w14:paraId="74B764DA" w14:textId="77777777" w:rsidTr="00443A3F">
        <w:tc>
          <w:tcPr>
            <w:tcW w:w="14173" w:type="dxa"/>
            <w:tcBorders>
              <w:top w:val="single" w:sz="4" w:space="0" w:color="auto"/>
              <w:left w:val="single" w:sz="4" w:space="0" w:color="auto"/>
              <w:bottom w:val="single" w:sz="4" w:space="0" w:color="auto"/>
              <w:right w:val="single" w:sz="4" w:space="0" w:color="auto"/>
            </w:tcBorders>
          </w:tcPr>
          <w:p w14:paraId="58266A9A" w14:textId="77777777" w:rsidR="0043200D" w:rsidRPr="00FF4867" w:rsidRDefault="0043200D" w:rsidP="00443A3F">
            <w:pPr>
              <w:pStyle w:val="TAL"/>
              <w:rPr>
                <w:b/>
                <w:i/>
                <w:iCs/>
                <w:lang w:eastAsia="ko-KR"/>
              </w:rPr>
            </w:pPr>
            <w:proofErr w:type="spellStart"/>
            <w:r w:rsidRPr="00FF4867">
              <w:rPr>
                <w:b/>
                <w:bCs/>
                <w:i/>
              </w:rPr>
              <w:t>inactivePosSRS-TimeAlignmentTimer</w:t>
            </w:r>
            <w:proofErr w:type="spellEnd"/>
          </w:p>
          <w:p w14:paraId="54D46F1C" w14:textId="77777777" w:rsidR="0043200D" w:rsidRPr="00FF4867" w:rsidRDefault="0043200D" w:rsidP="00443A3F">
            <w:pPr>
              <w:pStyle w:val="TAL"/>
              <w:rPr>
                <w:lang w:eastAsia="ko-KR"/>
              </w:rPr>
            </w:pPr>
            <w:r w:rsidRPr="00FF4867">
              <w:rPr>
                <w:iCs/>
                <w:lang w:eastAsia="ko-KR"/>
              </w:rPr>
              <w:t>TAT value for SRS for positioning transmission during RRC_INACTIVE state as specified in TS 38.321 [3]. The network always configures this field when</w:t>
            </w:r>
            <w:r w:rsidRPr="00FF4867">
              <w:t xml:space="preserve"> </w:t>
            </w:r>
            <w:proofErr w:type="spellStart"/>
            <w:r w:rsidRPr="00FF4867">
              <w:rPr>
                <w:i/>
                <w:lang w:eastAsia="ko-KR"/>
              </w:rPr>
              <w:t>srs</w:t>
            </w:r>
            <w:proofErr w:type="spellEnd"/>
            <w:r w:rsidRPr="00FF4867">
              <w:rPr>
                <w:i/>
                <w:lang w:eastAsia="ko-KR"/>
              </w:rPr>
              <w:t>-</w:t>
            </w:r>
            <w:proofErr w:type="spellStart"/>
            <w:r w:rsidRPr="00FF4867">
              <w:rPr>
                <w:i/>
                <w:lang w:eastAsia="ko-KR"/>
              </w:rPr>
              <w:t>PosRRC</w:t>
            </w:r>
            <w:proofErr w:type="spellEnd"/>
            <w:r w:rsidRPr="00FF4867">
              <w:rPr>
                <w:i/>
                <w:lang w:eastAsia="ko-KR"/>
              </w:rPr>
              <w:t>-Inactive</w:t>
            </w:r>
            <w:r w:rsidRPr="00FF4867">
              <w:rPr>
                <w:iCs/>
                <w:lang w:eastAsia="ko-KR"/>
              </w:rPr>
              <w:t xml:space="preserve"> is configured.</w:t>
            </w:r>
          </w:p>
        </w:tc>
      </w:tr>
      <w:tr w:rsidR="0043200D" w:rsidRPr="00FF4867" w14:paraId="54B5DE79" w14:textId="77777777" w:rsidTr="00443A3F">
        <w:tc>
          <w:tcPr>
            <w:tcW w:w="14173" w:type="dxa"/>
            <w:tcBorders>
              <w:top w:val="single" w:sz="4" w:space="0" w:color="auto"/>
              <w:left w:val="single" w:sz="4" w:space="0" w:color="auto"/>
              <w:bottom w:val="single" w:sz="4" w:space="0" w:color="auto"/>
              <w:right w:val="single" w:sz="4" w:space="0" w:color="auto"/>
            </w:tcBorders>
          </w:tcPr>
          <w:p w14:paraId="3AA4FDAD" w14:textId="77777777" w:rsidR="0043200D" w:rsidRPr="00FF4867" w:rsidRDefault="0043200D" w:rsidP="00443A3F">
            <w:pPr>
              <w:pStyle w:val="TAL"/>
              <w:rPr>
                <w:b/>
                <w:bCs/>
                <w:i/>
              </w:rPr>
            </w:pPr>
            <w:proofErr w:type="spellStart"/>
            <w:r w:rsidRPr="00FF4867">
              <w:rPr>
                <w:b/>
                <w:bCs/>
                <w:i/>
              </w:rPr>
              <w:t>srs-PosConfigNUL</w:t>
            </w:r>
            <w:proofErr w:type="spellEnd"/>
          </w:p>
          <w:p w14:paraId="66A4A0B3" w14:textId="77777777" w:rsidR="0043200D" w:rsidRPr="00FF4867" w:rsidRDefault="0043200D" w:rsidP="00443A3F">
            <w:pPr>
              <w:pStyle w:val="TAL"/>
              <w:rPr>
                <w:iCs/>
              </w:rPr>
            </w:pPr>
            <w:r w:rsidRPr="00FF4867">
              <w:rPr>
                <w:iCs/>
              </w:rPr>
              <w:t>SRS for Positioning configuration in RRC_INACTIVE state in Normal Uplink Carrier.</w:t>
            </w:r>
          </w:p>
        </w:tc>
      </w:tr>
      <w:tr w:rsidR="0043200D" w:rsidRPr="00FF4867" w14:paraId="4FCF4B96" w14:textId="77777777" w:rsidTr="00443A3F">
        <w:tc>
          <w:tcPr>
            <w:tcW w:w="14173" w:type="dxa"/>
            <w:tcBorders>
              <w:top w:val="single" w:sz="4" w:space="0" w:color="auto"/>
              <w:left w:val="single" w:sz="4" w:space="0" w:color="auto"/>
              <w:bottom w:val="single" w:sz="4" w:space="0" w:color="auto"/>
              <w:right w:val="single" w:sz="4" w:space="0" w:color="auto"/>
            </w:tcBorders>
          </w:tcPr>
          <w:p w14:paraId="6024B3ED" w14:textId="77777777" w:rsidR="0043200D" w:rsidRPr="00FF4867" w:rsidRDefault="0043200D" w:rsidP="00443A3F">
            <w:pPr>
              <w:pStyle w:val="TAL"/>
              <w:rPr>
                <w:b/>
                <w:bCs/>
                <w:i/>
              </w:rPr>
            </w:pPr>
            <w:proofErr w:type="spellStart"/>
            <w:r w:rsidRPr="00FF4867">
              <w:rPr>
                <w:b/>
                <w:bCs/>
                <w:i/>
              </w:rPr>
              <w:t>srs-PosConfigSUL</w:t>
            </w:r>
            <w:proofErr w:type="spellEnd"/>
          </w:p>
          <w:p w14:paraId="7B17817B" w14:textId="77777777" w:rsidR="0043200D" w:rsidRPr="00FF4867" w:rsidRDefault="0043200D" w:rsidP="00443A3F">
            <w:pPr>
              <w:pStyle w:val="TAL"/>
              <w:rPr>
                <w:iCs/>
              </w:rPr>
            </w:pPr>
            <w:r w:rsidRPr="00FF4867">
              <w:rPr>
                <w:iCs/>
              </w:rPr>
              <w:t>SRS for Positioning configuration in RRC_INACTIVE state in Supplementary Uplink Carrier.</w:t>
            </w:r>
          </w:p>
        </w:tc>
      </w:tr>
      <w:tr w:rsidR="0043200D" w:rsidRPr="00FF4867" w14:paraId="69B1381C" w14:textId="77777777" w:rsidTr="00443A3F">
        <w:tc>
          <w:tcPr>
            <w:tcW w:w="14173" w:type="dxa"/>
            <w:tcBorders>
              <w:top w:val="single" w:sz="4" w:space="0" w:color="auto"/>
              <w:left w:val="single" w:sz="4" w:space="0" w:color="auto"/>
              <w:bottom w:val="single" w:sz="4" w:space="0" w:color="auto"/>
              <w:right w:val="single" w:sz="4" w:space="0" w:color="auto"/>
            </w:tcBorders>
          </w:tcPr>
          <w:p w14:paraId="5E9395BA" w14:textId="77777777" w:rsidR="0043200D" w:rsidRPr="00FF4867" w:rsidRDefault="0043200D" w:rsidP="00443A3F">
            <w:pPr>
              <w:pStyle w:val="TAL"/>
              <w:rPr>
                <w:rFonts w:cs="Arial"/>
                <w:b/>
                <w:bCs/>
                <w:i/>
                <w:iCs/>
              </w:rPr>
            </w:pPr>
            <w:proofErr w:type="spellStart"/>
            <w:r w:rsidRPr="00FF4867">
              <w:rPr>
                <w:rFonts w:cs="Arial"/>
                <w:b/>
                <w:bCs/>
                <w:i/>
                <w:iCs/>
              </w:rPr>
              <w:t>srs-PosResSetLinkedForAggBWInactiveList</w:t>
            </w:r>
            <w:proofErr w:type="spellEnd"/>
          </w:p>
          <w:p w14:paraId="5EE3F169" w14:textId="77777777" w:rsidR="0043200D" w:rsidRPr="00FF4867" w:rsidRDefault="0043200D" w:rsidP="00443A3F">
            <w:pPr>
              <w:pStyle w:val="TAL"/>
              <w:rPr>
                <w:b/>
                <w:bCs/>
                <w:i/>
              </w:rPr>
            </w:pPr>
            <w:r w:rsidRPr="00FF4867">
              <w:rPr>
                <w:rFonts w:cs="Arial"/>
                <w:szCs w:val="22"/>
                <w:lang w:eastAsia="sv-SE"/>
              </w:rPr>
              <w:t xml:space="preserve">This field indicates the SRS resource sets across carriers which are linked for SRS bandwidth aggregation </w:t>
            </w:r>
            <w:r w:rsidRPr="00FF4867">
              <w:rPr>
                <w:iCs/>
              </w:rPr>
              <w:t xml:space="preserve">in RRC_INACTIVE state </w:t>
            </w:r>
            <w:r w:rsidRPr="00FF4867">
              <w:rPr>
                <w:rFonts w:cs="Arial"/>
                <w:szCs w:val="22"/>
                <w:lang w:eastAsia="sv-SE"/>
              </w:rPr>
              <w:t>as defined in clause 6.2.1.4 of TS 38.214 [19].</w:t>
            </w:r>
          </w:p>
        </w:tc>
      </w:tr>
      <w:tr w:rsidR="0043200D" w:rsidRPr="00FF4867" w14:paraId="11BC23B5" w14:textId="77777777" w:rsidTr="00443A3F">
        <w:tc>
          <w:tcPr>
            <w:tcW w:w="14173" w:type="dxa"/>
            <w:tcBorders>
              <w:top w:val="single" w:sz="4" w:space="0" w:color="auto"/>
              <w:left w:val="single" w:sz="4" w:space="0" w:color="auto"/>
              <w:bottom w:val="single" w:sz="4" w:space="0" w:color="auto"/>
              <w:right w:val="single" w:sz="4" w:space="0" w:color="auto"/>
            </w:tcBorders>
          </w:tcPr>
          <w:p w14:paraId="4EC28AC0" w14:textId="77777777" w:rsidR="0043200D" w:rsidRPr="00FF4867" w:rsidRDefault="0043200D" w:rsidP="00443A3F">
            <w:pPr>
              <w:pStyle w:val="TAL"/>
              <w:rPr>
                <w:b/>
                <w:bCs/>
                <w:i/>
                <w:iCs/>
              </w:rPr>
            </w:pPr>
            <w:proofErr w:type="spellStart"/>
            <w:r w:rsidRPr="00FF4867">
              <w:rPr>
                <w:b/>
                <w:bCs/>
                <w:i/>
                <w:iCs/>
              </w:rPr>
              <w:t>srs-PosRRC-AggBW-InactiveConfigList</w:t>
            </w:r>
            <w:proofErr w:type="spellEnd"/>
          </w:p>
          <w:p w14:paraId="1851B5E7" w14:textId="77777777" w:rsidR="0043200D" w:rsidRPr="00FF4867" w:rsidRDefault="0043200D" w:rsidP="00443A3F">
            <w:pPr>
              <w:pStyle w:val="TAL"/>
              <w:rPr>
                <w:rFonts w:cs="Arial"/>
                <w:b/>
                <w:bCs/>
                <w:i/>
                <w:iCs/>
              </w:rPr>
            </w:pPr>
            <w:r w:rsidRPr="00FF4867">
              <w:t xml:space="preserve">SRS for positioning configuration with additional one or two carrier(s) configuration where the primary carrier is provided by </w:t>
            </w:r>
            <w:r w:rsidRPr="00FF4867">
              <w:rPr>
                <w:i/>
                <w:iCs/>
              </w:rPr>
              <w:t xml:space="preserve">srs-PosRRC-Inactive-r17 </w:t>
            </w:r>
            <w:r w:rsidRPr="00FF4867">
              <w:t>for bandwidth aggregation and to be used in RRC_INACTIVE state.</w:t>
            </w:r>
          </w:p>
        </w:tc>
      </w:tr>
    </w:tbl>
    <w:p w14:paraId="79B2807C"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7C53DE69"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4FF81BEB" w14:textId="77777777" w:rsidR="0043200D" w:rsidRPr="00FF4867" w:rsidRDefault="0043200D" w:rsidP="00443A3F">
            <w:pPr>
              <w:pStyle w:val="TAH"/>
              <w:rPr>
                <w:lang w:eastAsia="sv-SE"/>
              </w:rPr>
            </w:pPr>
            <w:r w:rsidRPr="00FF4867">
              <w:rPr>
                <w:i/>
                <w:iCs/>
                <w:lang w:eastAsia="sv-SE"/>
              </w:rPr>
              <w:t>SRS-</w:t>
            </w:r>
            <w:proofErr w:type="spellStart"/>
            <w:r w:rsidRPr="00FF4867">
              <w:rPr>
                <w:i/>
                <w:iCs/>
                <w:lang w:eastAsia="sv-SE"/>
              </w:rPr>
              <w:t>PosRRC</w:t>
            </w:r>
            <w:proofErr w:type="spellEnd"/>
            <w:r w:rsidRPr="00FF4867">
              <w:rPr>
                <w:i/>
                <w:iCs/>
                <w:lang w:eastAsia="sv-SE"/>
              </w:rPr>
              <w:t>-</w:t>
            </w:r>
            <w:proofErr w:type="spellStart"/>
            <w:r w:rsidRPr="00FF4867">
              <w:rPr>
                <w:i/>
                <w:iCs/>
                <w:lang w:eastAsia="sv-SE"/>
              </w:rPr>
              <w:t>InactiveValidityAreaConfig</w:t>
            </w:r>
            <w:proofErr w:type="spellEnd"/>
            <w:r w:rsidRPr="00FF4867">
              <w:rPr>
                <w:lang w:eastAsia="sv-SE"/>
              </w:rPr>
              <w:t xml:space="preserve"> field descriptions</w:t>
            </w:r>
          </w:p>
        </w:tc>
      </w:tr>
      <w:tr w:rsidR="0043200D" w:rsidRPr="00FF4867" w14:paraId="505B0787" w14:textId="77777777" w:rsidTr="00443A3F">
        <w:tc>
          <w:tcPr>
            <w:tcW w:w="14173" w:type="dxa"/>
            <w:tcBorders>
              <w:top w:val="single" w:sz="4" w:space="0" w:color="auto"/>
              <w:left w:val="single" w:sz="4" w:space="0" w:color="auto"/>
              <w:bottom w:val="single" w:sz="4" w:space="0" w:color="auto"/>
              <w:right w:val="single" w:sz="4" w:space="0" w:color="auto"/>
            </w:tcBorders>
          </w:tcPr>
          <w:p w14:paraId="38884C65" w14:textId="77777777" w:rsidR="0043200D" w:rsidRPr="00FF4867" w:rsidRDefault="0043200D" w:rsidP="00443A3F">
            <w:pPr>
              <w:pStyle w:val="TAL"/>
              <w:rPr>
                <w:b/>
                <w:bCs/>
                <w:i/>
                <w:iCs/>
                <w:lang w:eastAsia="sv-SE"/>
              </w:rPr>
            </w:pPr>
            <w:proofErr w:type="spellStart"/>
            <w:r w:rsidRPr="00FF4867">
              <w:rPr>
                <w:b/>
                <w:bCs/>
                <w:i/>
                <w:iCs/>
                <w:lang w:eastAsia="sv-SE"/>
              </w:rPr>
              <w:t>autonomousTA-AdjustmentEnabled</w:t>
            </w:r>
            <w:proofErr w:type="spellEnd"/>
          </w:p>
          <w:p w14:paraId="5FE7880B" w14:textId="77777777" w:rsidR="0043200D" w:rsidRPr="00FF4867" w:rsidRDefault="0043200D" w:rsidP="00443A3F">
            <w:pPr>
              <w:pStyle w:val="TAL"/>
              <w:rPr>
                <w:lang w:eastAsia="sv-SE"/>
              </w:rPr>
            </w:pPr>
            <w:r w:rsidRPr="00FF4867">
              <w:rPr>
                <w:lang w:eastAsia="sv-SE"/>
              </w:rPr>
              <w:t>This field indicates that UE may adjust the TA value and stored RSRP autonomously after cell reselection within a validity area, if configured.</w:t>
            </w:r>
          </w:p>
        </w:tc>
      </w:tr>
      <w:tr w:rsidR="0043200D" w:rsidRPr="00FF4867" w14:paraId="7D8D788C" w14:textId="77777777" w:rsidTr="00443A3F">
        <w:tc>
          <w:tcPr>
            <w:tcW w:w="14173" w:type="dxa"/>
            <w:tcBorders>
              <w:top w:val="single" w:sz="4" w:space="0" w:color="auto"/>
              <w:left w:val="single" w:sz="4" w:space="0" w:color="auto"/>
              <w:bottom w:val="single" w:sz="4" w:space="0" w:color="auto"/>
              <w:right w:val="single" w:sz="4" w:space="0" w:color="auto"/>
            </w:tcBorders>
          </w:tcPr>
          <w:p w14:paraId="4F3CB7B5" w14:textId="77777777" w:rsidR="0043200D" w:rsidRPr="00FF4867" w:rsidRDefault="0043200D" w:rsidP="00443A3F">
            <w:pPr>
              <w:pStyle w:val="TAL"/>
              <w:rPr>
                <w:b/>
                <w:i/>
                <w:lang w:eastAsia="sv-SE"/>
              </w:rPr>
            </w:pPr>
            <w:proofErr w:type="spellStart"/>
            <w:r w:rsidRPr="00FF4867">
              <w:rPr>
                <w:b/>
                <w:i/>
                <w:lang w:eastAsia="sv-SE"/>
              </w:rPr>
              <w:t>bwp</w:t>
            </w:r>
            <w:proofErr w:type="spellEnd"/>
            <w:r w:rsidRPr="00FF4867">
              <w:rPr>
                <w:b/>
                <w:i/>
                <w:lang w:eastAsia="sv-SE"/>
              </w:rPr>
              <w:t>-NUL</w:t>
            </w:r>
          </w:p>
          <w:p w14:paraId="676089A5" w14:textId="77777777" w:rsidR="0043200D" w:rsidRPr="00FF4867" w:rsidRDefault="0043200D" w:rsidP="00443A3F">
            <w:pPr>
              <w:pStyle w:val="TAL"/>
              <w:rPr>
                <w:lang w:eastAsia="sv-SE"/>
              </w:rPr>
            </w:pPr>
            <w:r w:rsidRPr="00FF4867">
              <w:rPr>
                <w:lang w:eastAsia="sv-SE"/>
              </w:rPr>
              <w:t xml:space="preserve">BWP configuration for SRS for Positioning during the RRC_INACTIVE state in Normal Uplink Carrier. If the field is absent </w:t>
            </w:r>
            <w:r w:rsidRPr="00FF4867">
              <w:rPr>
                <w:lang w:eastAsia="zh-CN"/>
              </w:rPr>
              <w:t>UE is configured with an SRS for Positioning associated with the initial UL BWP and transmitted, during the RRC_INACTIVE state, inside the initial UL BWP with the same CP and SCS as configured for initial UL BWP.</w:t>
            </w:r>
          </w:p>
        </w:tc>
      </w:tr>
      <w:tr w:rsidR="0043200D" w:rsidRPr="00FF4867" w14:paraId="3A8ECD39" w14:textId="77777777" w:rsidTr="00443A3F">
        <w:tc>
          <w:tcPr>
            <w:tcW w:w="14173" w:type="dxa"/>
            <w:tcBorders>
              <w:top w:val="single" w:sz="4" w:space="0" w:color="auto"/>
              <w:left w:val="single" w:sz="4" w:space="0" w:color="auto"/>
              <w:bottom w:val="single" w:sz="4" w:space="0" w:color="auto"/>
              <w:right w:val="single" w:sz="4" w:space="0" w:color="auto"/>
            </w:tcBorders>
          </w:tcPr>
          <w:p w14:paraId="37568B7F" w14:textId="77777777" w:rsidR="0043200D" w:rsidRPr="00FF4867" w:rsidRDefault="0043200D" w:rsidP="00443A3F">
            <w:pPr>
              <w:pStyle w:val="TAL"/>
              <w:rPr>
                <w:b/>
                <w:i/>
                <w:lang w:eastAsia="sv-SE"/>
              </w:rPr>
            </w:pPr>
            <w:proofErr w:type="spellStart"/>
            <w:r w:rsidRPr="00FF4867">
              <w:rPr>
                <w:b/>
                <w:i/>
                <w:lang w:eastAsia="sv-SE"/>
              </w:rPr>
              <w:t>bwp</w:t>
            </w:r>
            <w:proofErr w:type="spellEnd"/>
            <w:r w:rsidRPr="00FF4867">
              <w:rPr>
                <w:b/>
                <w:i/>
                <w:lang w:eastAsia="sv-SE"/>
              </w:rPr>
              <w:t>-SUL</w:t>
            </w:r>
          </w:p>
          <w:p w14:paraId="0E324BB3" w14:textId="77777777" w:rsidR="0043200D" w:rsidRPr="00FF4867" w:rsidRDefault="0043200D" w:rsidP="00443A3F">
            <w:pPr>
              <w:pStyle w:val="TAL"/>
              <w:rPr>
                <w:lang w:eastAsia="sv-SE"/>
              </w:rPr>
            </w:pPr>
            <w:r w:rsidRPr="00FF4867">
              <w:rPr>
                <w:lang w:eastAsia="sv-SE"/>
              </w:rPr>
              <w:t xml:space="preserve">BWP configuration for SRS for Positioning during the RRC_INACTIVE state in Supplementary Uplink Carrier. If the field is absent </w:t>
            </w:r>
            <w:r w:rsidRPr="00FF4867">
              <w:rPr>
                <w:lang w:eastAsia="zh-CN"/>
              </w:rPr>
              <w:t>UE is configured with an SRS for Positioning associated with the initial UL BWP and transmitted, during the RRC_INACTIVE state, inside the initial UL BWP with the same CP and SCS as configured for initial UL BWP.</w:t>
            </w:r>
          </w:p>
        </w:tc>
      </w:tr>
      <w:tr w:rsidR="0043200D" w:rsidRPr="00FF4867" w14:paraId="2E4B2402" w14:textId="77777777" w:rsidTr="00443A3F">
        <w:tc>
          <w:tcPr>
            <w:tcW w:w="14173" w:type="dxa"/>
            <w:tcBorders>
              <w:top w:val="single" w:sz="4" w:space="0" w:color="auto"/>
              <w:left w:val="single" w:sz="4" w:space="0" w:color="auto"/>
              <w:bottom w:val="single" w:sz="4" w:space="0" w:color="auto"/>
              <w:right w:val="single" w:sz="4" w:space="0" w:color="auto"/>
            </w:tcBorders>
          </w:tcPr>
          <w:p w14:paraId="1363CA38" w14:textId="77777777" w:rsidR="0043200D" w:rsidRPr="00FF4867" w:rsidRDefault="0043200D" w:rsidP="00443A3F">
            <w:pPr>
              <w:pStyle w:val="TAL"/>
              <w:rPr>
                <w:b/>
                <w:bCs/>
                <w:i/>
                <w:iCs/>
              </w:rPr>
            </w:pPr>
            <w:proofErr w:type="spellStart"/>
            <w:r w:rsidRPr="00FF4867">
              <w:rPr>
                <w:b/>
                <w:bCs/>
                <w:i/>
                <w:iCs/>
              </w:rPr>
              <w:t>srs-PosRRC-InactiveValidityArea</w:t>
            </w:r>
            <w:proofErr w:type="spellEnd"/>
          </w:p>
          <w:p w14:paraId="765176E5" w14:textId="77777777" w:rsidR="0043200D" w:rsidRPr="00FF4867" w:rsidRDefault="0043200D" w:rsidP="00443A3F">
            <w:pPr>
              <w:pStyle w:val="TAL"/>
              <w:rPr>
                <w:lang w:eastAsia="ko-KR"/>
              </w:rPr>
            </w:pPr>
            <w:r w:rsidRPr="00FF4867">
              <w:rPr>
                <w:lang w:eastAsia="ko-KR"/>
              </w:rPr>
              <w:t>Provides a list of cells where SRS Positioning Configuration in RRC_INACTIVE state is valid.</w:t>
            </w:r>
          </w:p>
        </w:tc>
      </w:tr>
      <w:tr w:rsidR="0043200D" w:rsidRPr="00FF4867" w14:paraId="3FE1DBA5" w14:textId="77777777" w:rsidTr="00443A3F">
        <w:tc>
          <w:tcPr>
            <w:tcW w:w="14173" w:type="dxa"/>
            <w:tcBorders>
              <w:top w:val="single" w:sz="4" w:space="0" w:color="auto"/>
              <w:left w:val="single" w:sz="4" w:space="0" w:color="auto"/>
              <w:bottom w:val="single" w:sz="4" w:space="0" w:color="auto"/>
              <w:right w:val="single" w:sz="4" w:space="0" w:color="auto"/>
            </w:tcBorders>
          </w:tcPr>
          <w:p w14:paraId="13B11B19" w14:textId="77777777" w:rsidR="0043200D" w:rsidRPr="00FF4867" w:rsidRDefault="0043200D" w:rsidP="00443A3F">
            <w:pPr>
              <w:pStyle w:val="TAL"/>
              <w:rPr>
                <w:b/>
                <w:bCs/>
                <w:i/>
                <w:iCs/>
                <w:lang w:eastAsia="ko-KR"/>
              </w:rPr>
            </w:pPr>
            <w:proofErr w:type="spellStart"/>
            <w:r w:rsidRPr="00FF4867">
              <w:rPr>
                <w:b/>
                <w:bCs/>
                <w:i/>
                <w:iCs/>
              </w:rPr>
              <w:t>inactivePosSRS-ValidityAreaTAT</w:t>
            </w:r>
            <w:proofErr w:type="spellEnd"/>
          </w:p>
          <w:p w14:paraId="0C6954AB" w14:textId="77777777" w:rsidR="0043200D" w:rsidRPr="00FF4867" w:rsidRDefault="0043200D" w:rsidP="00443A3F">
            <w:pPr>
              <w:pStyle w:val="TAL"/>
              <w:rPr>
                <w:b/>
                <w:bCs/>
                <w:i/>
              </w:rPr>
            </w:pPr>
            <w:r w:rsidRPr="00FF4867">
              <w:rPr>
                <w:iCs/>
                <w:lang w:eastAsia="ko-KR"/>
              </w:rPr>
              <w:t>Time alignment timer value for SRS for positioning transmission during RRC_INACTIVE state which is applicable in a validity area.</w:t>
            </w:r>
          </w:p>
        </w:tc>
      </w:tr>
      <w:tr w:rsidR="0043200D" w:rsidRPr="00FF4867" w14:paraId="1739E48A" w14:textId="77777777" w:rsidTr="00443A3F">
        <w:tc>
          <w:tcPr>
            <w:tcW w:w="14173" w:type="dxa"/>
            <w:tcBorders>
              <w:top w:val="single" w:sz="4" w:space="0" w:color="auto"/>
              <w:left w:val="single" w:sz="4" w:space="0" w:color="auto"/>
              <w:bottom w:val="single" w:sz="4" w:space="0" w:color="auto"/>
              <w:right w:val="single" w:sz="4" w:space="0" w:color="auto"/>
            </w:tcBorders>
          </w:tcPr>
          <w:p w14:paraId="56B41345" w14:textId="77777777" w:rsidR="0043200D" w:rsidRPr="00FF4867" w:rsidRDefault="0043200D" w:rsidP="00443A3F">
            <w:pPr>
              <w:pStyle w:val="TAL"/>
              <w:rPr>
                <w:rFonts w:cs="Arial"/>
                <w:b/>
                <w:i/>
                <w:szCs w:val="18"/>
              </w:rPr>
            </w:pPr>
            <w:proofErr w:type="spellStart"/>
            <w:r w:rsidRPr="00FF4867">
              <w:rPr>
                <w:rFonts w:eastAsia="DengXian" w:cs="Arial"/>
                <w:b/>
                <w:i/>
                <w:szCs w:val="18"/>
              </w:rPr>
              <w:t>inactivePosSRS-ValidityAreaRSRP</w:t>
            </w:r>
            <w:proofErr w:type="spellEnd"/>
          </w:p>
          <w:p w14:paraId="55541F19" w14:textId="77777777" w:rsidR="0043200D" w:rsidRPr="00FF4867" w:rsidRDefault="0043200D" w:rsidP="00443A3F">
            <w:pPr>
              <w:pStyle w:val="TAL"/>
              <w:rPr>
                <w:b/>
                <w:bCs/>
                <w:i/>
                <w:iCs/>
              </w:rPr>
            </w:pPr>
            <w:r w:rsidRPr="00FF4867">
              <w:rPr>
                <w:rFonts w:eastAsia="DengXian" w:cs="Arial"/>
                <w:szCs w:val="18"/>
              </w:rPr>
              <w:t xml:space="preserve">RSRP threshold for the increase/decrease of RSRP for validity area time alignment validation </w:t>
            </w:r>
            <w:r w:rsidRPr="00FF4867">
              <w:rPr>
                <w:iCs/>
                <w:lang w:eastAsia="ko-KR"/>
              </w:rPr>
              <w:t>as specified in TS 38.321 [3].</w:t>
            </w:r>
          </w:p>
        </w:tc>
      </w:tr>
    </w:tbl>
    <w:p w14:paraId="23014F89"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200D" w:rsidRPr="00FF4867" w14:paraId="4CEAEE87"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455069A" w14:textId="77777777" w:rsidR="0043200D" w:rsidRPr="00FF4867" w:rsidRDefault="0043200D" w:rsidP="00443A3F">
            <w:pPr>
              <w:pStyle w:val="TAH"/>
              <w:rPr>
                <w:lang w:eastAsia="sv-SE"/>
              </w:rPr>
            </w:pPr>
            <w:proofErr w:type="spellStart"/>
            <w:r w:rsidRPr="00FF4867">
              <w:rPr>
                <w:bCs/>
                <w:i/>
                <w:iCs/>
                <w:lang w:eastAsia="sv-SE"/>
              </w:rPr>
              <w:lastRenderedPageBreak/>
              <w:t>SuspendConfig</w:t>
            </w:r>
            <w:proofErr w:type="spellEnd"/>
            <w:r w:rsidRPr="00FF4867">
              <w:rPr>
                <w:lang w:eastAsia="sv-SE"/>
              </w:rPr>
              <w:t xml:space="preserve"> field descriptions</w:t>
            </w:r>
          </w:p>
        </w:tc>
      </w:tr>
      <w:tr w:rsidR="0043200D" w:rsidRPr="00FF4867" w14:paraId="0F179422" w14:textId="77777777" w:rsidTr="00443A3F">
        <w:tc>
          <w:tcPr>
            <w:tcW w:w="14173" w:type="dxa"/>
            <w:tcBorders>
              <w:top w:val="single" w:sz="4" w:space="0" w:color="auto"/>
              <w:left w:val="single" w:sz="4" w:space="0" w:color="auto"/>
              <w:bottom w:val="single" w:sz="4" w:space="0" w:color="auto"/>
              <w:right w:val="single" w:sz="4" w:space="0" w:color="auto"/>
            </w:tcBorders>
          </w:tcPr>
          <w:p w14:paraId="6BCD8DCD" w14:textId="77777777" w:rsidR="0043200D" w:rsidRPr="00FF4867" w:rsidRDefault="0043200D" w:rsidP="00443A3F">
            <w:pPr>
              <w:pStyle w:val="TAL"/>
              <w:rPr>
                <w:b/>
                <w:i/>
                <w:iCs/>
                <w:lang w:eastAsia="ko-KR"/>
              </w:rPr>
            </w:pPr>
            <w:proofErr w:type="spellStart"/>
            <w:r w:rsidRPr="00FF4867">
              <w:rPr>
                <w:b/>
                <w:i/>
                <w:iCs/>
                <w:lang w:eastAsia="ko-KR"/>
              </w:rPr>
              <w:t>ncd</w:t>
            </w:r>
            <w:proofErr w:type="spellEnd"/>
            <w:r w:rsidRPr="00FF4867">
              <w:rPr>
                <w:b/>
                <w:i/>
                <w:iCs/>
                <w:lang w:eastAsia="ko-KR"/>
              </w:rPr>
              <w:t>-SSB-</w:t>
            </w:r>
            <w:proofErr w:type="spellStart"/>
            <w:r w:rsidRPr="00FF4867">
              <w:rPr>
                <w:b/>
                <w:i/>
                <w:iCs/>
                <w:lang w:eastAsia="ko-KR"/>
              </w:rPr>
              <w:t>RedCapInitialBWP</w:t>
            </w:r>
            <w:proofErr w:type="spellEnd"/>
            <w:r w:rsidRPr="00FF4867">
              <w:rPr>
                <w:b/>
                <w:i/>
                <w:iCs/>
                <w:lang w:eastAsia="ko-KR"/>
              </w:rPr>
              <w:t>-SDT</w:t>
            </w:r>
          </w:p>
          <w:p w14:paraId="47C5ECBB" w14:textId="77777777" w:rsidR="0043200D" w:rsidRPr="00FF4867" w:rsidRDefault="0043200D" w:rsidP="00443A3F">
            <w:pPr>
              <w:pStyle w:val="TAL"/>
              <w:rPr>
                <w:b/>
                <w:i/>
                <w:iCs/>
                <w:lang w:eastAsia="ko-KR"/>
              </w:rPr>
            </w:pPr>
            <w:r w:rsidRPr="00FF4867">
              <w:rPr>
                <w:bCs/>
                <w:lang w:eastAsia="ko-KR"/>
              </w:rPr>
              <w:t xml:space="preserve">Indicates that the UE uses the </w:t>
            </w:r>
            <w:proofErr w:type="spellStart"/>
            <w:r w:rsidRPr="00FF4867">
              <w:rPr>
                <w:bCs/>
                <w:lang w:eastAsia="ko-KR"/>
              </w:rPr>
              <w:t>RedCap</w:t>
            </w:r>
            <w:proofErr w:type="spellEnd"/>
            <w:r w:rsidRPr="00FF4867">
              <w:rPr>
                <w:bCs/>
                <w:lang w:eastAsia="ko-KR"/>
              </w:rPr>
              <w:t>-specific initial DL BWP associated with the NCD-SSB for SDT. The network configures this field if an (e)</w:t>
            </w:r>
            <w:proofErr w:type="spellStart"/>
            <w:r w:rsidRPr="00FF4867">
              <w:rPr>
                <w:bCs/>
                <w:lang w:eastAsia="ko-KR"/>
              </w:rPr>
              <w:t>RedCap</w:t>
            </w:r>
            <w:proofErr w:type="spellEnd"/>
            <w:r w:rsidRPr="00FF4867">
              <w:rPr>
                <w:bCs/>
                <w:lang w:eastAsia="ko-KR"/>
              </w:rPr>
              <w:t xml:space="preserve"> UE is configured with SDT in the </w:t>
            </w:r>
            <w:proofErr w:type="spellStart"/>
            <w:r w:rsidRPr="00FF4867">
              <w:rPr>
                <w:bCs/>
                <w:lang w:eastAsia="ko-KR"/>
              </w:rPr>
              <w:t>RedCap</w:t>
            </w:r>
            <w:proofErr w:type="spellEnd"/>
            <w:r w:rsidRPr="00FF4867">
              <w:rPr>
                <w:bCs/>
                <w:lang w:eastAsia="ko-KR"/>
              </w:rPr>
              <w:t xml:space="preserve">-specific initial DL BWP not associated with CD-SSB. If configured, the NCD-SSB indicated by this field can only be used during the SDT procedure for CG-SDT or RA-SDT. In the MIB associated with this NCD-SSB, the </w:t>
            </w:r>
            <w:proofErr w:type="spellStart"/>
            <w:r w:rsidRPr="00FF4867">
              <w:rPr>
                <w:bCs/>
                <w:i/>
                <w:iCs/>
                <w:lang w:eastAsia="ko-KR"/>
              </w:rPr>
              <w:t>systemFrameNumber</w:t>
            </w:r>
            <w:proofErr w:type="spellEnd"/>
            <w:r w:rsidRPr="00FF4867">
              <w:rPr>
                <w:bCs/>
                <w:lang w:eastAsia="ko-KR"/>
              </w:rPr>
              <w:t xml:space="preserve"> field indicates the frame boundary and frame number of the NCD-SSB. The </w:t>
            </w:r>
            <w:proofErr w:type="spellStart"/>
            <w:r w:rsidRPr="00FF4867">
              <w:rPr>
                <w:bCs/>
                <w:i/>
                <w:iCs/>
                <w:lang w:eastAsia="ko-KR"/>
              </w:rPr>
              <w:t>subCarrierSpacingCommon</w:t>
            </w:r>
            <w:proofErr w:type="spellEnd"/>
            <w:r w:rsidRPr="00FF4867">
              <w:rPr>
                <w:bCs/>
                <w:i/>
                <w:iCs/>
                <w:lang w:eastAsia="ko-KR"/>
              </w:rPr>
              <w:t xml:space="preserve"> </w:t>
            </w:r>
            <w:r w:rsidRPr="00FF4867">
              <w:rPr>
                <w:bCs/>
                <w:lang w:eastAsia="ko-KR"/>
              </w:rPr>
              <w:t xml:space="preserve">and </w:t>
            </w:r>
            <w:proofErr w:type="spellStart"/>
            <w:r w:rsidRPr="00FF4867">
              <w:rPr>
                <w:bCs/>
                <w:i/>
                <w:iCs/>
                <w:lang w:eastAsia="ko-KR"/>
              </w:rPr>
              <w:t>dmrs</w:t>
            </w:r>
            <w:proofErr w:type="spellEnd"/>
            <w:r w:rsidRPr="00FF4867">
              <w:rPr>
                <w:bCs/>
                <w:i/>
                <w:iCs/>
                <w:lang w:eastAsia="ko-KR"/>
              </w:rPr>
              <w:t>-</w:t>
            </w:r>
            <w:proofErr w:type="spellStart"/>
            <w:r w:rsidRPr="00FF4867">
              <w:rPr>
                <w:bCs/>
                <w:i/>
                <w:iCs/>
                <w:lang w:eastAsia="ko-KR"/>
              </w:rPr>
              <w:t>TypeA</w:t>
            </w:r>
            <w:proofErr w:type="spellEnd"/>
            <w:r w:rsidRPr="00FF4867">
              <w:rPr>
                <w:bCs/>
                <w:i/>
                <w:iCs/>
                <w:lang w:eastAsia="ko-KR"/>
              </w:rPr>
              <w:t xml:space="preserve">-Position </w:t>
            </w:r>
            <w:r w:rsidRPr="00FF4867">
              <w:rPr>
                <w:bCs/>
                <w:lang w:eastAsia="ko-KR"/>
              </w:rPr>
              <w:t xml:space="preserve">field </w:t>
            </w:r>
            <w:r w:rsidRPr="00FF4867">
              <w:rPr>
                <w:rFonts w:cs="Arial"/>
                <w:color w:val="000000" w:themeColor="text1"/>
                <w:szCs w:val="18"/>
                <w:lang w:eastAsia="ko-KR"/>
              </w:rPr>
              <w:t>in the MIBs associated with CD-SSB and NCD-SSB in the same cell are configured with the same values, respectively</w:t>
            </w:r>
            <w:r w:rsidRPr="00FF4867">
              <w:rPr>
                <w:bCs/>
                <w:color w:val="000000" w:themeColor="text1"/>
                <w:lang w:eastAsia="ko-KR"/>
              </w:rPr>
              <w:t>.</w:t>
            </w:r>
          </w:p>
        </w:tc>
      </w:tr>
      <w:tr w:rsidR="0043200D" w:rsidRPr="00FF4867" w14:paraId="6F2001C8" w14:textId="77777777" w:rsidTr="00443A3F">
        <w:tc>
          <w:tcPr>
            <w:tcW w:w="14173" w:type="dxa"/>
            <w:tcBorders>
              <w:top w:val="single" w:sz="4" w:space="0" w:color="auto"/>
              <w:left w:val="single" w:sz="4" w:space="0" w:color="auto"/>
              <w:bottom w:val="single" w:sz="4" w:space="0" w:color="auto"/>
              <w:right w:val="single" w:sz="4" w:space="0" w:color="auto"/>
            </w:tcBorders>
          </w:tcPr>
          <w:p w14:paraId="169A99CC" w14:textId="77777777" w:rsidR="0043200D" w:rsidRPr="00FF4867" w:rsidRDefault="0043200D" w:rsidP="00443A3F">
            <w:pPr>
              <w:pStyle w:val="TAL"/>
              <w:rPr>
                <w:b/>
                <w:i/>
                <w:iCs/>
                <w:lang w:eastAsia="ko-KR"/>
              </w:rPr>
            </w:pPr>
            <w:r w:rsidRPr="00FF4867">
              <w:rPr>
                <w:b/>
                <w:i/>
                <w:iCs/>
                <w:lang w:eastAsia="ko-KR"/>
              </w:rPr>
              <w:t>ran-</w:t>
            </w:r>
            <w:proofErr w:type="spellStart"/>
            <w:r w:rsidRPr="00FF4867">
              <w:rPr>
                <w:b/>
                <w:i/>
                <w:iCs/>
                <w:lang w:eastAsia="ko-KR"/>
              </w:rPr>
              <w:t>ExtendedPagingCycle</w:t>
            </w:r>
            <w:proofErr w:type="spellEnd"/>
          </w:p>
          <w:p w14:paraId="440AD87D" w14:textId="77777777" w:rsidR="0043200D" w:rsidRPr="00FF4867" w:rsidRDefault="0043200D" w:rsidP="00443A3F">
            <w:pPr>
              <w:pStyle w:val="TAL"/>
              <w:rPr>
                <w:b/>
                <w:i/>
                <w:szCs w:val="22"/>
                <w:lang w:eastAsia="sv-SE"/>
              </w:rPr>
            </w:pPr>
            <w:r w:rsidRPr="00FF4867">
              <w:t>The extended DRX (</w:t>
            </w:r>
            <w:proofErr w:type="spellStart"/>
            <w:r w:rsidRPr="00FF4867">
              <w:t>eDRX</w:t>
            </w:r>
            <w:proofErr w:type="spellEnd"/>
            <w:r w:rsidRPr="00FF4867">
              <w:t>) cycle for RAN-initiated paging to be applied by the UE as defined in TS 38.304 [20].</w:t>
            </w:r>
            <w:r w:rsidRPr="00FF4867">
              <w:rPr>
                <w:iCs/>
                <w:lang w:eastAsia="ko-KR"/>
              </w:rPr>
              <w:t xml:space="preserve"> Value </w:t>
            </w:r>
            <w:r w:rsidRPr="00FF4867">
              <w:rPr>
                <w:i/>
                <w:iCs/>
                <w:lang w:eastAsia="ko-KR"/>
              </w:rPr>
              <w:t>rf256</w:t>
            </w:r>
            <w:r w:rsidRPr="00FF4867">
              <w:rPr>
                <w:iCs/>
                <w:lang w:eastAsia="ko-KR"/>
              </w:rPr>
              <w:t xml:space="preserve"> corresponds to 256 radio frames, value </w:t>
            </w:r>
            <w:r w:rsidRPr="00FF4867">
              <w:rPr>
                <w:i/>
                <w:iCs/>
                <w:lang w:eastAsia="ko-KR"/>
              </w:rPr>
              <w:t>rf512</w:t>
            </w:r>
            <w:r w:rsidRPr="00FF4867">
              <w:rPr>
                <w:iCs/>
                <w:lang w:eastAsia="ko-KR"/>
              </w:rPr>
              <w:t xml:space="preserve"> corresponds to 512 radio frames and so on. Value of the field indicates an </w:t>
            </w:r>
            <w:proofErr w:type="spellStart"/>
            <w:r w:rsidRPr="00FF4867">
              <w:rPr>
                <w:iCs/>
                <w:lang w:eastAsia="ko-KR"/>
              </w:rPr>
              <w:t>eDRX</w:t>
            </w:r>
            <w:proofErr w:type="spellEnd"/>
            <w:r w:rsidRPr="00FF4867">
              <w:rPr>
                <w:iCs/>
                <w:lang w:eastAsia="ko-KR"/>
              </w:rPr>
              <w:t xml:space="preserve"> cycle which is shorter or equal to the IDLE mode </w:t>
            </w:r>
            <w:proofErr w:type="spellStart"/>
            <w:r w:rsidRPr="00FF4867">
              <w:rPr>
                <w:iCs/>
                <w:lang w:eastAsia="ko-KR"/>
              </w:rPr>
              <w:t>eDRX</w:t>
            </w:r>
            <w:proofErr w:type="spellEnd"/>
            <w:r w:rsidRPr="00FF4867">
              <w:rPr>
                <w:iCs/>
                <w:lang w:eastAsia="ko-KR"/>
              </w:rPr>
              <w:t xml:space="preserve"> cycle configured for the UE.</w:t>
            </w:r>
          </w:p>
        </w:tc>
      </w:tr>
      <w:tr w:rsidR="0043200D" w:rsidRPr="00FF4867" w14:paraId="7F4E6EB2" w14:textId="77777777" w:rsidTr="00443A3F">
        <w:tc>
          <w:tcPr>
            <w:tcW w:w="14173" w:type="dxa"/>
            <w:tcBorders>
              <w:top w:val="single" w:sz="4" w:space="0" w:color="auto"/>
              <w:left w:val="single" w:sz="4" w:space="0" w:color="auto"/>
              <w:bottom w:val="single" w:sz="4" w:space="0" w:color="auto"/>
              <w:right w:val="single" w:sz="4" w:space="0" w:color="auto"/>
            </w:tcBorders>
          </w:tcPr>
          <w:p w14:paraId="39F155B6" w14:textId="77777777" w:rsidR="0043200D" w:rsidRPr="00FF4867" w:rsidRDefault="0043200D" w:rsidP="00443A3F">
            <w:pPr>
              <w:pStyle w:val="TAL"/>
              <w:rPr>
                <w:b/>
                <w:i/>
                <w:iCs/>
                <w:lang w:eastAsia="ko-KR"/>
              </w:rPr>
            </w:pPr>
            <w:r w:rsidRPr="00FF4867">
              <w:rPr>
                <w:b/>
                <w:i/>
                <w:iCs/>
                <w:lang w:eastAsia="ko-KR"/>
              </w:rPr>
              <w:t>ran-</w:t>
            </w:r>
            <w:proofErr w:type="spellStart"/>
            <w:r w:rsidRPr="00FF4867">
              <w:rPr>
                <w:b/>
                <w:i/>
                <w:iCs/>
                <w:lang w:eastAsia="ko-KR"/>
              </w:rPr>
              <w:t>ExtendedPagingCycleConfig</w:t>
            </w:r>
            <w:proofErr w:type="spellEnd"/>
          </w:p>
          <w:p w14:paraId="7A71EAED" w14:textId="77777777" w:rsidR="0043200D" w:rsidRPr="00FF4867" w:rsidRDefault="0043200D" w:rsidP="00443A3F">
            <w:pPr>
              <w:pStyle w:val="TAL"/>
              <w:rPr>
                <w:b/>
                <w:i/>
                <w:iCs/>
                <w:lang w:eastAsia="ko-KR"/>
              </w:rPr>
            </w:pPr>
            <w:r w:rsidRPr="00FF4867">
              <w:rPr>
                <w:bCs/>
                <w:lang w:eastAsia="ko-KR"/>
              </w:rPr>
              <w:t>The extended DRX (</w:t>
            </w:r>
            <w:proofErr w:type="spellStart"/>
            <w:r w:rsidRPr="00FF4867">
              <w:rPr>
                <w:bCs/>
                <w:lang w:eastAsia="ko-KR"/>
              </w:rPr>
              <w:t>eDRX</w:t>
            </w:r>
            <w:proofErr w:type="spellEnd"/>
            <w:r w:rsidRPr="00FF4867">
              <w:rPr>
                <w:bCs/>
                <w:lang w:eastAsia="ko-KR"/>
              </w:rPr>
              <w:t xml:space="preserve">) </w:t>
            </w:r>
            <w:proofErr w:type="spellStart"/>
            <w:r w:rsidRPr="00FF4867">
              <w:rPr>
                <w:bCs/>
                <w:lang w:eastAsia="ko-KR"/>
              </w:rPr>
              <w:t>configuraiton</w:t>
            </w:r>
            <w:proofErr w:type="spellEnd"/>
            <w:r w:rsidRPr="00FF4867">
              <w:rPr>
                <w:bCs/>
                <w:lang w:eastAsia="ko-KR"/>
              </w:rPr>
              <w:t xml:space="preserve"> for RAN-initiated paging to be applied by the UE when the </w:t>
            </w:r>
            <w:proofErr w:type="spellStart"/>
            <w:r w:rsidRPr="00FF4867">
              <w:rPr>
                <w:bCs/>
                <w:lang w:eastAsia="ko-KR"/>
              </w:rPr>
              <w:t>eDRX</w:t>
            </w:r>
            <w:proofErr w:type="spellEnd"/>
            <w:r w:rsidRPr="00FF4867">
              <w:rPr>
                <w:bCs/>
                <w:lang w:eastAsia="ko-KR"/>
              </w:rPr>
              <w:t xml:space="preserve"> cycle for RAN-initiated paging is longer than 10.24s.</w:t>
            </w:r>
          </w:p>
        </w:tc>
      </w:tr>
      <w:tr w:rsidR="0043200D" w:rsidRPr="00FF4867" w14:paraId="6A35332D"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7EF99261" w14:textId="77777777" w:rsidR="0043200D" w:rsidRPr="00FF4867" w:rsidRDefault="0043200D" w:rsidP="00443A3F">
            <w:pPr>
              <w:pStyle w:val="TAL"/>
              <w:rPr>
                <w:b/>
                <w:i/>
                <w:szCs w:val="22"/>
                <w:lang w:eastAsia="sv-SE"/>
              </w:rPr>
            </w:pPr>
            <w:r w:rsidRPr="00FF4867">
              <w:rPr>
                <w:b/>
                <w:i/>
                <w:szCs w:val="22"/>
                <w:lang w:eastAsia="sv-SE"/>
              </w:rPr>
              <w:t>ran-</w:t>
            </w:r>
            <w:proofErr w:type="spellStart"/>
            <w:r w:rsidRPr="00FF4867">
              <w:rPr>
                <w:b/>
                <w:i/>
                <w:szCs w:val="22"/>
                <w:lang w:eastAsia="sv-SE"/>
              </w:rPr>
              <w:t>NotificationAreaInfo</w:t>
            </w:r>
            <w:proofErr w:type="spellEnd"/>
          </w:p>
          <w:p w14:paraId="47718CD9" w14:textId="77777777" w:rsidR="0043200D" w:rsidRPr="00FF4867" w:rsidRDefault="0043200D" w:rsidP="00443A3F">
            <w:pPr>
              <w:pStyle w:val="TAL"/>
              <w:rPr>
                <w:i/>
                <w:lang w:eastAsia="sv-SE"/>
              </w:rPr>
            </w:pPr>
            <w:r w:rsidRPr="00FF4867">
              <w:rPr>
                <w:lang w:eastAsia="sv-SE"/>
              </w:rPr>
              <w:t xml:space="preserve">Network ensures that the UE in RRC_INACTIVE always has a valid </w:t>
            </w:r>
            <w:r w:rsidRPr="00FF4867">
              <w:rPr>
                <w:i/>
                <w:lang w:eastAsia="sv-SE"/>
              </w:rPr>
              <w:t>ran-</w:t>
            </w:r>
            <w:proofErr w:type="spellStart"/>
            <w:r w:rsidRPr="00FF4867">
              <w:rPr>
                <w:i/>
                <w:lang w:eastAsia="sv-SE"/>
              </w:rPr>
              <w:t>NotificationAreaInfo</w:t>
            </w:r>
            <w:proofErr w:type="spellEnd"/>
            <w:r w:rsidRPr="00FF4867">
              <w:rPr>
                <w:lang w:eastAsia="sv-SE"/>
              </w:rPr>
              <w:t>.</w:t>
            </w:r>
          </w:p>
        </w:tc>
      </w:tr>
      <w:tr w:rsidR="0043200D" w:rsidRPr="00FF4867" w14:paraId="21026CA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15F93717" w14:textId="77777777" w:rsidR="0043200D" w:rsidRPr="00FF4867" w:rsidRDefault="0043200D" w:rsidP="00443A3F">
            <w:pPr>
              <w:pStyle w:val="TAL"/>
              <w:rPr>
                <w:b/>
                <w:i/>
                <w:iCs/>
                <w:lang w:eastAsia="ko-KR"/>
              </w:rPr>
            </w:pPr>
            <w:r w:rsidRPr="00FF4867">
              <w:rPr>
                <w:b/>
                <w:i/>
                <w:iCs/>
                <w:lang w:eastAsia="ko-KR"/>
              </w:rPr>
              <w:t>ran-</w:t>
            </w:r>
            <w:proofErr w:type="spellStart"/>
            <w:r w:rsidRPr="00FF4867">
              <w:rPr>
                <w:b/>
                <w:i/>
                <w:iCs/>
                <w:lang w:eastAsia="ko-KR"/>
              </w:rPr>
              <w:t>PagingCycle</w:t>
            </w:r>
            <w:proofErr w:type="spellEnd"/>
          </w:p>
          <w:p w14:paraId="14C33CDB" w14:textId="77777777" w:rsidR="0043200D" w:rsidRPr="00FF4867" w:rsidRDefault="0043200D" w:rsidP="00443A3F">
            <w:pPr>
              <w:pStyle w:val="TAL"/>
              <w:rPr>
                <w:szCs w:val="22"/>
                <w:lang w:eastAsia="sv-SE"/>
              </w:rPr>
            </w:pPr>
            <w:r w:rsidRPr="00FF4867">
              <w:rPr>
                <w:iCs/>
                <w:lang w:eastAsia="ko-KR"/>
              </w:rPr>
              <w:t xml:space="preserve">Refers to the UE specific cycle for RAN-initiated paging. Value </w:t>
            </w:r>
            <w:r w:rsidRPr="00FF4867">
              <w:rPr>
                <w:i/>
                <w:iCs/>
                <w:lang w:eastAsia="ko-KR"/>
              </w:rPr>
              <w:t>rf32</w:t>
            </w:r>
            <w:r w:rsidRPr="00FF4867">
              <w:rPr>
                <w:iCs/>
                <w:lang w:eastAsia="ko-KR"/>
              </w:rPr>
              <w:t xml:space="preserve"> corresponds to 32 radio frames, value </w:t>
            </w:r>
            <w:r w:rsidRPr="00FF4867">
              <w:rPr>
                <w:i/>
                <w:iCs/>
                <w:lang w:eastAsia="ko-KR"/>
              </w:rPr>
              <w:t>rf64</w:t>
            </w:r>
            <w:r w:rsidRPr="00FF4867">
              <w:rPr>
                <w:iCs/>
                <w:lang w:eastAsia="ko-KR"/>
              </w:rPr>
              <w:t xml:space="preserve"> corresponds to 64 radio frames and so on.</w:t>
            </w:r>
          </w:p>
        </w:tc>
      </w:tr>
      <w:tr w:rsidR="0043200D" w:rsidRPr="00FF4867" w14:paraId="41F273BF" w14:textId="77777777" w:rsidTr="00443A3F">
        <w:tc>
          <w:tcPr>
            <w:tcW w:w="14173" w:type="dxa"/>
            <w:tcBorders>
              <w:top w:val="single" w:sz="4" w:space="0" w:color="auto"/>
              <w:left w:val="single" w:sz="4" w:space="0" w:color="auto"/>
              <w:bottom w:val="single" w:sz="4" w:space="0" w:color="auto"/>
              <w:right w:val="single" w:sz="4" w:space="0" w:color="auto"/>
            </w:tcBorders>
          </w:tcPr>
          <w:p w14:paraId="75104838" w14:textId="77777777" w:rsidR="0043200D" w:rsidRPr="00FF4867" w:rsidRDefault="0043200D" w:rsidP="00443A3F">
            <w:pPr>
              <w:pStyle w:val="TAL"/>
              <w:rPr>
                <w:b/>
                <w:i/>
                <w:iCs/>
                <w:lang w:eastAsia="ko-KR"/>
              </w:rPr>
            </w:pPr>
            <w:proofErr w:type="spellStart"/>
            <w:r w:rsidRPr="00FF4867">
              <w:rPr>
                <w:b/>
                <w:i/>
                <w:iCs/>
                <w:lang w:eastAsia="ko-KR"/>
              </w:rPr>
              <w:t>resumeIndication</w:t>
            </w:r>
            <w:proofErr w:type="spellEnd"/>
          </w:p>
          <w:p w14:paraId="0CAF7399" w14:textId="77777777" w:rsidR="0043200D" w:rsidRPr="00FF4867" w:rsidRDefault="0043200D" w:rsidP="00443A3F">
            <w:pPr>
              <w:pStyle w:val="TAL"/>
              <w:rPr>
                <w:b/>
                <w:i/>
                <w:iCs/>
                <w:lang w:eastAsia="ko-KR"/>
              </w:rPr>
            </w:pPr>
            <w:r w:rsidRPr="00FF4867">
              <w:rPr>
                <w:iCs/>
                <w:lang w:eastAsia="ko-KR"/>
              </w:rPr>
              <w:t xml:space="preserve">Indicates that the UE shall trigger the RRC connection resume procedure after receiving this </w:t>
            </w:r>
            <w:proofErr w:type="spellStart"/>
            <w:r w:rsidRPr="00FF4867">
              <w:rPr>
                <w:i/>
                <w:iCs/>
                <w:lang w:eastAsia="ko-KR"/>
              </w:rPr>
              <w:t>RRCRelease</w:t>
            </w:r>
            <w:proofErr w:type="spellEnd"/>
            <w:r w:rsidRPr="00FF4867">
              <w:rPr>
                <w:iCs/>
                <w:lang w:eastAsia="ko-KR"/>
              </w:rPr>
              <w:t xml:space="preserve"> message, as specified in clause 5.3.8.3. The network only includes this field in the </w:t>
            </w:r>
            <w:proofErr w:type="spellStart"/>
            <w:r w:rsidRPr="00FF4867">
              <w:rPr>
                <w:i/>
                <w:iCs/>
                <w:lang w:eastAsia="ko-KR"/>
              </w:rPr>
              <w:t>RRCRelease</w:t>
            </w:r>
            <w:proofErr w:type="spellEnd"/>
            <w:r w:rsidRPr="00FF4867">
              <w:rPr>
                <w:iCs/>
                <w:lang w:eastAsia="ko-KR"/>
              </w:rPr>
              <w:t xml:space="preserve"> message used to terminate an ongoing SDT procedure.</w:t>
            </w:r>
          </w:p>
        </w:tc>
      </w:tr>
      <w:tr w:rsidR="0043200D" w:rsidRPr="00FF4867" w14:paraId="7C12DB85"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0D4F44F3" w14:textId="77777777" w:rsidR="0043200D" w:rsidRPr="00FF4867" w:rsidRDefault="0043200D" w:rsidP="00443A3F">
            <w:pPr>
              <w:pStyle w:val="TAL"/>
              <w:rPr>
                <w:b/>
                <w:i/>
                <w:iCs/>
                <w:lang w:eastAsia="ko-KR"/>
              </w:rPr>
            </w:pPr>
            <w:proofErr w:type="spellStart"/>
            <w:r w:rsidRPr="00FF4867">
              <w:rPr>
                <w:b/>
                <w:i/>
                <w:iCs/>
                <w:lang w:eastAsia="ko-KR"/>
              </w:rPr>
              <w:t>sl-UEIdentityRemote</w:t>
            </w:r>
            <w:proofErr w:type="spellEnd"/>
          </w:p>
          <w:p w14:paraId="3514DA98" w14:textId="77777777" w:rsidR="0043200D" w:rsidRPr="00FF4867" w:rsidRDefault="0043200D" w:rsidP="00443A3F">
            <w:pPr>
              <w:pStyle w:val="TAL"/>
              <w:rPr>
                <w:bCs/>
                <w:lang w:eastAsia="ko-KR"/>
              </w:rPr>
            </w:pPr>
            <w:r w:rsidRPr="00FF4867">
              <w:rPr>
                <w:bCs/>
                <w:lang w:eastAsia="ko-KR"/>
              </w:rPr>
              <w:t xml:space="preserve">Indicates the </w:t>
            </w:r>
            <w:r w:rsidRPr="00FF4867">
              <w:rPr>
                <w:szCs w:val="22"/>
                <w:lang w:eastAsia="sv-SE"/>
              </w:rPr>
              <w:t>C-RNTI to the L2 U2N Remote UE</w:t>
            </w:r>
            <w:r w:rsidRPr="00FF4867">
              <w:rPr>
                <w:bCs/>
                <w:lang w:eastAsia="ko-KR"/>
              </w:rPr>
              <w:t>.</w:t>
            </w:r>
          </w:p>
        </w:tc>
      </w:tr>
      <w:tr w:rsidR="0043200D" w:rsidRPr="00FF4867" w14:paraId="157E59C1"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7A7C8981" w14:textId="77777777" w:rsidR="0043200D" w:rsidRPr="00FF4867" w:rsidRDefault="0043200D" w:rsidP="00443A3F">
            <w:pPr>
              <w:pStyle w:val="TAL"/>
              <w:rPr>
                <w:b/>
                <w:i/>
                <w:iCs/>
                <w:lang w:eastAsia="ko-KR"/>
              </w:rPr>
            </w:pPr>
            <w:r w:rsidRPr="00FF4867">
              <w:rPr>
                <w:b/>
                <w:i/>
                <w:iCs/>
                <w:lang w:eastAsia="ko-KR"/>
              </w:rPr>
              <w:t>t380</w:t>
            </w:r>
          </w:p>
          <w:p w14:paraId="16B41460" w14:textId="77777777" w:rsidR="0043200D" w:rsidRPr="00FF4867" w:rsidRDefault="0043200D" w:rsidP="00443A3F">
            <w:pPr>
              <w:pStyle w:val="TAL"/>
              <w:rPr>
                <w:b/>
                <w:i/>
                <w:noProof/>
                <w:lang w:eastAsia="ko-KR"/>
              </w:rPr>
            </w:pPr>
            <w:r w:rsidRPr="00FF4867">
              <w:rPr>
                <w:iCs/>
                <w:lang w:eastAsia="ko-KR"/>
              </w:rPr>
              <w:t xml:space="preserve">Refers to the timer that triggers the periodic RNAU procedure in UE. Value </w:t>
            </w:r>
            <w:r w:rsidRPr="00FF4867">
              <w:rPr>
                <w:i/>
                <w:iCs/>
                <w:lang w:eastAsia="ko-KR"/>
              </w:rPr>
              <w:t>min5</w:t>
            </w:r>
            <w:r w:rsidRPr="00FF4867">
              <w:rPr>
                <w:iCs/>
                <w:lang w:eastAsia="ko-KR"/>
              </w:rPr>
              <w:t xml:space="preserve"> corresponds to 5 minutes, value </w:t>
            </w:r>
            <w:r w:rsidRPr="00FF4867">
              <w:rPr>
                <w:i/>
                <w:iCs/>
                <w:lang w:eastAsia="ko-KR"/>
              </w:rPr>
              <w:t>min10</w:t>
            </w:r>
            <w:r w:rsidRPr="00FF4867">
              <w:rPr>
                <w:iCs/>
                <w:lang w:eastAsia="ko-KR"/>
              </w:rPr>
              <w:t xml:space="preserve"> corresponds to 10 minutes and so on.</w:t>
            </w:r>
          </w:p>
        </w:tc>
      </w:tr>
    </w:tbl>
    <w:p w14:paraId="2B460167" w14:textId="77777777" w:rsidR="0043200D" w:rsidRPr="00FF4867" w:rsidRDefault="0043200D" w:rsidP="0043200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200D" w:rsidRPr="00FF4867" w14:paraId="0E06CDBD" w14:textId="77777777" w:rsidTr="00443A3F">
        <w:tc>
          <w:tcPr>
            <w:tcW w:w="14175" w:type="dxa"/>
            <w:tcBorders>
              <w:top w:val="single" w:sz="4" w:space="0" w:color="auto"/>
              <w:left w:val="single" w:sz="4" w:space="0" w:color="auto"/>
              <w:bottom w:val="single" w:sz="4" w:space="0" w:color="auto"/>
              <w:right w:val="single" w:sz="4" w:space="0" w:color="auto"/>
            </w:tcBorders>
            <w:hideMark/>
          </w:tcPr>
          <w:p w14:paraId="37B0A06A" w14:textId="77777777" w:rsidR="0043200D" w:rsidRPr="00FF4867" w:rsidRDefault="0043200D" w:rsidP="00443A3F">
            <w:pPr>
              <w:pStyle w:val="TAH"/>
              <w:rPr>
                <w:szCs w:val="22"/>
                <w:lang w:eastAsia="sv-SE"/>
              </w:rPr>
            </w:pPr>
            <w:proofErr w:type="spellStart"/>
            <w:r w:rsidRPr="00FF4867">
              <w:rPr>
                <w:i/>
                <w:iCs/>
                <w:lang w:eastAsia="sv-SE"/>
              </w:rPr>
              <w:t>MulticastConfigInactive</w:t>
            </w:r>
            <w:proofErr w:type="spellEnd"/>
            <w:r w:rsidRPr="00FF4867">
              <w:rPr>
                <w:lang w:eastAsia="en-GB"/>
              </w:rPr>
              <w:t xml:space="preserve"> field descriptions</w:t>
            </w:r>
          </w:p>
        </w:tc>
      </w:tr>
      <w:tr w:rsidR="0043200D" w:rsidRPr="00FF4867" w14:paraId="3EAEF9CD" w14:textId="77777777" w:rsidTr="00443A3F">
        <w:tc>
          <w:tcPr>
            <w:tcW w:w="14175" w:type="dxa"/>
            <w:tcBorders>
              <w:top w:val="single" w:sz="4" w:space="0" w:color="auto"/>
              <w:left w:val="single" w:sz="4" w:space="0" w:color="auto"/>
              <w:bottom w:val="single" w:sz="4" w:space="0" w:color="auto"/>
              <w:right w:val="single" w:sz="4" w:space="0" w:color="auto"/>
            </w:tcBorders>
            <w:hideMark/>
          </w:tcPr>
          <w:p w14:paraId="360F8D39" w14:textId="77777777" w:rsidR="0043200D" w:rsidRPr="00FF4867" w:rsidRDefault="0043200D" w:rsidP="00443A3F">
            <w:pPr>
              <w:pStyle w:val="TAL"/>
              <w:rPr>
                <w:b/>
                <w:bCs/>
                <w:i/>
                <w:iCs/>
                <w:lang w:eastAsia="sv-SE"/>
              </w:rPr>
            </w:pPr>
            <w:proofErr w:type="spellStart"/>
            <w:r w:rsidRPr="00FF4867">
              <w:rPr>
                <w:b/>
                <w:bCs/>
                <w:i/>
                <w:iCs/>
                <w:lang w:eastAsia="sv-SE"/>
              </w:rPr>
              <w:t>inactivePTM-Config</w:t>
            </w:r>
            <w:proofErr w:type="spellEnd"/>
          </w:p>
          <w:p w14:paraId="0DA99B14" w14:textId="25C76A4A" w:rsidR="0043200D" w:rsidRPr="00FF4867" w:rsidRDefault="0043200D" w:rsidP="00443A3F">
            <w:pPr>
              <w:pStyle w:val="TAL"/>
              <w:rPr>
                <w:lang w:eastAsia="sv-SE"/>
              </w:rPr>
            </w:pPr>
            <w:r w:rsidRPr="00FF4867">
              <w:rPr>
                <w:rFonts w:eastAsia="Calibri"/>
                <w:lang w:eastAsia="sv-SE"/>
              </w:rPr>
              <w:t xml:space="preserve">Indicates </w:t>
            </w:r>
            <w:ins w:id="123" w:author="Huawei-post125bis" w:date="2024-04-23T19:38:00Z">
              <w:r w:rsidR="00365424" w:rsidRPr="00FF4867">
                <w:rPr>
                  <w:rFonts w:eastAsia="Calibri"/>
                  <w:szCs w:val="22"/>
                  <w:lang w:eastAsia="sv-SE"/>
                </w:rPr>
                <w:t xml:space="preserve">the multicast service(s) that can be received in RRC_INACTIVE and optionally the corresponding </w:t>
              </w:r>
            </w:ins>
            <w:ins w:id="124" w:author="Huawei-post125bis" w:date="2024-04-23T19:39:00Z">
              <w:r w:rsidR="00365424">
                <w:rPr>
                  <w:rFonts w:eastAsia="Calibri"/>
                  <w:szCs w:val="22"/>
                  <w:lang w:eastAsia="sv-SE"/>
                </w:rPr>
                <w:t xml:space="preserve">PTM </w:t>
              </w:r>
            </w:ins>
            <w:ins w:id="125" w:author="Huawei-post125bis" w:date="2024-04-23T19:38:00Z">
              <w:r w:rsidR="00365424" w:rsidRPr="00FF4867">
                <w:rPr>
                  <w:rFonts w:eastAsia="Calibri"/>
                  <w:szCs w:val="22"/>
                  <w:lang w:eastAsia="sv-SE"/>
                </w:rPr>
                <w:t>configuration</w:t>
              </w:r>
              <w:r w:rsidR="00365424">
                <w:rPr>
                  <w:rFonts w:eastAsia="Calibri"/>
                  <w:szCs w:val="22"/>
                  <w:lang w:eastAsia="sv-SE"/>
                </w:rPr>
                <w:t xml:space="preserve"> </w:t>
              </w:r>
            </w:ins>
            <w:commentRangeStart w:id="126"/>
            <w:ins w:id="127" w:author="Huawei-post125bis" w:date="2024-04-23T19:44:00Z">
              <w:r w:rsidR="00E3787C">
                <w:rPr>
                  <w:rFonts w:eastAsia="Calibri"/>
                  <w:szCs w:val="22"/>
                  <w:lang w:eastAsia="sv-SE"/>
                </w:rPr>
                <w:t>(</w:t>
              </w:r>
            </w:ins>
            <w:commentRangeStart w:id="128"/>
            <w:ins w:id="129" w:author="Huawei-post125bis" w:date="2024-04-23T19:46:00Z">
              <w:r w:rsidR="00E3787C">
                <w:rPr>
                  <w:rFonts w:eastAsia="Calibri"/>
                  <w:szCs w:val="22"/>
                  <w:lang w:eastAsia="sv-SE"/>
                </w:rPr>
                <w:t>as</w:t>
              </w:r>
            </w:ins>
            <w:commentRangeEnd w:id="128"/>
            <w:r w:rsidR="00D7337B">
              <w:rPr>
                <w:rStyle w:val="af1"/>
                <w:rFonts w:ascii="Times New Roman" w:hAnsi="Times New Roman"/>
                <w:lang w:val="en-GB" w:eastAsia="ja-JP"/>
              </w:rPr>
              <w:commentReference w:id="128"/>
            </w:r>
            <w:ins w:id="130" w:author="Huawei-post125bis" w:date="2024-04-23T19:46:00Z">
              <w:r w:rsidR="00E3787C">
                <w:rPr>
                  <w:rFonts w:eastAsia="Calibri"/>
                  <w:szCs w:val="22"/>
                  <w:lang w:eastAsia="sv-SE"/>
                </w:rPr>
                <w:t xml:space="preserve"> indi</w:t>
              </w:r>
            </w:ins>
            <w:ins w:id="131" w:author="Huawei-post125bis" w:date="2024-04-23T19:48:00Z">
              <w:r w:rsidR="00E3787C">
                <w:rPr>
                  <w:rFonts w:eastAsia="Calibri"/>
                  <w:szCs w:val="22"/>
                  <w:lang w:eastAsia="sv-SE"/>
                </w:rPr>
                <w:t xml:space="preserve">cated by the optional fields in </w:t>
              </w:r>
            </w:ins>
            <w:ins w:id="132" w:author="Huawei-post125bis" w:date="2024-04-23T19:49:00Z">
              <w:r w:rsidR="00E3787C">
                <w:rPr>
                  <w:rFonts w:eastAsia="Calibri"/>
                  <w:szCs w:val="22"/>
                  <w:lang w:eastAsia="sv-SE"/>
                </w:rPr>
                <w:t xml:space="preserve">the </w:t>
              </w:r>
              <w:r w:rsidR="00E3787C" w:rsidRPr="00E3787C">
                <w:rPr>
                  <w:i/>
                </w:rPr>
                <w:t>MBS-</w:t>
              </w:r>
              <w:proofErr w:type="spellStart"/>
              <w:r w:rsidR="00E3787C" w:rsidRPr="00E3787C">
                <w:rPr>
                  <w:i/>
                </w:rPr>
                <w:t>SessionInfoMulticast</w:t>
              </w:r>
            </w:ins>
            <w:proofErr w:type="spellEnd"/>
            <w:ins w:id="133" w:author="Huawei-post125bis" w:date="2024-04-23T19:44:00Z">
              <w:r w:rsidR="00E3787C">
                <w:rPr>
                  <w:rFonts w:eastAsia="Calibri"/>
                  <w:szCs w:val="22"/>
                  <w:lang w:eastAsia="sv-SE"/>
                </w:rPr>
                <w:t>)</w:t>
              </w:r>
            </w:ins>
            <w:commentRangeEnd w:id="126"/>
            <w:ins w:id="134" w:author="Huawei-post125bis" w:date="2024-04-23T19:50:00Z">
              <w:r w:rsidR="005E64BB">
                <w:rPr>
                  <w:rStyle w:val="af1"/>
                  <w:rFonts w:ascii="Times New Roman" w:hAnsi="Times New Roman"/>
                  <w:lang w:val="en-GB" w:eastAsia="ja-JP"/>
                </w:rPr>
                <w:commentReference w:id="126"/>
              </w:r>
            </w:ins>
            <w:ins w:id="135" w:author="Huawei-post125bis" w:date="2024-04-23T19:44:00Z">
              <w:r w:rsidR="00E3787C">
                <w:rPr>
                  <w:rFonts w:eastAsia="Calibri"/>
                  <w:szCs w:val="22"/>
                  <w:lang w:eastAsia="sv-SE"/>
                </w:rPr>
                <w:t xml:space="preserve"> </w:t>
              </w:r>
            </w:ins>
            <w:ins w:id="136" w:author="Huawei-post125bis" w:date="2024-04-23T19:38:00Z">
              <w:r w:rsidR="00365424">
                <w:rPr>
                  <w:rFonts w:eastAsia="Calibri"/>
                  <w:szCs w:val="22"/>
                  <w:lang w:eastAsia="sv-SE"/>
                </w:rPr>
                <w:t xml:space="preserve">for the cell where the </w:t>
              </w:r>
              <w:commentRangeStart w:id="137"/>
              <w:r w:rsidR="00365424">
                <w:rPr>
                  <w:rFonts w:eastAsia="Calibri"/>
                  <w:szCs w:val="22"/>
                  <w:lang w:eastAsia="sv-SE"/>
                </w:rPr>
                <w:t>multicast service</w:t>
              </w:r>
            </w:ins>
            <w:commentRangeEnd w:id="137"/>
            <w:r w:rsidR="00D13D6A">
              <w:rPr>
                <w:rStyle w:val="af1"/>
                <w:rFonts w:ascii="Times New Roman" w:hAnsi="Times New Roman"/>
                <w:lang w:val="en-GB" w:eastAsia="ja-JP"/>
              </w:rPr>
              <w:commentReference w:id="137"/>
            </w:r>
            <w:ins w:id="139" w:author="Huawei-post125bis" w:date="2024-04-23T19:38:00Z">
              <w:r w:rsidR="00365424">
                <w:rPr>
                  <w:rFonts w:eastAsia="Calibri"/>
                  <w:szCs w:val="22"/>
                  <w:lang w:eastAsia="sv-SE"/>
                </w:rPr>
                <w:t xml:space="preserve">(s) was configured to receive in </w:t>
              </w:r>
              <w:commentRangeStart w:id="140"/>
              <w:r w:rsidR="00365424">
                <w:rPr>
                  <w:rFonts w:eastAsia="Calibri"/>
                  <w:szCs w:val="22"/>
                  <w:lang w:eastAsia="sv-SE"/>
                </w:rPr>
                <w:t>RRC_CONNECTED</w:t>
              </w:r>
            </w:ins>
            <w:commentRangeEnd w:id="140"/>
            <w:ins w:id="141" w:author="Huawei-post125bis" w:date="2024-04-23T19:52:00Z">
              <w:r w:rsidR="005E64BB">
                <w:rPr>
                  <w:rStyle w:val="af1"/>
                  <w:rFonts w:ascii="Times New Roman" w:hAnsi="Times New Roman"/>
                  <w:lang w:val="en-GB" w:eastAsia="ja-JP"/>
                </w:rPr>
                <w:commentReference w:id="140"/>
              </w:r>
            </w:ins>
            <w:del w:id="142" w:author="Huawei-post125bis" w:date="2024-04-23T19:39:00Z">
              <w:r w:rsidRPr="00FF4867" w:rsidDel="00365424">
                <w:rPr>
                  <w:rFonts w:eastAsia="Calibri"/>
                  <w:lang w:eastAsia="sv-SE"/>
                </w:rPr>
                <w:delText>PTM configuration for MBS multicast reception in RRC_INACTIVE in the serving cell</w:delText>
              </w:r>
            </w:del>
            <w:r w:rsidRPr="00FF4867">
              <w:rPr>
                <w:rFonts w:eastAsia="Calibri"/>
                <w:lang w:eastAsia="sv-SE"/>
              </w:rPr>
              <w:t xml:space="preserve">. </w:t>
            </w:r>
            <w:r w:rsidRPr="00FF4867">
              <w:rPr>
                <w:rFonts w:eastAsia="DengXian"/>
                <w:lang w:eastAsia="zh-CN"/>
              </w:rPr>
              <w:t xml:space="preserve">If absent, UE considers </w:t>
            </w:r>
            <w:ins w:id="143" w:author="Huawei-post125bis" w:date="2024-04-23T19:39:00Z">
              <w:r w:rsidR="00E3787C">
                <w:rPr>
                  <w:rFonts w:eastAsia="DengXian"/>
                  <w:lang w:eastAsia="zh-CN"/>
                </w:rPr>
                <w:t xml:space="preserve">that </w:t>
              </w:r>
            </w:ins>
            <w:r w:rsidRPr="00FF4867">
              <w:rPr>
                <w:rFonts w:eastAsia="DengXian"/>
                <w:lang w:eastAsia="zh-CN"/>
              </w:rPr>
              <w:t>all joined multicast sessions can be received in RRC_INACTIVE.</w:t>
            </w:r>
          </w:p>
        </w:tc>
      </w:tr>
      <w:tr w:rsidR="0043200D" w:rsidRPr="00FF4867" w14:paraId="42F57ED1" w14:textId="77777777" w:rsidTr="00443A3F">
        <w:tc>
          <w:tcPr>
            <w:tcW w:w="14175" w:type="dxa"/>
            <w:tcBorders>
              <w:top w:val="single" w:sz="4" w:space="0" w:color="auto"/>
              <w:left w:val="single" w:sz="4" w:space="0" w:color="auto"/>
              <w:bottom w:val="single" w:sz="4" w:space="0" w:color="auto"/>
              <w:right w:val="single" w:sz="4" w:space="0" w:color="auto"/>
            </w:tcBorders>
            <w:hideMark/>
          </w:tcPr>
          <w:p w14:paraId="59B1F567" w14:textId="77777777" w:rsidR="0043200D" w:rsidRPr="00FF4867" w:rsidRDefault="0043200D" w:rsidP="00443A3F">
            <w:pPr>
              <w:pStyle w:val="TAL"/>
              <w:rPr>
                <w:b/>
                <w:bCs/>
                <w:i/>
                <w:iCs/>
                <w:lang w:eastAsia="en-GB"/>
              </w:rPr>
            </w:pPr>
            <w:proofErr w:type="spellStart"/>
            <w:r w:rsidRPr="00FF4867">
              <w:rPr>
                <w:b/>
                <w:bCs/>
                <w:i/>
                <w:iCs/>
                <w:lang w:eastAsia="en-GB"/>
              </w:rPr>
              <w:t>inactiveMCCH-Config</w:t>
            </w:r>
            <w:proofErr w:type="spellEnd"/>
          </w:p>
          <w:p w14:paraId="1B2058A5" w14:textId="77777777" w:rsidR="0043200D" w:rsidRPr="00FF4867" w:rsidRDefault="0043200D" w:rsidP="00443A3F">
            <w:pPr>
              <w:pStyle w:val="TAL"/>
              <w:rPr>
                <w:lang w:eastAsia="sv-SE"/>
              </w:rPr>
            </w:pPr>
            <w:r w:rsidRPr="00FF4867">
              <w:rPr>
                <w:rFonts w:eastAsia="Calibri"/>
                <w:lang w:eastAsia="sv-SE"/>
              </w:rPr>
              <w:t xml:space="preserve">Indicates multicast MCCH/MTCH configuration for MBS multicast reception in RRC_INACTIVE in the serving cell. Only </w:t>
            </w:r>
            <w:r w:rsidRPr="00FF4867">
              <w:rPr>
                <w:rFonts w:eastAsia="Calibri"/>
                <w:i/>
                <w:iCs/>
                <w:lang w:eastAsia="sv-SE"/>
              </w:rPr>
              <w:t>SIB24</w:t>
            </w:r>
            <w:r w:rsidRPr="00FF4867">
              <w:rPr>
                <w:rFonts w:eastAsia="Calibri"/>
                <w:lang w:eastAsia="sv-SE"/>
              </w:rPr>
              <w:t xml:space="preserve"> is allowed to be included.</w:t>
            </w:r>
          </w:p>
        </w:tc>
      </w:tr>
    </w:tbl>
    <w:p w14:paraId="5F0EFFB3" w14:textId="77777777" w:rsidR="0043200D" w:rsidRPr="00FF4867" w:rsidRDefault="0043200D" w:rsidP="0043200D"/>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200D" w:rsidRPr="00FF4867" w14:paraId="5573036D"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D7465D2" w14:textId="77777777" w:rsidR="0043200D" w:rsidRPr="00FF4867" w:rsidRDefault="0043200D" w:rsidP="00443A3F">
            <w:pPr>
              <w:pStyle w:val="TAH"/>
              <w:rPr>
                <w:szCs w:val="22"/>
                <w:lang w:eastAsia="sv-SE"/>
              </w:rPr>
            </w:pPr>
            <w:proofErr w:type="spellStart"/>
            <w:r w:rsidRPr="00FF4867">
              <w:rPr>
                <w:i/>
                <w:iCs/>
                <w:lang w:eastAsia="sv-SE"/>
              </w:rPr>
              <w:t>ExtendedPagingCycleConfig</w:t>
            </w:r>
            <w:proofErr w:type="spellEnd"/>
            <w:r w:rsidRPr="00FF4867">
              <w:rPr>
                <w:lang w:eastAsia="sv-SE"/>
              </w:rPr>
              <w:t xml:space="preserve"> </w:t>
            </w:r>
            <w:r w:rsidRPr="00FF4867">
              <w:rPr>
                <w:lang w:eastAsia="en-GB"/>
              </w:rPr>
              <w:t>field descriptions</w:t>
            </w:r>
          </w:p>
        </w:tc>
      </w:tr>
      <w:tr w:rsidR="0043200D" w:rsidRPr="00FF4867" w14:paraId="0942540F"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38575A25" w14:textId="77777777" w:rsidR="0043200D" w:rsidRPr="00FF4867" w:rsidRDefault="0043200D" w:rsidP="00443A3F">
            <w:pPr>
              <w:pStyle w:val="TAL"/>
              <w:rPr>
                <w:b/>
                <w:bCs/>
                <w:i/>
                <w:iCs/>
                <w:lang w:eastAsia="ko-KR"/>
              </w:rPr>
            </w:pPr>
            <w:proofErr w:type="spellStart"/>
            <w:r w:rsidRPr="00FF4867">
              <w:rPr>
                <w:b/>
                <w:bCs/>
                <w:i/>
                <w:iCs/>
                <w:lang w:eastAsia="ko-KR"/>
              </w:rPr>
              <w:t>extendedPagingCycle</w:t>
            </w:r>
            <w:proofErr w:type="spellEnd"/>
          </w:p>
          <w:p w14:paraId="0A2A065A" w14:textId="77777777" w:rsidR="0043200D" w:rsidRPr="00FF4867" w:rsidRDefault="0043200D" w:rsidP="00443A3F">
            <w:pPr>
              <w:pStyle w:val="TAL"/>
              <w:rPr>
                <w:lang w:eastAsia="sv-SE"/>
              </w:rPr>
            </w:pPr>
            <w:r w:rsidRPr="00FF4867">
              <w:t xml:space="preserve">The </w:t>
            </w:r>
            <w:proofErr w:type="spellStart"/>
            <w:r w:rsidRPr="00FF4867">
              <w:t>eDRX</w:t>
            </w:r>
            <w:proofErr w:type="spellEnd"/>
            <w:r w:rsidRPr="00FF4867">
              <w:t xml:space="preserve"> cycle longer than 10.24 s for RAN-initiated paging to be applied by the UE.</w:t>
            </w:r>
            <w:r w:rsidRPr="00FF4867">
              <w:rPr>
                <w:lang w:eastAsia="ko-KR"/>
              </w:rPr>
              <w:t xml:space="preserve"> Value hf2 corresponds to 2 hyper frames, value hf4 corresponds to 4 hyper frames and so on. Value of the field is shorter than or equal to the IDLE mode </w:t>
            </w:r>
            <w:proofErr w:type="spellStart"/>
            <w:r w:rsidRPr="00FF4867">
              <w:rPr>
                <w:lang w:eastAsia="ko-KR"/>
              </w:rPr>
              <w:t>eDRX</w:t>
            </w:r>
            <w:proofErr w:type="spellEnd"/>
            <w:r w:rsidRPr="00FF4867">
              <w:rPr>
                <w:lang w:eastAsia="ko-KR"/>
              </w:rPr>
              <w:t xml:space="preserve"> cycle configured for the UE.</w:t>
            </w:r>
          </w:p>
        </w:tc>
      </w:tr>
      <w:tr w:rsidR="0043200D" w:rsidRPr="00FF4867" w14:paraId="4F112716" w14:textId="77777777" w:rsidTr="00443A3F">
        <w:tc>
          <w:tcPr>
            <w:tcW w:w="14173" w:type="dxa"/>
            <w:tcBorders>
              <w:top w:val="single" w:sz="4" w:space="0" w:color="auto"/>
              <w:left w:val="single" w:sz="4" w:space="0" w:color="auto"/>
              <w:bottom w:val="single" w:sz="4" w:space="0" w:color="auto"/>
              <w:right w:val="single" w:sz="4" w:space="0" w:color="auto"/>
            </w:tcBorders>
            <w:hideMark/>
          </w:tcPr>
          <w:p w14:paraId="509F811D" w14:textId="77777777" w:rsidR="0043200D" w:rsidRPr="00FF4867" w:rsidRDefault="0043200D" w:rsidP="00443A3F">
            <w:pPr>
              <w:pStyle w:val="TAL"/>
              <w:rPr>
                <w:b/>
                <w:bCs/>
                <w:i/>
                <w:iCs/>
                <w:lang w:eastAsia="ko-KR"/>
              </w:rPr>
            </w:pPr>
            <w:proofErr w:type="spellStart"/>
            <w:r w:rsidRPr="00FF4867">
              <w:rPr>
                <w:b/>
                <w:bCs/>
                <w:i/>
                <w:iCs/>
                <w:lang w:eastAsia="ko-KR"/>
              </w:rPr>
              <w:t>pagingPTWLength</w:t>
            </w:r>
            <w:proofErr w:type="spellEnd"/>
          </w:p>
          <w:p w14:paraId="1229222F" w14:textId="77777777" w:rsidR="0043200D" w:rsidRPr="00FF4867" w:rsidRDefault="0043200D" w:rsidP="00443A3F">
            <w:pPr>
              <w:pStyle w:val="TAL"/>
              <w:rPr>
                <w:lang w:eastAsia="sv-SE"/>
              </w:rPr>
            </w:pPr>
            <w:r w:rsidRPr="00FF4867">
              <w:rPr>
                <w:bCs/>
                <w:lang w:eastAsia="ko-KR"/>
              </w:rPr>
              <w:t xml:space="preserve">The length of paging transmission window for RAN-initiated paging to be applied by the UE </w:t>
            </w:r>
            <w:r w:rsidRPr="00FF4867">
              <w:rPr>
                <w:lang w:eastAsia="ko-KR"/>
              </w:rPr>
              <w:t>as defined in TS 38.304 [20]</w:t>
            </w:r>
            <w:r w:rsidRPr="00FF4867">
              <w:rPr>
                <w:bCs/>
                <w:lang w:eastAsia="ko-KR"/>
              </w:rPr>
              <w:t xml:space="preserve">. </w:t>
            </w:r>
            <w:r w:rsidRPr="00FF4867">
              <w:rPr>
                <w:lang w:eastAsia="ko-KR"/>
              </w:rPr>
              <w:t>Value</w:t>
            </w:r>
            <w:r w:rsidRPr="00FF4867">
              <w:t xml:space="preserve"> </w:t>
            </w:r>
            <w:r w:rsidRPr="00FF4867">
              <w:rPr>
                <w:lang w:eastAsia="ko-KR"/>
              </w:rPr>
              <w:t xml:space="preserve">ms1280 corresponds to 1280 </w:t>
            </w:r>
            <w:proofErr w:type="spellStart"/>
            <w:r w:rsidRPr="00FF4867">
              <w:rPr>
                <w:lang w:eastAsia="ko-KR"/>
              </w:rPr>
              <w:t>miliseconds</w:t>
            </w:r>
            <w:proofErr w:type="spellEnd"/>
            <w:r w:rsidRPr="00FF4867">
              <w:rPr>
                <w:lang w:eastAsia="ko-KR"/>
              </w:rPr>
              <w:t xml:space="preserve">, value ms2560 corresponds to 2560 </w:t>
            </w:r>
            <w:proofErr w:type="spellStart"/>
            <w:r w:rsidRPr="00FF4867">
              <w:rPr>
                <w:lang w:eastAsia="ko-KR"/>
              </w:rPr>
              <w:t>miliseconds</w:t>
            </w:r>
            <w:proofErr w:type="spellEnd"/>
            <w:r w:rsidRPr="00FF4867">
              <w:rPr>
                <w:lang w:eastAsia="ko-KR"/>
              </w:rPr>
              <w:t xml:space="preserve"> and so on.</w:t>
            </w:r>
          </w:p>
        </w:tc>
      </w:tr>
    </w:tbl>
    <w:p w14:paraId="601551CE" w14:textId="77777777" w:rsidR="0043200D" w:rsidRPr="00FF4867" w:rsidRDefault="0043200D" w:rsidP="0043200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3200D" w:rsidRPr="00FF4867" w14:paraId="242D4A66" w14:textId="77777777" w:rsidTr="00443A3F">
        <w:tc>
          <w:tcPr>
            <w:tcW w:w="4027" w:type="dxa"/>
            <w:tcBorders>
              <w:top w:val="single" w:sz="4" w:space="0" w:color="auto"/>
              <w:left w:val="single" w:sz="4" w:space="0" w:color="auto"/>
              <w:bottom w:val="single" w:sz="4" w:space="0" w:color="auto"/>
              <w:right w:val="single" w:sz="4" w:space="0" w:color="auto"/>
            </w:tcBorders>
            <w:hideMark/>
          </w:tcPr>
          <w:p w14:paraId="2CF02B5F" w14:textId="77777777" w:rsidR="0043200D" w:rsidRPr="00FF4867" w:rsidRDefault="0043200D" w:rsidP="00443A3F">
            <w:pPr>
              <w:pStyle w:val="TAH"/>
              <w:rPr>
                <w:szCs w:val="22"/>
              </w:rPr>
            </w:pPr>
            <w:r w:rsidRPr="00FF4867">
              <w:rPr>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BCA5B2" w14:textId="77777777" w:rsidR="0043200D" w:rsidRPr="00FF4867" w:rsidRDefault="0043200D" w:rsidP="00443A3F">
            <w:pPr>
              <w:pStyle w:val="TAH"/>
              <w:rPr>
                <w:szCs w:val="22"/>
              </w:rPr>
            </w:pPr>
            <w:r w:rsidRPr="00FF4867">
              <w:rPr>
                <w:szCs w:val="22"/>
              </w:rPr>
              <w:t>Explanation</w:t>
            </w:r>
          </w:p>
        </w:tc>
      </w:tr>
      <w:tr w:rsidR="0043200D" w:rsidRPr="00FF4867" w14:paraId="5A4BBF21" w14:textId="77777777" w:rsidTr="00443A3F">
        <w:tc>
          <w:tcPr>
            <w:tcW w:w="4027" w:type="dxa"/>
            <w:tcBorders>
              <w:top w:val="single" w:sz="4" w:space="0" w:color="auto"/>
              <w:left w:val="single" w:sz="4" w:space="0" w:color="auto"/>
              <w:bottom w:val="single" w:sz="4" w:space="0" w:color="auto"/>
              <w:right w:val="single" w:sz="4" w:space="0" w:color="auto"/>
            </w:tcBorders>
            <w:hideMark/>
          </w:tcPr>
          <w:p w14:paraId="788BEF63" w14:textId="77777777" w:rsidR="0043200D" w:rsidRPr="00FF4867" w:rsidRDefault="0043200D" w:rsidP="00443A3F">
            <w:pPr>
              <w:pStyle w:val="TAL"/>
              <w:rPr>
                <w:i/>
                <w:szCs w:val="22"/>
              </w:rPr>
            </w:pPr>
            <w:r w:rsidRPr="00FF4867">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2B6B9BFB" w14:textId="77777777" w:rsidR="0043200D" w:rsidRPr="00FF4867" w:rsidRDefault="0043200D" w:rsidP="00443A3F">
            <w:pPr>
              <w:pStyle w:val="TAL"/>
              <w:rPr>
                <w:szCs w:val="22"/>
              </w:rPr>
            </w:pPr>
            <w:r w:rsidRPr="00FF4867">
              <w:rPr>
                <w:szCs w:val="22"/>
              </w:rPr>
              <w:t>The field is mandatory present for L2 U2N Remote UE's RNAU; otherwise it is absent.</w:t>
            </w:r>
          </w:p>
        </w:tc>
      </w:tr>
      <w:tr w:rsidR="0043200D" w:rsidRPr="00FF4867" w14:paraId="1BE1F711" w14:textId="77777777" w:rsidTr="00443A3F">
        <w:tc>
          <w:tcPr>
            <w:tcW w:w="4027" w:type="dxa"/>
            <w:tcBorders>
              <w:top w:val="single" w:sz="4" w:space="0" w:color="auto"/>
              <w:left w:val="single" w:sz="4" w:space="0" w:color="auto"/>
              <w:bottom w:val="single" w:sz="4" w:space="0" w:color="auto"/>
              <w:right w:val="single" w:sz="4" w:space="0" w:color="auto"/>
            </w:tcBorders>
          </w:tcPr>
          <w:p w14:paraId="26F031C0" w14:textId="77777777" w:rsidR="0043200D" w:rsidRPr="00FF4867" w:rsidRDefault="0043200D" w:rsidP="00443A3F">
            <w:pPr>
              <w:pStyle w:val="TAL"/>
              <w:rPr>
                <w:i/>
                <w:szCs w:val="22"/>
              </w:rPr>
            </w:pPr>
            <w:proofErr w:type="spellStart"/>
            <w:r w:rsidRPr="00FF4867">
              <w:rPr>
                <w:i/>
                <w:szCs w:val="22"/>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67B167A4" w14:textId="77777777" w:rsidR="0043200D" w:rsidRPr="00FF4867" w:rsidRDefault="0043200D" w:rsidP="00443A3F">
            <w:pPr>
              <w:pStyle w:val="TAL"/>
              <w:rPr>
                <w:szCs w:val="22"/>
              </w:rPr>
            </w:pPr>
            <w:r w:rsidRPr="00FF4867">
              <w:rPr>
                <w:szCs w:val="22"/>
              </w:rPr>
              <w:t xml:space="preserve">This field is optionally present, Need R, if </w:t>
            </w:r>
            <w:r w:rsidRPr="00FF4867">
              <w:rPr>
                <w:iCs/>
                <w:lang w:eastAsia="ko-KR"/>
              </w:rPr>
              <w:t xml:space="preserve">the UE is configured with IDLE </w:t>
            </w:r>
            <w:proofErr w:type="spellStart"/>
            <w:r w:rsidRPr="00FF4867">
              <w:rPr>
                <w:iCs/>
                <w:lang w:eastAsia="ko-KR"/>
              </w:rPr>
              <w:t>eDRX</w:t>
            </w:r>
            <w:proofErr w:type="spellEnd"/>
            <w:r w:rsidRPr="00FF4867">
              <w:rPr>
                <w:iCs/>
                <w:lang w:eastAsia="ko-KR"/>
              </w:rPr>
              <w:t>, see TS 24.501 [23]</w:t>
            </w:r>
            <w:r w:rsidRPr="00FF4867">
              <w:rPr>
                <w:szCs w:val="22"/>
              </w:rPr>
              <w:t>; otherwise the field is not present.</w:t>
            </w:r>
          </w:p>
        </w:tc>
      </w:tr>
      <w:tr w:rsidR="0043200D" w:rsidRPr="00FF4867" w14:paraId="7BC7309E" w14:textId="77777777" w:rsidTr="00443A3F">
        <w:tc>
          <w:tcPr>
            <w:tcW w:w="4027" w:type="dxa"/>
            <w:tcBorders>
              <w:top w:val="single" w:sz="4" w:space="0" w:color="auto"/>
              <w:left w:val="single" w:sz="4" w:space="0" w:color="auto"/>
              <w:bottom w:val="single" w:sz="4" w:space="0" w:color="auto"/>
              <w:right w:val="single" w:sz="4" w:space="0" w:color="auto"/>
            </w:tcBorders>
            <w:hideMark/>
          </w:tcPr>
          <w:p w14:paraId="46CFFDA6" w14:textId="77777777" w:rsidR="0043200D" w:rsidRPr="00FF4867" w:rsidRDefault="0043200D" w:rsidP="00443A3F">
            <w:pPr>
              <w:pStyle w:val="TAL"/>
              <w:rPr>
                <w:i/>
                <w:szCs w:val="22"/>
              </w:rPr>
            </w:pPr>
            <w:r w:rsidRPr="00FF4867">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3442A52B" w14:textId="77777777" w:rsidR="0043200D" w:rsidRPr="00FF4867" w:rsidRDefault="0043200D" w:rsidP="00443A3F">
            <w:pPr>
              <w:pStyle w:val="TAL"/>
              <w:rPr>
                <w:szCs w:val="22"/>
              </w:rPr>
            </w:pPr>
            <w:r w:rsidRPr="00FF4867">
              <w:rPr>
                <w:szCs w:val="22"/>
              </w:rPr>
              <w:t xml:space="preserve">The field is optionally present, Need R, if </w:t>
            </w:r>
            <w:proofErr w:type="spellStart"/>
            <w:r w:rsidRPr="00FF4867">
              <w:rPr>
                <w:i/>
                <w:iCs/>
                <w:szCs w:val="22"/>
              </w:rPr>
              <w:t>redirectedCarrierInfo</w:t>
            </w:r>
            <w:proofErr w:type="spellEnd"/>
            <w:r w:rsidRPr="00FF4867">
              <w:rPr>
                <w:szCs w:val="22"/>
              </w:rPr>
              <w:t xml:space="preserve"> is included; otherwise the field is not present.</w:t>
            </w:r>
          </w:p>
        </w:tc>
      </w:tr>
    </w:tbl>
    <w:p w14:paraId="657A0BAC" w14:textId="6AB42B8C" w:rsidR="00D9094E" w:rsidRPr="0043200D" w:rsidRDefault="00D9094E" w:rsidP="00D9094E">
      <w:pPr>
        <w:rPr>
          <w:rFonts w:eastAsiaTheme="minorEastAsia"/>
        </w:rPr>
      </w:pPr>
    </w:p>
    <w:p w14:paraId="5E20F48C" w14:textId="77777777" w:rsidR="00D9094E" w:rsidRPr="003B1ED2" w:rsidRDefault="00D9094E" w:rsidP="00D9094E">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161EB043" w14:textId="77777777" w:rsidR="00D9094E" w:rsidRDefault="00D9094E" w:rsidP="00D9094E">
      <w:pPr>
        <w:pStyle w:val="3"/>
      </w:pPr>
      <w:bookmarkStart w:id="144" w:name="_Toc162895240"/>
      <w:r>
        <w:t>6.3.</w:t>
      </w:r>
      <w:r>
        <w:rPr>
          <w:lang w:eastAsia="zh-CN"/>
        </w:rPr>
        <w:t>6</w:t>
      </w:r>
      <w:r>
        <w:tab/>
        <w:t>MBS information elements</w:t>
      </w:r>
      <w:bookmarkEnd w:id="144"/>
    </w:p>
    <w:p w14:paraId="62654839" w14:textId="77777777" w:rsidR="00D9094E" w:rsidRDefault="00D9094E" w:rsidP="00D9094E">
      <w:pPr>
        <w:pStyle w:val="4"/>
      </w:pPr>
      <w:bookmarkStart w:id="145" w:name="_Toc162895242"/>
      <w:r>
        <w:t>–</w:t>
      </w:r>
      <w:r>
        <w:tab/>
      </w:r>
      <w:r>
        <w:rPr>
          <w:i/>
        </w:rPr>
        <w:t>CFR-</w:t>
      </w:r>
      <w:proofErr w:type="spellStart"/>
      <w:r>
        <w:rPr>
          <w:i/>
          <w:iCs/>
        </w:rPr>
        <w:t>ConfigMCCH</w:t>
      </w:r>
      <w:proofErr w:type="spellEnd"/>
      <w:r>
        <w:rPr>
          <w:i/>
        </w:rPr>
        <w:t>-MTCH</w:t>
      </w:r>
      <w:bookmarkEnd w:id="145"/>
    </w:p>
    <w:p w14:paraId="62909E01" w14:textId="77777777" w:rsidR="00D9094E" w:rsidRDefault="00D9094E" w:rsidP="00D9094E">
      <w:r>
        <w:t xml:space="preserve">The IE </w:t>
      </w:r>
      <w:r>
        <w:rPr>
          <w:i/>
          <w:lang w:eastAsia="zh-CN"/>
        </w:rPr>
        <w:t>CFR-</w:t>
      </w:r>
      <w:proofErr w:type="spellStart"/>
      <w:r>
        <w:rPr>
          <w:i/>
          <w:lang w:eastAsia="zh-CN"/>
        </w:rPr>
        <w:t>ConfigMCCH</w:t>
      </w:r>
      <w:proofErr w:type="spellEnd"/>
      <w:r>
        <w:rPr>
          <w:i/>
          <w:lang w:eastAsia="zh-CN"/>
        </w:rPr>
        <w:t xml:space="preserve">-MTCH </w:t>
      </w:r>
      <w:r>
        <w:t>is used to configure the common frequency resource used for MCCH and MTCH reception.</w:t>
      </w:r>
    </w:p>
    <w:p w14:paraId="610A6A66" w14:textId="77777777" w:rsidR="00D9094E" w:rsidRDefault="00D9094E" w:rsidP="00D9094E">
      <w:pPr>
        <w:pStyle w:val="TH"/>
        <w:rPr>
          <w:bCs/>
          <w:i/>
          <w:iCs/>
        </w:rPr>
      </w:pPr>
      <w:r>
        <w:rPr>
          <w:bCs/>
          <w:i/>
          <w:iCs/>
          <w:lang w:eastAsia="zh-CN"/>
        </w:rPr>
        <w:t>CFR-</w:t>
      </w:r>
      <w:proofErr w:type="spellStart"/>
      <w:r>
        <w:rPr>
          <w:i/>
          <w:iCs/>
        </w:rPr>
        <w:t>ConfigMCCH</w:t>
      </w:r>
      <w:proofErr w:type="spellEnd"/>
      <w:r>
        <w:rPr>
          <w:bCs/>
          <w:i/>
          <w:iCs/>
          <w:lang w:eastAsia="zh-CN"/>
        </w:rPr>
        <w:t>-MTCH</w:t>
      </w:r>
      <w:r>
        <w:rPr>
          <w:bCs/>
          <w:i/>
          <w:iCs/>
        </w:rPr>
        <w:t xml:space="preserve"> </w:t>
      </w:r>
      <w:r>
        <w:t>information element</w:t>
      </w:r>
    </w:p>
    <w:p w14:paraId="67A0A351" w14:textId="77777777" w:rsidR="00D9094E" w:rsidRDefault="00D9094E" w:rsidP="00D9094E">
      <w:pPr>
        <w:pStyle w:val="PL"/>
        <w:rPr>
          <w:color w:val="808080"/>
        </w:rPr>
      </w:pPr>
      <w:r>
        <w:rPr>
          <w:color w:val="808080"/>
        </w:rPr>
        <w:t>-- ASN1START</w:t>
      </w:r>
    </w:p>
    <w:p w14:paraId="18A65995" w14:textId="77777777" w:rsidR="00D9094E" w:rsidRDefault="00D9094E" w:rsidP="00D9094E">
      <w:pPr>
        <w:pStyle w:val="PL"/>
        <w:rPr>
          <w:color w:val="808080"/>
        </w:rPr>
      </w:pPr>
      <w:r>
        <w:rPr>
          <w:color w:val="808080"/>
        </w:rPr>
        <w:t>-- TAG-CFR-CONFIGMCCH-MTCH-START</w:t>
      </w:r>
    </w:p>
    <w:p w14:paraId="40C765F9" w14:textId="77777777" w:rsidR="00D9094E" w:rsidRDefault="00D9094E" w:rsidP="00D9094E">
      <w:pPr>
        <w:pStyle w:val="PL"/>
      </w:pPr>
    </w:p>
    <w:p w14:paraId="3C9FC7D1" w14:textId="77777777" w:rsidR="00D9094E" w:rsidRDefault="00D9094E" w:rsidP="00D9094E">
      <w:pPr>
        <w:pStyle w:val="PL"/>
      </w:pPr>
      <w:r>
        <w:t xml:space="preserve">CFR-ConfigMCCH-MTCH-r17 ::= </w:t>
      </w:r>
      <w:r>
        <w:rPr>
          <w:color w:val="993366"/>
        </w:rPr>
        <w:t>SEQUENCE</w:t>
      </w:r>
      <w:r>
        <w:t xml:space="preserve"> {</w:t>
      </w:r>
    </w:p>
    <w:p w14:paraId="58C165E8" w14:textId="77777777" w:rsidR="00D9094E" w:rsidRDefault="00D9094E" w:rsidP="00D9094E">
      <w:pPr>
        <w:pStyle w:val="PL"/>
        <w:rPr>
          <w:color w:val="808080"/>
        </w:rPr>
      </w:pPr>
      <w:r>
        <w:t xml:space="preserve">    locationAndBandwidthBroadcast-r17          LocationAndBandwidthBroadcast-r17  </w:t>
      </w:r>
      <w:r>
        <w:rPr>
          <w:color w:val="993366"/>
        </w:rPr>
        <w:t>OPTIONAL</w:t>
      </w:r>
      <w:r>
        <w:t xml:space="preserve">,  </w:t>
      </w:r>
      <w:r>
        <w:rPr>
          <w:color w:val="808080"/>
        </w:rPr>
        <w:t>-- Need S</w:t>
      </w:r>
    </w:p>
    <w:p w14:paraId="0E6F4BFA" w14:textId="77777777" w:rsidR="00D9094E" w:rsidRDefault="00D9094E" w:rsidP="00D9094E">
      <w:pPr>
        <w:pStyle w:val="PL"/>
        <w:rPr>
          <w:color w:val="808080"/>
        </w:rPr>
      </w:pPr>
      <w:r>
        <w:t xml:space="preserve">    pdsch-ConfigMCCH-r17                       PDSCH-ConfigBroadcast-r17          </w:t>
      </w:r>
      <w:r>
        <w:rPr>
          <w:color w:val="993366"/>
        </w:rPr>
        <w:t>OPTIONAL</w:t>
      </w:r>
      <w:r>
        <w:t xml:space="preserve">,  </w:t>
      </w:r>
      <w:r>
        <w:rPr>
          <w:color w:val="808080"/>
        </w:rPr>
        <w:t>-- Need S</w:t>
      </w:r>
    </w:p>
    <w:p w14:paraId="5EC26F5D" w14:textId="77777777" w:rsidR="00D9094E" w:rsidRDefault="00D9094E" w:rsidP="00D9094E">
      <w:pPr>
        <w:pStyle w:val="PL"/>
        <w:rPr>
          <w:color w:val="808080"/>
        </w:rPr>
      </w:pPr>
      <w:r>
        <w:t xml:space="preserve">    commonControlResourceSetExt-r17            ControlResourceSet                 </w:t>
      </w:r>
      <w:r>
        <w:rPr>
          <w:color w:val="993366"/>
        </w:rPr>
        <w:t>OPTIONAL</w:t>
      </w:r>
      <w:r>
        <w:t xml:space="preserve">   </w:t>
      </w:r>
      <w:r>
        <w:rPr>
          <w:color w:val="808080"/>
        </w:rPr>
        <w:t>-- Cond NotSIB1CommonControlResource</w:t>
      </w:r>
    </w:p>
    <w:p w14:paraId="64372FCE" w14:textId="77777777" w:rsidR="00D9094E" w:rsidRDefault="00D9094E" w:rsidP="00D9094E">
      <w:pPr>
        <w:pStyle w:val="PL"/>
      </w:pPr>
      <w:r>
        <w:t>}</w:t>
      </w:r>
    </w:p>
    <w:p w14:paraId="3431D6B1" w14:textId="77777777" w:rsidR="00D9094E" w:rsidRDefault="00D9094E" w:rsidP="00D9094E">
      <w:pPr>
        <w:pStyle w:val="PL"/>
      </w:pPr>
    </w:p>
    <w:p w14:paraId="77060A81" w14:textId="77777777" w:rsidR="00D9094E" w:rsidRDefault="00D9094E" w:rsidP="00D9094E">
      <w:pPr>
        <w:pStyle w:val="PL"/>
      </w:pPr>
      <w:r>
        <w:t xml:space="preserve">LocationAndBandwidthBroadcast-r17 ::= </w:t>
      </w:r>
      <w:r>
        <w:rPr>
          <w:color w:val="993366"/>
        </w:rPr>
        <w:t>CHOICE</w:t>
      </w:r>
      <w:r>
        <w:t xml:space="preserve"> {</w:t>
      </w:r>
    </w:p>
    <w:p w14:paraId="3DCDFEA2" w14:textId="77777777" w:rsidR="00D9094E" w:rsidRDefault="00D9094E" w:rsidP="00D9094E">
      <w:pPr>
        <w:pStyle w:val="PL"/>
      </w:pPr>
      <w:r>
        <w:t xml:space="preserve">    sameAsSib1ConfiguredLocationAndBW          </w:t>
      </w:r>
      <w:r>
        <w:rPr>
          <w:color w:val="993366"/>
        </w:rPr>
        <w:t>NULL</w:t>
      </w:r>
      <w:r>
        <w:t>,</w:t>
      </w:r>
    </w:p>
    <w:p w14:paraId="22AE6BCA" w14:textId="77777777" w:rsidR="00D9094E" w:rsidRDefault="00D9094E" w:rsidP="00D9094E">
      <w:pPr>
        <w:pStyle w:val="PL"/>
      </w:pPr>
      <w:r>
        <w:t xml:space="preserve">    locationAndBandwidth                       </w:t>
      </w:r>
      <w:r>
        <w:rPr>
          <w:color w:val="993366"/>
        </w:rPr>
        <w:t>INTEGER</w:t>
      </w:r>
      <w:r>
        <w:t xml:space="preserve"> (0..37949)</w:t>
      </w:r>
    </w:p>
    <w:p w14:paraId="1869DD2E" w14:textId="77777777" w:rsidR="00D9094E" w:rsidRDefault="00D9094E" w:rsidP="00D9094E">
      <w:pPr>
        <w:pStyle w:val="PL"/>
      </w:pPr>
      <w:r>
        <w:t>}</w:t>
      </w:r>
    </w:p>
    <w:p w14:paraId="3056FB6A" w14:textId="77777777" w:rsidR="00D9094E" w:rsidRDefault="00D9094E" w:rsidP="00D9094E">
      <w:pPr>
        <w:pStyle w:val="PL"/>
      </w:pPr>
    </w:p>
    <w:p w14:paraId="13F7D2D9" w14:textId="77777777" w:rsidR="00D9094E" w:rsidRDefault="00D9094E" w:rsidP="00D9094E">
      <w:pPr>
        <w:pStyle w:val="PL"/>
        <w:rPr>
          <w:color w:val="808080"/>
        </w:rPr>
      </w:pPr>
      <w:r>
        <w:rPr>
          <w:color w:val="808080"/>
        </w:rPr>
        <w:t>-- TAG-CFR-CONFIGMCCH-MTCH-STOP</w:t>
      </w:r>
    </w:p>
    <w:p w14:paraId="2560914C" w14:textId="77777777" w:rsidR="00D9094E" w:rsidRDefault="00D9094E" w:rsidP="00D9094E">
      <w:pPr>
        <w:pStyle w:val="PL"/>
        <w:rPr>
          <w:color w:val="808080"/>
        </w:rPr>
      </w:pPr>
      <w:r>
        <w:rPr>
          <w:color w:val="808080"/>
        </w:rPr>
        <w:t>-- ASN1STOP</w:t>
      </w:r>
    </w:p>
    <w:p w14:paraId="04B2C883" w14:textId="77777777" w:rsidR="00D9094E" w:rsidRDefault="00D9094E" w:rsidP="00D9094E"/>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D9094E" w14:paraId="259927B3" w14:textId="77777777" w:rsidTr="006551E0">
        <w:trPr>
          <w:cantSplit/>
          <w:tblHeader/>
        </w:trPr>
        <w:tc>
          <w:tcPr>
            <w:tcW w:w="14204" w:type="dxa"/>
          </w:tcPr>
          <w:p w14:paraId="59C2EA08" w14:textId="77777777" w:rsidR="00D9094E" w:rsidRDefault="00D9094E" w:rsidP="006551E0">
            <w:pPr>
              <w:pStyle w:val="TAH"/>
              <w:rPr>
                <w:b w:val="0"/>
                <w:lang w:eastAsia="zh-CN"/>
              </w:rPr>
            </w:pPr>
            <w:r>
              <w:rPr>
                <w:i/>
                <w:iCs/>
                <w:lang w:eastAsia="zh-CN"/>
              </w:rPr>
              <w:lastRenderedPageBreak/>
              <w:t>CFR-</w:t>
            </w:r>
            <w:proofErr w:type="spellStart"/>
            <w:r>
              <w:rPr>
                <w:i/>
                <w:lang w:eastAsia="sv-SE"/>
              </w:rPr>
              <w:t>ConfigMCCH</w:t>
            </w:r>
            <w:proofErr w:type="spellEnd"/>
            <w:r>
              <w:rPr>
                <w:i/>
                <w:iCs/>
                <w:lang w:eastAsia="zh-CN"/>
              </w:rPr>
              <w:t xml:space="preserve">-MTCH </w:t>
            </w:r>
            <w:r>
              <w:rPr>
                <w:iCs/>
                <w:lang w:eastAsia="zh-CN"/>
              </w:rPr>
              <w:t>field descriptions</w:t>
            </w:r>
          </w:p>
        </w:tc>
      </w:tr>
      <w:tr w:rsidR="00D9094E" w14:paraId="0B611101" w14:textId="77777777" w:rsidTr="006551E0">
        <w:trPr>
          <w:cantSplit/>
          <w:tblHeader/>
        </w:trPr>
        <w:tc>
          <w:tcPr>
            <w:tcW w:w="14204" w:type="dxa"/>
          </w:tcPr>
          <w:p w14:paraId="7F94BBFD" w14:textId="77777777" w:rsidR="00D9094E" w:rsidRDefault="00D9094E" w:rsidP="006551E0">
            <w:pPr>
              <w:pStyle w:val="TAL"/>
              <w:rPr>
                <w:b/>
                <w:bCs/>
                <w:i/>
              </w:rPr>
            </w:pPr>
            <w:proofErr w:type="spellStart"/>
            <w:r>
              <w:rPr>
                <w:b/>
                <w:bCs/>
                <w:i/>
                <w:iCs/>
                <w:lang w:eastAsia="en-GB"/>
              </w:rPr>
              <w:t>commonControlResourceSetExt</w:t>
            </w:r>
            <w:proofErr w:type="spellEnd"/>
          </w:p>
          <w:p w14:paraId="07FCE16F" w14:textId="77777777" w:rsidR="00D9094E" w:rsidRDefault="00D9094E" w:rsidP="006551E0">
            <w:pPr>
              <w:pStyle w:val="TAL"/>
              <w:rPr>
                <w:lang w:eastAsia="en-GB"/>
              </w:rPr>
            </w:pPr>
            <w:r>
              <w:rPr>
                <w:rFonts w:eastAsia="宋体"/>
                <w:szCs w:val="22"/>
                <w:lang w:eastAsia="sv-SE"/>
              </w:rPr>
              <w:t xml:space="preserve">An additional common control resource set which may be configured and used for </w:t>
            </w:r>
            <w:proofErr w:type="spellStart"/>
            <w:r>
              <w:rPr>
                <w:i/>
              </w:rPr>
              <w:t>searchSpaceMCCH</w:t>
            </w:r>
            <w:proofErr w:type="spellEnd"/>
            <w:r>
              <w:t>/</w:t>
            </w:r>
            <w:proofErr w:type="spellStart"/>
            <w:r>
              <w:rPr>
                <w:i/>
              </w:rPr>
              <w:t>searchSpaceMTCH</w:t>
            </w:r>
            <w:proofErr w:type="spellEnd"/>
            <w:r>
              <w:rPr>
                <w:rFonts w:eastAsia="宋体"/>
                <w:szCs w:val="22"/>
                <w:lang w:eastAsia="sv-SE"/>
              </w:rPr>
              <w:t xml:space="preserve"> or UE-specific search space in the BWP where </w:t>
            </w:r>
            <w:proofErr w:type="spellStart"/>
            <w:r>
              <w:rPr>
                <w:i/>
              </w:rPr>
              <w:t>searchSpaceMCCH</w:t>
            </w:r>
            <w:proofErr w:type="spellEnd"/>
            <w:r>
              <w:t xml:space="preserve"> is configured</w:t>
            </w:r>
            <w:r>
              <w:rPr>
                <w:rFonts w:eastAsia="宋体"/>
                <w:szCs w:val="22"/>
                <w:lang w:eastAsia="sv-SE"/>
              </w:rPr>
              <w:t>. It is contained in the bandwidth of the CFR for broadcast</w:t>
            </w:r>
            <w:r>
              <w:rPr>
                <w:szCs w:val="22"/>
                <w:lang w:eastAsia="sv-SE"/>
              </w:rPr>
              <w:t xml:space="preserve"> and larger than CORESET#0</w:t>
            </w:r>
            <w:r>
              <w:rPr>
                <w:rFonts w:eastAsia="宋体"/>
                <w:szCs w:val="22"/>
                <w:lang w:eastAsia="sv-SE"/>
              </w:rPr>
              <w:t>.</w:t>
            </w:r>
          </w:p>
        </w:tc>
      </w:tr>
      <w:tr w:rsidR="00D9094E" w14:paraId="6FBBC511" w14:textId="77777777" w:rsidTr="006551E0">
        <w:trPr>
          <w:cantSplit/>
        </w:trPr>
        <w:tc>
          <w:tcPr>
            <w:tcW w:w="14204" w:type="dxa"/>
            <w:tcBorders>
              <w:top w:val="single" w:sz="4" w:space="0" w:color="808080"/>
              <w:left w:val="single" w:sz="4" w:space="0" w:color="808080"/>
              <w:bottom w:val="single" w:sz="4" w:space="0" w:color="808080"/>
              <w:right w:val="single" w:sz="4" w:space="0" w:color="808080"/>
            </w:tcBorders>
          </w:tcPr>
          <w:p w14:paraId="25D61740" w14:textId="77777777" w:rsidR="00D9094E" w:rsidRDefault="00D9094E" w:rsidP="006551E0">
            <w:pPr>
              <w:pStyle w:val="TAL"/>
              <w:rPr>
                <w:b/>
                <w:bCs/>
                <w:i/>
              </w:rPr>
            </w:pPr>
            <w:proofErr w:type="spellStart"/>
            <w:r>
              <w:rPr>
                <w:b/>
                <w:bCs/>
                <w:i/>
                <w:iCs/>
                <w:lang w:eastAsia="en-GB"/>
              </w:rPr>
              <w:t>locationAndBandwidthBroadcast</w:t>
            </w:r>
            <w:proofErr w:type="spellEnd"/>
          </w:p>
          <w:p w14:paraId="2146BB75" w14:textId="77777777" w:rsidR="00D9094E" w:rsidRDefault="00D9094E" w:rsidP="006551E0">
            <w:pPr>
              <w:pStyle w:val="TAL"/>
              <w:rPr>
                <w:lang w:eastAsia="en-GB"/>
              </w:rPr>
            </w:pPr>
            <w:r>
              <w:rPr>
                <w:lang w:eastAsia="en-GB"/>
              </w:rPr>
              <w:t>Indicates starting PRB and the number of PRBs of CFR used for MCCH and MTCH reception.</w:t>
            </w:r>
          </w:p>
          <w:p w14:paraId="31923CBD" w14:textId="3B515B09" w:rsidR="00D9094E" w:rsidRDefault="00D9094E" w:rsidP="006551E0">
            <w:pPr>
              <w:pStyle w:val="TAL"/>
              <w:rPr>
                <w:lang w:eastAsia="en-GB"/>
              </w:rPr>
            </w:pPr>
            <w:r>
              <w:rPr>
                <w:lang w:eastAsia="en-GB"/>
              </w:rPr>
              <w:t xml:space="preserve">Value </w:t>
            </w:r>
            <w:r>
              <w:rPr>
                <w:i/>
                <w:lang w:eastAsia="en-GB"/>
              </w:rPr>
              <w:t xml:space="preserve">sameAsSib1ConfiguredLocationAndBW </w:t>
            </w:r>
            <w:r>
              <w:rPr>
                <w:lang w:eastAsia="en-GB"/>
              </w:rPr>
              <w:t>means the CFR for broadcast</w:t>
            </w:r>
            <w:ins w:id="146" w:author="Huawei" w:date="2024-04-08T20:38:00Z">
              <w:r w:rsidR="002E7017">
                <w:rPr>
                  <w:lang w:eastAsia="en-GB"/>
                </w:rPr>
                <w:t xml:space="preserve"> or multicast</w:t>
              </w:r>
            </w:ins>
            <w:r>
              <w:rPr>
                <w:lang w:eastAsia="en-GB"/>
              </w:rPr>
              <w:t xml:space="preserve"> has the same location and size as the </w:t>
            </w:r>
            <w:proofErr w:type="spellStart"/>
            <w:r>
              <w:rPr>
                <w:i/>
                <w:lang w:eastAsia="en-GB"/>
              </w:rPr>
              <w:t>locationAndBandwidth</w:t>
            </w:r>
            <w:proofErr w:type="spellEnd"/>
            <w:r>
              <w:rPr>
                <w:lang w:eastAsia="en-GB"/>
              </w:rPr>
              <w:t xml:space="preserve"> for initial BWP </w:t>
            </w:r>
            <w:r>
              <w:rPr>
                <w:rFonts w:cs="Arial"/>
                <w:lang w:eastAsia="en-GB"/>
              </w:rPr>
              <w:t>(for (e)</w:t>
            </w:r>
            <w:proofErr w:type="spellStart"/>
            <w:r>
              <w:rPr>
                <w:rFonts w:cs="Arial"/>
                <w:lang w:eastAsia="en-GB"/>
              </w:rPr>
              <w:t>RedCap</w:t>
            </w:r>
            <w:proofErr w:type="spellEnd"/>
            <w:r>
              <w:rPr>
                <w:rFonts w:cs="Arial"/>
                <w:lang w:eastAsia="en-GB"/>
              </w:rPr>
              <w:t xml:space="preserve"> UEs: </w:t>
            </w:r>
            <w:proofErr w:type="spellStart"/>
            <w:r>
              <w:rPr>
                <w:rFonts w:cs="Arial"/>
                <w:i/>
                <w:iCs/>
                <w:lang w:eastAsia="en-GB"/>
              </w:rPr>
              <w:t>initialDownlinkBWP-RedCap</w:t>
            </w:r>
            <w:proofErr w:type="spellEnd"/>
            <w:r>
              <w:rPr>
                <w:rFonts w:cs="Arial"/>
                <w:i/>
                <w:iCs/>
                <w:lang w:eastAsia="en-GB"/>
              </w:rPr>
              <w:t xml:space="preserve"> </w:t>
            </w:r>
            <w:r>
              <w:rPr>
                <w:rFonts w:cs="Arial"/>
                <w:lang w:eastAsia="en-GB"/>
              </w:rPr>
              <w:t xml:space="preserve">if it is configured and includes CD-SSB and the entire CORESET#0) </w:t>
            </w:r>
            <w:r>
              <w:rPr>
                <w:lang w:eastAsia="en-GB"/>
              </w:rPr>
              <w:t xml:space="preserve">configured in </w:t>
            </w:r>
            <w:r>
              <w:rPr>
                <w:i/>
                <w:iCs/>
                <w:lang w:eastAsia="en-GB"/>
              </w:rPr>
              <w:t>SIB1</w:t>
            </w:r>
            <w:r>
              <w:rPr>
                <w:lang w:eastAsia="en-GB"/>
              </w:rPr>
              <w:t>.</w:t>
            </w:r>
          </w:p>
          <w:p w14:paraId="5230F234" w14:textId="77777777" w:rsidR="00D9094E" w:rsidRDefault="00D9094E" w:rsidP="006551E0">
            <w:pPr>
              <w:pStyle w:val="TAL"/>
              <w:rPr>
                <w:lang w:eastAsia="en-GB"/>
              </w:rPr>
            </w:pPr>
            <w:r>
              <w:rPr>
                <w:lang w:eastAsia="en-GB"/>
              </w:rPr>
              <w:t xml:space="preserve">Value </w:t>
            </w:r>
            <w:proofErr w:type="spellStart"/>
            <w:r>
              <w:rPr>
                <w:i/>
                <w:lang w:eastAsia="en-GB"/>
              </w:rPr>
              <w:t>locationAndBandwidth</w:t>
            </w:r>
            <w:proofErr w:type="spellEnd"/>
            <w:r>
              <w:rPr>
                <w:i/>
                <w:lang w:eastAsia="en-GB"/>
              </w:rPr>
              <w:t xml:space="preserve"> </w:t>
            </w:r>
            <w:r>
              <w:rPr>
                <w:lang w:eastAsia="en-GB"/>
              </w:rPr>
              <w:t xml:space="preserve">is used to configure CFR with bandwidth that is larger than and fully contains the bandwidth for the initial DL BWP </w:t>
            </w:r>
            <w:r>
              <w:rPr>
                <w:rFonts w:cs="Arial"/>
                <w:lang w:eastAsia="en-GB"/>
              </w:rPr>
              <w:t>(for (e)</w:t>
            </w:r>
            <w:proofErr w:type="spellStart"/>
            <w:r>
              <w:rPr>
                <w:rFonts w:cs="Arial"/>
                <w:lang w:eastAsia="en-GB"/>
              </w:rPr>
              <w:t>RedCap</w:t>
            </w:r>
            <w:proofErr w:type="spellEnd"/>
            <w:r>
              <w:rPr>
                <w:rFonts w:cs="Arial"/>
                <w:lang w:eastAsia="en-GB"/>
              </w:rPr>
              <w:t xml:space="preserve"> UEs: </w:t>
            </w:r>
            <w:proofErr w:type="spellStart"/>
            <w:r>
              <w:rPr>
                <w:rFonts w:cs="Arial"/>
                <w:i/>
                <w:iCs/>
                <w:lang w:eastAsia="en-GB"/>
              </w:rPr>
              <w:t>initialDownlinkBWP-RedCap</w:t>
            </w:r>
            <w:proofErr w:type="spellEnd"/>
            <w:r>
              <w:rPr>
                <w:rFonts w:cs="Arial"/>
                <w:i/>
                <w:iCs/>
                <w:lang w:eastAsia="en-GB"/>
              </w:rPr>
              <w:t xml:space="preserve"> </w:t>
            </w:r>
            <w:r>
              <w:rPr>
                <w:rFonts w:cs="Arial"/>
                <w:lang w:eastAsia="en-GB"/>
              </w:rPr>
              <w:t xml:space="preserve">if it is configured and includes CD-SSB and the entire CORESET#0) </w:t>
            </w:r>
            <w:r>
              <w:rPr>
                <w:lang w:eastAsia="en-GB"/>
              </w:rPr>
              <w:t xml:space="preserve">configured in </w:t>
            </w:r>
            <w:r>
              <w:rPr>
                <w:i/>
                <w:iCs/>
                <w:lang w:eastAsia="en-GB"/>
              </w:rPr>
              <w:t>SIB1</w:t>
            </w:r>
            <w:r>
              <w:rPr>
                <w:lang w:eastAsia="en-GB"/>
              </w:rPr>
              <w:t xml:space="preserve"> and CORESET#0.</w:t>
            </w:r>
            <w:r>
              <w:rPr>
                <w:rFonts w:cs="Arial"/>
                <w:szCs w:val="18"/>
                <w:lang w:eastAsia="en-GB"/>
              </w:rPr>
              <w:t xml:space="preserve"> The value of the field shall be interpreted as defined in TS 38.214 [19] with assumptions as described in TS 38.213 [13].</w:t>
            </w:r>
          </w:p>
          <w:p w14:paraId="3AC8A309" w14:textId="77777777" w:rsidR="00D9094E" w:rsidRDefault="00D9094E" w:rsidP="006551E0">
            <w:pPr>
              <w:keepNext/>
              <w:keepLines/>
              <w:spacing w:after="0"/>
              <w:rPr>
                <w:rFonts w:ascii="Arial" w:hAnsi="Arial" w:cs="Arial"/>
                <w:sz w:val="18"/>
                <w:lang w:eastAsia="en-GB"/>
              </w:rPr>
            </w:pPr>
            <w:r>
              <w:rPr>
                <w:rFonts w:ascii="Arial" w:hAnsi="Arial" w:cs="Arial"/>
                <w:sz w:val="18"/>
                <w:lang w:eastAsia="en-GB"/>
              </w:rPr>
              <w:t xml:space="preserve">This field is not included in </w:t>
            </w:r>
            <w:proofErr w:type="spellStart"/>
            <w:r>
              <w:rPr>
                <w:rFonts w:ascii="Arial" w:hAnsi="Arial" w:cs="Arial"/>
                <w:i/>
                <w:iCs/>
                <w:sz w:val="18"/>
                <w:lang w:eastAsia="en-GB"/>
              </w:rPr>
              <w:t>cfr</w:t>
            </w:r>
            <w:proofErr w:type="spellEnd"/>
            <w:r>
              <w:rPr>
                <w:rFonts w:ascii="Arial" w:hAnsi="Arial" w:cs="Arial"/>
                <w:i/>
                <w:iCs/>
                <w:sz w:val="18"/>
                <w:lang w:eastAsia="en-GB"/>
              </w:rPr>
              <w:t>-</w:t>
            </w:r>
            <w:proofErr w:type="spellStart"/>
            <w:r>
              <w:rPr>
                <w:rFonts w:ascii="Arial" w:hAnsi="Arial" w:cs="Arial"/>
                <w:i/>
                <w:iCs/>
                <w:sz w:val="18"/>
                <w:lang w:eastAsia="en-GB"/>
              </w:rPr>
              <w:t>ConfigMCCH</w:t>
            </w:r>
            <w:proofErr w:type="spellEnd"/>
            <w:r>
              <w:rPr>
                <w:rFonts w:ascii="Arial" w:hAnsi="Arial" w:cs="Arial"/>
                <w:i/>
                <w:iCs/>
                <w:sz w:val="18"/>
                <w:lang w:eastAsia="en-GB"/>
              </w:rPr>
              <w:t>-MTCH-</w:t>
            </w:r>
            <w:proofErr w:type="spellStart"/>
            <w:r>
              <w:rPr>
                <w:rFonts w:ascii="Arial" w:hAnsi="Arial" w:cs="Arial"/>
                <w:i/>
                <w:iCs/>
                <w:sz w:val="18"/>
                <w:lang w:eastAsia="en-GB"/>
              </w:rPr>
              <w:t>RedCap</w:t>
            </w:r>
            <w:proofErr w:type="spellEnd"/>
            <w:r>
              <w:rPr>
                <w:rFonts w:ascii="Arial" w:hAnsi="Arial" w:cs="Arial"/>
                <w:sz w:val="18"/>
                <w:lang w:eastAsia="en-GB"/>
              </w:rPr>
              <w:t xml:space="preserve"> if </w:t>
            </w:r>
            <w:proofErr w:type="spellStart"/>
            <w:r>
              <w:rPr>
                <w:rFonts w:ascii="Arial" w:hAnsi="Arial" w:cs="Arial"/>
                <w:i/>
                <w:sz w:val="18"/>
                <w:lang w:eastAsia="en-GB"/>
              </w:rPr>
              <w:t>initialDownlinkBWP-RedCap</w:t>
            </w:r>
            <w:proofErr w:type="spellEnd"/>
            <w:r>
              <w:rPr>
                <w:rFonts w:ascii="Arial" w:hAnsi="Arial" w:cs="Arial"/>
                <w:sz w:val="18"/>
                <w:lang w:eastAsia="en-GB"/>
              </w:rPr>
              <w:t xml:space="preserve"> in </w:t>
            </w:r>
            <w:r>
              <w:rPr>
                <w:rFonts w:ascii="Arial" w:hAnsi="Arial" w:cs="Arial"/>
                <w:i/>
                <w:iCs/>
                <w:sz w:val="18"/>
                <w:lang w:eastAsia="en-GB"/>
              </w:rPr>
              <w:t>SIB1</w:t>
            </w:r>
            <w:r>
              <w:rPr>
                <w:rFonts w:ascii="Arial" w:hAnsi="Arial" w:cs="Arial"/>
                <w:sz w:val="18"/>
                <w:lang w:eastAsia="en-GB"/>
              </w:rPr>
              <w:t xml:space="preserve"> is configured but does not include CD-SSB and the entire CORESET#0.</w:t>
            </w:r>
          </w:p>
          <w:p w14:paraId="3E236A8F" w14:textId="1598AFF8" w:rsidR="00D9094E" w:rsidRDefault="00D9094E" w:rsidP="006551E0">
            <w:pPr>
              <w:pStyle w:val="TAL"/>
              <w:rPr>
                <w:rFonts w:ascii="DengXian" w:eastAsia="DengXian" w:hAnsi="DengXian"/>
                <w:lang w:eastAsia="zh-CN"/>
              </w:rPr>
            </w:pPr>
            <w:r>
              <w:rPr>
                <w:lang w:eastAsia="en-GB"/>
              </w:rPr>
              <w:t>If the field is absent, the CFR for broadcast</w:t>
            </w:r>
            <w:ins w:id="147" w:author="Huawei" w:date="2024-04-08T20:38:00Z">
              <w:r w:rsidR="002E7017">
                <w:rPr>
                  <w:lang w:eastAsia="en-GB"/>
                </w:rPr>
                <w:t xml:space="preserve"> or multicast</w:t>
              </w:r>
            </w:ins>
            <w:r>
              <w:rPr>
                <w:lang w:eastAsia="en-GB"/>
              </w:rPr>
              <w:t xml:space="preserve"> has the same location and size as CORESET#0.</w:t>
            </w:r>
          </w:p>
        </w:tc>
      </w:tr>
      <w:tr w:rsidR="00D9094E" w14:paraId="34371FA5" w14:textId="77777777" w:rsidTr="006551E0">
        <w:trPr>
          <w:cantSplit/>
        </w:trPr>
        <w:tc>
          <w:tcPr>
            <w:tcW w:w="14204" w:type="dxa"/>
            <w:tcBorders>
              <w:top w:val="single" w:sz="4" w:space="0" w:color="808080"/>
              <w:left w:val="single" w:sz="4" w:space="0" w:color="808080"/>
              <w:bottom w:val="single" w:sz="4" w:space="0" w:color="808080"/>
              <w:right w:val="single" w:sz="4" w:space="0" w:color="808080"/>
            </w:tcBorders>
          </w:tcPr>
          <w:p w14:paraId="11840435" w14:textId="77777777" w:rsidR="00D9094E" w:rsidRDefault="00D9094E" w:rsidP="006551E0">
            <w:pPr>
              <w:pStyle w:val="TAL"/>
              <w:rPr>
                <w:b/>
                <w:bCs/>
                <w:i/>
                <w:iCs/>
                <w:lang w:eastAsia="en-GB"/>
              </w:rPr>
            </w:pPr>
            <w:proofErr w:type="spellStart"/>
            <w:r>
              <w:rPr>
                <w:b/>
                <w:bCs/>
                <w:i/>
                <w:iCs/>
                <w:lang w:eastAsia="en-GB"/>
              </w:rPr>
              <w:t>pdsch-ConfigMCCH</w:t>
            </w:r>
            <w:proofErr w:type="spellEnd"/>
          </w:p>
          <w:p w14:paraId="10A20F71" w14:textId="77777777" w:rsidR="00D9094E" w:rsidRDefault="00D9094E" w:rsidP="006551E0">
            <w:pPr>
              <w:pStyle w:val="TAL"/>
              <w:rPr>
                <w:b/>
                <w:bCs/>
                <w:i/>
                <w:iCs/>
                <w:lang w:eastAsia="en-GB"/>
              </w:rPr>
            </w:pPr>
            <w:r>
              <w:rPr>
                <w:lang w:eastAsia="en-GB"/>
              </w:rPr>
              <w:t xml:space="preserve">Indicates PDSCH parameters used for MCCH transmission. If the field is absent, PDSCH parameters used for MCCH are the same as those of PDSCH configuration provided in </w:t>
            </w:r>
            <w:proofErr w:type="spellStart"/>
            <w:r>
              <w:rPr>
                <w:i/>
              </w:rPr>
              <w:t>initialDownlinkBWP</w:t>
            </w:r>
            <w:proofErr w:type="spellEnd"/>
            <w:r>
              <w:rPr>
                <w:lang w:eastAsia="en-GB"/>
              </w:rPr>
              <w:t xml:space="preserve"> in </w:t>
            </w:r>
            <w:r>
              <w:rPr>
                <w:i/>
                <w:lang w:eastAsia="en-GB"/>
              </w:rPr>
              <w:t>SIB1</w:t>
            </w:r>
            <w:r>
              <w:rPr>
                <w:lang w:eastAsia="en-GB"/>
              </w:rPr>
              <w:t>.</w:t>
            </w:r>
          </w:p>
        </w:tc>
      </w:tr>
    </w:tbl>
    <w:p w14:paraId="41C5BC42" w14:textId="77777777" w:rsidR="00D9094E" w:rsidRDefault="00D9094E" w:rsidP="00D9094E">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9094E" w14:paraId="0627C5BB" w14:textId="77777777" w:rsidTr="006551E0">
        <w:tc>
          <w:tcPr>
            <w:tcW w:w="4027" w:type="dxa"/>
            <w:tcBorders>
              <w:top w:val="single" w:sz="4" w:space="0" w:color="auto"/>
              <w:left w:val="single" w:sz="4" w:space="0" w:color="auto"/>
              <w:bottom w:val="single" w:sz="4" w:space="0" w:color="auto"/>
              <w:right w:val="single" w:sz="4" w:space="0" w:color="auto"/>
            </w:tcBorders>
          </w:tcPr>
          <w:p w14:paraId="59D3F61C" w14:textId="77777777" w:rsidR="00D9094E" w:rsidRDefault="00D9094E" w:rsidP="006551E0">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3956A9D" w14:textId="77777777" w:rsidR="00D9094E" w:rsidRDefault="00D9094E" w:rsidP="006551E0">
            <w:pPr>
              <w:pStyle w:val="TAH"/>
              <w:rPr>
                <w:szCs w:val="22"/>
                <w:lang w:eastAsia="sv-SE"/>
              </w:rPr>
            </w:pPr>
            <w:r>
              <w:rPr>
                <w:szCs w:val="22"/>
                <w:lang w:eastAsia="sv-SE"/>
              </w:rPr>
              <w:t>Explanation</w:t>
            </w:r>
          </w:p>
        </w:tc>
      </w:tr>
      <w:tr w:rsidR="00D9094E" w14:paraId="19DDCB1A" w14:textId="77777777" w:rsidTr="006551E0">
        <w:tc>
          <w:tcPr>
            <w:tcW w:w="4027" w:type="dxa"/>
            <w:tcBorders>
              <w:top w:val="single" w:sz="4" w:space="0" w:color="auto"/>
              <w:left w:val="single" w:sz="4" w:space="0" w:color="auto"/>
              <w:bottom w:val="single" w:sz="4" w:space="0" w:color="auto"/>
              <w:right w:val="single" w:sz="4" w:space="0" w:color="auto"/>
            </w:tcBorders>
          </w:tcPr>
          <w:p w14:paraId="3ED94F5B" w14:textId="77777777" w:rsidR="00D9094E" w:rsidRDefault="00D9094E" w:rsidP="006551E0">
            <w:pPr>
              <w:pStyle w:val="TAL"/>
              <w:rPr>
                <w:i/>
                <w:szCs w:val="22"/>
                <w:lang w:eastAsia="sv-SE"/>
              </w:rPr>
            </w:pPr>
            <w:r>
              <w:rPr>
                <w:i/>
                <w:szCs w:val="22"/>
                <w:lang w:eastAsia="sv-SE"/>
              </w:rPr>
              <w:t>NotSIB1CommonControlResource</w:t>
            </w:r>
          </w:p>
        </w:tc>
        <w:tc>
          <w:tcPr>
            <w:tcW w:w="10146" w:type="dxa"/>
            <w:tcBorders>
              <w:top w:val="single" w:sz="4" w:space="0" w:color="auto"/>
              <w:left w:val="single" w:sz="4" w:space="0" w:color="auto"/>
              <w:bottom w:val="single" w:sz="4" w:space="0" w:color="auto"/>
              <w:right w:val="single" w:sz="4" w:space="0" w:color="auto"/>
            </w:tcBorders>
          </w:tcPr>
          <w:p w14:paraId="31C62748" w14:textId="77777777" w:rsidR="00D9094E" w:rsidRDefault="00D9094E" w:rsidP="006551E0">
            <w:pPr>
              <w:pStyle w:val="TAL"/>
              <w:rPr>
                <w:szCs w:val="22"/>
                <w:lang w:eastAsia="sv-SE"/>
              </w:rPr>
            </w:pPr>
            <w:r>
              <w:rPr>
                <w:szCs w:val="22"/>
                <w:lang w:eastAsia="sv-SE"/>
              </w:rPr>
              <w:t xml:space="preserve">The field is optional present in case </w:t>
            </w:r>
            <w:proofErr w:type="spellStart"/>
            <w:r>
              <w:rPr>
                <w:i/>
              </w:rPr>
              <w:t>commonControlResourceSet</w:t>
            </w:r>
            <w:proofErr w:type="spellEnd"/>
            <w:r>
              <w:rPr>
                <w:szCs w:val="22"/>
                <w:lang w:eastAsia="sv-SE"/>
              </w:rPr>
              <w:t xml:space="preserve"> is not configured in SIB1, Need R, otherwise it is </w:t>
            </w:r>
            <w:r>
              <w:rPr>
                <w:szCs w:val="22"/>
                <w:lang w:eastAsia="en-GB"/>
              </w:rPr>
              <w:t>absent</w:t>
            </w:r>
            <w:r>
              <w:rPr>
                <w:szCs w:val="22"/>
                <w:lang w:eastAsia="sv-SE"/>
              </w:rPr>
              <w:t>.</w:t>
            </w:r>
          </w:p>
        </w:tc>
      </w:tr>
    </w:tbl>
    <w:p w14:paraId="6CC56508" w14:textId="4E939D80" w:rsidR="00D9094E" w:rsidRDefault="00D9094E" w:rsidP="00D9094E">
      <w:pPr>
        <w:rPr>
          <w:rFonts w:eastAsiaTheme="minorEastAsia"/>
        </w:rPr>
      </w:pPr>
    </w:p>
    <w:p w14:paraId="007D7141" w14:textId="77777777" w:rsidR="00587F31" w:rsidRPr="00FF4867" w:rsidRDefault="00587F31" w:rsidP="00587F31">
      <w:pPr>
        <w:pStyle w:val="4"/>
        <w:rPr>
          <w:i/>
        </w:rPr>
      </w:pPr>
      <w:bookmarkStart w:id="148" w:name="_Toc162895248"/>
      <w:r w:rsidRPr="00FF4867">
        <w:t>–</w:t>
      </w:r>
      <w:r w:rsidRPr="00FF4867">
        <w:tab/>
      </w:r>
      <w:r w:rsidRPr="00FF4867">
        <w:rPr>
          <w:i/>
        </w:rPr>
        <w:t>MBS-</w:t>
      </w:r>
      <w:proofErr w:type="spellStart"/>
      <w:r w:rsidRPr="00FF4867">
        <w:rPr>
          <w:i/>
        </w:rPr>
        <w:t>SessionInfoListMulticast</w:t>
      </w:r>
      <w:bookmarkEnd w:id="148"/>
      <w:proofErr w:type="spellEnd"/>
    </w:p>
    <w:p w14:paraId="676E74B9" w14:textId="77777777" w:rsidR="00587F31" w:rsidRPr="00FF4867" w:rsidRDefault="00587F31" w:rsidP="00587F31">
      <w:pPr>
        <w:rPr>
          <w:iCs/>
          <w:lang w:eastAsia="zh-CN"/>
        </w:rPr>
      </w:pPr>
      <w:r w:rsidRPr="00FF4867">
        <w:rPr>
          <w:iCs/>
          <w:lang w:eastAsia="zh-CN"/>
        </w:rPr>
        <w:t xml:space="preserve">The IE </w:t>
      </w:r>
      <w:r w:rsidRPr="00FF4867">
        <w:rPr>
          <w:i/>
        </w:rPr>
        <w:t>MBS-</w:t>
      </w:r>
      <w:proofErr w:type="spellStart"/>
      <w:r w:rsidRPr="00FF4867">
        <w:rPr>
          <w:i/>
        </w:rPr>
        <w:t>SessionInfoListMulticast</w:t>
      </w:r>
      <w:proofErr w:type="spellEnd"/>
      <w:r w:rsidRPr="00FF4867">
        <w:rPr>
          <w:iCs/>
          <w:lang w:eastAsia="zh-CN"/>
        </w:rPr>
        <w:t xml:space="preserve"> provides </w:t>
      </w:r>
      <w:r w:rsidRPr="00FF4867">
        <w:rPr>
          <w:rFonts w:ascii="Yu Mincho" w:hAnsi="Yu Mincho"/>
          <w:iCs/>
          <w:lang w:eastAsia="zh-CN"/>
        </w:rPr>
        <w:t>a</w:t>
      </w:r>
      <w:r w:rsidRPr="00FF4867">
        <w:rPr>
          <w:iCs/>
          <w:lang w:eastAsia="zh-CN"/>
        </w:rPr>
        <w:t xml:space="preserve"> list of MBS multicast sessions transmitted via multicast MRB for RRC_INACTIVE UEs and, for each MBS multicast session, the associated G-RNTI and scheduling information.</w:t>
      </w:r>
    </w:p>
    <w:p w14:paraId="1380BA32" w14:textId="77777777" w:rsidR="00587F31" w:rsidRPr="00FF4867" w:rsidRDefault="00587F31" w:rsidP="00587F31">
      <w:pPr>
        <w:pStyle w:val="TH"/>
        <w:rPr>
          <w:i/>
        </w:rPr>
      </w:pPr>
      <w:r w:rsidRPr="00FF4867">
        <w:rPr>
          <w:i/>
        </w:rPr>
        <w:t>MBS-</w:t>
      </w:r>
      <w:proofErr w:type="spellStart"/>
      <w:r w:rsidRPr="00FF4867">
        <w:rPr>
          <w:i/>
        </w:rPr>
        <w:t>SessionInfoListMulticast</w:t>
      </w:r>
      <w:proofErr w:type="spellEnd"/>
      <w:r w:rsidRPr="00FF4867">
        <w:rPr>
          <w:iCs/>
        </w:rPr>
        <w:t xml:space="preserve"> information element</w:t>
      </w:r>
    </w:p>
    <w:p w14:paraId="4C73DF10" w14:textId="77777777" w:rsidR="00587F31" w:rsidRPr="00FF4867" w:rsidRDefault="00587F31" w:rsidP="00587F31">
      <w:pPr>
        <w:pStyle w:val="PL"/>
        <w:rPr>
          <w:color w:val="808080"/>
        </w:rPr>
      </w:pPr>
      <w:r w:rsidRPr="00FF4867">
        <w:rPr>
          <w:color w:val="808080"/>
        </w:rPr>
        <w:t>-- ASN1START</w:t>
      </w:r>
    </w:p>
    <w:p w14:paraId="14414CEB" w14:textId="77777777" w:rsidR="00587F31" w:rsidRPr="00FF4867" w:rsidRDefault="00587F31" w:rsidP="00587F31">
      <w:pPr>
        <w:pStyle w:val="PL"/>
        <w:rPr>
          <w:color w:val="808080"/>
        </w:rPr>
      </w:pPr>
      <w:r w:rsidRPr="00FF4867">
        <w:rPr>
          <w:color w:val="808080"/>
        </w:rPr>
        <w:t>-- TAG-MBS-SESSIONINFOLISTMULTICAST-START</w:t>
      </w:r>
    </w:p>
    <w:p w14:paraId="2830A0A0" w14:textId="77777777" w:rsidR="00587F31" w:rsidRPr="00FF4867" w:rsidRDefault="00587F31" w:rsidP="00587F31">
      <w:pPr>
        <w:pStyle w:val="PL"/>
      </w:pPr>
    </w:p>
    <w:p w14:paraId="6C8ED803" w14:textId="77777777" w:rsidR="00587F31" w:rsidRPr="00FF4867" w:rsidRDefault="00587F31" w:rsidP="00587F31">
      <w:pPr>
        <w:pStyle w:val="PL"/>
      </w:pPr>
      <w:r w:rsidRPr="00FF4867">
        <w:t xml:space="preserve">MBS-SessionInfoListMulticast-r18 ::=      </w:t>
      </w:r>
      <w:r w:rsidRPr="00FF4867">
        <w:rPr>
          <w:color w:val="993366"/>
        </w:rPr>
        <w:t>SEQUENCE</w:t>
      </w:r>
      <w:r w:rsidRPr="00FF4867">
        <w:t xml:space="preserve"> (</w:t>
      </w:r>
      <w:r w:rsidRPr="00FF4867">
        <w:rPr>
          <w:color w:val="993366"/>
        </w:rPr>
        <w:t>SIZE</w:t>
      </w:r>
      <w:r w:rsidRPr="00FF4867">
        <w:t xml:space="preserve"> (1..maxNrofMBS-Session-r17))</w:t>
      </w:r>
      <w:r w:rsidRPr="00FF4867">
        <w:rPr>
          <w:color w:val="993366"/>
        </w:rPr>
        <w:t xml:space="preserve"> OF</w:t>
      </w:r>
      <w:r w:rsidRPr="00FF4867">
        <w:t xml:space="preserve"> MBS-SessionInfoMulticast-r18</w:t>
      </w:r>
    </w:p>
    <w:p w14:paraId="3F01ECA4" w14:textId="77777777" w:rsidR="00587F31" w:rsidRPr="00FF4867" w:rsidRDefault="00587F31" w:rsidP="00587F31">
      <w:pPr>
        <w:pStyle w:val="PL"/>
      </w:pPr>
    </w:p>
    <w:p w14:paraId="47E02BAA" w14:textId="77777777" w:rsidR="00587F31" w:rsidRPr="00FF4867" w:rsidRDefault="00587F31" w:rsidP="00587F31">
      <w:pPr>
        <w:pStyle w:val="PL"/>
      </w:pPr>
      <w:r w:rsidRPr="00FF4867">
        <w:t xml:space="preserve">MBS-SessionInfoMulticast-r18 ::=   </w:t>
      </w:r>
      <w:r w:rsidRPr="00FF4867">
        <w:rPr>
          <w:color w:val="993366"/>
        </w:rPr>
        <w:t>SEQUENCE</w:t>
      </w:r>
      <w:r w:rsidRPr="00FF4867">
        <w:t xml:space="preserve"> {</w:t>
      </w:r>
    </w:p>
    <w:p w14:paraId="7DF7FBA9" w14:textId="77777777" w:rsidR="00587F31" w:rsidRPr="00FF4867" w:rsidRDefault="00587F31" w:rsidP="00587F31">
      <w:pPr>
        <w:pStyle w:val="PL"/>
      </w:pPr>
      <w:r w:rsidRPr="00FF4867">
        <w:t xml:space="preserve">    mbs-SessionId-r18                  TMGI-r17,</w:t>
      </w:r>
    </w:p>
    <w:p w14:paraId="2D7E799B" w14:textId="77777777" w:rsidR="00587F31" w:rsidRPr="00FF4867" w:rsidRDefault="00587F31" w:rsidP="00587F31">
      <w:pPr>
        <w:pStyle w:val="PL"/>
        <w:rPr>
          <w:color w:val="808080"/>
        </w:rPr>
      </w:pPr>
      <w:r w:rsidRPr="00FF4867">
        <w:t xml:space="preserve">    g-RNTI-r18                         RNTI-Value                                   </w:t>
      </w:r>
      <w:r w:rsidRPr="00FF4867">
        <w:rPr>
          <w:color w:val="993366"/>
        </w:rPr>
        <w:t>OPTIONAL</w:t>
      </w:r>
      <w:r w:rsidRPr="00FF4867">
        <w:t xml:space="preserve">, </w:t>
      </w:r>
      <w:r w:rsidRPr="00FF4867">
        <w:rPr>
          <w:color w:val="808080"/>
        </w:rPr>
        <w:t>-- Need R</w:t>
      </w:r>
    </w:p>
    <w:p w14:paraId="680C08D9" w14:textId="77777777" w:rsidR="00587F31" w:rsidRPr="00FF4867" w:rsidRDefault="00587F31" w:rsidP="00587F31">
      <w:pPr>
        <w:pStyle w:val="PL"/>
        <w:rPr>
          <w:color w:val="808080"/>
        </w:rPr>
      </w:pPr>
      <w:r w:rsidRPr="00FF4867">
        <w:t xml:space="preserve">    mrb-ListMulticast-r18              MRB-ListMulticast-r18                        </w:t>
      </w:r>
      <w:r w:rsidRPr="00FF4867">
        <w:rPr>
          <w:color w:val="993366"/>
        </w:rPr>
        <w:t>OPTIONAL</w:t>
      </w:r>
      <w:r w:rsidRPr="00FF4867">
        <w:t xml:space="preserve">, </w:t>
      </w:r>
      <w:r w:rsidRPr="00FF4867">
        <w:rPr>
          <w:color w:val="808080"/>
        </w:rPr>
        <w:t>-- Need R</w:t>
      </w:r>
    </w:p>
    <w:p w14:paraId="30BC48FF" w14:textId="77777777" w:rsidR="00587F31" w:rsidRPr="00FF4867" w:rsidRDefault="00587F31" w:rsidP="00587F31">
      <w:pPr>
        <w:pStyle w:val="PL"/>
        <w:rPr>
          <w:color w:val="808080"/>
        </w:rPr>
      </w:pPr>
      <w:r w:rsidRPr="00FF4867">
        <w:t xml:space="preserve">    mtch-SchedulingInfo-r18            DRX-ConfigPTM-Index-r17                      </w:t>
      </w:r>
      <w:r w:rsidRPr="00FF4867">
        <w:rPr>
          <w:color w:val="993366"/>
        </w:rPr>
        <w:t>OPTIONAL</w:t>
      </w:r>
      <w:r w:rsidRPr="00FF4867">
        <w:t xml:space="preserve">, </w:t>
      </w:r>
      <w:r w:rsidRPr="00FF4867">
        <w:rPr>
          <w:color w:val="808080"/>
        </w:rPr>
        <w:t>-- Need S</w:t>
      </w:r>
    </w:p>
    <w:p w14:paraId="42492226" w14:textId="77777777" w:rsidR="00587F31" w:rsidRPr="00FF4867" w:rsidRDefault="00587F31" w:rsidP="00587F31">
      <w:pPr>
        <w:pStyle w:val="PL"/>
        <w:rPr>
          <w:color w:val="808080"/>
        </w:rPr>
      </w:pPr>
      <w:r w:rsidRPr="00FF4867">
        <w:t xml:space="preserve">    mtch-NeighbourCell-r18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(maxNeighCellMBS-r17))       </w:t>
      </w:r>
      <w:r w:rsidRPr="00FF4867">
        <w:rPr>
          <w:color w:val="993366"/>
        </w:rPr>
        <w:t>OPTIONAL</w:t>
      </w:r>
      <w:r w:rsidRPr="00FF4867">
        <w:t xml:space="preserve">, </w:t>
      </w:r>
      <w:r w:rsidRPr="00FF4867">
        <w:rPr>
          <w:color w:val="808080"/>
        </w:rPr>
        <w:t>-- Need S</w:t>
      </w:r>
    </w:p>
    <w:p w14:paraId="0AAFD889" w14:textId="77777777" w:rsidR="00587F31" w:rsidRPr="00FF4867" w:rsidRDefault="00587F31" w:rsidP="00587F31">
      <w:pPr>
        <w:pStyle w:val="PL"/>
        <w:rPr>
          <w:color w:val="808080"/>
        </w:rPr>
      </w:pPr>
      <w:r w:rsidRPr="00FF4867">
        <w:t xml:space="preserve">    pdsch-ConfigIndex-r18              PDSCH-ConfigIndex-r17                        </w:t>
      </w:r>
      <w:r w:rsidRPr="00FF4867">
        <w:rPr>
          <w:color w:val="993366"/>
        </w:rPr>
        <w:t>OPTIONAL</w:t>
      </w:r>
      <w:r w:rsidRPr="00FF4867">
        <w:t xml:space="preserve">, </w:t>
      </w:r>
      <w:r w:rsidRPr="00FF4867">
        <w:rPr>
          <w:color w:val="808080"/>
        </w:rPr>
        <w:t>-- Need S</w:t>
      </w:r>
    </w:p>
    <w:p w14:paraId="1712B340" w14:textId="77777777" w:rsidR="00587F31" w:rsidRPr="00FF4867" w:rsidRDefault="00587F31" w:rsidP="00587F31">
      <w:pPr>
        <w:pStyle w:val="PL"/>
        <w:rPr>
          <w:color w:val="808080"/>
        </w:rPr>
      </w:pPr>
      <w:r w:rsidRPr="00FF4867">
        <w:t xml:space="preserve">    mtch-SSB-MappingWindowIndex-r18    MTCH-SSB-MappingWindowIndex-r17              </w:t>
      </w:r>
      <w:r w:rsidRPr="00FF4867">
        <w:rPr>
          <w:color w:val="993366"/>
        </w:rPr>
        <w:t>OPTIONAL</w:t>
      </w:r>
      <w:r w:rsidRPr="00FF4867">
        <w:t xml:space="preserve">, </w:t>
      </w:r>
      <w:r w:rsidRPr="00FF4867">
        <w:rPr>
          <w:color w:val="808080"/>
        </w:rPr>
        <w:t>-- Cond MTCH-Mapping</w:t>
      </w:r>
    </w:p>
    <w:p w14:paraId="4373498F" w14:textId="77777777" w:rsidR="00587F31" w:rsidRPr="00FF4867" w:rsidRDefault="00587F31" w:rsidP="00587F31">
      <w:pPr>
        <w:pStyle w:val="PL"/>
        <w:rPr>
          <w:color w:val="808080"/>
        </w:rPr>
      </w:pPr>
      <w:r w:rsidRPr="00FF4867">
        <w:t xml:space="preserve">    thresholdIndex-r18                 </w:t>
      </w:r>
      <w:r w:rsidRPr="00FF4867">
        <w:rPr>
          <w:color w:val="993366"/>
        </w:rPr>
        <w:t>INTEGER</w:t>
      </w:r>
      <w:r w:rsidRPr="00FF4867">
        <w:t xml:space="preserve"> (0..maxNrofThresholdMBS-1-r18)       </w:t>
      </w:r>
      <w:r w:rsidRPr="00FF4867">
        <w:rPr>
          <w:color w:val="993366"/>
        </w:rPr>
        <w:t>OPTIONAL</w:t>
      </w:r>
      <w:r w:rsidRPr="00FF4867">
        <w:t xml:space="preserve">, </w:t>
      </w:r>
      <w:r w:rsidRPr="00FF4867">
        <w:rPr>
          <w:color w:val="808080"/>
        </w:rPr>
        <w:t>-- Need R</w:t>
      </w:r>
    </w:p>
    <w:p w14:paraId="38D9CC57" w14:textId="77777777" w:rsidR="00587F31" w:rsidRPr="00FF4867" w:rsidRDefault="00587F31" w:rsidP="00587F31">
      <w:pPr>
        <w:pStyle w:val="PL"/>
        <w:rPr>
          <w:color w:val="808080"/>
        </w:rPr>
      </w:pPr>
      <w:r w:rsidRPr="00FF4867">
        <w:t xml:space="preserve">    pdcp-SyncIndicator-r18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RRCRelease</w:t>
      </w:r>
    </w:p>
    <w:p w14:paraId="1680F3D5" w14:textId="77777777" w:rsidR="00587F31" w:rsidRPr="00FF4867" w:rsidRDefault="00587F31" w:rsidP="00587F31">
      <w:pPr>
        <w:pStyle w:val="PL"/>
        <w:rPr>
          <w:color w:val="808080"/>
        </w:rPr>
      </w:pPr>
      <w:r w:rsidRPr="00FF4867">
        <w:t xml:space="preserve">    stopMonitoringRNTI-r18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G-RNTI</w:t>
      </w:r>
    </w:p>
    <w:p w14:paraId="6C16FE21" w14:textId="77777777" w:rsidR="00587F31" w:rsidRPr="00FF4867" w:rsidRDefault="00587F31" w:rsidP="00587F31">
      <w:pPr>
        <w:pStyle w:val="PL"/>
        <w:rPr>
          <w:rFonts w:eastAsia="DengXian"/>
        </w:rPr>
      </w:pPr>
      <w:r w:rsidRPr="00FF4867">
        <w:t xml:space="preserve">    ...</w:t>
      </w:r>
    </w:p>
    <w:p w14:paraId="49202A54" w14:textId="77777777" w:rsidR="00587F31" w:rsidRPr="00FF4867" w:rsidRDefault="00587F31" w:rsidP="00587F31">
      <w:pPr>
        <w:pStyle w:val="PL"/>
      </w:pPr>
      <w:r w:rsidRPr="00FF4867">
        <w:t>}</w:t>
      </w:r>
    </w:p>
    <w:p w14:paraId="7204B98C" w14:textId="77777777" w:rsidR="00587F31" w:rsidRPr="00FF4867" w:rsidRDefault="00587F31" w:rsidP="00587F31">
      <w:pPr>
        <w:pStyle w:val="PL"/>
      </w:pPr>
    </w:p>
    <w:p w14:paraId="3A4F1251" w14:textId="77777777" w:rsidR="00587F31" w:rsidRPr="00FF4867" w:rsidRDefault="00587F31" w:rsidP="00587F31">
      <w:pPr>
        <w:pStyle w:val="PL"/>
      </w:pPr>
      <w:r w:rsidRPr="00FF4867">
        <w:lastRenderedPageBreak/>
        <w:t xml:space="preserve">MRB-ListMulticast-r18 ::=          </w:t>
      </w:r>
      <w:r w:rsidRPr="00FF4867">
        <w:rPr>
          <w:color w:val="993366"/>
        </w:rPr>
        <w:t>SEQUENCE</w:t>
      </w:r>
      <w:r w:rsidRPr="00FF4867">
        <w:t xml:space="preserve"> (</w:t>
      </w:r>
      <w:r w:rsidRPr="00FF4867">
        <w:rPr>
          <w:color w:val="993366"/>
        </w:rPr>
        <w:t>SIZE</w:t>
      </w:r>
      <w:r w:rsidRPr="00FF4867">
        <w:t xml:space="preserve"> (1.. maxMRB-r17))</w:t>
      </w:r>
      <w:r w:rsidRPr="00FF4867">
        <w:rPr>
          <w:color w:val="993366"/>
        </w:rPr>
        <w:t xml:space="preserve"> OF</w:t>
      </w:r>
      <w:r w:rsidRPr="00FF4867">
        <w:t xml:space="preserve"> MRB-InfoMulticast-r18</w:t>
      </w:r>
    </w:p>
    <w:p w14:paraId="067E7AFB" w14:textId="77777777" w:rsidR="00587F31" w:rsidRPr="00FF4867" w:rsidRDefault="00587F31" w:rsidP="00587F31">
      <w:pPr>
        <w:pStyle w:val="PL"/>
      </w:pPr>
    </w:p>
    <w:p w14:paraId="3D40A296" w14:textId="77777777" w:rsidR="00587F31" w:rsidRPr="00FF4867" w:rsidRDefault="00587F31" w:rsidP="00587F31">
      <w:pPr>
        <w:pStyle w:val="PL"/>
      </w:pPr>
      <w:r w:rsidRPr="00FF4867">
        <w:t xml:space="preserve">MRB-InfoMulticast-r18 ::=          </w:t>
      </w:r>
      <w:r w:rsidRPr="00FF4867">
        <w:rPr>
          <w:color w:val="993366"/>
        </w:rPr>
        <w:t>SEQUENCE</w:t>
      </w:r>
      <w:r w:rsidRPr="00FF4867">
        <w:t xml:space="preserve"> {</w:t>
      </w:r>
    </w:p>
    <w:p w14:paraId="73AA1F31" w14:textId="77777777" w:rsidR="00587F31" w:rsidRPr="00FF4867" w:rsidRDefault="00587F31" w:rsidP="00587F31">
      <w:pPr>
        <w:pStyle w:val="PL"/>
      </w:pPr>
      <w:r w:rsidRPr="00FF4867">
        <w:t xml:space="preserve">    pdcp-Config-r18                    MRB-PDCP-ConfigMulticast-r18,</w:t>
      </w:r>
    </w:p>
    <w:p w14:paraId="607B9EAC" w14:textId="77777777" w:rsidR="00587F31" w:rsidRPr="00FF4867" w:rsidRDefault="00587F31" w:rsidP="00587F31">
      <w:pPr>
        <w:pStyle w:val="PL"/>
      </w:pPr>
      <w:r w:rsidRPr="00FF4867">
        <w:t xml:space="preserve">    rlc-Config-r18                     MRB-RLC-ConfigMulticast-r18,</w:t>
      </w:r>
    </w:p>
    <w:p w14:paraId="018320B4" w14:textId="77777777" w:rsidR="00587F31" w:rsidRPr="00FF4867" w:rsidRDefault="00587F31" w:rsidP="00587F31">
      <w:pPr>
        <w:pStyle w:val="PL"/>
      </w:pPr>
      <w:r w:rsidRPr="00FF4867">
        <w:t xml:space="preserve">    ...</w:t>
      </w:r>
    </w:p>
    <w:p w14:paraId="1E8A424E" w14:textId="77777777" w:rsidR="00587F31" w:rsidRPr="00FF4867" w:rsidRDefault="00587F31" w:rsidP="00587F31">
      <w:pPr>
        <w:pStyle w:val="PL"/>
      </w:pPr>
      <w:r w:rsidRPr="00FF4867">
        <w:t>}</w:t>
      </w:r>
    </w:p>
    <w:p w14:paraId="391E648F" w14:textId="77777777" w:rsidR="00587F31" w:rsidRPr="00FF4867" w:rsidRDefault="00587F31" w:rsidP="00587F31">
      <w:pPr>
        <w:pStyle w:val="PL"/>
      </w:pPr>
    </w:p>
    <w:p w14:paraId="5E048618" w14:textId="77777777" w:rsidR="00587F31" w:rsidRPr="00FF4867" w:rsidRDefault="00587F31" w:rsidP="00587F31">
      <w:pPr>
        <w:pStyle w:val="PL"/>
      </w:pPr>
      <w:r w:rsidRPr="00FF4867">
        <w:t xml:space="preserve">MRB-PDCP-ConfigMulticast-r18 ::=   </w:t>
      </w:r>
      <w:r w:rsidRPr="00FF4867">
        <w:rPr>
          <w:color w:val="993366"/>
        </w:rPr>
        <w:t>SEQUENCE</w:t>
      </w:r>
      <w:r w:rsidRPr="00FF4867">
        <w:t xml:space="preserve"> {</w:t>
      </w:r>
    </w:p>
    <w:p w14:paraId="6E993B74" w14:textId="77777777" w:rsidR="00587F31" w:rsidRPr="00FF4867" w:rsidRDefault="00587F31" w:rsidP="00587F31">
      <w:pPr>
        <w:pStyle w:val="PL"/>
      </w:pPr>
      <w:r w:rsidRPr="00FF4867">
        <w:t xml:space="preserve">    pdcp-SN-SizeDL-r18                 </w:t>
      </w:r>
      <w:r w:rsidRPr="00FF4867">
        <w:rPr>
          <w:rFonts w:eastAsia="DengXian"/>
          <w:color w:val="993366"/>
        </w:rPr>
        <w:t>ENUMERATED</w:t>
      </w:r>
      <w:r w:rsidRPr="00FF4867">
        <w:rPr>
          <w:rFonts w:eastAsia="DengXian"/>
        </w:rPr>
        <w:t xml:space="preserve"> {len12bits, len18bits},</w:t>
      </w:r>
    </w:p>
    <w:p w14:paraId="078AD132" w14:textId="77777777" w:rsidR="00587F31" w:rsidRPr="00FF4867" w:rsidRDefault="00587F31" w:rsidP="00587F31">
      <w:pPr>
        <w:pStyle w:val="PL"/>
      </w:pPr>
      <w:r w:rsidRPr="00FF4867">
        <w:t xml:space="preserve">    headerCompression-r18              </w:t>
      </w:r>
      <w:r w:rsidRPr="00FF4867">
        <w:rPr>
          <w:color w:val="993366"/>
        </w:rPr>
        <w:t>CHOICE</w:t>
      </w:r>
      <w:r w:rsidRPr="00FF4867">
        <w:t xml:space="preserve"> {</w:t>
      </w:r>
    </w:p>
    <w:p w14:paraId="73882EF9" w14:textId="77777777" w:rsidR="00587F31" w:rsidRPr="00FF4867" w:rsidRDefault="00587F31" w:rsidP="00587F31">
      <w:pPr>
        <w:pStyle w:val="PL"/>
      </w:pPr>
      <w:r w:rsidRPr="00FF4867">
        <w:t xml:space="preserve">        notUsed                            </w:t>
      </w:r>
      <w:r w:rsidRPr="00FF4867">
        <w:rPr>
          <w:color w:val="993366"/>
        </w:rPr>
        <w:t>NULL</w:t>
      </w:r>
      <w:r w:rsidRPr="00FF4867">
        <w:t>,</w:t>
      </w:r>
    </w:p>
    <w:p w14:paraId="4A7EEF0E" w14:textId="77777777" w:rsidR="00587F31" w:rsidRPr="00FF4867" w:rsidRDefault="00587F31" w:rsidP="00587F31">
      <w:pPr>
        <w:pStyle w:val="PL"/>
      </w:pPr>
      <w:r w:rsidRPr="00FF4867">
        <w:t xml:space="preserve">        rohc                               </w:t>
      </w:r>
      <w:r w:rsidRPr="00FF4867">
        <w:rPr>
          <w:color w:val="993366"/>
        </w:rPr>
        <w:t>SEQUENCE</w:t>
      </w:r>
      <w:r w:rsidRPr="00FF4867">
        <w:t xml:space="preserve"> {</w:t>
      </w:r>
    </w:p>
    <w:p w14:paraId="02A5DBCF" w14:textId="77777777" w:rsidR="00587F31" w:rsidRPr="00FF4867" w:rsidRDefault="00587F31" w:rsidP="00587F31">
      <w:pPr>
        <w:pStyle w:val="PL"/>
      </w:pPr>
      <w:r w:rsidRPr="00FF4867">
        <w:t xml:space="preserve">            maxCID-r18                         </w:t>
      </w:r>
      <w:r w:rsidRPr="00FF4867">
        <w:rPr>
          <w:color w:val="993366"/>
        </w:rPr>
        <w:t>INTEGER</w:t>
      </w:r>
      <w:r w:rsidRPr="00FF4867">
        <w:t xml:space="preserve"> (1..16)               DEFAULT 15,</w:t>
      </w:r>
    </w:p>
    <w:p w14:paraId="2FEE4102" w14:textId="77777777" w:rsidR="00587F31" w:rsidRPr="00FF4867" w:rsidRDefault="00587F31" w:rsidP="00587F31">
      <w:pPr>
        <w:pStyle w:val="PL"/>
      </w:pPr>
      <w:r w:rsidRPr="00FF4867">
        <w:t xml:space="preserve">            profiles-r18                       </w:t>
      </w:r>
      <w:r w:rsidRPr="00FF4867">
        <w:rPr>
          <w:color w:val="993366"/>
        </w:rPr>
        <w:t>SEQUENCE</w:t>
      </w:r>
      <w:r w:rsidRPr="00FF4867">
        <w:t xml:space="preserve"> {</w:t>
      </w:r>
    </w:p>
    <w:p w14:paraId="6240B508" w14:textId="77777777" w:rsidR="00587F31" w:rsidRPr="00FF4867" w:rsidRDefault="00587F31" w:rsidP="00587F31">
      <w:pPr>
        <w:pStyle w:val="PL"/>
      </w:pPr>
      <w:r w:rsidRPr="00FF4867">
        <w:t xml:space="preserve">                profile0x0000-r18                  </w:t>
      </w:r>
      <w:r w:rsidRPr="00FF4867">
        <w:rPr>
          <w:color w:val="993366"/>
        </w:rPr>
        <w:t>BOOLEAN</w:t>
      </w:r>
      <w:r w:rsidRPr="00FF4867">
        <w:t>,</w:t>
      </w:r>
    </w:p>
    <w:p w14:paraId="676DD370" w14:textId="77777777" w:rsidR="00587F31" w:rsidRPr="00FF4867" w:rsidRDefault="00587F31" w:rsidP="00587F31">
      <w:pPr>
        <w:pStyle w:val="PL"/>
      </w:pPr>
      <w:r w:rsidRPr="00FF4867">
        <w:t xml:space="preserve">                profile0x0001-r18                  </w:t>
      </w:r>
      <w:r w:rsidRPr="00FF4867">
        <w:rPr>
          <w:color w:val="993366"/>
        </w:rPr>
        <w:t>BOOLEAN</w:t>
      </w:r>
      <w:r w:rsidRPr="00FF4867">
        <w:t>,</w:t>
      </w:r>
    </w:p>
    <w:p w14:paraId="7B55603A" w14:textId="77777777" w:rsidR="00587F31" w:rsidRPr="00FF4867" w:rsidRDefault="00587F31" w:rsidP="00587F31">
      <w:pPr>
        <w:pStyle w:val="PL"/>
      </w:pPr>
      <w:r w:rsidRPr="00FF4867">
        <w:t xml:space="preserve">                profile0x0002-r18                  </w:t>
      </w:r>
      <w:r w:rsidRPr="00FF4867">
        <w:rPr>
          <w:color w:val="993366"/>
        </w:rPr>
        <w:t>BOOLEAN</w:t>
      </w:r>
    </w:p>
    <w:p w14:paraId="15598A88" w14:textId="77777777" w:rsidR="00587F31" w:rsidRPr="00FF4867" w:rsidRDefault="00587F31" w:rsidP="00587F31">
      <w:pPr>
        <w:pStyle w:val="PL"/>
      </w:pPr>
      <w:r w:rsidRPr="00FF4867">
        <w:t xml:space="preserve">           }</w:t>
      </w:r>
    </w:p>
    <w:p w14:paraId="272447D1" w14:textId="77777777" w:rsidR="00587F31" w:rsidRPr="00FF4867" w:rsidRDefault="00587F31" w:rsidP="00587F31">
      <w:pPr>
        <w:pStyle w:val="PL"/>
      </w:pPr>
      <w:r w:rsidRPr="00FF4867">
        <w:t xml:space="preserve">        }</w:t>
      </w:r>
    </w:p>
    <w:p w14:paraId="35E3F08C" w14:textId="77777777" w:rsidR="00587F31" w:rsidRPr="00FF4867" w:rsidRDefault="00587F31" w:rsidP="00587F31">
      <w:pPr>
        <w:pStyle w:val="PL"/>
      </w:pPr>
      <w:r w:rsidRPr="00FF4867">
        <w:t xml:space="preserve">    },</w:t>
      </w:r>
    </w:p>
    <w:p w14:paraId="048FF99D" w14:textId="77777777" w:rsidR="00587F31" w:rsidRPr="00FF4867" w:rsidRDefault="00587F31" w:rsidP="00587F31">
      <w:pPr>
        <w:pStyle w:val="PL"/>
        <w:rPr>
          <w:color w:val="808080"/>
        </w:rPr>
      </w:pPr>
      <w:r w:rsidRPr="00FF4867">
        <w:t xml:space="preserve">    t-Reordering-r17                   </w:t>
      </w:r>
      <w:r w:rsidRPr="00FF4867">
        <w:rPr>
          <w:color w:val="993366"/>
        </w:rPr>
        <w:t>ENUMERATED</w:t>
      </w:r>
      <w:r w:rsidRPr="00FF4867">
        <w:t xml:space="preserve"> {ms1, ms10, ms40, ms160, ms500, ms1000, ms1250, ms2750}    </w:t>
      </w:r>
      <w:r w:rsidRPr="00FF4867">
        <w:rPr>
          <w:color w:val="993366"/>
        </w:rPr>
        <w:t>OPTIONAL</w:t>
      </w:r>
      <w:r w:rsidRPr="00FF4867">
        <w:t xml:space="preserve"> </w:t>
      </w:r>
      <w:r w:rsidRPr="00FF4867">
        <w:rPr>
          <w:color w:val="808080"/>
        </w:rPr>
        <w:t>-- Need R</w:t>
      </w:r>
    </w:p>
    <w:p w14:paraId="2267ABD7" w14:textId="77777777" w:rsidR="00587F31" w:rsidRPr="00FF4867" w:rsidRDefault="00587F31" w:rsidP="00587F31">
      <w:pPr>
        <w:pStyle w:val="PL"/>
      </w:pPr>
      <w:r w:rsidRPr="00FF4867">
        <w:t>}</w:t>
      </w:r>
    </w:p>
    <w:p w14:paraId="7E382C98" w14:textId="77777777" w:rsidR="00587F31" w:rsidRPr="00FF4867" w:rsidRDefault="00587F31" w:rsidP="00587F31">
      <w:pPr>
        <w:pStyle w:val="PL"/>
      </w:pPr>
    </w:p>
    <w:p w14:paraId="4C13CD16" w14:textId="77777777" w:rsidR="00587F31" w:rsidRPr="00FF4867" w:rsidRDefault="00587F31" w:rsidP="00587F31">
      <w:pPr>
        <w:pStyle w:val="PL"/>
      </w:pPr>
      <w:r w:rsidRPr="00FF4867">
        <w:t xml:space="preserve">MRB-RLC-ConfigMulticast-r18 ::=    </w:t>
      </w:r>
      <w:r w:rsidRPr="00FF4867">
        <w:rPr>
          <w:color w:val="993366"/>
        </w:rPr>
        <w:t>SEQUENCE</w:t>
      </w:r>
      <w:r w:rsidRPr="00FF4867">
        <w:t xml:space="preserve"> {</w:t>
      </w:r>
    </w:p>
    <w:p w14:paraId="2EAFA739" w14:textId="77777777" w:rsidR="00587F31" w:rsidRPr="00FF4867" w:rsidRDefault="00587F31" w:rsidP="00587F31">
      <w:pPr>
        <w:pStyle w:val="PL"/>
      </w:pPr>
      <w:r w:rsidRPr="00FF4867">
        <w:t xml:space="preserve">    logicalChannelIdentity-r18         </w:t>
      </w:r>
      <w:r w:rsidRPr="00FF4867">
        <w:rPr>
          <w:color w:val="993366"/>
        </w:rPr>
        <w:t>CHOICE</w:t>
      </w:r>
      <w:r w:rsidRPr="00FF4867">
        <w:t xml:space="preserve"> {</w:t>
      </w:r>
    </w:p>
    <w:p w14:paraId="23AF1491" w14:textId="77777777" w:rsidR="00587F31" w:rsidRPr="00FF4867" w:rsidRDefault="00587F31" w:rsidP="00587F31">
      <w:pPr>
        <w:pStyle w:val="PL"/>
      </w:pPr>
      <w:r w:rsidRPr="00FF4867">
        <w:t xml:space="preserve">        logicalChannelIdentitymulticast-r18 LogicalChannelIdentity,</w:t>
      </w:r>
    </w:p>
    <w:p w14:paraId="0EB4D6DF" w14:textId="77777777" w:rsidR="00587F31" w:rsidRPr="00FF4867" w:rsidRDefault="00587F31" w:rsidP="00587F31">
      <w:pPr>
        <w:pStyle w:val="PL"/>
      </w:pPr>
      <w:r w:rsidRPr="00FF4867">
        <w:t xml:space="preserve">        logicalChannelIdentityExt-r18       LogicalChannelIdentityExt-r17</w:t>
      </w:r>
    </w:p>
    <w:p w14:paraId="4AA3D478" w14:textId="77777777" w:rsidR="00587F31" w:rsidRPr="00FF4867" w:rsidRDefault="00587F31" w:rsidP="00587F31">
      <w:pPr>
        <w:pStyle w:val="PL"/>
      </w:pPr>
      <w:r w:rsidRPr="00FF4867">
        <w:t xml:space="preserve">    },</w:t>
      </w:r>
    </w:p>
    <w:p w14:paraId="0A1AE6EC" w14:textId="77777777" w:rsidR="00587F31" w:rsidRPr="00FF4867" w:rsidRDefault="00587F31" w:rsidP="00587F31">
      <w:pPr>
        <w:pStyle w:val="PL"/>
      </w:pPr>
      <w:r w:rsidRPr="00FF4867">
        <w:t xml:space="preserve">    sn-FieldLength-r18                 </w:t>
      </w:r>
      <w:r w:rsidRPr="00FF4867">
        <w:rPr>
          <w:color w:val="993366"/>
        </w:rPr>
        <w:t>ENUMERATED</w:t>
      </w:r>
      <w:r w:rsidRPr="00FF4867">
        <w:t xml:space="preserve"> {size6, size12},</w:t>
      </w:r>
    </w:p>
    <w:p w14:paraId="4519B1B8" w14:textId="77777777" w:rsidR="00587F31" w:rsidRPr="00FF4867" w:rsidRDefault="00587F31" w:rsidP="00587F31">
      <w:pPr>
        <w:pStyle w:val="PL"/>
        <w:rPr>
          <w:color w:val="808080"/>
        </w:rPr>
      </w:pPr>
      <w:r w:rsidRPr="00FF4867">
        <w:t xml:space="preserve">    t-Reassembly-r18                   T-Reassembly                                 </w:t>
      </w:r>
      <w:r w:rsidRPr="00FF4867">
        <w:rPr>
          <w:color w:val="993366"/>
        </w:rPr>
        <w:t>OPTIONAL</w:t>
      </w:r>
      <w:r w:rsidRPr="00FF4867">
        <w:t xml:space="preserve">  </w:t>
      </w:r>
      <w:r w:rsidRPr="00FF4867">
        <w:rPr>
          <w:color w:val="808080"/>
        </w:rPr>
        <w:t>-- Need R</w:t>
      </w:r>
    </w:p>
    <w:p w14:paraId="05C3AC59" w14:textId="77777777" w:rsidR="00587F31" w:rsidRPr="00FF4867" w:rsidRDefault="00587F31" w:rsidP="00587F31">
      <w:pPr>
        <w:pStyle w:val="PL"/>
      </w:pPr>
      <w:r w:rsidRPr="00FF4867">
        <w:t>}</w:t>
      </w:r>
    </w:p>
    <w:p w14:paraId="3EB79744" w14:textId="77777777" w:rsidR="00587F31" w:rsidRPr="00FF4867" w:rsidRDefault="00587F31" w:rsidP="00587F31">
      <w:pPr>
        <w:pStyle w:val="PL"/>
      </w:pPr>
    </w:p>
    <w:p w14:paraId="2432E9BD" w14:textId="77777777" w:rsidR="00587F31" w:rsidRPr="00FF4867" w:rsidRDefault="00587F31" w:rsidP="00587F31">
      <w:pPr>
        <w:pStyle w:val="PL"/>
        <w:rPr>
          <w:color w:val="808080"/>
        </w:rPr>
      </w:pPr>
      <w:r w:rsidRPr="00FF4867">
        <w:rPr>
          <w:color w:val="808080"/>
        </w:rPr>
        <w:t>-- TAG-MBS-SESSIONINFOLISTMULTICAST-STOP</w:t>
      </w:r>
    </w:p>
    <w:p w14:paraId="503DCFED" w14:textId="77777777" w:rsidR="00587F31" w:rsidRPr="00FF4867" w:rsidRDefault="00587F31" w:rsidP="00587F31">
      <w:pPr>
        <w:pStyle w:val="PL"/>
        <w:rPr>
          <w:color w:val="808080"/>
        </w:rPr>
      </w:pPr>
      <w:r w:rsidRPr="00FF4867">
        <w:rPr>
          <w:color w:val="808080"/>
        </w:rPr>
        <w:t>-- ASN1STOP</w:t>
      </w:r>
    </w:p>
    <w:p w14:paraId="6E5E8FE3" w14:textId="77777777" w:rsidR="00587F31" w:rsidRPr="00FF4867" w:rsidRDefault="00587F31" w:rsidP="00587F31">
      <w:pPr>
        <w:rPr>
          <w:rFonts w:eastAsia="DengXian"/>
          <w:iCs/>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87F31" w:rsidRPr="00FF4867" w14:paraId="1A4BBED8" w14:textId="77777777" w:rsidTr="00E81289">
        <w:tc>
          <w:tcPr>
            <w:tcW w:w="14175" w:type="dxa"/>
            <w:tcBorders>
              <w:top w:val="single" w:sz="4" w:space="0" w:color="auto"/>
              <w:left w:val="single" w:sz="4" w:space="0" w:color="auto"/>
              <w:bottom w:val="single" w:sz="4" w:space="0" w:color="auto"/>
              <w:right w:val="single" w:sz="4" w:space="0" w:color="auto"/>
            </w:tcBorders>
            <w:hideMark/>
          </w:tcPr>
          <w:p w14:paraId="3CC2DAAC" w14:textId="77777777" w:rsidR="00587F31" w:rsidRPr="00FF4867" w:rsidRDefault="00587F31" w:rsidP="00E81289">
            <w:pPr>
              <w:pStyle w:val="TAH"/>
              <w:rPr>
                <w:lang w:eastAsia="sv-SE"/>
              </w:rPr>
            </w:pPr>
            <w:r w:rsidRPr="00FF4867">
              <w:rPr>
                <w:i/>
                <w:iCs/>
              </w:rPr>
              <w:lastRenderedPageBreak/>
              <w:t>MBS-</w:t>
            </w:r>
            <w:proofErr w:type="spellStart"/>
            <w:r w:rsidRPr="00FF4867">
              <w:rPr>
                <w:i/>
                <w:iCs/>
              </w:rPr>
              <w:t>SessionInfoListMulticast</w:t>
            </w:r>
            <w:proofErr w:type="spellEnd"/>
            <w:r w:rsidRPr="00FF4867">
              <w:t xml:space="preserve"> </w:t>
            </w:r>
            <w:r w:rsidRPr="00FF4867">
              <w:rPr>
                <w:lang w:eastAsia="sv-SE"/>
              </w:rPr>
              <w:t>field descriptions</w:t>
            </w:r>
          </w:p>
        </w:tc>
      </w:tr>
      <w:tr w:rsidR="00587F31" w:rsidRPr="00FF4867" w14:paraId="7AE0BA80" w14:textId="77777777" w:rsidTr="00E81289">
        <w:tc>
          <w:tcPr>
            <w:tcW w:w="14175" w:type="dxa"/>
            <w:tcBorders>
              <w:top w:val="single" w:sz="4" w:space="0" w:color="auto"/>
              <w:left w:val="single" w:sz="4" w:space="0" w:color="auto"/>
              <w:bottom w:val="single" w:sz="4" w:space="0" w:color="auto"/>
              <w:right w:val="single" w:sz="4" w:space="0" w:color="auto"/>
            </w:tcBorders>
            <w:hideMark/>
          </w:tcPr>
          <w:p w14:paraId="66E52D72" w14:textId="77777777" w:rsidR="00587F31" w:rsidRPr="00FF4867" w:rsidRDefault="00587F31" w:rsidP="00E81289">
            <w:pPr>
              <w:pStyle w:val="TAL"/>
              <w:rPr>
                <w:b/>
                <w:bCs/>
                <w:i/>
                <w:iCs/>
                <w:lang w:eastAsia="en-GB"/>
              </w:rPr>
            </w:pPr>
            <w:r w:rsidRPr="00FF4867">
              <w:rPr>
                <w:b/>
                <w:bCs/>
                <w:i/>
                <w:iCs/>
                <w:lang w:eastAsia="en-GB"/>
              </w:rPr>
              <w:t>g-RNTI</w:t>
            </w:r>
          </w:p>
          <w:p w14:paraId="010D6B79" w14:textId="77777777" w:rsidR="00587F31" w:rsidRPr="00FF4867" w:rsidRDefault="00587F31" w:rsidP="00E81289">
            <w:pPr>
              <w:pStyle w:val="TAL"/>
              <w:rPr>
                <w:lang w:eastAsia="en-GB"/>
              </w:rPr>
            </w:pPr>
            <w:r w:rsidRPr="00FF4867">
              <w:rPr>
                <w:lang w:eastAsia="en-GB"/>
              </w:rPr>
              <w:t xml:space="preserve">G-RNTI used to </w:t>
            </w:r>
            <w:r w:rsidRPr="00FF4867">
              <w:t>scramble</w:t>
            </w:r>
            <w:r w:rsidRPr="00FF4867">
              <w:rPr>
                <w:lang w:eastAsia="en-GB"/>
              </w:rPr>
              <w:t xml:space="preserve"> the scheduling and transmission of multicast MTCH. </w:t>
            </w:r>
          </w:p>
        </w:tc>
      </w:tr>
      <w:tr w:rsidR="00587F31" w:rsidRPr="00FF4867" w14:paraId="41E76626" w14:textId="77777777" w:rsidTr="00E81289">
        <w:tc>
          <w:tcPr>
            <w:tcW w:w="14175" w:type="dxa"/>
            <w:tcBorders>
              <w:top w:val="single" w:sz="4" w:space="0" w:color="auto"/>
              <w:left w:val="single" w:sz="4" w:space="0" w:color="auto"/>
              <w:bottom w:val="single" w:sz="4" w:space="0" w:color="auto"/>
              <w:right w:val="single" w:sz="4" w:space="0" w:color="auto"/>
            </w:tcBorders>
            <w:hideMark/>
          </w:tcPr>
          <w:p w14:paraId="1A5FAD86" w14:textId="77777777" w:rsidR="00587F31" w:rsidRPr="00FF4867" w:rsidRDefault="00587F31" w:rsidP="00E81289">
            <w:pPr>
              <w:pStyle w:val="TAL"/>
              <w:rPr>
                <w:b/>
                <w:bCs/>
                <w:i/>
                <w:iCs/>
                <w:lang w:eastAsia="en-GB"/>
              </w:rPr>
            </w:pPr>
            <w:commentRangeStart w:id="149"/>
            <w:proofErr w:type="spellStart"/>
            <w:r w:rsidRPr="00FF4867">
              <w:rPr>
                <w:b/>
                <w:bCs/>
                <w:i/>
                <w:iCs/>
                <w:lang w:eastAsia="en-GB"/>
              </w:rPr>
              <w:t>mbs-SessionId</w:t>
            </w:r>
            <w:commentRangeEnd w:id="149"/>
            <w:proofErr w:type="spellEnd"/>
            <w:r w:rsidR="00D3577E">
              <w:rPr>
                <w:rStyle w:val="af1"/>
                <w:rFonts w:ascii="Times New Roman" w:hAnsi="Times New Roman"/>
                <w:lang w:val="en-GB" w:eastAsia="ja-JP"/>
              </w:rPr>
              <w:commentReference w:id="149"/>
            </w:r>
          </w:p>
          <w:p w14:paraId="6390B7C8" w14:textId="77777777" w:rsidR="00587F31" w:rsidRPr="00FF4867" w:rsidRDefault="00587F31" w:rsidP="00E81289">
            <w:pPr>
              <w:pStyle w:val="TAL"/>
              <w:rPr>
                <w:lang w:eastAsia="en-GB"/>
              </w:rPr>
            </w:pPr>
            <w:r w:rsidRPr="00FF4867">
              <w:rPr>
                <w:lang w:eastAsia="en-GB"/>
              </w:rPr>
              <w:t>Indicates an identifier of the MBS session to be received by the UE in RRC_INACTIVE.</w:t>
            </w:r>
          </w:p>
        </w:tc>
      </w:tr>
      <w:tr w:rsidR="00587F31" w:rsidRPr="00FF4867" w14:paraId="64FD09CA" w14:textId="77777777" w:rsidTr="00E81289">
        <w:tc>
          <w:tcPr>
            <w:tcW w:w="14175" w:type="dxa"/>
            <w:tcBorders>
              <w:top w:val="single" w:sz="4" w:space="0" w:color="auto"/>
              <w:left w:val="single" w:sz="4" w:space="0" w:color="auto"/>
              <w:bottom w:val="single" w:sz="4" w:space="0" w:color="auto"/>
              <w:right w:val="single" w:sz="4" w:space="0" w:color="auto"/>
            </w:tcBorders>
            <w:hideMark/>
          </w:tcPr>
          <w:p w14:paraId="65468842" w14:textId="77777777" w:rsidR="00587F31" w:rsidRPr="00FF4867" w:rsidRDefault="00587F31" w:rsidP="00E81289">
            <w:pPr>
              <w:pStyle w:val="TAL"/>
              <w:rPr>
                <w:b/>
                <w:bCs/>
                <w:i/>
                <w:lang w:eastAsia="en-GB"/>
              </w:rPr>
            </w:pPr>
            <w:proofErr w:type="spellStart"/>
            <w:r w:rsidRPr="00FF4867">
              <w:rPr>
                <w:b/>
                <w:bCs/>
                <w:i/>
                <w:lang w:eastAsia="en-GB"/>
              </w:rPr>
              <w:t>mrb-ListMulticast</w:t>
            </w:r>
            <w:proofErr w:type="spellEnd"/>
          </w:p>
          <w:p w14:paraId="5DE63E9E" w14:textId="77777777" w:rsidR="00587F31" w:rsidRPr="00FF4867" w:rsidRDefault="00587F31" w:rsidP="00E81289">
            <w:pPr>
              <w:pStyle w:val="TAL"/>
              <w:rPr>
                <w:lang w:eastAsia="en-GB"/>
              </w:rPr>
            </w:pPr>
            <w:r w:rsidRPr="00FF4867">
              <w:rPr>
                <w:lang w:eastAsia="en-GB"/>
              </w:rPr>
              <w:t>A list of multicast MRBs to which the associated MBS multicast session is mapped to.</w:t>
            </w:r>
          </w:p>
        </w:tc>
      </w:tr>
      <w:tr w:rsidR="00587F31" w:rsidRPr="00FF4867" w14:paraId="2F06BC77" w14:textId="77777777" w:rsidTr="00E81289">
        <w:tc>
          <w:tcPr>
            <w:tcW w:w="14175" w:type="dxa"/>
            <w:tcBorders>
              <w:top w:val="single" w:sz="4" w:space="0" w:color="auto"/>
              <w:left w:val="single" w:sz="4" w:space="0" w:color="auto"/>
              <w:bottom w:val="single" w:sz="4" w:space="0" w:color="auto"/>
              <w:right w:val="single" w:sz="4" w:space="0" w:color="auto"/>
            </w:tcBorders>
            <w:hideMark/>
          </w:tcPr>
          <w:p w14:paraId="5A6D74C8" w14:textId="77777777" w:rsidR="00587F31" w:rsidRPr="00FF4867" w:rsidRDefault="00587F31" w:rsidP="00E81289">
            <w:pPr>
              <w:pStyle w:val="TAL"/>
              <w:rPr>
                <w:b/>
                <w:bCs/>
                <w:i/>
                <w:iCs/>
                <w:lang w:eastAsia="zh-CN"/>
              </w:rPr>
            </w:pPr>
            <w:proofErr w:type="spellStart"/>
            <w:r w:rsidRPr="00FF4867">
              <w:rPr>
                <w:b/>
                <w:bCs/>
                <w:i/>
                <w:iCs/>
              </w:rPr>
              <w:t>mtch-</w:t>
            </w:r>
            <w:r w:rsidRPr="00FF4867">
              <w:rPr>
                <w:b/>
                <w:bCs/>
                <w:i/>
                <w:iCs/>
                <w:lang w:eastAsia="en-GB"/>
              </w:rPr>
              <w:t>NeighbourCell</w:t>
            </w:r>
            <w:proofErr w:type="spellEnd"/>
          </w:p>
          <w:p w14:paraId="3425F3CD" w14:textId="77777777" w:rsidR="00587F31" w:rsidRPr="00FF4867" w:rsidRDefault="00587F31" w:rsidP="00E81289">
            <w:pPr>
              <w:pStyle w:val="TAL"/>
              <w:rPr>
                <w:iCs/>
                <w:lang w:eastAsia="en-GB"/>
              </w:rPr>
            </w:pPr>
            <w:r w:rsidRPr="00FF4867">
              <w:t xml:space="preserve">Indicates </w:t>
            </w:r>
            <w:proofErr w:type="spellStart"/>
            <w:r w:rsidRPr="00FF4867">
              <w:t>neighbour</w:t>
            </w:r>
            <w:proofErr w:type="spellEnd"/>
            <w:r w:rsidRPr="00FF4867">
              <w:t xml:space="preserve"> cells which provide this service on MTCH for RRC_INACTIVE. The first bit is set to 1 if the service is provided on MTCH in the first cell in</w:t>
            </w:r>
            <w:r w:rsidRPr="00FF4867">
              <w:rPr>
                <w:i/>
                <w:iCs/>
              </w:rPr>
              <w:t xml:space="preserve"> </w:t>
            </w:r>
            <w:proofErr w:type="spellStart"/>
            <w:r w:rsidRPr="00FF4867">
              <w:rPr>
                <w:i/>
                <w:iCs/>
              </w:rPr>
              <w:t>mbs-NeighbourCellList</w:t>
            </w:r>
            <w:proofErr w:type="spellEnd"/>
            <w:r w:rsidRPr="00FF4867">
              <w:t xml:space="preserve">, otherwise it is set to 0. The second bit is set to 1 if the service is provided on MTCH in the second cell in </w:t>
            </w:r>
            <w:proofErr w:type="spellStart"/>
            <w:r w:rsidRPr="00FF4867">
              <w:rPr>
                <w:i/>
                <w:iCs/>
              </w:rPr>
              <w:t>mbs-NeighbourCellList</w:t>
            </w:r>
            <w:proofErr w:type="spellEnd"/>
            <w:r w:rsidRPr="00FF4867">
              <w:t xml:space="preserve">, and so on. If the service is not available in any </w:t>
            </w:r>
            <w:proofErr w:type="spellStart"/>
            <w:r w:rsidRPr="00FF4867">
              <w:t>neighbouring</w:t>
            </w:r>
            <w:proofErr w:type="spellEnd"/>
            <w:r w:rsidRPr="00FF4867">
              <w:t xml:space="preserve"> cell and </w:t>
            </w:r>
            <w:proofErr w:type="spellStart"/>
            <w:r w:rsidRPr="00FF4867">
              <w:rPr>
                <w:i/>
                <w:iCs/>
              </w:rPr>
              <w:t>mbs-NeighbourCellList</w:t>
            </w:r>
            <w:proofErr w:type="spellEnd"/>
            <w:r w:rsidRPr="00FF4867">
              <w:t xml:space="preserve"> is </w:t>
            </w:r>
            <w:proofErr w:type="spellStart"/>
            <w:r w:rsidRPr="00FF4867">
              <w:t>signalled</w:t>
            </w:r>
            <w:proofErr w:type="spellEnd"/>
            <w:r w:rsidRPr="00FF4867">
              <w:t xml:space="preserve">, the network sets all bits in this field to 0. The field is absent when </w:t>
            </w:r>
            <w:proofErr w:type="spellStart"/>
            <w:r w:rsidRPr="00FF4867">
              <w:rPr>
                <w:i/>
              </w:rPr>
              <w:t>mbs-NeighbourCellList</w:t>
            </w:r>
            <w:proofErr w:type="spellEnd"/>
            <w:r w:rsidRPr="00FF4867">
              <w:t xml:space="preserve"> is absent or an empty </w:t>
            </w:r>
            <w:proofErr w:type="spellStart"/>
            <w:r w:rsidRPr="00FF4867">
              <w:rPr>
                <w:i/>
              </w:rPr>
              <w:t>mbs-NeighbourCellList</w:t>
            </w:r>
            <w:proofErr w:type="spellEnd"/>
            <w:r w:rsidRPr="00FF4867">
              <w:t xml:space="preserve"> is </w:t>
            </w:r>
            <w:proofErr w:type="spellStart"/>
            <w:r w:rsidRPr="00FF4867">
              <w:t>signalled</w:t>
            </w:r>
            <w:proofErr w:type="spellEnd"/>
            <w:r w:rsidRPr="00FF4867">
              <w:t>.</w:t>
            </w:r>
            <w:r w:rsidRPr="00FF4867">
              <w:rPr>
                <w:rFonts w:eastAsia="宋体"/>
                <w:lang w:eastAsia="zh-CN"/>
              </w:rPr>
              <w:t xml:space="preserve"> </w:t>
            </w:r>
            <w:r w:rsidRPr="00FF4867">
              <w:t>If this field is absent</w:t>
            </w:r>
            <w:r w:rsidRPr="00FF4867">
              <w:rPr>
                <w:rFonts w:eastAsia="宋体"/>
                <w:lang w:eastAsia="zh-CN"/>
              </w:rPr>
              <w:t xml:space="preserve"> when </w:t>
            </w:r>
            <w:proofErr w:type="spellStart"/>
            <w:r w:rsidRPr="00FF4867">
              <w:rPr>
                <w:rFonts w:eastAsia="宋体"/>
                <w:i/>
                <w:lang w:eastAsia="zh-CN"/>
              </w:rPr>
              <w:t>mbs-NeighbourCellList</w:t>
            </w:r>
            <w:proofErr w:type="spellEnd"/>
            <w:r w:rsidRPr="00FF4867">
              <w:rPr>
                <w:rFonts w:eastAsia="宋体"/>
                <w:lang w:eastAsia="zh-CN"/>
              </w:rPr>
              <w:t xml:space="preserve"> is absent or a non-empty </w:t>
            </w:r>
            <w:proofErr w:type="spellStart"/>
            <w:r w:rsidRPr="00FF4867">
              <w:rPr>
                <w:rFonts w:eastAsia="宋体"/>
                <w:i/>
                <w:lang w:eastAsia="zh-CN"/>
              </w:rPr>
              <w:t>mbs-NeighbourCellList</w:t>
            </w:r>
            <w:proofErr w:type="spellEnd"/>
            <w:r w:rsidRPr="00FF4867">
              <w:rPr>
                <w:rFonts w:eastAsia="宋体"/>
                <w:lang w:eastAsia="zh-CN"/>
              </w:rPr>
              <w:t xml:space="preserve"> is </w:t>
            </w:r>
            <w:proofErr w:type="spellStart"/>
            <w:r w:rsidRPr="00FF4867">
              <w:rPr>
                <w:rFonts w:eastAsia="宋体"/>
                <w:lang w:eastAsia="zh-CN"/>
              </w:rPr>
              <w:t>signalled</w:t>
            </w:r>
            <w:proofErr w:type="spellEnd"/>
            <w:r w:rsidRPr="00FF4867">
              <w:t xml:space="preserve">, the related service may or may not be available in any </w:t>
            </w:r>
            <w:proofErr w:type="spellStart"/>
            <w:r w:rsidRPr="00FF4867">
              <w:t>neighbouring</w:t>
            </w:r>
            <w:proofErr w:type="spellEnd"/>
            <w:r w:rsidRPr="00FF4867">
              <w:t xml:space="preserve"> cell,</w:t>
            </w:r>
            <w:r w:rsidRPr="00FF4867">
              <w:rPr>
                <w:lang w:eastAsia="en-GB"/>
              </w:rPr>
              <w:t xml:space="preserve"> i.e. the UE cannot determine the presence or absence of an MBS service in </w:t>
            </w:r>
            <w:proofErr w:type="spellStart"/>
            <w:r w:rsidRPr="00FF4867">
              <w:rPr>
                <w:lang w:eastAsia="en-GB"/>
              </w:rPr>
              <w:t>neighbouring</w:t>
            </w:r>
            <w:proofErr w:type="spellEnd"/>
            <w:r w:rsidRPr="00FF4867">
              <w:rPr>
                <w:lang w:eastAsia="en-GB"/>
              </w:rPr>
              <w:t xml:space="preserve"> cells based on the absence of this field. If this field is absent and an empty </w:t>
            </w:r>
            <w:proofErr w:type="spellStart"/>
            <w:r w:rsidRPr="00FF4867">
              <w:rPr>
                <w:i/>
                <w:lang w:eastAsia="en-GB"/>
              </w:rPr>
              <w:t>mbs-NeighbourCellList</w:t>
            </w:r>
            <w:proofErr w:type="spellEnd"/>
            <w:r w:rsidRPr="00FF4867">
              <w:rPr>
                <w:lang w:eastAsia="en-GB"/>
              </w:rPr>
              <w:t xml:space="preserve"> is </w:t>
            </w:r>
            <w:proofErr w:type="spellStart"/>
            <w:r w:rsidRPr="00FF4867">
              <w:rPr>
                <w:lang w:eastAsia="en-GB"/>
              </w:rPr>
              <w:t>signalled</w:t>
            </w:r>
            <w:proofErr w:type="spellEnd"/>
            <w:r w:rsidRPr="00FF4867">
              <w:rPr>
                <w:lang w:eastAsia="en-GB"/>
              </w:rPr>
              <w:t xml:space="preserve">, then the UE shall assume that MBS multicast services </w:t>
            </w:r>
            <w:proofErr w:type="spellStart"/>
            <w:r w:rsidRPr="00FF4867">
              <w:rPr>
                <w:lang w:eastAsia="en-GB"/>
              </w:rPr>
              <w:t>signalled</w:t>
            </w:r>
            <w:proofErr w:type="spellEnd"/>
            <w:r w:rsidRPr="00FF4867">
              <w:rPr>
                <w:lang w:eastAsia="en-GB"/>
              </w:rPr>
              <w:t xml:space="preserve"> in </w:t>
            </w:r>
            <w:proofErr w:type="spellStart"/>
            <w:r w:rsidRPr="00FF4867">
              <w:rPr>
                <w:i/>
                <w:lang w:eastAsia="en-GB"/>
              </w:rPr>
              <w:t>mbs-SessionInfoListMulticast</w:t>
            </w:r>
            <w:proofErr w:type="spellEnd"/>
            <w:r w:rsidRPr="00FF4867">
              <w:rPr>
                <w:lang w:eastAsia="en-GB"/>
              </w:rPr>
              <w:t xml:space="preserve"> in the </w:t>
            </w:r>
            <w:proofErr w:type="spellStart"/>
            <w:r w:rsidRPr="00FF4867">
              <w:rPr>
                <w:i/>
                <w:lang w:eastAsia="en-GB"/>
              </w:rPr>
              <w:t>MBSMulticastConfiguration</w:t>
            </w:r>
            <w:proofErr w:type="spellEnd"/>
            <w:r w:rsidRPr="00FF4867">
              <w:rPr>
                <w:lang w:eastAsia="en-GB"/>
              </w:rPr>
              <w:t xml:space="preserve"> message are not provided in any </w:t>
            </w:r>
            <w:proofErr w:type="spellStart"/>
            <w:r w:rsidRPr="00FF4867">
              <w:rPr>
                <w:lang w:eastAsia="en-GB"/>
              </w:rPr>
              <w:t>neighbour</w:t>
            </w:r>
            <w:proofErr w:type="spellEnd"/>
            <w:r w:rsidRPr="00FF4867">
              <w:rPr>
                <w:lang w:eastAsia="en-GB"/>
              </w:rPr>
              <w:t xml:space="preserve"> cell.</w:t>
            </w:r>
          </w:p>
        </w:tc>
      </w:tr>
      <w:tr w:rsidR="00587F31" w:rsidRPr="00FF4867" w14:paraId="02415C1A" w14:textId="77777777" w:rsidTr="00E81289">
        <w:tc>
          <w:tcPr>
            <w:tcW w:w="14175" w:type="dxa"/>
            <w:tcBorders>
              <w:top w:val="single" w:sz="4" w:space="0" w:color="auto"/>
              <w:left w:val="single" w:sz="4" w:space="0" w:color="auto"/>
              <w:bottom w:val="single" w:sz="4" w:space="0" w:color="auto"/>
              <w:right w:val="single" w:sz="4" w:space="0" w:color="auto"/>
            </w:tcBorders>
            <w:hideMark/>
          </w:tcPr>
          <w:p w14:paraId="3078F587" w14:textId="77777777" w:rsidR="00587F31" w:rsidRPr="00FF4867" w:rsidRDefault="00587F31" w:rsidP="00E81289">
            <w:pPr>
              <w:pStyle w:val="TAL"/>
              <w:rPr>
                <w:b/>
                <w:bCs/>
                <w:i/>
                <w:lang w:eastAsia="en-GB"/>
              </w:rPr>
            </w:pPr>
            <w:proofErr w:type="spellStart"/>
            <w:r w:rsidRPr="00FF4867">
              <w:rPr>
                <w:b/>
                <w:bCs/>
                <w:i/>
                <w:lang w:eastAsia="en-GB"/>
              </w:rPr>
              <w:t>mtch-SchedulingInfo</w:t>
            </w:r>
            <w:proofErr w:type="spellEnd"/>
          </w:p>
          <w:p w14:paraId="2B6FFCC8" w14:textId="77777777" w:rsidR="00587F31" w:rsidRPr="00FF4867" w:rsidRDefault="00587F31" w:rsidP="00E81289">
            <w:pPr>
              <w:pStyle w:val="TAL"/>
              <w:rPr>
                <w:lang w:eastAsia="en-GB"/>
              </w:rPr>
            </w:pPr>
            <w:r w:rsidRPr="00FF4867">
              <w:rPr>
                <w:rFonts w:cs="Arial"/>
                <w:szCs w:val="18"/>
                <w:lang w:eastAsia="en-GB"/>
              </w:rPr>
              <w:t>Indicates the index of DRX configuration entry in</w:t>
            </w:r>
            <w:r w:rsidRPr="00FF4867">
              <w:rPr>
                <w:rFonts w:cs="Arial"/>
                <w:szCs w:val="18"/>
                <w:lang w:eastAsia="sv-SE"/>
              </w:rPr>
              <w:t xml:space="preserve"> </w:t>
            </w:r>
            <w:proofErr w:type="spellStart"/>
            <w:r w:rsidRPr="00FF4867">
              <w:rPr>
                <w:rFonts w:cs="Arial"/>
                <w:i/>
                <w:iCs/>
                <w:szCs w:val="18"/>
                <w:lang w:eastAsia="sv-SE"/>
              </w:rPr>
              <w:t>drx</w:t>
            </w:r>
            <w:proofErr w:type="spellEnd"/>
            <w:r w:rsidRPr="00FF4867">
              <w:rPr>
                <w:rFonts w:cs="Arial"/>
                <w:i/>
                <w:iCs/>
                <w:szCs w:val="18"/>
                <w:lang w:eastAsia="sv-SE"/>
              </w:rPr>
              <w:t>-</w:t>
            </w:r>
            <w:proofErr w:type="spellStart"/>
            <w:r w:rsidRPr="00FF4867">
              <w:rPr>
                <w:rFonts w:cs="Arial"/>
                <w:i/>
                <w:iCs/>
                <w:szCs w:val="18"/>
                <w:lang w:eastAsia="sv-SE"/>
              </w:rPr>
              <w:t>ConfigPTM</w:t>
            </w:r>
            <w:proofErr w:type="spellEnd"/>
            <w:r w:rsidRPr="00FF4867">
              <w:rPr>
                <w:rFonts w:cs="Arial"/>
                <w:i/>
                <w:iCs/>
                <w:szCs w:val="18"/>
                <w:lang w:eastAsia="sv-SE"/>
              </w:rPr>
              <w:t>-List</w:t>
            </w:r>
            <w:r w:rsidRPr="00FF4867">
              <w:rPr>
                <w:rFonts w:cs="Arial"/>
                <w:szCs w:val="18"/>
                <w:lang w:eastAsia="sv-SE"/>
              </w:rPr>
              <w:t xml:space="preserve"> that is used for scheduling the MTCH. </w:t>
            </w:r>
            <w:r w:rsidRPr="00FF4867">
              <w:rPr>
                <w:rFonts w:cs="Arial"/>
                <w:szCs w:val="18"/>
                <w:lang w:eastAsia="en-GB"/>
              </w:rPr>
              <w:t xml:space="preserve">The value 0 corresponds to the first entry in </w:t>
            </w:r>
            <w:proofErr w:type="spellStart"/>
            <w:r w:rsidRPr="00FF4867">
              <w:rPr>
                <w:rFonts w:cs="Arial"/>
                <w:i/>
                <w:iCs/>
                <w:szCs w:val="18"/>
                <w:lang w:eastAsia="en-GB"/>
              </w:rPr>
              <w:t>drx</w:t>
            </w:r>
            <w:proofErr w:type="spellEnd"/>
            <w:r w:rsidRPr="00FF4867">
              <w:rPr>
                <w:rFonts w:cs="Arial"/>
                <w:i/>
                <w:iCs/>
                <w:szCs w:val="18"/>
                <w:lang w:eastAsia="en-GB"/>
              </w:rPr>
              <w:t>-</w:t>
            </w:r>
            <w:proofErr w:type="spellStart"/>
            <w:r w:rsidRPr="00FF4867">
              <w:rPr>
                <w:rFonts w:cs="Arial"/>
                <w:i/>
                <w:iCs/>
                <w:szCs w:val="18"/>
                <w:lang w:eastAsia="en-GB"/>
              </w:rPr>
              <w:t>ConfigPTM</w:t>
            </w:r>
            <w:proofErr w:type="spellEnd"/>
            <w:r w:rsidRPr="00FF4867">
              <w:rPr>
                <w:rFonts w:cs="Arial"/>
                <w:i/>
                <w:iCs/>
                <w:szCs w:val="18"/>
                <w:lang w:eastAsia="en-GB"/>
              </w:rPr>
              <w:t>-List</w:t>
            </w:r>
            <w:r w:rsidRPr="00FF4867">
              <w:rPr>
                <w:rFonts w:cs="Arial"/>
                <w:szCs w:val="18"/>
                <w:lang w:eastAsia="en-GB"/>
              </w:rPr>
              <w:t>, the value 1 corresponds to the second entry in</w:t>
            </w:r>
            <w:r w:rsidRPr="00FF4867">
              <w:rPr>
                <w:rFonts w:cs="Arial"/>
                <w:szCs w:val="18"/>
                <w:lang w:eastAsia="sv-SE"/>
              </w:rPr>
              <w:t xml:space="preserve"> </w:t>
            </w:r>
            <w:proofErr w:type="spellStart"/>
            <w:r w:rsidRPr="00FF4867">
              <w:rPr>
                <w:rFonts w:cs="Arial"/>
                <w:i/>
                <w:iCs/>
                <w:szCs w:val="18"/>
                <w:lang w:eastAsia="sv-SE"/>
              </w:rPr>
              <w:t>drx</w:t>
            </w:r>
            <w:proofErr w:type="spellEnd"/>
            <w:r w:rsidRPr="00FF4867">
              <w:rPr>
                <w:rFonts w:cs="Arial"/>
                <w:i/>
                <w:iCs/>
                <w:szCs w:val="18"/>
                <w:lang w:eastAsia="sv-SE"/>
              </w:rPr>
              <w:t>-</w:t>
            </w:r>
            <w:proofErr w:type="spellStart"/>
            <w:r w:rsidRPr="00FF4867">
              <w:rPr>
                <w:rFonts w:cs="Arial"/>
                <w:i/>
                <w:iCs/>
                <w:szCs w:val="18"/>
                <w:lang w:eastAsia="sv-SE"/>
              </w:rPr>
              <w:t>ConfigPTM</w:t>
            </w:r>
            <w:proofErr w:type="spellEnd"/>
            <w:r w:rsidRPr="00FF4867">
              <w:rPr>
                <w:rFonts w:cs="Arial"/>
                <w:i/>
                <w:iCs/>
                <w:szCs w:val="18"/>
                <w:lang w:eastAsia="sv-SE"/>
              </w:rPr>
              <w:t>-List</w:t>
            </w:r>
            <w:r w:rsidRPr="00FF4867">
              <w:rPr>
                <w:rFonts w:cs="Arial"/>
                <w:szCs w:val="18"/>
                <w:lang w:eastAsia="sv-SE"/>
              </w:rPr>
              <w:t xml:space="preserve"> and so on.</w:t>
            </w:r>
            <w:r w:rsidRPr="00FF4867">
              <w:rPr>
                <w:rFonts w:cs="Arial"/>
                <w:szCs w:val="18"/>
                <w:lang w:eastAsia="en-GB"/>
              </w:rPr>
              <w:t xml:space="preserve"> In case </w:t>
            </w:r>
            <w:proofErr w:type="spellStart"/>
            <w:r w:rsidRPr="00FF4867">
              <w:rPr>
                <w:rFonts w:cs="Arial"/>
                <w:i/>
                <w:iCs/>
                <w:szCs w:val="18"/>
                <w:lang w:eastAsia="en-GB"/>
              </w:rPr>
              <w:t>mtch-schedulingInfo</w:t>
            </w:r>
            <w:proofErr w:type="spellEnd"/>
            <w:r w:rsidRPr="00FF4867">
              <w:rPr>
                <w:rFonts w:cs="Arial"/>
                <w:szCs w:val="18"/>
                <w:lang w:eastAsia="en-GB"/>
              </w:rPr>
              <w:t xml:space="preserve"> is absent for a G-RNTI (i.e. no PTM DRX), the UE shall monitor for PDCCH scrambled with G-RNTI in any slot according to the search space configured for MTCH.</w:t>
            </w:r>
          </w:p>
        </w:tc>
      </w:tr>
      <w:tr w:rsidR="00587F31" w:rsidRPr="00FF4867" w14:paraId="606A5C98" w14:textId="77777777" w:rsidTr="00E81289">
        <w:tc>
          <w:tcPr>
            <w:tcW w:w="14175" w:type="dxa"/>
            <w:tcBorders>
              <w:top w:val="single" w:sz="4" w:space="0" w:color="auto"/>
              <w:left w:val="single" w:sz="4" w:space="0" w:color="auto"/>
              <w:bottom w:val="single" w:sz="4" w:space="0" w:color="auto"/>
              <w:right w:val="single" w:sz="4" w:space="0" w:color="auto"/>
            </w:tcBorders>
            <w:hideMark/>
          </w:tcPr>
          <w:p w14:paraId="207703F3" w14:textId="77777777" w:rsidR="00587F31" w:rsidRPr="00FF4867" w:rsidRDefault="00587F31" w:rsidP="00E81289">
            <w:pPr>
              <w:pStyle w:val="TAL"/>
              <w:rPr>
                <w:b/>
                <w:bCs/>
                <w:i/>
                <w:lang w:eastAsia="en-GB"/>
              </w:rPr>
            </w:pPr>
            <w:proofErr w:type="spellStart"/>
            <w:r w:rsidRPr="00FF4867">
              <w:rPr>
                <w:b/>
                <w:bCs/>
                <w:i/>
                <w:lang w:eastAsia="en-GB"/>
              </w:rPr>
              <w:t>mtch</w:t>
            </w:r>
            <w:proofErr w:type="spellEnd"/>
            <w:r w:rsidRPr="00FF4867">
              <w:rPr>
                <w:b/>
                <w:bCs/>
                <w:i/>
                <w:lang w:eastAsia="en-GB"/>
              </w:rPr>
              <w:t>-SSB-</w:t>
            </w:r>
            <w:proofErr w:type="spellStart"/>
            <w:r w:rsidRPr="00FF4867">
              <w:rPr>
                <w:b/>
                <w:bCs/>
                <w:i/>
                <w:lang w:eastAsia="en-GB"/>
              </w:rPr>
              <w:t>MappingWindowIndex</w:t>
            </w:r>
            <w:proofErr w:type="spellEnd"/>
          </w:p>
          <w:p w14:paraId="10DF4518" w14:textId="77777777" w:rsidR="00587F31" w:rsidRPr="00FF4867" w:rsidRDefault="00587F31" w:rsidP="00E81289">
            <w:pPr>
              <w:pStyle w:val="TAL"/>
              <w:rPr>
                <w:iCs/>
                <w:lang w:eastAsia="en-GB"/>
              </w:rPr>
            </w:pPr>
            <w:r w:rsidRPr="00FF4867">
              <w:rPr>
                <w:iCs/>
                <w:lang w:eastAsia="en-GB"/>
              </w:rPr>
              <w:t xml:space="preserve">Indicates the index of </w:t>
            </w:r>
            <w:r w:rsidRPr="00FF4867">
              <w:rPr>
                <w:i/>
              </w:rPr>
              <w:t>MTCH-SSB-</w:t>
            </w:r>
            <w:proofErr w:type="spellStart"/>
            <w:r w:rsidRPr="00FF4867">
              <w:rPr>
                <w:i/>
              </w:rPr>
              <w:t>MappingWindowCycleOffset</w:t>
            </w:r>
            <w:proofErr w:type="spellEnd"/>
            <w:r w:rsidRPr="00FF4867">
              <w:t xml:space="preserve"> configuration entry in </w:t>
            </w:r>
            <w:r w:rsidRPr="00FF4867">
              <w:rPr>
                <w:i/>
                <w:iCs/>
              </w:rPr>
              <w:t>MTCH-SSB-</w:t>
            </w:r>
            <w:proofErr w:type="spellStart"/>
            <w:r w:rsidRPr="00FF4867">
              <w:rPr>
                <w:i/>
                <w:iCs/>
              </w:rPr>
              <w:t>MappingWindowList</w:t>
            </w:r>
            <w:proofErr w:type="spellEnd"/>
            <w:r w:rsidRPr="00FF4867">
              <w:t xml:space="preserve">. </w:t>
            </w:r>
            <w:r w:rsidRPr="00FF4867">
              <w:rPr>
                <w:rFonts w:cs="Arial"/>
                <w:szCs w:val="18"/>
                <w:lang w:eastAsia="en-GB"/>
              </w:rPr>
              <w:t xml:space="preserve">The value 0 corresponds to the first entry in </w:t>
            </w:r>
            <w:r w:rsidRPr="00FF4867">
              <w:rPr>
                <w:i/>
                <w:iCs/>
              </w:rPr>
              <w:t>MTCH-SSB-</w:t>
            </w:r>
            <w:proofErr w:type="spellStart"/>
            <w:r w:rsidRPr="00FF4867">
              <w:rPr>
                <w:i/>
                <w:iCs/>
              </w:rPr>
              <w:t>MappingWindowList</w:t>
            </w:r>
            <w:proofErr w:type="spellEnd"/>
            <w:r w:rsidRPr="00FF4867">
              <w:rPr>
                <w:rFonts w:cs="Arial"/>
                <w:szCs w:val="18"/>
                <w:lang w:eastAsia="en-GB"/>
              </w:rPr>
              <w:t>, the value 1 corresponds to the second entry in</w:t>
            </w:r>
            <w:r w:rsidRPr="00FF4867">
              <w:rPr>
                <w:rFonts w:cs="Arial"/>
                <w:szCs w:val="18"/>
                <w:lang w:eastAsia="sv-SE"/>
              </w:rPr>
              <w:t xml:space="preserve"> </w:t>
            </w:r>
            <w:r w:rsidRPr="00FF4867">
              <w:rPr>
                <w:i/>
                <w:iCs/>
              </w:rPr>
              <w:t>MTCH-SSB-</w:t>
            </w:r>
            <w:proofErr w:type="spellStart"/>
            <w:r w:rsidRPr="00FF4867">
              <w:rPr>
                <w:i/>
                <w:iCs/>
              </w:rPr>
              <w:t>MappingWindowList</w:t>
            </w:r>
            <w:proofErr w:type="spellEnd"/>
            <w:r w:rsidRPr="00FF4867">
              <w:rPr>
                <w:rFonts w:cs="Arial"/>
                <w:szCs w:val="18"/>
                <w:lang w:eastAsia="sv-SE"/>
              </w:rPr>
              <w:t xml:space="preserve"> and so on. This field is set to the same value for all MBS sessions mapped to the same G-RNTI.</w:t>
            </w:r>
          </w:p>
        </w:tc>
      </w:tr>
      <w:tr w:rsidR="00587F31" w:rsidRPr="00FF4867" w14:paraId="5EE39C07" w14:textId="77777777" w:rsidTr="00E81289">
        <w:tc>
          <w:tcPr>
            <w:tcW w:w="14175" w:type="dxa"/>
            <w:tcBorders>
              <w:top w:val="single" w:sz="4" w:space="0" w:color="auto"/>
              <w:left w:val="single" w:sz="4" w:space="0" w:color="auto"/>
              <w:bottom w:val="single" w:sz="4" w:space="0" w:color="auto"/>
              <w:right w:val="single" w:sz="4" w:space="0" w:color="auto"/>
            </w:tcBorders>
            <w:hideMark/>
          </w:tcPr>
          <w:p w14:paraId="6B6F19DE" w14:textId="77777777" w:rsidR="00587F31" w:rsidRPr="00FF4867" w:rsidRDefault="00587F31" w:rsidP="00E81289">
            <w:pPr>
              <w:pStyle w:val="TAL"/>
              <w:rPr>
                <w:rFonts w:cs="Arial"/>
                <w:b/>
                <w:bCs/>
                <w:i/>
                <w:iCs/>
                <w:szCs w:val="18"/>
                <w:lang w:eastAsia="en-GB"/>
              </w:rPr>
            </w:pPr>
            <w:proofErr w:type="spellStart"/>
            <w:r w:rsidRPr="00FF4867">
              <w:rPr>
                <w:rFonts w:cs="Arial"/>
                <w:b/>
                <w:bCs/>
                <w:i/>
                <w:iCs/>
                <w:szCs w:val="18"/>
                <w:lang w:eastAsia="en-GB"/>
              </w:rPr>
              <w:t>pdcp</w:t>
            </w:r>
            <w:proofErr w:type="spellEnd"/>
            <w:r w:rsidRPr="00FF4867">
              <w:rPr>
                <w:rFonts w:cs="Arial"/>
                <w:b/>
                <w:bCs/>
                <w:i/>
                <w:iCs/>
                <w:szCs w:val="18"/>
                <w:lang w:eastAsia="en-GB"/>
              </w:rPr>
              <w:t>-SN-</w:t>
            </w:r>
            <w:proofErr w:type="spellStart"/>
            <w:r w:rsidRPr="00FF4867">
              <w:rPr>
                <w:rFonts w:cs="Arial"/>
                <w:b/>
                <w:bCs/>
                <w:i/>
                <w:iCs/>
                <w:szCs w:val="18"/>
                <w:lang w:eastAsia="en-GB"/>
              </w:rPr>
              <w:t>SizeDL</w:t>
            </w:r>
            <w:proofErr w:type="spellEnd"/>
          </w:p>
          <w:p w14:paraId="20405402" w14:textId="77777777" w:rsidR="00587F31" w:rsidRPr="00FF4867" w:rsidRDefault="00587F31" w:rsidP="00E81289">
            <w:pPr>
              <w:pStyle w:val="TAL"/>
              <w:rPr>
                <w:iCs/>
                <w:lang w:eastAsia="en-GB"/>
              </w:rPr>
            </w:pPr>
            <w:r w:rsidRPr="00FF4867">
              <w:rPr>
                <w:rFonts w:cs="Arial"/>
                <w:szCs w:val="18"/>
              </w:rPr>
              <w:t xml:space="preserve">Indicates PDCP sequence number size of 12 </w:t>
            </w:r>
            <w:r w:rsidRPr="00FF4867">
              <w:rPr>
                <w:rFonts w:cs="Arial"/>
                <w:szCs w:val="18"/>
                <w:lang w:eastAsia="zh-CN"/>
              </w:rPr>
              <w:t xml:space="preserve">or </w:t>
            </w:r>
            <w:r w:rsidRPr="00FF4867">
              <w:rPr>
                <w:rFonts w:cs="Arial"/>
                <w:szCs w:val="18"/>
              </w:rPr>
              <w:t>18 bits, as specified in TS 38.323 [5].</w:t>
            </w:r>
          </w:p>
        </w:tc>
      </w:tr>
      <w:tr w:rsidR="00587F31" w:rsidRPr="00FF4867" w14:paraId="6F8F1118" w14:textId="77777777" w:rsidTr="00E81289">
        <w:trPr>
          <w:trHeight w:val="693"/>
        </w:trPr>
        <w:tc>
          <w:tcPr>
            <w:tcW w:w="14175" w:type="dxa"/>
            <w:tcBorders>
              <w:top w:val="single" w:sz="4" w:space="0" w:color="auto"/>
              <w:left w:val="single" w:sz="4" w:space="0" w:color="auto"/>
              <w:bottom w:val="single" w:sz="4" w:space="0" w:color="auto"/>
              <w:right w:val="single" w:sz="4" w:space="0" w:color="auto"/>
            </w:tcBorders>
            <w:hideMark/>
          </w:tcPr>
          <w:p w14:paraId="5CE5A76F" w14:textId="77777777" w:rsidR="00587F31" w:rsidRPr="00FF4867" w:rsidRDefault="00587F31" w:rsidP="00E81289">
            <w:pPr>
              <w:pStyle w:val="TAL"/>
              <w:rPr>
                <w:b/>
                <w:bCs/>
                <w:i/>
                <w:iCs/>
                <w:lang w:eastAsia="en-GB"/>
              </w:rPr>
            </w:pPr>
            <w:proofErr w:type="spellStart"/>
            <w:r w:rsidRPr="00FF4867">
              <w:rPr>
                <w:b/>
                <w:bCs/>
                <w:i/>
                <w:iCs/>
                <w:lang w:eastAsia="en-GB"/>
              </w:rPr>
              <w:t>pdsch-ConfigIndex</w:t>
            </w:r>
            <w:proofErr w:type="spellEnd"/>
          </w:p>
          <w:p w14:paraId="715546EE" w14:textId="77777777" w:rsidR="00587F31" w:rsidRPr="00FF4867" w:rsidRDefault="00587F31" w:rsidP="00E81289">
            <w:pPr>
              <w:pStyle w:val="TAL"/>
              <w:rPr>
                <w:lang w:eastAsia="en-GB"/>
              </w:rPr>
            </w:pPr>
            <w:r w:rsidRPr="00FF4867">
              <w:t xml:space="preserve">Indicates the index of PDSCH configuration entry in </w:t>
            </w:r>
            <w:proofErr w:type="spellStart"/>
            <w:r w:rsidRPr="00FF4867">
              <w:rPr>
                <w:i/>
                <w:iCs/>
              </w:rPr>
              <w:t>pdsch-ConfigList</w:t>
            </w:r>
            <w:proofErr w:type="spellEnd"/>
            <w:r w:rsidRPr="00FF4867">
              <w:t xml:space="preserve"> for MTCH. Value 0 corresponds to the first entry in </w:t>
            </w:r>
            <w:proofErr w:type="spellStart"/>
            <w:r w:rsidRPr="00FF4867">
              <w:rPr>
                <w:i/>
                <w:iCs/>
              </w:rPr>
              <w:t>pdsch-ConfigList</w:t>
            </w:r>
            <w:proofErr w:type="spellEnd"/>
            <w:r w:rsidRPr="00FF4867">
              <w:t xml:space="preserve">, the value 1 corresponds to the second entry in </w:t>
            </w:r>
            <w:proofErr w:type="spellStart"/>
            <w:r w:rsidRPr="00FF4867">
              <w:rPr>
                <w:i/>
                <w:iCs/>
              </w:rPr>
              <w:t>pdsch-ConfigList</w:t>
            </w:r>
            <w:proofErr w:type="spellEnd"/>
            <w:r w:rsidRPr="00FF4867">
              <w:t xml:space="preserve"> and so on. When the field is absent the UE applies the first entry in </w:t>
            </w:r>
            <w:proofErr w:type="spellStart"/>
            <w:r w:rsidRPr="00FF4867">
              <w:rPr>
                <w:i/>
                <w:iCs/>
              </w:rPr>
              <w:t>pdsch-ConfigList</w:t>
            </w:r>
            <w:proofErr w:type="spellEnd"/>
            <w:r w:rsidRPr="00FF4867">
              <w:t xml:space="preserve"> for MTCH.</w:t>
            </w:r>
          </w:p>
        </w:tc>
      </w:tr>
      <w:tr w:rsidR="00587F31" w:rsidRPr="00FF4867" w14:paraId="2ACF9618" w14:textId="77777777" w:rsidTr="00E81289">
        <w:trPr>
          <w:trHeight w:val="624"/>
        </w:trPr>
        <w:tc>
          <w:tcPr>
            <w:tcW w:w="14175" w:type="dxa"/>
            <w:tcBorders>
              <w:top w:val="single" w:sz="4" w:space="0" w:color="auto"/>
              <w:left w:val="single" w:sz="4" w:space="0" w:color="auto"/>
              <w:bottom w:val="single" w:sz="4" w:space="0" w:color="auto"/>
              <w:right w:val="single" w:sz="4" w:space="0" w:color="auto"/>
            </w:tcBorders>
            <w:hideMark/>
          </w:tcPr>
          <w:p w14:paraId="5E8FB0A4" w14:textId="77777777" w:rsidR="00587F31" w:rsidRPr="00FF4867" w:rsidRDefault="00587F31" w:rsidP="00E81289">
            <w:pPr>
              <w:pStyle w:val="TAL"/>
              <w:rPr>
                <w:b/>
                <w:bCs/>
                <w:i/>
                <w:lang w:eastAsia="en-GB"/>
              </w:rPr>
            </w:pPr>
            <w:proofErr w:type="spellStart"/>
            <w:r w:rsidRPr="00FF4867">
              <w:rPr>
                <w:b/>
                <w:bCs/>
                <w:i/>
                <w:lang w:eastAsia="en-GB"/>
              </w:rPr>
              <w:t>pdcp-SyncIndicator</w:t>
            </w:r>
            <w:proofErr w:type="spellEnd"/>
          </w:p>
          <w:p w14:paraId="49786536" w14:textId="77777777" w:rsidR="00587F31" w:rsidRPr="00FF4867" w:rsidRDefault="00587F31" w:rsidP="00E81289">
            <w:pPr>
              <w:pStyle w:val="TAL"/>
              <w:rPr>
                <w:iCs/>
                <w:lang w:eastAsia="en-GB"/>
              </w:rPr>
            </w:pPr>
            <w:r w:rsidRPr="00FF4867">
              <w:rPr>
                <w:rFonts w:cs="Arial"/>
                <w:szCs w:val="18"/>
                <w:lang w:eastAsia="en-GB"/>
              </w:rPr>
              <w:t>Indicates the PDCP COUNT of the corresponding multicast session is synchronized in the RNA, i.e. the cell</w:t>
            </w:r>
            <w:r w:rsidRPr="00FF4867">
              <w:rPr>
                <w:rFonts w:cs="Arial"/>
                <w:szCs w:val="18"/>
                <w:lang w:eastAsia="zh-CN"/>
              </w:rPr>
              <w:t>s in the RNA</w:t>
            </w:r>
            <w:r w:rsidRPr="00FF4867">
              <w:rPr>
                <w:rFonts w:cs="Arial"/>
                <w:szCs w:val="18"/>
                <w:lang w:eastAsia="en-GB"/>
              </w:rPr>
              <w:t xml:space="preserve"> follow a common </w:t>
            </w:r>
            <w:proofErr w:type="spellStart"/>
            <w:r w:rsidRPr="00FF4867">
              <w:rPr>
                <w:rFonts w:cs="Arial"/>
                <w:szCs w:val="18"/>
                <w:lang w:eastAsia="en-GB"/>
              </w:rPr>
              <w:t>QoS</w:t>
            </w:r>
            <w:proofErr w:type="spellEnd"/>
            <w:r w:rsidRPr="00FF4867">
              <w:rPr>
                <w:rFonts w:cs="Arial"/>
                <w:szCs w:val="18"/>
                <w:lang w:eastAsia="en-GB"/>
              </w:rPr>
              <w:t xml:space="preserve"> flow to MRB mapping rule and at the same time PDCP COUNT is set according to the MBS </w:t>
            </w:r>
            <w:proofErr w:type="spellStart"/>
            <w:r w:rsidRPr="00FF4867">
              <w:rPr>
                <w:rFonts w:cs="Arial"/>
                <w:szCs w:val="18"/>
                <w:lang w:eastAsia="en-GB"/>
              </w:rPr>
              <w:t>QoS</w:t>
            </w:r>
            <w:proofErr w:type="spellEnd"/>
            <w:r w:rsidRPr="00FF4867">
              <w:rPr>
                <w:rFonts w:cs="Arial"/>
                <w:szCs w:val="18"/>
                <w:lang w:eastAsia="en-GB"/>
              </w:rPr>
              <w:t xml:space="preserve"> Flow SN.</w:t>
            </w:r>
          </w:p>
        </w:tc>
      </w:tr>
      <w:tr w:rsidR="00587F31" w:rsidRPr="00FF4867" w14:paraId="25661E6E" w14:textId="77777777" w:rsidTr="00E81289">
        <w:trPr>
          <w:trHeight w:val="475"/>
        </w:trPr>
        <w:tc>
          <w:tcPr>
            <w:tcW w:w="14175" w:type="dxa"/>
            <w:tcBorders>
              <w:top w:val="single" w:sz="4" w:space="0" w:color="auto"/>
              <w:left w:val="single" w:sz="4" w:space="0" w:color="auto"/>
              <w:bottom w:val="single" w:sz="4" w:space="0" w:color="auto"/>
              <w:right w:val="single" w:sz="4" w:space="0" w:color="auto"/>
            </w:tcBorders>
            <w:hideMark/>
          </w:tcPr>
          <w:p w14:paraId="78BDE983" w14:textId="77777777" w:rsidR="00587F31" w:rsidRPr="00FF4867" w:rsidRDefault="00587F31" w:rsidP="00E81289">
            <w:pPr>
              <w:pStyle w:val="TAL"/>
              <w:rPr>
                <w:rFonts w:cs="Arial"/>
                <w:b/>
                <w:bCs/>
                <w:i/>
                <w:szCs w:val="18"/>
                <w:lang w:eastAsia="en-GB"/>
              </w:rPr>
            </w:pPr>
            <w:proofErr w:type="spellStart"/>
            <w:r w:rsidRPr="00FF4867">
              <w:rPr>
                <w:rFonts w:cs="Arial"/>
                <w:b/>
                <w:bCs/>
                <w:i/>
                <w:szCs w:val="18"/>
                <w:lang w:eastAsia="en-GB"/>
              </w:rPr>
              <w:t>sn-FieldLength</w:t>
            </w:r>
            <w:proofErr w:type="spellEnd"/>
          </w:p>
          <w:p w14:paraId="28B43BC8" w14:textId="77777777" w:rsidR="00587F31" w:rsidRPr="00FF4867" w:rsidRDefault="00587F31" w:rsidP="00E81289">
            <w:pPr>
              <w:pStyle w:val="TAL"/>
              <w:rPr>
                <w:iCs/>
                <w:lang w:eastAsia="en-GB"/>
              </w:rPr>
            </w:pPr>
            <w:r w:rsidRPr="00FF4867">
              <w:rPr>
                <w:rFonts w:eastAsia="Malgun Gothic" w:cs="Arial"/>
                <w:kern w:val="2"/>
                <w:szCs w:val="18"/>
              </w:rPr>
              <w:t xml:space="preserve">Indicates RLC SN field size of 6 </w:t>
            </w:r>
            <w:r w:rsidRPr="00FF4867">
              <w:rPr>
                <w:rFonts w:cs="Arial"/>
                <w:kern w:val="2"/>
                <w:szCs w:val="18"/>
                <w:lang w:eastAsia="zh-CN"/>
              </w:rPr>
              <w:t>or</w:t>
            </w:r>
            <w:r w:rsidRPr="00FF4867">
              <w:rPr>
                <w:rFonts w:eastAsia="Malgun Gothic" w:cs="Arial"/>
                <w:kern w:val="2"/>
                <w:szCs w:val="18"/>
              </w:rPr>
              <w:t xml:space="preserve">12 bits, </w:t>
            </w:r>
            <w:r w:rsidRPr="00FF4867">
              <w:rPr>
                <w:rFonts w:cs="Arial"/>
                <w:szCs w:val="18"/>
              </w:rPr>
              <w:t>as specified in</w:t>
            </w:r>
            <w:r w:rsidRPr="00FF4867">
              <w:rPr>
                <w:rFonts w:eastAsia="Malgun Gothic" w:cs="Arial"/>
                <w:kern w:val="2"/>
                <w:szCs w:val="18"/>
              </w:rPr>
              <w:t xml:space="preserve"> TS 38.322 [4].</w:t>
            </w:r>
          </w:p>
        </w:tc>
      </w:tr>
      <w:tr w:rsidR="00587F31" w:rsidRPr="00FF4867" w14:paraId="5C821C2F" w14:textId="77777777" w:rsidTr="00E81289">
        <w:trPr>
          <w:trHeight w:val="454"/>
        </w:trPr>
        <w:tc>
          <w:tcPr>
            <w:tcW w:w="14175" w:type="dxa"/>
            <w:tcBorders>
              <w:top w:val="single" w:sz="4" w:space="0" w:color="auto"/>
              <w:left w:val="single" w:sz="4" w:space="0" w:color="auto"/>
              <w:bottom w:val="single" w:sz="4" w:space="0" w:color="auto"/>
              <w:right w:val="single" w:sz="4" w:space="0" w:color="auto"/>
            </w:tcBorders>
            <w:hideMark/>
          </w:tcPr>
          <w:p w14:paraId="59AA3355" w14:textId="77777777" w:rsidR="00587F31" w:rsidRPr="00FF4867" w:rsidRDefault="00587F31" w:rsidP="00E81289">
            <w:pPr>
              <w:pStyle w:val="TAL"/>
              <w:rPr>
                <w:b/>
                <w:bCs/>
                <w:i/>
                <w:lang w:eastAsia="en-GB"/>
              </w:rPr>
            </w:pPr>
            <w:proofErr w:type="spellStart"/>
            <w:r w:rsidRPr="00FF4867">
              <w:rPr>
                <w:b/>
                <w:bCs/>
                <w:i/>
                <w:lang w:eastAsia="en-GB"/>
              </w:rPr>
              <w:t>stopMonitoringRNTI</w:t>
            </w:r>
            <w:proofErr w:type="spellEnd"/>
          </w:p>
          <w:p w14:paraId="718027C1" w14:textId="77777777" w:rsidR="00587F31" w:rsidRPr="00FF4867" w:rsidRDefault="00587F31" w:rsidP="00E81289">
            <w:pPr>
              <w:pStyle w:val="TAL"/>
              <w:rPr>
                <w:iCs/>
                <w:lang w:eastAsia="en-GB"/>
              </w:rPr>
            </w:pPr>
            <w:r w:rsidRPr="00FF4867">
              <w:rPr>
                <w:rFonts w:cs="Arial"/>
                <w:szCs w:val="18"/>
                <w:lang w:eastAsia="en-GB"/>
              </w:rPr>
              <w:t>Indicates the UE to stop monitoring the G-RNTI for the corresponding multicast session.</w:t>
            </w:r>
          </w:p>
        </w:tc>
      </w:tr>
      <w:tr w:rsidR="00587F31" w:rsidRPr="00FF4867" w14:paraId="2112555D" w14:textId="77777777" w:rsidTr="00E81289">
        <w:trPr>
          <w:trHeight w:val="454"/>
        </w:trPr>
        <w:tc>
          <w:tcPr>
            <w:tcW w:w="14175" w:type="dxa"/>
            <w:tcBorders>
              <w:top w:val="single" w:sz="4" w:space="0" w:color="auto"/>
              <w:left w:val="single" w:sz="4" w:space="0" w:color="auto"/>
              <w:bottom w:val="single" w:sz="4" w:space="0" w:color="auto"/>
              <w:right w:val="single" w:sz="4" w:space="0" w:color="auto"/>
            </w:tcBorders>
            <w:hideMark/>
          </w:tcPr>
          <w:p w14:paraId="068027B2" w14:textId="77777777" w:rsidR="00587F31" w:rsidRPr="00FF4867" w:rsidRDefault="00587F31" w:rsidP="00E81289">
            <w:pPr>
              <w:pStyle w:val="TAL"/>
              <w:rPr>
                <w:rFonts w:cs="Arial"/>
                <w:b/>
                <w:bCs/>
                <w:i/>
                <w:szCs w:val="18"/>
              </w:rPr>
            </w:pPr>
            <w:r w:rsidRPr="00FF4867">
              <w:rPr>
                <w:rFonts w:cs="Arial"/>
                <w:b/>
                <w:bCs/>
                <w:i/>
                <w:szCs w:val="18"/>
                <w:lang w:eastAsia="en-GB"/>
              </w:rPr>
              <w:t>t-Reassembly</w:t>
            </w:r>
          </w:p>
          <w:p w14:paraId="7D7F8B5C" w14:textId="77777777" w:rsidR="00587F31" w:rsidRPr="00FF4867" w:rsidRDefault="00587F31" w:rsidP="00E81289">
            <w:pPr>
              <w:pStyle w:val="TAL"/>
              <w:rPr>
                <w:iCs/>
                <w:lang w:eastAsia="en-GB"/>
              </w:rPr>
            </w:pPr>
            <w:r w:rsidRPr="00FF4867">
              <w:rPr>
                <w:rFonts w:cs="Arial"/>
                <w:szCs w:val="18"/>
              </w:rPr>
              <w:t xml:space="preserve">Timer for reassembly in TS 38.322 [4], in milliseconds. Value ms0 means 0 </w:t>
            </w:r>
            <w:proofErr w:type="spellStart"/>
            <w:r w:rsidRPr="00FF4867">
              <w:rPr>
                <w:rFonts w:cs="Arial"/>
                <w:szCs w:val="18"/>
              </w:rPr>
              <w:t>ms</w:t>
            </w:r>
            <w:proofErr w:type="spellEnd"/>
            <w:r w:rsidRPr="00FF4867">
              <w:rPr>
                <w:rFonts w:cs="Arial"/>
                <w:szCs w:val="18"/>
              </w:rPr>
              <w:t xml:space="preserve">, value ms5 means 5 </w:t>
            </w:r>
            <w:proofErr w:type="spellStart"/>
            <w:r w:rsidRPr="00FF4867">
              <w:rPr>
                <w:rFonts w:cs="Arial"/>
                <w:szCs w:val="18"/>
              </w:rPr>
              <w:t>ms</w:t>
            </w:r>
            <w:proofErr w:type="spellEnd"/>
            <w:r w:rsidRPr="00FF4867">
              <w:rPr>
                <w:rFonts w:cs="Arial"/>
                <w:szCs w:val="18"/>
              </w:rPr>
              <w:t xml:space="preserve"> and so on.</w:t>
            </w:r>
          </w:p>
        </w:tc>
      </w:tr>
      <w:tr w:rsidR="00587F31" w:rsidRPr="00FF4867" w14:paraId="3F195316" w14:textId="77777777" w:rsidTr="00E81289">
        <w:trPr>
          <w:trHeight w:val="454"/>
        </w:trPr>
        <w:tc>
          <w:tcPr>
            <w:tcW w:w="14175" w:type="dxa"/>
            <w:tcBorders>
              <w:top w:val="single" w:sz="4" w:space="0" w:color="auto"/>
              <w:left w:val="single" w:sz="4" w:space="0" w:color="auto"/>
              <w:bottom w:val="single" w:sz="4" w:space="0" w:color="auto"/>
              <w:right w:val="single" w:sz="4" w:space="0" w:color="auto"/>
            </w:tcBorders>
            <w:hideMark/>
          </w:tcPr>
          <w:p w14:paraId="57619DE3" w14:textId="77777777" w:rsidR="00587F31" w:rsidRPr="00FF4867" w:rsidRDefault="00587F31" w:rsidP="00E81289">
            <w:pPr>
              <w:pStyle w:val="TAL"/>
              <w:rPr>
                <w:rFonts w:cs="Arial"/>
                <w:b/>
                <w:bCs/>
                <w:i/>
                <w:szCs w:val="18"/>
                <w:lang w:eastAsia="en-GB"/>
              </w:rPr>
            </w:pPr>
            <w:r w:rsidRPr="00FF4867">
              <w:rPr>
                <w:rFonts w:cs="Arial"/>
                <w:b/>
                <w:bCs/>
                <w:i/>
                <w:szCs w:val="18"/>
                <w:lang w:eastAsia="en-GB"/>
              </w:rPr>
              <w:t>t-Reordering</w:t>
            </w:r>
          </w:p>
          <w:p w14:paraId="56F2E3C8" w14:textId="77777777" w:rsidR="00587F31" w:rsidRPr="00FF4867" w:rsidRDefault="00587F31" w:rsidP="00E81289">
            <w:pPr>
              <w:pStyle w:val="TAL"/>
              <w:rPr>
                <w:rFonts w:cs="Arial"/>
                <w:iCs/>
                <w:szCs w:val="18"/>
                <w:lang w:eastAsia="en-GB"/>
              </w:rPr>
            </w:pPr>
            <w:r w:rsidRPr="00FF4867">
              <w:rPr>
                <w:rFonts w:cs="Arial"/>
                <w:szCs w:val="18"/>
              </w:rPr>
              <w:t xml:space="preserve">Value in </w:t>
            </w:r>
            <w:proofErr w:type="spellStart"/>
            <w:r w:rsidRPr="00FF4867">
              <w:rPr>
                <w:rFonts w:cs="Arial"/>
                <w:szCs w:val="18"/>
              </w:rPr>
              <w:t>ms</w:t>
            </w:r>
            <w:proofErr w:type="spellEnd"/>
            <w:r w:rsidRPr="00FF4867">
              <w:rPr>
                <w:rFonts w:cs="Arial"/>
                <w:szCs w:val="18"/>
              </w:rPr>
              <w:t xml:space="preserve"> of </w:t>
            </w:r>
            <w:r w:rsidRPr="00FF4867">
              <w:rPr>
                <w:rFonts w:cs="Arial"/>
                <w:i/>
                <w:iCs/>
                <w:szCs w:val="18"/>
              </w:rPr>
              <w:t>t-Reordering</w:t>
            </w:r>
            <w:r w:rsidRPr="00FF4867">
              <w:rPr>
                <w:rFonts w:cs="Arial"/>
                <w:szCs w:val="18"/>
              </w:rPr>
              <w:t xml:space="preserve"> specified in TS 38.323 [5]. Value ms1 corresponds to 1 </w:t>
            </w:r>
            <w:proofErr w:type="spellStart"/>
            <w:r w:rsidRPr="00FF4867">
              <w:rPr>
                <w:rFonts w:cs="Arial"/>
                <w:szCs w:val="18"/>
              </w:rPr>
              <w:t>ms</w:t>
            </w:r>
            <w:proofErr w:type="spellEnd"/>
            <w:r w:rsidRPr="00FF4867">
              <w:rPr>
                <w:rFonts w:cs="Arial"/>
                <w:szCs w:val="18"/>
              </w:rPr>
              <w:t xml:space="preserve">, value ms10 corresponds to 10 </w:t>
            </w:r>
            <w:proofErr w:type="spellStart"/>
            <w:r w:rsidRPr="00FF4867">
              <w:rPr>
                <w:rFonts w:cs="Arial"/>
                <w:szCs w:val="18"/>
              </w:rPr>
              <w:t>ms</w:t>
            </w:r>
            <w:proofErr w:type="spellEnd"/>
            <w:r w:rsidRPr="00FF4867">
              <w:rPr>
                <w:rFonts w:cs="Arial"/>
                <w:szCs w:val="18"/>
              </w:rPr>
              <w:t>, and so on.</w:t>
            </w:r>
          </w:p>
        </w:tc>
      </w:tr>
      <w:tr w:rsidR="00587F31" w:rsidRPr="00FF4867" w14:paraId="00EBFD0A" w14:textId="77777777" w:rsidTr="00E81289">
        <w:trPr>
          <w:trHeight w:val="454"/>
        </w:trPr>
        <w:tc>
          <w:tcPr>
            <w:tcW w:w="14175" w:type="dxa"/>
            <w:tcBorders>
              <w:top w:val="single" w:sz="4" w:space="0" w:color="auto"/>
              <w:left w:val="single" w:sz="4" w:space="0" w:color="auto"/>
              <w:bottom w:val="single" w:sz="4" w:space="0" w:color="auto"/>
              <w:right w:val="single" w:sz="4" w:space="0" w:color="auto"/>
            </w:tcBorders>
            <w:hideMark/>
          </w:tcPr>
          <w:p w14:paraId="49954E41" w14:textId="77777777" w:rsidR="00587F31" w:rsidRPr="00FF4867" w:rsidRDefault="00587F31" w:rsidP="00E81289">
            <w:pPr>
              <w:pStyle w:val="TAL"/>
              <w:rPr>
                <w:rFonts w:cs="Arial"/>
                <w:b/>
                <w:bCs/>
                <w:i/>
                <w:szCs w:val="18"/>
                <w:lang w:eastAsia="en-GB"/>
              </w:rPr>
            </w:pPr>
            <w:proofErr w:type="spellStart"/>
            <w:r w:rsidRPr="00FF4867">
              <w:rPr>
                <w:rFonts w:cs="Arial"/>
                <w:b/>
                <w:bCs/>
                <w:i/>
                <w:szCs w:val="18"/>
                <w:lang w:eastAsia="en-GB"/>
              </w:rPr>
              <w:t>thresholdIndex</w:t>
            </w:r>
            <w:proofErr w:type="spellEnd"/>
          </w:p>
          <w:p w14:paraId="7FE7F697" w14:textId="77777777" w:rsidR="00587F31" w:rsidRPr="00FF4867" w:rsidRDefault="00587F31" w:rsidP="00E81289">
            <w:pPr>
              <w:pStyle w:val="TAL"/>
              <w:rPr>
                <w:rFonts w:cs="Arial"/>
                <w:iCs/>
                <w:szCs w:val="18"/>
                <w:lang w:eastAsia="en-GB"/>
              </w:rPr>
            </w:pPr>
            <w:r w:rsidRPr="00FF4867">
              <w:rPr>
                <w:rFonts w:cs="Arial"/>
                <w:iCs/>
                <w:szCs w:val="18"/>
                <w:lang w:eastAsia="en-GB"/>
              </w:rPr>
              <w:t xml:space="preserve">Indicates the index of </w:t>
            </w:r>
            <w:proofErr w:type="spellStart"/>
            <w:r w:rsidRPr="00FF4867">
              <w:rPr>
                <w:rFonts w:cs="Arial"/>
                <w:i/>
                <w:szCs w:val="18"/>
                <w:lang w:eastAsia="en-GB"/>
              </w:rPr>
              <w:t>thresholdMBS</w:t>
            </w:r>
            <w:proofErr w:type="spellEnd"/>
            <w:r w:rsidRPr="00FF4867">
              <w:rPr>
                <w:rFonts w:cs="Arial"/>
                <w:iCs/>
                <w:szCs w:val="18"/>
                <w:lang w:eastAsia="en-GB"/>
              </w:rPr>
              <w:t xml:space="preserve"> entry in </w:t>
            </w:r>
            <w:proofErr w:type="spellStart"/>
            <w:r w:rsidRPr="00FF4867">
              <w:rPr>
                <w:rFonts w:cs="Arial"/>
                <w:i/>
                <w:szCs w:val="18"/>
                <w:lang w:eastAsia="en-GB"/>
              </w:rPr>
              <w:t>thresholdMBS</w:t>
            </w:r>
            <w:proofErr w:type="spellEnd"/>
            <w:r w:rsidRPr="00FF4867">
              <w:rPr>
                <w:rFonts w:cs="Arial"/>
                <w:i/>
                <w:szCs w:val="18"/>
                <w:lang w:eastAsia="en-GB"/>
              </w:rPr>
              <w:t>-List</w:t>
            </w:r>
            <w:r w:rsidRPr="00FF4867">
              <w:rPr>
                <w:rFonts w:cs="Arial"/>
                <w:iCs/>
                <w:szCs w:val="18"/>
                <w:lang w:eastAsia="en-GB"/>
              </w:rPr>
              <w:t xml:space="preserve"> that is used for RRC connection resume for a UE receiving the corresponding multicast session in RRC_INACTIVE. Value 0 corresponds to the first entry in </w:t>
            </w:r>
            <w:proofErr w:type="spellStart"/>
            <w:r w:rsidRPr="00FF4867">
              <w:rPr>
                <w:rFonts w:cs="Arial"/>
                <w:i/>
                <w:szCs w:val="18"/>
                <w:lang w:eastAsia="en-GB"/>
              </w:rPr>
              <w:t>thresholdMBS</w:t>
            </w:r>
            <w:proofErr w:type="spellEnd"/>
            <w:r w:rsidRPr="00FF4867">
              <w:rPr>
                <w:rFonts w:cs="Arial"/>
                <w:i/>
                <w:szCs w:val="18"/>
                <w:lang w:eastAsia="en-GB"/>
              </w:rPr>
              <w:t>-List</w:t>
            </w:r>
            <w:r w:rsidRPr="00FF4867">
              <w:rPr>
                <w:rFonts w:cs="Arial"/>
                <w:iCs/>
                <w:szCs w:val="18"/>
                <w:lang w:eastAsia="en-GB"/>
              </w:rPr>
              <w:t xml:space="preserve">, the value 1 corresponds to the second entry in </w:t>
            </w:r>
            <w:proofErr w:type="spellStart"/>
            <w:r w:rsidRPr="00FF4867">
              <w:rPr>
                <w:rFonts w:cs="Arial"/>
                <w:i/>
                <w:szCs w:val="18"/>
                <w:lang w:eastAsia="en-GB"/>
              </w:rPr>
              <w:t>thresholdMBS</w:t>
            </w:r>
            <w:proofErr w:type="spellEnd"/>
            <w:r w:rsidRPr="00FF4867">
              <w:rPr>
                <w:rFonts w:cs="Arial"/>
                <w:i/>
                <w:szCs w:val="18"/>
                <w:lang w:eastAsia="en-GB"/>
              </w:rPr>
              <w:t>-List</w:t>
            </w:r>
            <w:r w:rsidRPr="00FF4867">
              <w:rPr>
                <w:rFonts w:cs="Arial"/>
                <w:iCs/>
                <w:szCs w:val="18"/>
                <w:lang w:eastAsia="en-GB"/>
              </w:rPr>
              <w:t xml:space="preserve"> and so on.</w:t>
            </w:r>
          </w:p>
        </w:tc>
      </w:tr>
    </w:tbl>
    <w:p w14:paraId="7857179C" w14:textId="77777777" w:rsidR="00587F31" w:rsidRPr="00FF4867" w:rsidRDefault="00587F31" w:rsidP="00587F3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87F31" w:rsidRPr="00FF4867" w14:paraId="74C28810" w14:textId="77777777" w:rsidTr="00E81289">
        <w:tc>
          <w:tcPr>
            <w:tcW w:w="4027" w:type="dxa"/>
            <w:tcBorders>
              <w:top w:val="single" w:sz="4" w:space="0" w:color="auto"/>
              <w:left w:val="single" w:sz="4" w:space="0" w:color="auto"/>
              <w:bottom w:val="single" w:sz="4" w:space="0" w:color="auto"/>
              <w:right w:val="single" w:sz="4" w:space="0" w:color="auto"/>
            </w:tcBorders>
            <w:hideMark/>
          </w:tcPr>
          <w:p w14:paraId="4031B79B" w14:textId="77777777" w:rsidR="00587F31" w:rsidRPr="00FF4867" w:rsidRDefault="00587F31" w:rsidP="00E81289">
            <w:pPr>
              <w:pStyle w:val="TAH"/>
              <w:rPr>
                <w:lang w:eastAsia="sv-SE"/>
              </w:rPr>
            </w:pPr>
            <w:r w:rsidRPr="00FF486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E5D84F5" w14:textId="77777777" w:rsidR="00587F31" w:rsidRPr="00FF4867" w:rsidRDefault="00587F31" w:rsidP="00E81289">
            <w:pPr>
              <w:pStyle w:val="TAH"/>
              <w:rPr>
                <w:lang w:eastAsia="sv-SE"/>
              </w:rPr>
            </w:pPr>
            <w:r w:rsidRPr="00FF4867">
              <w:rPr>
                <w:lang w:eastAsia="sv-SE"/>
              </w:rPr>
              <w:t>Explanation</w:t>
            </w:r>
          </w:p>
        </w:tc>
      </w:tr>
      <w:tr w:rsidR="00587F31" w:rsidRPr="00FF4867" w14:paraId="419EEC69" w14:textId="77777777" w:rsidTr="00E81289">
        <w:tc>
          <w:tcPr>
            <w:tcW w:w="4027" w:type="dxa"/>
            <w:tcBorders>
              <w:top w:val="single" w:sz="4" w:space="0" w:color="auto"/>
              <w:left w:val="single" w:sz="4" w:space="0" w:color="auto"/>
              <w:bottom w:val="single" w:sz="4" w:space="0" w:color="auto"/>
              <w:right w:val="single" w:sz="4" w:space="0" w:color="auto"/>
            </w:tcBorders>
          </w:tcPr>
          <w:p w14:paraId="65EABE94" w14:textId="77777777" w:rsidR="00587F31" w:rsidRPr="00FF4867" w:rsidRDefault="00587F31" w:rsidP="00E81289">
            <w:pPr>
              <w:pStyle w:val="TAL"/>
              <w:rPr>
                <w:lang w:eastAsia="sv-SE"/>
              </w:rPr>
            </w:pPr>
            <w:r w:rsidRPr="00FF4867">
              <w:rPr>
                <w:rFonts w:eastAsia="DengXian"/>
                <w:i/>
                <w:lang w:eastAsia="zh-CN"/>
              </w:rPr>
              <w:t>G-RNTI</w:t>
            </w:r>
          </w:p>
        </w:tc>
        <w:tc>
          <w:tcPr>
            <w:tcW w:w="10146" w:type="dxa"/>
            <w:tcBorders>
              <w:top w:val="single" w:sz="4" w:space="0" w:color="auto"/>
              <w:left w:val="single" w:sz="4" w:space="0" w:color="auto"/>
              <w:bottom w:val="single" w:sz="4" w:space="0" w:color="auto"/>
              <w:right w:val="single" w:sz="4" w:space="0" w:color="auto"/>
            </w:tcBorders>
          </w:tcPr>
          <w:p w14:paraId="799E1BD6" w14:textId="77777777" w:rsidR="00587F31" w:rsidRPr="00FF4867" w:rsidRDefault="00587F31" w:rsidP="00E81289">
            <w:pPr>
              <w:pStyle w:val="TAL"/>
              <w:rPr>
                <w:lang w:eastAsia="sv-SE"/>
              </w:rPr>
            </w:pPr>
            <w:r w:rsidRPr="00FF4867">
              <w:rPr>
                <w:rFonts w:eastAsia="DengXian"/>
                <w:lang w:eastAsia="zh-CN"/>
              </w:rPr>
              <w:t xml:space="preserve">The field is optionally present, Need R, if </w:t>
            </w:r>
            <w:r w:rsidRPr="00FF4867">
              <w:rPr>
                <w:rFonts w:eastAsia="DengXian"/>
                <w:i/>
                <w:lang w:eastAsia="zh-CN"/>
              </w:rPr>
              <w:t>g-RNTI</w:t>
            </w:r>
            <w:r w:rsidRPr="00FF4867">
              <w:rPr>
                <w:rFonts w:eastAsia="DengXian"/>
                <w:lang w:eastAsia="zh-CN"/>
              </w:rPr>
              <w:t xml:space="preserve"> is included. Otherwise, it is absent.</w:t>
            </w:r>
          </w:p>
        </w:tc>
      </w:tr>
      <w:tr w:rsidR="00587F31" w:rsidRPr="00FF4867" w14:paraId="76169F59" w14:textId="77777777" w:rsidTr="00E81289">
        <w:tc>
          <w:tcPr>
            <w:tcW w:w="4027" w:type="dxa"/>
            <w:tcBorders>
              <w:top w:val="single" w:sz="4" w:space="0" w:color="auto"/>
              <w:left w:val="single" w:sz="4" w:space="0" w:color="auto"/>
              <w:bottom w:val="single" w:sz="4" w:space="0" w:color="auto"/>
              <w:right w:val="single" w:sz="4" w:space="0" w:color="auto"/>
            </w:tcBorders>
            <w:hideMark/>
          </w:tcPr>
          <w:p w14:paraId="08E041CD" w14:textId="77777777" w:rsidR="00587F31" w:rsidRPr="00FF4867" w:rsidRDefault="00587F31" w:rsidP="00E81289">
            <w:pPr>
              <w:pStyle w:val="TAL"/>
              <w:rPr>
                <w:i/>
                <w:iCs/>
                <w:lang w:eastAsia="sv-SE"/>
              </w:rPr>
            </w:pPr>
            <w:r w:rsidRPr="00FF4867">
              <w:rPr>
                <w:i/>
                <w:iCs/>
                <w:lang w:eastAsia="sv-SE"/>
              </w:rPr>
              <w:t>MTCH-Mapping</w:t>
            </w:r>
          </w:p>
        </w:tc>
        <w:tc>
          <w:tcPr>
            <w:tcW w:w="10146" w:type="dxa"/>
            <w:tcBorders>
              <w:top w:val="single" w:sz="4" w:space="0" w:color="auto"/>
              <w:left w:val="single" w:sz="4" w:space="0" w:color="auto"/>
              <w:bottom w:val="single" w:sz="4" w:space="0" w:color="auto"/>
              <w:right w:val="single" w:sz="4" w:space="0" w:color="auto"/>
            </w:tcBorders>
            <w:hideMark/>
          </w:tcPr>
          <w:p w14:paraId="1E491E28" w14:textId="77777777" w:rsidR="00587F31" w:rsidRPr="00FF4867" w:rsidRDefault="00587F31" w:rsidP="00E81289">
            <w:pPr>
              <w:pStyle w:val="TAL"/>
              <w:rPr>
                <w:lang w:eastAsia="sv-SE"/>
              </w:rPr>
            </w:pPr>
            <w:r w:rsidRPr="00FF4867">
              <w:rPr>
                <w:lang w:eastAsia="sv-SE"/>
              </w:rPr>
              <w:t xml:space="preserve">The field is mandatory present if the number of actual transmitted SSBs determined according to </w:t>
            </w:r>
            <w:proofErr w:type="spellStart"/>
            <w:r w:rsidRPr="00FF4867">
              <w:rPr>
                <w:i/>
                <w:iCs/>
                <w:lang w:eastAsia="sv-SE"/>
              </w:rPr>
              <w:t>ssb-PositionsInBurst</w:t>
            </w:r>
            <w:proofErr w:type="spellEnd"/>
            <w:r w:rsidRPr="00FF4867">
              <w:rPr>
                <w:lang w:eastAsia="sv-SE"/>
              </w:rPr>
              <w:t xml:space="preserve"> in SIB1 is more than 1, and </w:t>
            </w:r>
            <w:proofErr w:type="spellStart"/>
            <w:r w:rsidRPr="00FF4867">
              <w:rPr>
                <w:i/>
                <w:iCs/>
                <w:lang w:eastAsia="sv-SE"/>
              </w:rPr>
              <w:t>searchSpaceMulticastMTCH</w:t>
            </w:r>
            <w:proofErr w:type="spellEnd"/>
            <w:r w:rsidRPr="00FF4867">
              <w:rPr>
                <w:lang w:eastAsia="sv-SE"/>
              </w:rPr>
              <w:t xml:space="preserve"> is not set to zero (including the case where </w:t>
            </w:r>
            <w:proofErr w:type="spellStart"/>
            <w:r w:rsidRPr="00FF4867">
              <w:rPr>
                <w:i/>
                <w:iCs/>
                <w:lang w:eastAsia="sv-SE"/>
              </w:rPr>
              <w:t>searchSpaceMulticastMTCH</w:t>
            </w:r>
            <w:proofErr w:type="spellEnd"/>
            <w:r w:rsidRPr="00FF4867">
              <w:rPr>
                <w:lang w:eastAsia="sv-SE"/>
              </w:rPr>
              <w:t xml:space="preserve"> is absent and </w:t>
            </w:r>
            <w:proofErr w:type="spellStart"/>
            <w:r w:rsidRPr="00FF4867">
              <w:rPr>
                <w:i/>
                <w:iCs/>
                <w:lang w:eastAsia="sv-SE"/>
              </w:rPr>
              <w:t>searchSpaceMulticastMCCH</w:t>
            </w:r>
            <w:proofErr w:type="spellEnd"/>
            <w:r w:rsidRPr="00FF4867">
              <w:rPr>
                <w:lang w:eastAsia="sv-SE"/>
              </w:rPr>
              <w:t xml:space="preserve"> is not set to zero). Otherwise, it is absent, Need R.</w:t>
            </w:r>
          </w:p>
        </w:tc>
      </w:tr>
      <w:tr w:rsidR="00587F31" w:rsidRPr="00FF4867" w14:paraId="703C7782" w14:textId="77777777" w:rsidTr="00E81289">
        <w:tc>
          <w:tcPr>
            <w:tcW w:w="4027" w:type="dxa"/>
            <w:tcBorders>
              <w:top w:val="single" w:sz="4" w:space="0" w:color="auto"/>
              <w:left w:val="single" w:sz="4" w:space="0" w:color="auto"/>
              <w:bottom w:val="single" w:sz="4" w:space="0" w:color="auto"/>
              <w:right w:val="single" w:sz="4" w:space="0" w:color="auto"/>
            </w:tcBorders>
            <w:hideMark/>
          </w:tcPr>
          <w:p w14:paraId="5CEC09B9" w14:textId="77777777" w:rsidR="00587F31" w:rsidRPr="00FF4867" w:rsidRDefault="00587F31" w:rsidP="00E81289">
            <w:pPr>
              <w:pStyle w:val="TAL"/>
              <w:rPr>
                <w:i/>
                <w:iCs/>
                <w:lang w:eastAsia="zh-CN"/>
              </w:rPr>
            </w:pPr>
            <w:proofErr w:type="spellStart"/>
            <w:r w:rsidRPr="00FF4867">
              <w:rPr>
                <w:i/>
                <w:iCs/>
                <w:lang w:eastAsia="zh-CN"/>
              </w:rPr>
              <w:t>RRCRelease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3DE9BA" w14:textId="77777777" w:rsidR="00587F31" w:rsidRPr="00FF4867" w:rsidRDefault="00587F31" w:rsidP="00E81289">
            <w:pPr>
              <w:pStyle w:val="TAL"/>
              <w:rPr>
                <w:lang w:eastAsia="sv-SE"/>
              </w:rPr>
            </w:pPr>
            <w:r w:rsidRPr="00FF4867">
              <w:rPr>
                <w:lang w:eastAsia="sv-SE"/>
              </w:rPr>
              <w:t xml:space="preserve">The field is optionally present, Need R, if </w:t>
            </w:r>
            <w:proofErr w:type="spellStart"/>
            <w:r w:rsidRPr="00FF4867">
              <w:rPr>
                <w:i/>
                <w:iCs/>
                <w:lang w:eastAsia="sv-SE"/>
              </w:rPr>
              <w:t>mbs-SessionInfoListMulticast</w:t>
            </w:r>
            <w:proofErr w:type="spellEnd"/>
            <w:r w:rsidRPr="00FF4867">
              <w:rPr>
                <w:lang w:eastAsia="sv-SE"/>
              </w:rPr>
              <w:t xml:space="preserve"> is included in </w:t>
            </w:r>
            <w:proofErr w:type="spellStart"/>
            <w:r w:rsidRPr="00FF4867">
              <w:rPr>
                <w:i/>
                <w:iCs/>
                <w:lang w:eastAsia="sv-SE"/>
              </w:rPr>
              <w:t>RRCRelease</w:t>
            </w:r>
            <w:proofErr w:type="spellEnd"/>
            <w:r w:rsidRPr="00FF4867">
              <w:rPr>
                <w:lang w:eastAsia="sv-SE"/>
              </w:rPr>
              <w:t xml:space="preserve"> message. Otherwise, it is absent.</w:t>
            </w:r>
          </w:p>
        </w:tc>
      </w:tr>
    </w:tbl>
    <w:p w14:paraId="33207D8E" w14:textId="77777777" w:rsidR="00587F31" w:rsidRDefault="00587F31" w:rsidP="00D9094E">
      <w:pPr>
        <w:rPr>
          <w:rFonts w:eastAsiaTheme="minorEastAsia"/>
        </w:rPr>
      </w:pPr>
    </w:p>
    <w:p w14:paraId="0CBEC00B" w14:textId="77777777" w:rsidR="006E112C" w:rsidRPr="003B1ED2" w:rsidRDefault="006E112C" w:rsidP="006E112C">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AF0A5FE" w14:textId="77777777" w:rsidR="006E112C" w:rsidRDefault="006E112C" w:rsidP="006E112C">
      <w:pPr>
        <w:pStyle w:val="4"/>
      </w:pPr>
      <w:bookmarkStart w:id="150" w:name="_Toc162895250"/>
      <w:r>
        <w:t>–</w:t>
      </w:r>
      <w:r>
        <w:tab/>
      </w:r>
      <w:r>
        <w:rPr>
          <w:i/>
        </w:rPr>
        <w:t>PDSCH-</w:t>
      </w:r>
      <w:proofErr w:type="spellStart"/>
      <w:r>
        <w:rPr>
          <w:i/>
        </w:rPr>
        <w:t>ConfigBroadcast</w:t>
      </w:r>
      <w:bookmarkEnd w:id="150"/>
      <w:proofErr w:type="spellEnd"/>
    </w:p>
    <w:p w14:paraId="4D1CC5FB" w14:textId="77777777" w:rsidR="006E112C" w:rsidRDefault="006E112C" w:rsidP="006E112C">
      <w:r>
        <w:t xml:space="preserve">The IE </w:t>
      </w:r>
      <w:r>
        <w:rPr>
          <w:i/>
        </w:rPr>
        <w:t>PDSCH-</w:t>
      </w:r>
      <w:proofErr w:type="spellStart"/>
      <w:r>
        <w:rPr>
          <w:i/>
        </w:rPr>
        <w:t>ConfigBroadcast</w:t>
      </w:r>
      <w:proofErr w:type="spellEnd"/>
      <w:r>
        <w:rPr>
          <w:i/>
        </w:rPr>
        <w:t xml:space="preserve"> </w:t>
      </w:r>
      <w:r>
        <w:t>is used to configure parameters for acquiring the PDSCH for MCCH and MTCH.</w:t>
      </w:r>
    </w:p>
    <w:p w14:paraId="63E41DAD" w14:textId="77777777" w:rsidR="006E112C" w:rsidRDefault="006E112C" w:rsidP="006E112C">
      <w:pPr>
        <w:pStyle w:val="TH"/>
        <w:rPr>
          <w:bCs/>
          <w:i/>
          <w:iCs/>
        </w:rPr>
      </w:pPr>
      <w:r>
        <w:rPr>
          <w:bCs/>
          <w:i/>
          <w:iCs/>
          <w:lang w:eastAsia="zh-CN"/>
        </w:rPr>
        <w:t>PDSCH-</w:t>
      </w:r>
      <w:proofErr w:type="spellStart"/>
      <w:r>
        <w:rPr>
          <w:i/>
        </w:rPr>
        <w:t>ConfigBroadcast</w:t>
      </w:r>
      <w:proofErr w:type="spellEnd"/>
      <w:r>
        <w:rPr>
          <w:bCs/>
          <w:i/>
          <w:iCs/>
        </w:rPr>
        <w:t xml:space="preserve"> </w:t>
      </w:r>
      <w:r>
        <w:t>information element</w:t>
      </w:r>
    </w:p>
    <w:p w14:paraId="41535A7A" w14:textId="77777777" w:rsidR="006E112C" w:rsidRDefault="006E112C" w:rsidP="006E112C">
      <w:pPr>
        <w:pStyle w:val="PL"/>
        <w:rPr>
          <w:color w:val="808080"/>
        </w:rPr>
      </w:pPr>
      <w:r>
        <w:rPr>
          <w:color w:val="808080"/>
        </w:rPr>
        <w:t>-- ASN1START</w:t>
      </w:r>
    </w:p>
    <w:p w14:paraId="35C2D1FD" w14:textId="77777777" w:rsidR="006E112C" w:rsidRDefault="006E112C" w:rsidP="006E112C">
      <w:pPr>
        <w:pStyle w:val="PL"/>
        <w:rPr>
          <w:color w:val="808080"/>
        </w:rPr>
      </w:pPr>
      <w:r>
        <w:rPr>
          <w:color w:val="808080"/>
        </w:rPr>
        <w:t>-- TAG-PDSCH-CONFIGBROADCAST-START</w:t>
      </w:r>
    </w:p>
    <w:p w14:paraId="0DFE9E52" w14:textId="77777777" w:rsidR="006E112C" w:rsidRDefault="006E112C" w:rsidP="006E112C">
      <w:pPr>
        <w:pStyle w:val="PL"/>
      </w:pPr>
    </w:p>
    <w:p w14:paraId="7C0C673C" w14:textId="77777777" w:rsidR="006E112C" w:rsidRDefault="006E112C" w:rsidP="006E112C">
      <w:pPr>
        <w:pStyle w:val="PL"/>
      </w:pPr>
      <w:r>
        <w:t xml:space="preserve">PDSCH-ConfigBroadcast-r17 ::= </w:t>
      </w:r>
      <w:r>
        <w:rPr>
          <w:color w:val="993366"/>
        </w:rPr>
        <w:t>SEQUENCE</w:t>
      </w:r>
      <w:r>
        <w:t xml:space="preserve"> {</w:t>
      </w:r>
    </w:p>
    <w:p w14:paraId="02E15286" w14:textId="77777777" w:rsidR="006E112C" w:rsidRDefault="006E112C" w:rsidP="006E112C">
      <w:pPr>
        <w:pStyle w:val="PL"/>
      </w:pPr>
      <w:r>
        <w:t xml:space="preserve">    pdschConfigList-r17                    </w:t>
      </w:r>
      <w:r>
        <w:rPr>
          <w:color w:val="993366"/>
        </w:rPr>
        <w:t>SEQUENCE</w:t>
      </w:r>
      <w:r>
        <w:t xml:space="preserve"> (</w:t>
      </w:r>
      <w:r>
        <w:rPr>
          <w:color w:val="993366"/>
        </w:rPr>
        <w:t>SIZE</w:t>
      </w:r>
      <w:r>
        <w:t xml:space="preserve"> (1..maxNrofPDSCH-ConfigPTM-r17) )</w:t>
      </w:r>
      <w:r>
        <w:rPr>
          <w:color w:val="993366"/>
        </w:rPr>
        <w:t xml:space="preserve"> OF</w:t>
      </w:r>
      <w:r>
        <w:t xml:space="preserve"> PDSCH-ConfigPTM-r17,</w:t>
      </w:r>
    </w:p>
    <w:p w14:paraId="19279D8C" w14:textId="77777777" w:rsidR="006E112C" w:rsidRDefault="006E112C" w:rsidP="006E112C">
      <w:pPr>
        <w:pStyle w:val="PL"/>
        <w:rPr>
          <w:color w:val="808080"/>
        </w:rPr>
      </w:pPr>
      <w:r>
        <w:t xml:space="preserve">    pdsch-TimeDomainAllocationList-r17     PDSCH-TimeDomainResourceAllocationList-r16                          </w:t>
      </w:r>
      <w:r>
        <w:rPr>
          <w:color w:val="993366"/>
        </w:rPr>
        <w:t>OPTIONAL</w:t>
      </w:r>
      <w:r>
        <w:t xml:space="preserve">,   </w:t>
      </w:r>
      <w:r>
        <w:rPr>
          <w:color w:val="808080"/>
        </w:rPr>
        <w:t>-- Need R</w:t>
      </w:r>
    </w:p>
    <w:p w14:paraId="1FD3C68D" w14:textId="77777777" w:rsidR="006E112C" w:rsidRDefault="006E112C" w:rsidP="006E112C">
      <w:pPr>
        <w:pStyle w:val="PL"/>
        <w:rPr>
          <w:color w:val="808080"/>
        </w:rPr>
      </w:pPr>
      <w:r>
        <w:t xml:space="preserve">    rateMatchPatternToAddModList-r17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R</w:t>
      </w:r>
    </w:p>
    <w:p w14:paraId="1A74CCAB" w14:textId="77777777" w:rsidR="006E112C" w:rsidRDefault="006E112C" w:rsidP="006E112C">
      <w:pPr>
        <w:pStyle w:val="PL"/>
        <w:rPr>
          <w:color w:val="808080"/>
        </w:rPr>
      </w:pPr>
      <w:r>
        <w:t xml:space="preserve">    lte-CRS-ToMatchAround-r17              RateMatchPatternLTE-CRS                                             </w:t>
      </w:r>
      <w:r>
        <w:rPr>
          <w:color w:val="993366"/>
        </w:rPr>
        <w:t>OPTIONAL</w:t>
      </w:r>
      <w:r>
        <w:t xml:space="preserve">,   </w:t>
      </w:r>
      <w:r>
        <w:rPr>
          <w:color w:val="808080"/>
        </w:rPr>
        <w:t>-- Need R</w:t>
      </w:r>
    </w:p>
    <w:p w14:paraId="0DDC6D81" w14:textId="77777777" w:rsidR="006E112C" w:rsidRDefault="006E112C" w:rsidP="006E112C">
      <w:pPr>
        <w:pStyle w:val="PL"/>
        <w:rPr>
          <w:color w:val="808080"/>
        </w:rPr>
      </w:pPr>
      <w:r>
        <w:t xml:space="preserve">    mcs-Table-r17                          </w:t>
      </w:r>
      <w:r>
        <w:rPr>
          <w:color w:val="993366"/>
        </w:rPr>
        <w:t>ENUMERATED</w:t>
      </w:r>
      <w:r>
        <w:t xml:space="preserve"> {qam256, qam64LowSE}                                     </w:t>
      </w:r>
      <w:r>
        <w:rPr>
          <w:color w:val="993366"/>
        </w:rPr>
        <w:t>OPTIONAL</w:t>
      </w:r>
      <w:r>
        <w:t xml:space="preserve">,   </w:t>
      </w:r>
      <w:r>
        <w:rPr>
          <w:color w:val="808080"/>
        </w:rPr>
        <w:t>-- Need S</w:t>
      </w:r>
    </w:p>
    <w:p w14:paraId="5C6195E0" w14:textId="77777777" w:rsidR="006E112C" w:rsidRDefault="006E112C" w:rsidP="006E112C">
      <w:pPr>
        <w:pStyle w:val="PL"/>
        <w:rPr>
          <w:color w:val="808080"/>
        </w:rPr>
      </w:pPr>
      <w:r>
        <w:t xml:space="preserve">    xOverhead-r17                          </w:t>
      </w:r>
      <w:r>
        <w:rPr>
          <w:color w:val="993366"/>
        </w:rPr>
        <w:t>ENUMERATED</w:t>
      </w:r>
      <w:r>
        <w:t xml:space="preserve"> {xOh6, xOh12, xOh18}                                     </w:t>
      </w:r>
      <w:r>
        <w:rPr>
          <w:color w:val="993366"/>
        </w:rPr>
        <w:t>OPTIONAL</w:t>
      </w:r>
      <w:r>
        <w:t xml:space="preserve">    </w:t>
      </w:r>
      <w:r>
        <w:rPr>
          <w:color w:val="808080"/>
        </w:rPr>
        <w:t>-- Need S</w:t>
      </w:r>
    </w:p>
    <w:p w14:paraId="26BF8C11" w14:textId="77777777" w:rsidR="006E112C" w:rsidRDefault="006E112C" w:rsidP="006E112C">
      <w:pPr>
        <w:pStyle w:val="PL"/>
      </w:pPr>
      <w:r>
        <w:t>}</w:t>
      </w:r>
    </w:p>
    <w:p w14:paraId="1D6D2BEA" w14:textId="77777777" w:rsidR="006E112C" w:rsidRDefault="006E112C" w:rsidP="006E112C">
      <w:pPr>
        <w:pStyle w:val="PL"/>
      </w:pPr>
    </w:p>
    <w:p w14:paraId="003A6B48" w14:textId="77777777" w:rsidR="006E112C" w:rsidRDefault="006E112C" w:rsidP="006E112C">
      <w:pPr>
        <w:pStyle w:val="PL"/>
      </w:pPr>
      <w:r>
        <w:t xml:space="preserve">PDSCH-ConfigPTM-r17 ::= </w:t>
      </w:r>
      <w:r>
        <w:rPr>
          <w:color w:val="993366"/>
        </w:rPr>
        <w:t>SEQUENCE</w:t>
      </w:r>
      <w:r>
        <w:t xml:space="preserve"> {</w:t>
      </w:r>
    </w:p>
    <w:p w14:paraId="5C325044" w14:textId="77777777" w:rsidR="006E112C" w:rsidRDefault="006E112C" w:rsidP="006E112C">
      <w:pPr>
        <w:pStyle w:val="PL"/>
        <w:rPr>
          <w:color w:val="808080"/>
        </w:rPr>
      </w:pPr>
      <w:r>
        <w:t xml:space="preserve">    dataScramblingIdentityPDSCH-r17        </w:t>
      </w:r>
      <w:r>
        <w:rPr>
          <w:color w:val="993366"/>
        </w:rPr>
        <w:t>INTEGER</w:t>
      </w:r>
      <w:r>
        <w:t xml:space="preserve"> (0..1023)         </w:t>
      </w:r>
      <w:r>
        <w:rPr>
          <w:color w:val="993366"/>
        </w:rPr>
        <w:t>OPTIONAL</w:t>
      </w:r>
      <w:r>
        <w:t xml:space="preserve">,   </w:t>
      </w:r>
      <w:r>
        <w:rPr>
          <w:color w:val="808080"/>
        </w:rPr>
        <w:t>-- Need S</w:t>
      </w:r>
    </w:p>
    <w:p w14:paraId="113E39DE" w14:textId="77777777" w:rsidR="006E112C" w:rsidRDefault="006E112C" w:rsidP="006E112C">
      <w:pPr>
        <w:pStyle w:val="PL"/>
        <w:rPr>
          <w:color w:val="808080"/>
        </w:rPr>
      </w:pPr>
      <w:r>
        <w:t xml:space="preserve">    dmrs-ScramblingID0-r17                 </w:t>
      </w:r>
      <w:r>
        <w:rPr>
          <w:color w:val="993366"/>
        </w:rPr>
        <w:t>INTEGER</w:t>
      </w:r>
      <w:r>
        <w:t xml:space="preserve"> (0..65535)        </w:t>
      </w:r>
      <w:r>
        <w:rPr>
          <w:color w:val="993366"/>
        </w:rPr>
        <w:t>OPTIONAL</w:t>
      </w:r>
      <w:r>
        <w:t xml:space="preserve">,   </w:t>
      </w:r>
      <w:r>
        <w:rPr>
          <w:color w:val="808080"/>
        </w:rPr>
        <w:t>-- Need S</w:t>
      </w:r>
    </w:p>
    <w:p w14:paraId="1B3EB080" w14:textId="77777777" w:rsidR="006E112C" w:rsidRDefault="006E112C" w:rsidP="006E112C">
      <w:pPr>
        <w:pStyle w:val="PL"/>
        <w:rPr>
          <w:color w:val="808080"/>
        </w:rPr>
      </w:pPr>
      <w:r>
        <w:t xml:space="preserve">    pdsch-AggregationFactor-r17            </w:t>
      </w:r>
      <w:r>
        <w:rPr>
          <w:color w:val="993366"/>
        </w:rPr>
        <w:t>ENUMERATED</w:t>
      </w:r>
      <w:r>
        <w:t xml:space="preserve"> {n2, n4, n8}   </w:t>
      </w:r>
      <w:r>
        <w:rPr>
          <w:color w:val="993366"/>
        </w:rPr>
        <w:t>OPTIONAL</w:t>
      </w:r>
      <w:r>
        <w:t xml:space="preserve">    </w:t>
      </w:r>
      <w:r>
        <w:rPr>
          <w:color w:val="808080"/>
        </w:rPr>
        <w:t>-- Need S</w:t>
      </w:r>
    </w:p>
    <w:p w14:paraId="4F05D07A" w14:textId="77777777" w:rsidR="006E112C" w:rsidRDefault="006E112C" w:rsidP="006E112C">
      <w:pPr>
        <w:pStyle w:val="PL"/>
      </w:pPr>
      <w:r>
        <w:t>}</w:t>
      </w:r>
    </w:p>
    <w:p w14:paraId="2D1BB815" w14:textId="77777777" w:rsidR="006E112C" w:rsidRDefault="006E112C" w:rsidP="006E112C">
      <w:pPr>
        <w:pStyle w:val="PL"/>
      </w:pPr>
    </w:p>
    <w:p w14:paraId="1B71B65A" w14:textId="77777777" w:rsidR="006E112C" w:rsidRDefault="006E112C" w:rsidP="006E112C">
      <w:pPr>
        <w:pStyle w:val="PL"/>
        <w:rPr>
          <w:color w:val="808080"/>
        </w:rPr>
      </w:pPr>
      <w:r>
        <w:rPr>
          <w:color w:val="808080"/>
        </w:rPr>
        <w:t>-- TAG-PDSCH-CONFIGBROADCAST-STOP</w:t>
      </w:r>
    </w:p>
    <w:p w14:paraId="746D616D" w14:textId="77777777" w:rsidR="006E112C" w:rsidRDefault="006E112C" w:rsidP="006E112C">
      <w:pPr>
        <w:pStyle w:val="PL"/>
        <w:rPr>
          <w:color w:val="808080"/>
        </w:rPr>
      </w:pPr>
      <w:r>
        <w:rPr>
          <w:color w:val="808080"/>
        </w:rPr>
        <w:t>-- ASN1STOP</w:t>
      </w:r>
    </w:p>
    <w:p w14:paraId="233F7E6C" w14:textId="77777777" w:rsidR="006E112C" w:rsidRDefault="006E112C" w:rsidP="006E112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E112C" w14:paraId="4F458671" w14:textId="77777777" w:rsidTr="00637816">
        <w:tc>
          <w:tcPr>
            <w:tcW w:w="14173" w:type="dxa"/>
            <w:tcBorders>
              <w:top w:val="single" w:sz="4" w:space="0" w:color="auto"/>
              <w:left w:val="single" w:sz="4" w:space="0" w:color="auto"/>
              <w:bottom w:val="single" w:sz="4" w:space="0" w:color="auto"/>
              <w:right w:val="single" w:sz="4" w:space="0" w:color="auto"/>
            </w:tcBorders>
          </w:tcPr>
          <w:p w14:paraId="55E1B765" w14:textId="77777777" w:rsidR="006E112C" w:rsidRDefault="006E112C" w:rsidP="00637816">
            <w:pPr>
              <w:pStyle w:val="TAH"/>
              <w:rPr>
                <w:rFonts w:cs="Arial"/>
                <w:b w:val="0"/>
                <w:szCs w:val="22"/>
                <w:lang w:eastAsia="sv-SE"/>
              </w:rPr>
            </w:pPr>
            <w:r>
              <w:rPr>
                <w:rFonts w:cs="Arial"/>
                <w:i/>
                <w:szCs w:val="22"/>
                <w:lang w:eastAsia="sv-SE"/>
              </w:rPr>
              <w:lastRenderedPageBreak/>
              <w:t>PDSCH-</w:t>
            </w:r>
            <w:proofErr w:type="spellStart"/>
            <w:r>
              <w:rPr>
                <w:i/>
                <w:lang w:eastAsia="zh-CN"/>
              </w:rPr>
              <w:t>ConfigBroadcast</w:t>
            </w:r>
            <w:proofErr w:type="spellEnd"/>
            <w:r>
              <w:rPr>
                <w:rFonts w:cs="Arial"/>
                <w:i/>
                <w:szCs w:val="22"/>
                <w:lang w:eastAsia="sv-SE"/>
              </w:rPr>
              <w:t xml:space="preserve"> </w:t>
            </w:r>
            <w:r>
              <w:rPr>
                <w:rFonts w:cs="Arial"/>
                <w:szCs w:val="22"/>
                <w:lang w:eastAsia="sv-SE"/>
              </w:rPr>
              <w:t>field descriptions</w:t>
            </w:r>
          </w:p>
        </w:tc>
      </w:tr>
      <w:tr w:rsidR="006E112C" w14:paraId="1D55299C" w14:textId="77777777" w:rsidTr="00637816">
        <w:tc>
          <w:tcPr>
            <w:tcW w:w="14173" w:type="dxa"/>
            <w:tcBorders>
              <w:top w:val="single" w:sz="4" w:space="0" w:color="auto"/>
              <w:left w:val="single" w:sz="4" w:space="0" w:color="auto"/>
              <w:bottom w:val="single" w:sz="4" w:space="0" w:color="auto"/>
              <w:right w:val="single" w:sz="4" w:space="0" w:color="auto"/>
            </w:tcBorders>
          </w:tcPr>
          <w:p w14:paraId="39437458" w14:textId="77777777" w:rsidR="006E112C" w:rsidRDefault="006E112C" w:rsidP="00637816">
            <w:pPr>
              <w:pStyle w:val="TAL"/>
              <w:rPr>
                <w:szCs w:val="22"/>
              </w:rPr>
            </w:pPr>
            <w:proofErr w:type="spellStart"/>
            <w:r>
              <w:rPr>
                <w:b/>
                <w:i/>
                <w:szCs w:val="22"/>
              </w:rPr>
              <w:t>lte</w:t>
            </w:r>
            <w:proofErr w:type="spellEnd"/>
            <w:r>
              <w:rPr>
                <w:b/>
                <w:i/>
                <w:szCs w:val="22"/>
              </w:rPr>
              <w:t>-CRS-</w:t>
            </w:r>
            <w:proofErr w:type="spellStart"/>
            <w:r>
              <w:rPr>
                <w:b/>
                <w:i/>
                <w:szCs w:val="22"/>
              </w:rPr>
              <w:t>ToMatchAround</w:t>
            </w:r>
            <w:proofErr w:type="spellEnd"/>
          </w:p>
          <w:p w14:paraId="6BD31EE5" w14:textId="77777777" w:rsidR="006E112C" w:rsidRDefault="006E112C" w:rsidP="00637816">
            <w:pPr>
              <w:pStyle w:val="TAL"/>
              <w:rPr>
                <w:i/>
                <w:szCs w:val="22"/>
                <w:lang w:eastAsia="sv-SE"/>
              </w:rPr>
            </w:pPr>
            <w:r>
              <w:rPr>
                <w:lang w:eastAsia="sv-SE"/>
              </w:rPr>
              <w:t>Parameters to determine an LTE CRS pattern that the UE shall rate match around.</w:t>
            </w:r>
          </w:p>
        </w:tc>
      </w:tr>
      <w:tr w:rsidR="006E112C" w14:paraId="6FC9FD27" w14:textId="77777777" w:rsidTr="00637816">
        <w:tc>
          <w:tcPr>
            <w:tcW w:w="14173" w:type="dxa"/>
            <w:tcBorders>
              <w:top w:val="single" w:sz="4" w:space="0" w:color="auto"/>
              <w:left w:val="single" w:sz="4" w:space="0" w:color="auto"/>
              <w:bottom w:val="single" w:sz="4" w:space="0" w:color="auto"/>
              <w:right w:val="single" w:sz="4" w:space="0" w:color="auto"/>
            </w:tcBorders>
          </w:tcPr>
          <w:p w14:paraId="672A073B" w14:textId="77777777" w:rsidR="006E112C" w:rsidRDefault="006E112C" w:rsidP="00637816">
            <w:pPr>
              <w:pStyle w:val="TAL"/>
              <w:rPr>
                <w:rFonts w:cs="Arial"/>
                <w:b/>
                <w:i/>
                <w:szCs w:val="22"/>
                <w:lang w:eastAsia="sv-SE"/>
              </w:rPr>
            </w:pPr>
            <w:proofErr w:type="spellStart"/>
            <w:r>
              <w:rPr>
                <w:b/>
                <w:bCs/>
                <w:i/>
                <w:lang w:eastAsia="en-GB"/>
              </w:rPr>
              <w:t>pdschConfigList</w:t>
            </w:r>
            <w:proofErr w:type="spellEnd"/>
          </w:p>
          <w:p w14:paraId="5264602A" w14:textId="7A021C1B" w:rsidR="006E112C" w:rsidRDefault="006E112C" w:rsidP="00637816">
            <w:pPr>
              <w:pStyle w:val="TAL"/>
              <w:rPr>
                <w:rFonts w:cs="Arial"/>
                <w:b/>
                <w:i/>
                <w:lang w:eastAsia="sv-SE"/>
              </w:rPr>
            </w:pPr>
            <w:r>
              <w:rPr>
                <w:rFonts w:cs="Arial"/>
                <w:lang w:eastAsia="sv-SE"/>
              </w:rPr>
              <w:t xml:space="preserve">List of PDSCH parameters which can be configured per G-RNTI. Only one </w:t>
            </w:r>
            <w:del w:id="151" w:author="Huawei" w:date="2024-04-09T09:52:00Z">
              <w:r w:rsidDel="006E112C">
                <w:rPr>
                  <w:rFonts w:cs="Arial"/>
                  <w:lang w:eastAsia="sv-SE"/>
                </w:rPr>
                <w:delText xml:space="preserve">entity </w:delText>
              </w:r>
            </w:del>
            <w:ins w:id="152" w:author="Huawei" w:date="2024-04-09T09:52:00Z">
              <w:r>
                <w:rPr>
                  <w:rFonts w:cs="Arial"/>
                  <w:lang w:eastAsia="sv-SE"/>
                </w:rPr>
                <w:t xml:space="preserve">entry </w:t>
              </w:r>
            </w:ins>
            <w:r>
              <w:rPr>
                <w:rFonts w:cs="Arial"/>
                <w:lang w:eastAsia="sv-SE"/>
              </w:rPr>
              <w:t xml:space="preserve">is allowed to be configured if included in </w:t>
            </w:r>
            <w:r w:rsidRPr="006E112C">
              <w:rPr>
                <w:rFonts w:cs="Arial"/>
                <w:i/>
                <w:lang w:eastAsia="sv-SE"/>
                <w:rPrChange w:id="153" w:author="Huawei" w:date="2024-04-09T09:51:00Z">
                  <w:rPr>
                    <w:rFonts w:cs="Arial"/>
                    <w:lang w:eastAsia="sv-SE"/>
                  </w:rPr>
                </w:rPrChange>
              </w:rPr>
              <w:t>SIB20</w:t>
            </w:r>
            <w:ins w:id="154" w:author="Huawei" w:date="2024-04-09T09:51:00Z">
              <w:r>
                <w:rPr>
                  <w:rFonts w:cs="Arial"/>
                  <w:lang w:eastAsia="sv-SE"/>
                </w:rPr>
                <w:t xml:space="preserve"> or </w:t>
              </w:r>
              <w:r w:rsidRPr="006E112C">
                <w:rPr>
                  <w:rFonts w:cs="Arial"/>
                  <w:i/>
                  <w:lang w:eastAsia="sv-SE"/>
                </w:rPr>
                <w:t>SIB24</w:t>
              </w:r>
            </w:ins>
            <w:r>
              <w:rPr>
                <w:rFonts w:cs="Arial"/>
                <w:lang w:eastAsia="sv-SE"/>
              </w:rPr>
              <w:t>.</w:t>
            </w:r>
          </w:p>
        </w:tc>
      </w:tr>
      <w:tr w:rsidR="006E112C" w14:paraId="755659FE" w14:textId="77777777" w:rsidTr="00637816">
        <w:tc>
          <w:tcPr>
            <w:tcW w:w="14173" w:type="dxa"/>
            <w:tcBorders>
              <w:top w:val="single" w:sz="4" w:space="0" w:color="auto"/>
              <w:left w:val="single" w:sz="4" w:space="0" w:color="auto"/>
              <w:bottom w:val="single" w:sz="4" w:space="0" w:color="auto"/>
              <w:right w:val="single" w:sz="4" w:space="0" w:color="auto"/>
            </w:tcBorders>
          </w:tcPr>
          <w:p w14:paraId="3301AF77" w14:textId="77777777" w:rsidR="006E112C" w:rsidRDefault="006E112C" w:rsidP="00637816">
            <w:pPr>
              <w:pStyle w:val="TAL"/>
              <w:rPr>
                <w:rFonts w:cs="Arial"/>
                <w:szCs w:val="22"/>
                <w:lang w:eastAsia="sv-SE"/>
              </w:rPr>
            </w:pPr>
            <w:proofErr w:type="spellStart"/>
            <w:r>
              <w:rPr>
                <w:b/>
                <w:bCs/>
                <w:i/>
                <w:lang w:eastAsia="en-GB"/>
              </w:rPr>
              <w:t>pdsch</w:t>
            </w:r>
            <w:r>
              <w:rPr>
                <w:rFonts w:cs="Arial"/>
                <w:b/>
                <w:i/>
                <w:szCs w:val="22"/>
                <w:lang w:eastAsia="sv-SE"/>
              </w:rPr>
              <w:t>-TimeDomainAllocationList</w:t>
            </w:r>
            <w:proofErr w:type="spellEnd"/>
          </w:p>
          <w:p w14:paraId="62B52A17" w14:textId="77777777" w:rsidR="006E112C" w:rsidRDefault="006E112C" w:rsidP="00637816">
            <w:pPr>
              <w:pStyle w:val="TAL"/>
              <w:rPr>
                <w:rFonts w:cs="Arial"/>
                <w:lang w:eastAsia="sv-SE"/>
              </w:rPr>
            </w:pPr>
            <w:r>
              <w:rPr>
                <w:rFonts w:cs="Arial"/>
                <w:lang w:eastAsia="sv-SE"/>
              </w:rPr>
              <w:t>List of time-domain configurations for timing of DL assignment to DL data.</w:t>
            </w:r>
          </w:p>
          <w:p w14:paraId="5B1CA798" w14:textId="77777777" w:rsidR="006E112C" w:rsidRDefault="006E112C" w:rsidP="00637816">
            <w:pPr>
              <w:pStyle w:val="TAL"/>
              <w:rPr>
                <w:rFonts w:cs="Arial"/>
                <w:lang w:eastAsia="sv-SE"/>
              </w:rPr>
            </w:pPr>
            <w:r>
              <w:rPr>
                <w:rFonts w:cs="Arial"/>
                <w:lang w:eastAsia="sv-SE"/>
              </w:rPr>
              <w:t xml:space="preserve">The field </w:t>
            </w:r>
            <w:proofErr w:type="spellStart"/>
            <w:r>
              <w:rPr>
                <w:rFonts w:cs="Arial"/>
                <w:i/>
                <w:lang w:eastAsia="sv-SE"/>
              </w:rPr>
              <w:t>pdsch-TimeDomainAllocationList</w:t>
            </w:r>
            <w:proofErr w:type="spellEnd"/>
            <w:r>
              <w:rPr>
                <w:rFonts w:cs="Arial"/>
                <w:iCs/>
                <w:lang w:eastAsia="sv-SE"/>
              </w:rPr>
              <w:t xml:space="preserve"> </w:t>
            </w:r>
            <w:r>
              <w:rPr>
                <w:rFonts w:cs="Arial"/>
              </w:rPr>
              <w:t>applies</w:t>
            </w:r>
            <w:r>
              <w:rPr>
                <w:rFonts w:cs="Arial"/>
                <w:lang w:eastAsia="sv-SE"/>
              </w:rPr>
              <w:t xml:space="preserve"> to DCI format 4_0 (see table 5.1.2.1.1-1 in TS 38.214 [19]).</w:t>
            </w:r>
            <w:r>
              <w:rPr>
                <w:rFonts w:eastAsia="Calibri" w:cs="Arial"/>
                <w:szCs w:val="24"/>
              </w:rPr>
              <w:t xml:space="preserve"> </w:t>
            </w:r>
            <w:r>
              <w:rPr>
                <w:rFonts w:cs="Arial"/>
                <w:lang w:eastAsia="sv-SE"/>
              </w:rPr>
              <w:t xml:space="preserve">When </w:t>
            </w:r>
            <w:r>
              <w:rPr>
                <w:rFonts w:cs="Arial"/>
              </w:rPr>
              <w:t>the</w:t>
            </w:r>
            <w:r>
              <w:rPr>
                <w:rFonts w:cs="Arial"/>
                <w:lang w:eastAsia="sv-SE"/>
              </w:rPr>
              <w:t xml:space="preserve"> field is absent</w:t>
            </w:r>
            <w:r>
              <w:rPr>
                <w:rFonts w:eastAsia="Calibri" w:cs="Arial"/>
                <w:szCs w:val="24"/>
              </w:rPr>
              <w:t xml:space="preserve">, the UE follows PDSCH </w:t>
            </w:r>
            <w:r>
              <w:rPr>
                <w:szCs w:val="22"/>
                <w:lang w:eastAsia="sv-SE"/>
              </w:rPr>
              <w:t>time domain resource allocation</w:t>
            </w:r>
            <w:r>
              <w:rPr>
                <w:rFonts w:eastAsia="Calibri" w:cs="Arial"/>
                <w:szCs w:val="24"/>
              </w:rPr>
              <w:t xml:space="preserve"> determina</w:t>
            </w:r>
            <w:r>
              <w:rPr>
                <w:rFonts w:eastAsia="Calibri" w:cs="Arial"/>
              </w:rPr>
              <w:t>t</w:t>
            </w:r>
            <w:r>
              <w:rPr>
                <w:rFonts w:eastAsia="Calibri" w:cs="Arial"/>
                <w:szCs w:val="24"/>
              </w:rPr>
              <w:t>ion rule as specified in TS 38.214 [19], clause 5.1.2.1.1.</w:t>
            </w:r>
          </w:p>
        </w:tc>
      </w:tr>
      <w:tr w:rsidR="006E112C" w14:paraId="5617B59B" w14:textId="77777777" w:rsidTr="00637816">
        <w:tc>
          <w:tcPr>
            <w:tcW w:w="14173" w:type="dxa"/>
            <w:tcBorders>
              <w:top w:val="single" w:sz="4" w:space="0" w:color="auto"/>
              <w:left w:val="single" w:sz="4" w:space="0" w:color="auto"/>
              <w:bottom w:val="single" w:sz="4" w:space="0" w:color="auto"/>
              <w:right w:val="single" w:sz="4" w:space="0" w:color="auto"/>
            </w:tcBorders>
          </w:tcPr>
          <w:p w14:paraId="0CC75512" w14:textId="77777777" w:rsidR="006E112C" w:rsidRDefault="006E112C" w:rsidP="00637816">
            <w:pPr>
              <w:pStyle w:val="TAL"/>
              <w:rPr>
                <w:rFonts w:cs="Arial"/>
                <w:b/>
                <w:bCs/>
                <w:i/>
                <w:iCs/>
                <w:szCs w:val="22"/>
                <w:lang w:eastAsia="sv-SE"/>
              </w:rPr>
            </w:pPr>
            <w:proofErr w:type="spellStart"/>
            <w:r>
              <w:rPr>
                <w:b/>
                <w:bCs/>
                <w:i/>
                <w:iCs/>
                <w:lang w:eastAsia="en-GB"/>
              </w:rPr>
              <w:t>rateMatchPatternToAddModList</w:t>
            </w:r>
            <w:proofErr w:type="spellEnd"/>
          </w:p>
          <w:p w14:paraId="56174750" w14:textId="77777777" w:rsidR="006E112C" w:rsidRDefault="006E112C" w:rsidP="00637816">
            <w:pPr>
              <w:pStyle w:val="TAL"/>
              <w:rPr>
                <w:rFonts w:cs="Arial"/>
                <w:szCs w:val="22"/>
                <w:lang w:eastAsia="sv-SE"/>
              </w:rPr>
            </w:pPr>
            <w:r>
              <w:rPr>
                <w:rFonts w:cs="Arial"/>
                <w:szCs w:val="22"/>
                <w:lang w:eastAsia="sv-SE"/>
              </w:rPr>
              <w:t>Resources patterns which the UE should rate match PDSCH around. The UE rate matches around the union of all resources indicated in the rate match patterns (see TS 38.214 [19], clause 5.1.4.1).</w:t>
            </w:r>
          </w:p>
        </w:tc>
      </w:tr>
      <w:tr w:rsidR="006E112C" w14:paraId="23EB4271" w14:textId="77777777" w:rsidTr="00637816">
        <w:tc>
          <w:tcPr>
            <w:tcW w:w="14173" w:type="dxa"/>
            <w:tcBorders>
              <w:top w:val="single" w:sz="4" w:space="0" w:color="auto"/>
              <w:left w:val="single" w:sz="4" w:space="0" w:color="auto"/>
              <w:bottom w:val="single" w:sz="4" w:space="0" w:color="auto"/>
              <w:right w:val="single" w:sz="4" w:space="0" w:color="auto"/>
            </w:tcBorders>
          </w:tcPr>
          <w:p w14:paraId="669EEA93" w14:textId="77777777" w:rsidR="006E112C" w:rsidRDefault="006E112C" w:rsidP="00637816">
            <w:pPr>
              <w:pStyle w:val="TAL"/>
              <w:rPr>
                <w:rFonts w:cs="Arial"/>
                <w:szCs w:val="22"/>
                <w:lang w:eastAsia="sv-SE"/>
              </w:rPr>
            </w:pPr>
            <w:proofErr w:type="spellStart"/>
            <w:r>
              <w:rPr>
                <w:b/>
                <w:bCs/>
                <w:i/>
                <w:lang w:eastAsia="en-GB"/>
              </w:rPr>
              <w:t>mcs</w:t>
            </w:r>
            <w:proofErr w:type="spellEnd"/>
            <w:r>
              <w:rPr>
                <w:rFonts w:cs="Arial"/>
                <w:b/>
                <w:i/>
                <w:szCs w:val="22"/>
                <w:lang w:eastAsia="sv-SE"/>
              </w:rPr>
              <w:t>-Table</w:t>
            </w:r>
          </w:p>
          <w:p w14:paraId="7999FF7C" w14:textId="0E17B9BF" w:rsidR="006E112C" w:rsidRDefault="006E112C" w:rsidP="00637816">
            <w:pPr>
              <w:pStyle w:val="TAL"/>
              <w:rPr>
                <w:lang w:eastAsia="sv-SE"/>
              </w:rPr>
            </w:pPr>
            <w:r>
              <w:rPr>
                <w:lang w:eastAsia="sv-SE"/>
              </w:rPr>
              <w:t xml:space="preserve">Indicates which MCS table the UE shall use for PDSCH. If the field is absent the UE applies the value 64QAM. The field </w:t>
            </w:r>
            <w:proofErr w:type="spellStart"/>
            <w:r>
              <w:rPr>
                <w:i/>
                <w:lang w:eastAsia="sv-SE"/>
              </w:rPr>
              <w:t>mcs</w:t>
            </w:r>
            <w:proofErr w:type="spellEnd"/>
            <w:r>
              <w:rPr>
                <w:i/>
                <w:lang w:eastAsia="sv-SE"/>
              </w:rPr>
              <w:t xml:space="preserve">-Table </w:t>
            </w:r>
            <w:r>
              <w:t>applies</w:t>
            </w:r>
            <w:r>
              <w:rPr>
                <w:lang w:eastAsia="sv-SE"/>
              </w:rPr>
              <w:t xml:space="preserve"> to DCI format 4_0 with CRC scrambled by MCCH-RNTI/G-RNTI </w:t>
            </w:r>
            <w:ins w:id="155" w:author="Huawei" w:date="2024-04-10T16:54:00Z">
              <w:r w:rsidR="007A7B31">
                <w:rPr>
                  <w:lang w:eastAsia="sv-SE"/>
                </w:rPr>
                <w:t xml:space="preserve">for MBS broadcast or by Multicast MCCH-RNTI for MBS multicast in RRC_INACTIVE </w:t>
              </w:r>
            </w:ins>
            <w:r>
              <w:rPr>
                <w:lang w:eastAsia="sv-SE"/>
              </w:rPr>
              <w:t>(see TS 38.214 [19], clause 5.1.3.1).</w:t>
            </w:r>
          </w:p>
        </w:tc>
      </w:tr>
      <w:tr w:rsidR="006E112C" w14:paraId="59485A51" w14:textId="77777777" w:rsidTr="00637816">
        <w:tc>
          <w:tcPr>
            <w:tcW w:w="14173" w:type="dxa"/>
            <w:tcBorders>
              <w:top w:val="single" w:sz="4" w:space="0" w:color="auto"/>
              <w:left w:val="single" w:sz="4" w:space="0" w:color="auto"/>
              <w:bottom w:val="single" w:sz="4" w:space="0" w:color="auto"/>
              <w:right w:val="single" w:sz="4" w:space="0" w:color="auto"/>
            </w:tcBorders>
          </w:tcPr>
          <w:p w14:paraId="1360AF69" w14:textId="77777777" w:rsidR="006E112C" w:rsidRDefault="006E112C" w:rsidP="00637816">
            <w:pPr>
              <w:pStyle w:val="TAL"/>
              <w:rPr>
                <w:rFonts w:cs="Arial"/>
                <w:szCs w:val="22"/>
                <w:lang w:eastAsia="sv-SE"/>
              </w:rPr>
            </w:pPr>
            <w:proofErr w:type="spellStart"/>
            <w:r>
              <w:rPr>
                <w:b/>
                <w:bCs/>
                <w:i/>
                <w:lang w:eastAsia="en-GB"/>
              </w:rPr>
              <w:t>xOverhead</w:t>
            </w:r>
            <w:proofErr w:type="spellEnd"/>
          </w:p>
          <w:p w14:paraId="7F36181F" w14:textId="77777777" w:rsidR="006E112C" w:rsidRDefault="006E112C" w:rsidP="00637816">
            <w:pPr>
              <w:pStyle w:val="TAL"/>
              <w:rPr>
                <w:b/>
                <w:i/>
                <w:lang w:eastAsia="sv-SE"/>
              </w:rPr>
            </w:pPr>
            <w:r>
              <w:rPr>
                <w:lang w:eastAsia="sv-SE"/>
              </w:rPr>
              <w:t>Accounts for an overhead from CSI-RS, CORESET, etc. If the field is absent, the UE applies value xOh0 (see TS 38.214 [19], clause 5.1.3.2).</w:t>
            </w:r>
          </w:p>
        </w:tc>
      </w:tr>
    </w:tbl>
    <w:p w14:paraId="47BDB569" w14:textId="77777777" w:rsidR="006E112C" w:rsidRDefault="006E112C" w:rsidP="006E112C">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E112C" w14:paraId="1E72484D" w14:textId="77777777" w:rsidTr="00637816">
        <w:tc>
          <w:tcPr>
            <w:tcW w:w="14173" w:type="dxa"/>
            <w:tcBorders>
              <w:top w:val="single" w:sz="4" w:space="0" w:color="auto"/>
              <w:left w:val="single" w:sz="4" w:space="0" w:color="auto"/>
              <w:bottom w:val="single" w:sz="4" w:space="0" w:color="auto"/>
              <w:right w:val="single" w:sz="4" w:space="0" w:color="auto"/>
            </w:tcBorders>
          </w:tcPr>
          <w:p w14:paraId="53E54AC5" w14:textId="77777777" w:rsidR="006E112C" w:rsidRDefault="006E112C" w:rsidP="00637816">
            <w:pPr>
              <w:pStyle w:val="TAH"/>
              <w:rPr>
                <w:rFonts w:cs="Arial"/>
                <w:szCs w:val="18"/>
                <w:lang w:eastAsia="sv-SE"/>
              </w:rPr>
            </w:pPr>
            <w:r>
              <w:rPr>
                <w:rFonts w:cs="Arial"/>
                <w:i/>
                <w:szCs w:val="18"/>
                <w:lang w:eastAsia="sv-SE"/>
              </w:rPr>
              <w:t>PDSCH-</w:t>
            </w:r>
            <w:proofErr w:type="spellStart"/>
            <w:r>
              <w:rPr>
                <w:rFonts w:cs="Arial"/>
                <w:i/>
                <w:szCs w:val="18"/>
                <w:lang w:eastAsia="sv-SE"/>
              </w:rPr>
              <w:t>ConfigPTM</w:t>
            </w:r>
            <w:proofErr w:type="spellEnd"/>
            <w:r>
              <w:rPr>
                <w:rFonts w:cs="Arial"/>
                <w:i/>
                <w:szCs w:val="18"/>
                <w:lang w:eastAsia="sv-SE"/>
              </w:rPr>
              <w:t xml:space="preserve"> </w:t>
            </w:r>
            <w:r>
              <w:rPr>
                <w:rFonts w:cs="Arial"/>
                <w:szCs w:val="18"/>
                <w:lang w:eastAsia="sv-SE"/>
              </w:rPr>
              <w:t>field descriptions</w:t>
            </w:r>
          </w:p>
        </w:tc>
      </w:tr>
      <w:tr w:rsidR="006E112C" w14:paraId="29A6954A" w14:textId="77777777" w:rsidTr="00637816">
        <w:tc>
          <w:tcPr>
            <w:tcW w:w="14173" w:type="dxa"/>
            <w:tcBorders>
              <w:top w:val="single" w:sz="4" w:space="0" w:color="auto"/>
              <w:left w:val="single" w:sz="4" w:space="0" w:color="auto"/>
              <w:bottom w:val="single" w:sz="4" w:space="0" w:color="auto"/>
              <w:right w:val="single" w:sz="4" w:space="0" w:color="auto"/>
            </w:tcBorders>
          </w:tcPr>
          <w:p w14:paraId="214C788F" w14:textId="77777777" w:rsidR="006E112C" w:rsidRDefault="006E112C" w:rsidP="00637816">
            <w:pPr>
              <w:pStyle w:val="TAL"/>
              <w:rPr>
                <w:rFonts w:cs="Arial"/>
                <w:szCs w:val="18"/>
                <w:lang w:eastAsia="sv-SE"/>
              </w:rPr>
            </w:pPr>
            <w:proofErr w:type="spellStart"/>
            <w:r>
              <w:rPr>
                <w:rFonts w:cs="Arial"/>
                <w:b/>
                <w:bCs/>
                <w:i/>
                <w:szCs w:val="18"/>
                <w:lang w:eastAsia="en-GB"/>
              </w:rPr>
              <w:t>dataScramblingIdentityPDSCH</w:t>
            </w:r>
            <w:proofErr w:type="spellEnd"/>
          </w:p>
          <w:p w14:paraId="0DB9BD79" w14:textId="77777777" w:rsidR="006E112C" w:rsidRDefault="006E112C" w:rsidP="00637816">
            <w:pPr>
              <w:pStyle w:val="TAL"/>
              <w:rPr>
                <w:lang w:eastAsia="sv-SE"/>
              </w:rPr>
            </w:pPr>
            <w:r>
              <w:rPr>
                <w:lang w:eastAsia="sv-SE"/>
              </w:rPr>
              <w:t>Identifier(s) used to initialize data scrambling (</w:t>
            </w:r>
            <w:proofErr w:type="spellStart"/>
            <w:r>
              <w:rPr>
                <w:lang w:eastAsia="sv-SE"/>
              </w:rPr>
              <w:t>c_init</w:t>
            </w:r>
            <w:proofErr w:type="spellEnd"/>
            <w:r>
              <w:rPr>
                <w:lang w:eastAsia="sv-SE"/>
              </w:rPr>
              <w:t xml:space="preserve">) for PDSCH as specified in TS 38.211 [16], clause 7.3.1.1. </w:t>
            </w:r>
            <w:r>
              <w:rPr>
                <w:szCs w:val="22"/>
                <w:lang w:eastAsia="sv-SE"/>
              </w:rPr>
              <w:t xml:space="preserve">When the field is absent the UE applies the value </w:t>
            </w:r>
            <w:proofErr w:type="spellStart"/>
            <w:r>
              <w:rPr>
                <w:szCs w:val="22"/>
                <w:lang w:eastAsia="sv-SE"/>
              </w:rPr>
              <w:t>physCellId</w:t>
            </w:r>
            <w:proofErr w:type="spellEnd"/>
            <w:r>
              <w:rPr>
                <w:szCs w:val="22"/>
                <w:lang w:eastAsia="sv-SE"/>
              </w:rPr>
              <w:t xml:space="preserve"> configured for this serving cell.</w:t>
            </w:r>
          </w:p>
        </w:tc>
      </w:tr>
      <w:tr w:rsidR="006E112C" w14:paraId="109CF9C4" w14:textId="77777777" w:rsidTr="00637816">
        <w:tc>
          <w:tcPr>
            <w:tcW w:w="14173" w:type="dxa"/>
            <w:tcBorders>
              <w:top w:val="single" w:sz="4" w:space="0" w:color="auto"/>
              <w:left w:val="single" w:sz="4" w:space="0" w:color="auto"/>
              <w:bottom w:val="single" w:sz="4" w:space="0" w:color="auto"/>
              <w:right w:val="single" w:sz="4" w:space="0" w:color="auto"/>
            </w:tcBorders>
          </w:tcPr>
          <w:p w14:paraId="76B9F28C" w14:textId="77777777" w:rsidR="006E112C" w:rsidRDefault="006E112C" w:rsidP="00637816">
            <w:pPr>
              <w:pStyle w:val="TAL"/>
              <w:rPr>
                <w:rFonts w:cs="Arial"/>
                <w:szCs w:val="18"/>
                <w:lang w:eastAsia="sv-SE"/>
              </w:rPr>
            </w:pPr>
            <w:r>
              <w:rPr>
                <w:rFonts w:cs="Arial"/>
                <w:b/>
                <w:bCs/>
                <w:i/>
                <w:szCs w:val="18"/>
                <w:lang w:eastAsia="en-GB"/>
              </w:rPr>
              <w:t>dmrs-ScramblingID0</w:t>
            </w:r>
          </w:p>
          <w:p w14:paraId="569AEDAD" w14:textId="77777777" w:rsidR="006E112C" w:rsidRDefault="006E112C" w:rsidP="00637816">
            <w:pPr>
              <w:pStyle w:val="TAL"/>
              <w:rPr>
                <w:lang w:eastAsia="sv-SE"/>
              </w:rPr>
            </w:pPr>
            <w:r>
              <w:rPr>
                <w:lang w:eastAsia="sv-SE"/>
              </w:rPr>
              <w:t xml:space="preserve">DL DMRS scrambling initialization (see TS 38.211 [16], clause 7.4.1.1.1). When the field is absent the UE applies the value </w:t>
            </w:r>
            <w:proofErr w:type="spellStart"/>
            <w:r>
              <w:rPr>
                <w:i/>
                <w:lang w:eastAsia="sv-SE"/>
              </w:rPr>
              <w:t>physCellId</w:t>
            </w:r>
            <w:proofErr w:type="spellEnd"/>
            <w:r>
              <w:rPr>
                <w:lang w:eastAsia="sv-SE"/>
              </w:rPr>
              <w:t xml:space="preserve"> configured for this serving cell.</w:t>
            </w:r>
          </w:p>
        </w:tc>
      </w:tr>
      <w:tr w:rsidR="006E112C" w14:paraId="51CC20AD" w14:textId="77777777" w:rsidTr="00637816">
        <w:tc>
          <w:tcPr>
            <w:tcW w:w="14173" w:type="dxa"/>
            <w:tcBorders>
              <w:top w:val="single" w:sz="4" w:space="0" w:color="auto"/>
              <w:left w:val="single" w:sz="4" w:space="0" w:color="auto"/>
              <w:bottom w:val="single" w:sz="4" w:space="0" w:color="auto"/>
              <w:right w:val="single" w:sz="4" w:space="0" w:color="auto"/>
            </w:tcBorders>
          </w:tcPr>
          <w:p w14:paraId="7126879A" w14:textId="77777777" w:rsidR="006E112C" w:rsidRDefault="006E112C" w:rsidP="00637816">
            <w:pPr>
              <w:pStyle w:val="TAL"/>
              <w:rPr>
                <w:rFonts w:cs="Arial"/>
                <w:szCs w:val="18"/>
                <w:lang w:eastAsia="sv-SE"/>
              </w:rPr>
            </w:pPr>
            <w:proofErr w:type="spellStart"/>
            <w:r>
              <w:rPr>
                <w:rFonts w:cs="Arial"/>
                <w:b/>
                <w:bCs/>
                <w:i/>
                <w:szCs w:val="18"/>
                <w:lang w:eastAsia="en-GB"/>
              </w:rPr>
              <w:t>pdsch</w:t>
            </w:r>
            <w:r>
              <w:rPr>
                <w:rFonts w:cs="Arial"/>
                <w:b/>
                <w:i/>
                <w:szCs w:val="18"/>
                <w:lang w:eastAsia="sv-SE"/>
              </w:rPr>
              <w:t>-AggregationFactor</w:t>
            </w:r>
            <w:proofErr w:type="spellEnd"/>
          </w:p>
          <w:p w14:paraId="6E2D1002" w14:textId="77777777" w:rsidR="006E112C" w:rsidRDefault="006E112C" w:rsidP="00637816">
            <w:pPr>
              <w:pStyle w:val="TAL"/>
              <w:rPr>
                <w:b/>
                <w:i/>
                <w:lang w:eastAsia="sv-SE"/>
              </w:rPr>
            </w:pPr>
            <w:r>
              <w:rPr>
                <w:lang w:eastAsia="sv-SE"/>
              </w:rPr>
              <w:t>Number of repetitions for dynamic scheduling of MBS broadcast data for MTCH PDSCH (see TS 38.214 [19], clause 5.1.2.1)</w:t>
            </w:r>
            <w:r>
              <w:rPr>
                <w:rFonts w:eastAsiaTheme="minorEastAsia"/>
                <w:lang w:eastAsia="zh-CN"/>
              </w:rPr>
              <w:t>.</w:t>
            </w:r>
            <w:r>
              <w:rPr>
                <w:lang w:eastAsia="sv-SE"/>
              </w:rPr>
              <w:t xml:space="preserve"> When the field is absent the UE applies the value 1.</w:t>
            </w:r>
          </w:p>
        </w:tc>
      </w:tr>
    </w:tbl>
    <w:p w14:paraId="1CCC2FFD" w14:textId="47DDD960" w:rsidR="003B2C53" w:rsidRPr="00A327C2" w:rsidRDefault="003B2C53" w:rsidP="003B2C53">
      <w:pPr>
        <w:rPr>
          <w:rFonts w:eastAsiaTheme="minorEastAsia"/>
        </w:rPr>
      </w:pPr>
    </w:p>
    <w:bookmarkEnd w:id="0"/>
    <w:bookmarkEnd w:id="1"/>
    <w:bookmarkEnd w:id="2"/>
    <w:bookmarkEnd w:id="3"/>
    <w:bookmarkEnd w:id="4"/>
    <w:bookmarkEnd w:id="5"/>
    <w:bookmarkEnd w:id="6"/>
    <w:bookmarkEnd w:id="7"/>
    <w:bookmarkEnd w:id="8"/>
    <w:bookmarkEnd w:id="9"/>
    <w:p w14:paraId="026AC98E" w14:textId="2746617F" w:rsidR="00C16B06" w:rsidRPr="003576D0" w:rsidRDefault="003576D0" w:rsidP="003576D0">
      <w:pPr>
        <w:pStyle w:val="Note-Boxed"/>
        <w:jc w:val="center"/>
      </w:pPr>
      <w:r w:rsidRPr="003576D0">
        <w:rPr>
          <w:rFonts w:ascii="Times New Roman" w:eastAsia="DengXian" w:hAnsi="Times New Roman" w:cs="Times New Roman"/>
          <w:noProof/>
          <w:lang w:eastAsia="zh-CN"/>
        </w:rPr>
        <w:t>End of Change</w:t>
      </w:r>
    </w:p>
    <w:sectPr w:rsidR="00C16B06" w:rsidRPr="003576D0" w:rsidSect="00D409A7">
      <w:footnotePr>
        <w:numRestart w:val="eachSect"/>
      </w:footnotePr>
      <w:pgSz w:w="16840" w:h="11907" w:orient="landscape"/>
      <w:pgMar w:top="1134" w:right="1418" w:bottom="1134" w:left="1134" w:header="0" w:footer="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9" w:author="Huawei-post125bis" w:date="2024-04-23T16:41:00Z" w:initials="Xubin">
    <w:p w14:paraId="1E4444E4" w14:textId="73AC2F14" w:rsidR="00E520BA" w:rsidRDefault="00E520BA">
      <w:pPr>
        <w:pStyle w:val="af0"/>
        <w:rPr>
          <w:rFonts w:eastAsia="DengXian"/>
          <w:lang w:eastAsia="zh-CN"/>
        </w:rPr>
      </w:pPr>
      <w:r>
        <w:rPr>
          <w:rStyle w:val="af1"/>
        </w:rPr>
        <w:annotationRef/>
      </w:r>
      <w:r>
        <w:rPr>
          <w:rFonts w:eastAsia="DengXian" w:hint="eastAsia"/>
          <w:lang w:eastAsia="zh-CN"/>
        </w:rPr>
        <w:t>C</w:t>
      </w:r>
      <w:r>
        <w:rPr>
          <w:rFonts w:eastAsia="DengXian"/>
          <w:lang w:eastAsia="zh-CN"/>
        </w:rPr>
        <w:t>150:</w:t>
      </w:r>
    </w:p>
    <w:p w14:paraId="596B37C6" w14:textId="4548F9A9" w:rsidR="00E520BA" w:rsidRPr="00E520BA" w:rsidRDefault="00E520BA">
      <w:pPr>
        <w:pStyle w:val="af0"/>
        <w:rPr>
          <w:rFonts w:eastAsia="DengXian"/>
          <w:lang w:eastAsia="zh-CN"/>
        </w:rPr>
      </w:pPr>
      <w:r>
        <w:rPr>
          <w:rFonts w:eastAsia="DengXian"/>
          <w:lang w:eastAsia="zh-CN"/>
        </w:rPr>
        <w:t xml:space="preserve">If the UE still stays in the original MCCH-less cell, the UE would have the valid PTM configuration in the </w:t>
      </w:r>
      <w:proofErr w:type="spellStart"/>
      <w:r>
        <w:rPr>
          <w:rFonts w:eastAsia="DengXian"/>
          <w:lang w:eastAsia="zh-CN"/>
        </w:rPr>
        <w:t>RRCRelease</w:t>
      </w:r>
      <w:proofErr w:type="spellEnd"/>
      <w:r w:rsidR="00BE148D">
        <w:rPr>
          <w:rFonts w:eastAsia="DengXian"/>
          <w:lang w:eastAsia="zh-CN"/>
        </w:rPr>
        <w:t xml:space="preserve"> and doesn’t need to resume</w:t>
      </w:r>
      <w:r>
        <w:rPr>
          <w:rFonts w:eastAsia="DengXian"/>
          <w:lang w:eastAsia="zh-CN"/>
        </w:rPr>
        <w:t xml:space="preserve">. Otherwise if there was no PTM configuration in </w:t>
      </w:r>
      <w:proofErr w:type="spellStart"/>
      <w:r>
        <w:rPr>
          <w:rFonts w:eastAsia="DengXian"/>
          <w:lang w:eastAsia="zh-CN"/>
        </w:rPr>
        <w:t>RRCRelease</w:t>
      </w:r>
      <w:proofErr w:type="spellEnd"/>
      <w:r>
        <w:rPr>
          <w:rFonts w:eastAsia="DengXian"/>
          <w:lang w:eastAsia="zh-CN"/>
        </w:rPr>
        <w:t xml:space="preserve">, the NW wouldn’t send paging with </w:t>
      </w:r>
      <w:proofErr w:type="spellStart"/>
      <w:r w:rsidRPr="00E520BA">
        <w:rPr>
          <w:rFonts w:eastAsia="DengXian"/>
          <w:i/>
          <w:lang w:eastAsia="zh-CN"/>
        </w:rPr>
        <w:t>inactive</w:t>
      </w:r>
      <w:r>
        <w:rPr>
          <w:rFonts w:eastAsia="DengXian"/>
          <w:i/>
          <w:lang w:eastAsia="zh-CN"/>
        </w:rPr>
        <w:t>R</w:t>
      </w:r>
      <w:r w:rsidRPr="00E520BA">
        <w:rPr>
          <w:rFonts w:eastAsia="DengXian"/>
          <w:i/>
          <w:lang w:eastAsia="zh-CN"/>
        </w:rPr>
        <w:t>eception</w:t>
      </w:r>
      <w:r>
        <w:rPr>
          <w:rFonts w:eastAsia="DengXian"/>
          <w:i/>
          <w:lang w:eastAsia="zh-CN"/>
        </w:rPr>
        <w:t>R</w:t>
      </w:r>
      <w:r w:rsidRPr="00E520BA">
        <w:rPr>
          <w:rFonts w:eastAsia="DengXian"/>
          <w:i/>
          <w:lang w:eastAsia="zh-CN"/>
        </w:rPr>
        <w:t>llowed</w:t>
      </w:r>
      <w:proofErr w:type="spellEnd"/>
      <w:r>
        <w:rPr>
          <w:rFonts w:eastAsia="DengXian"/>
          <w:lang w:eastAsia="zh-CN"/>
        </w:rPr>
        <w:t>.</w:t>
      </w:r>
    </w:p>
  </w:comment>
  <w:comment w:id="50" w:author="Huawei-post125bis" w:date="2024-04-23T20:53:00Z" w:initials="Xubin">
    <w:p w14:paraId="14C537D5" w14:textId="77777777" w:rsidR="00B7304E" w:rsidRDefault="00B7304E">
      <w:pPr>
        <w:pStyle w:val="af0"/>
        <w:rPr>
          <w:rFonts w:eastAsia="DengXian"/>
          <w:lang w:eastAsia="zh-CN"/>
        </w:rPr>
      </w:pPr>
      <w:r>
        <w:rPr>
          <w:rStyle w:val="af1"/>
        </w:rPr>
        <w:annotationRef/>
      </w:r>
      <w:r>
        <w:rPr>
          <w:rFonts w:eastAsia="DengXian" w:hint="eastAsia"/>
          <w:lang w:eastAsia="zh-CN"/>
        </w:rPr>
        <w:t>F</w:t>
      </w:r>
      <w:r>
        <w:rPr>
          <w:rFonts w:eastAsia="DengXian"/>
          <w:lang w:eastAsia="zh-CN"/>
        </w:rPr>
        <w:t>or N103 and N105:</w:t>
      </w:r>
    </w:p>
    <w:p w14:paraId="0EF62DF2" w14:textId="77777777" w:rsidR="00B7304E" w:rsidRDefault="00B7304E">
      <w:pPr>
        <w:pStyle w:val="af0"/>
        <w:rPr>
          <w:rFonts w:eastAsia="DengXian"/>
          <w:lang w:eastAsia="zh-CN"/>
        </w:rPr>
      </w:pPr>
    </w:p>
    <w:p w14:paraId="64A84D6D" w14:textId="7ACA408E" w:rsidR="00B7304E" w:rsidRPr="00B7304E" w:rsidRDefault="00B7304E">
      <w:pPr>
        <w:pStyle w:val="af0"/>
        <w:rPr>
          <w:rFonts w:eastAsia="DengXian"/>
          <w:lang w:eastAsia="zh-CN"/>
        </w:rPr>
      </w:pPr>
      <w:r>
        <w:rPr>
          <w:rFonts w:eastAsia="DengXian" w:hint="eastAsia"/>
          <w:lang w:eastAsia="zh-CN"/>
        </w:rPr>
        <w:t>I</w:t>
      </w:r>
      <w:r>
        <w:rPr>
          <w:rFonts w:eastAsia="DengXian"/>
          <w:lang w:eastAsia="zh-CN"/>
        </w:rPr>
        <w:t>f the indication of Stop monitoring G-RNTI is for temporary case, the NW should send paging within the RNA and then UE just waits for the paging in the MCCH-less cell. And there is no other changes needed in spec.</w:t>
      </w:r>
    </w:p>
  </w:comment>
  <w:comment w:id="51" w:author="Nokia (Subin)" w:date="2024-04-24T16:05:00Z" w:initials="SN(">
    <w:p w14:paraId="288D5802" w14:textId="77777777" w:rsidR="003C0B93" w:rsidRDefault="003C0B93" w:rsidP="003C0B93">
      <w:pPr>
        <w:pStyle w:val="af0"/>
      </w:pPr>
      <w:r>
        <w:rPr>
          <w:rStyle w:val="af1"/>
        </w:rPr>
        <w:annotationRef/>
      </w:r>
      <w:r>
        <w:t xml:space="preserve">If the stop monitoring RNTI was received in MCCH, network is unaware whether the UE received this indication. This is the reason why, paging is not guaranteed in a </w:t>
      </w:r>
      <w:proofErr w:type="spellStart"/>
      <w:r>
        <w:t>neighbor</w:t>
      </w:r>
      <w:proofErr w:type="spellEnd"/>
      <w:r>
        <w:t xml:space="preserve"> cell. This is the reason why, we need 103 and 105.</w:t>
      </w:r>
    </w:p>
    <w:p w14:paraId="51761DD1" w14:textId="77777777" w:rsidR="003C0B93" w:rsidRDefault="003C0B93" w:rsidP="003C0B93">
      <w:pPr>
        <w:pStyle w:val="af0"/>
      </w:pPr>
    </w:p>
    <w:p w14:paraId="3B62B3A4" w14:textId="77777777" w:rsidR="003C0B93" w:rsidRDefault="003C0B93" w:rsidP="003C0B93">
      <w:pPr>
        <w:pStyle w:val="af0"/>
      </w:pPr>
      <w:r>
        <w:t>For example:</w:t>
      </w:r>
    </w:p>
    <w:p w14:paraId="549276D0" w14:textId="77777777" w:rsidR="003C0B93" w:rsidRDefault="003C0B93" w:rsidP="003C0B93">
      <w:pPr>
        <w:pStyle w:val="af0"/>
      </w:pPr>
    </w:p>
    <w:p w14:paraId="11E4FA68" w14:textId="77777777" w:rsidR="003C0B93" w:rsidRDefault="003C0B93" w:rsidP="003C0B93">
      <w:pPr>
        <w:pStyle w:val="af0"/>
      </w:pPr>
      <w:r>
        <w:t>gNB1 Cell 1 -&gt; Sends UE to INACTIVE. UE receives multicast service A in INACTIVE.</w:t>
      </w:r>
    </w:p>
    <w:p w14:paraId="18673064" w14:textId="77777777" w:rsidR="003C0B93" w:rsidRDefault="003C0B93" w:rsidP="003C0B93">
      <w:pPr>
        <w:pStyle w:val="af0"/>
      </w:pPr>
    </w:p>
    <w:p w14:paraId="49B8202E" w14:textId="77777777" w:rsidR="003C0B93" w:rsidRDefault="003C0B93" w:rsidP="003C0B93">
      <w:pPr>
        <w:pStyle w:val="af0"/>
      </w:pPr>
      <w:r>
        <w:t>Then UE goes to camping in gNB2 Cell 2. -&gt; UE continues receiving multicast service A in INACTIVE. At some point gNB2 Cell 2 indicates stop monitoring G-RNTI due to temporary no data.</w:t>
      </w:r>
      <w:r>
        <w:br/>
      </w:r>
    </w:p>
    <w:p w14:paraId="37B752DD" w14:textId="77777777" w:rsidR="003C0B93" w:rsidRDefault="003C0B93" w:rsidP="003C0B93">
      <w:pPr>
        <w:pStyle w:val="af0"/>
      </w:pPr>
    </w:p>
    <w:p w14:paraId="0EF2AD13" w14:textId="77777777" w:rsidR="003C0B93" w:rsidRDefault="003C0B93" w:rsidP="003C0B93">
      <w:pPr>
        <w:pStyle w:val="af0"/>
      </w:pPr>
      <w:r>
        <w:t xml:space="preserve">UE goes to gNB3 Cell 3 in INACTIVE. Now that all TMGIs UE is interested was indicated stop monitoring, UE does not resume. </w:t>
      </w:r>
      <w:r>
        <w:br/>
      </w:r>
    </w:p>
    <w:p w14:paraId="0E7C409E" w14:textId="77777777" w:rsidR="003C0B93" w:rsidRDefault="003C0B93" w:rsidP="003C0B93">
      <w:pPr>
        <w:pStyle w:val="af0"/>
      </w:pPr>
      <w:r>
        <w:t>Also in N103 and N105 -&gt;we proposed to capture RAN2 agreement that UE checks the MCCH after each cell reselection no matter stop monitoring was indicated in the previous cell.</w:t>
      </w:r>
      <w:r>
        <w:br/>
      </w:r>
    </w:p>
  </w:comment>
  <w:comment w:id="89" w:author="Huawei-post125bis" w:date="2024-04-23T19:50:00Z" w:initials="Xubin">
    <w:p w14:paraId="580F0370" w14:textId="36565CB9" w:rsidR="005E64BB" w:rsidRDefault="005E64BB">
      <w:pPr>
        <w:pStyle w:val="af0"/>
      </w:pPr>
      <w:r>
        <w:rPr>
          <w:rStyle w:val="af1"/>
        </w:rPr>
        <w:annotationRef/>
      </w:r>
      <w:r>
        <w:rPr>
          <w:rFonts w:eastAsia="DengXian" w:hint="eastAsia"/>
          <w:lang w:eastAsia="zh-CN"/>
        </w:rPr>
        <w:t>J</w:t>
      </w:r>
      <w:r>
        <w:rPr>
          <w:rFonts w:eastAsia="DengXian"/>
          <w:lang w:eastAsia="zh-CN"/>
        </w:rPr>
        <w:t>010</w:t>
      </w:r>
    </w:p>
  </w:comment>
  <w:comment w:id="96" w:author="Huawei-post125bis" w:date="2024-04-23T19:51:00Z" w:initials="Xubin">
    <w:p w14:paraId="6DD66E3A" w14:textId="24E0900E" w:rsidR="005E64BB" w:rsidRDefault="005E64BB">
      <w:pPr>
        <w:pStyle w:val="af0"/>
      </w:pPr>
      <w:r>
        <w:rPr>
          <w:rStyle w:val="af1"/>
        </w:rPr>
        <w:annotationRef/>
      </w:r>
      <w:r>
        <w:rPr>
          <w:rFonts w:eastAsia="DengXian" w:hint="eastAsia"/>
          <w:lang w:eastAsia="zh-CN"/>
        </w:rPr>
        <w:t>J</w:t>
      </w:r>
      <w:r>
        <w:rPr>
          <w:rFonts w:eastAsia="DengXian"/>
          <w:lang w:eastAsia="zh-CN"/>
        </w:rPr>
        <w:t>010</w:t>
      </w:r>
    </w:p>
  </w:comment>
  <w:comment w:id="102" w:author="CATT" w:date="2024-04-25T11:17:00Z" w:initials="CATT">
    <w:p w14:paraId="6672771B" w14:textId="77777777" w:rsidR="00D71AB0" w:rsidRDefault="00D71AB0">
      <w:pPr>
        <w:pStyle w:val="af0"/>
        <w:rPr>
          <w:rFonts w:eastAsiaTheme="minorEastAsia" w:hint="eastAsia"/>
          <w:lang w:eastAsia="zh-CN"/>
        </w:rPr>
      </w:pPr>
      <w:r>
        <w:rPr>
          <w:rStyle w:val="af1"/>
        </w:rPr>
        <w:annotationRef/>
      </w:r>
    </w:p>
    <w:p w14:paraId="2F65966E" w14:textId="584E1EBA" w:rsidR="00D71AB0" w:rsidRDefault="00D71AB0">
      <w:pPr>
        <w:pStyle w:val="af0"/>
        <w:rPr>
          <w:rFonts w:eastAsiaTheme="minorEastAsia" w:hint="eastAsia"/>
          <w:lang w:eastAsia="zh-CN"/>
        </w:rPr>
      </w:pPr>
      <w:r>
        <w:rPr>
          <w:rFonts w:eastAsiaTheme="minorEastAsia"/>
          <w:lang w:eastAsia="zh-CN"/>
        </w:rPr>
        <w:t>“</w:t>
      </w:r>
      <w:proofErr w:type="gramStart"/>
      <w:r>
        <w:rPr>
          <w:rFonts w:eastAsiaTheme="minorEastAsia" w:hint="eastAsia"/>
          <w:lang w:eastAsia="zh-CN"/>
        </w:rPr>
        <w:t>multicast</w:t>
      </w:r>
      <w:proofErr w:type="gramEnd"/>
      <w:r>
        <w:rPr>
          <w:rFonts w:eastAsiaTheme="minorEastAsia" w:hint="eastAsia"/>
          <w:lang w:eastAsia="zh-CN"/>
        </w:rPr>
        <w:t xml:space="preserve"> session stop</w:t>
      </w:r>
      <w:r>
        <w:rPr>
          <w:rFonts w:eastAsiaTheme="minorEastAsia"/>
          <w:lang w:eastAsia="zh-CN"/>
        </w:rPr>
        <w:t>”</w:t>
      </w:r>
      <w:r>
        <w:rPr>
          <w:rFonts w:eastAsiaTheme="minorEastAsia" w:hint="eastAsia"/>
          <w:lang w:eastAsia="zh-CN"/>
        </w:rPr>
        <w:t xml:space="preserve"> is </w:t>
      </w:r>
      <w:proofErr w:type="spellStart"/>
      <w:r>
        <w:rPr>
          <w:rFonts w:eastAsiaTheme="minorEastAsia" w:hint="eastAsia"/>
          <w:lang w:eastAsia="zh-CN"/>
        </w:rPr>
        <w:t>vague,suggest</w:t>
      </w:r>
      <w:proofErr w:type="spellEnd"/>
      <w:r>
        <w:rPr>
          <w:rFonts w:eastAsiaTheme="minorEastAsia" w:hint="eastAsia"/>
          <w:lang w:eastAsia="zh-CN"/>
        </w:rPr>
        <w:t xml:space="preserve"> to change it to</w:t>
      </w:r>
    </w:p>
    <w:p w14:paraId="78DF5CD3" w14:textId="0974208E" w:rsidR="00D71AB0" w:rsidRDefault="00D71AB0">
      <w:pPr>
        <w:pStyle w:val="af0"/>
        <w:rPr>
          <w:rFonts w:hint="eastAsia"/>
          <w:lang w:eastAsia="zh-CN"/>
        </w:rPr>
      </w:pPr>
      <w:r>
        <w:rPr>
          <w:lang w:eastAsia="zh-CN"/>
        </w:rPr>
        <w:t>“</w:t>
      </w:r>
      <w:proofErr w:type="gramStart"/>
      <w:r>
        <w:rPr>
          <w:rFonts w:hint="eastAsia"/>
          <w:lang w:eastAsia="zh-CN"/>
        </w:rPr>
        <w:t>the</w:t>
      </w:r>
      <w:proofErr w:type="gramEnd"/>
      <w:r>
        <w:rPr>
          <w:rFonts w:hint="eastAsia"/>
          <w:lang w:eastAsia="zh-CN"/>
        </w:rPr>
        <w:t xml:space="preserve"> </w:t>
      </w:r>
      <w:r w:rsidRPr="00D71AB0">
        <w:t>stop</w:t>
      </w:r>
      <w:r>
        <w:rPr>
          <w:rFonts w:hint="eastAsia"/>
          <w:lang w:eastAsia="zh-CN"/>
        </w:rPr>
        <w:t xml:space="preserve"> of</w:t>
      </w:r>
      <w:r w:rsidRPr="00D71AB0">
        <w:t xml:space="preserve"> monitoring the G-RNTI for the corresponding multicast session</w:t>
      </w:r>
      <w:r>
        <w:rPr>
          <w:lang w:eastAsia="zh-CN"/>
        </w:rPr>
        <w:t>”</w:t>
      </w:r>
    </w:p>
  </w:comment>
  <w:comment w:id="119" w:author="Huawei-post125bis" w:date="2024-04-23T19:40:00Z" w:initials="Xubin">
    <w:p w14:paraId="1A59BF99" w14:textId="14106CC9" w:rsidR="00E3787C" w:rsidRPr="00E3787C" w:rsidRDefault="00E3787C">
      <w:pPr>
        <w:pStyle w:val="af0"/>
        <w:rPr>
          <w:rFonts w:eastAsia="DengXian"/>
          <w:lang w:eastAsia="zh-CN"/>
        </w:rPr>
      </w:pPr>
      <w:r>
        <w:rPr>
          <w:rStyle w:val="af1"/>
        </w:rPr>
        <w:annotationRef/>
      </w:r>
      <w:r>
        <w:rPr>
          <w:rFonts w:eastAsia="DengXian"/>
          <w:lang w:eastAsia="zh-CN"/>
        </w:rPr>
        <w:t xml:space="preserve">Moved to the field description of </w:t>
      </w:r>
      <w:proofErr w:type="spellStart"/>
      <w:r w:rsidRPr="00E3787C">
        <w:rPr>
          <w:i/>
        </w:rPr>
        <w:t>inactivePTM-Config</w:t>
      </w:r>
      <w:proofErr w:type="spellEnd"/>
    </w:p>
  </w:comment>
  <w:comment w:id="128" w:author="Sharp(Fangying Xiao)" w:date="2024-04-24T10:33:00Z" w:initials="XFY">
    <w:p w14:paraId="2D5F637F" w14:textId="55E58BC1" w:rsidR="00D7337B" w:rsidRDefault="00D7337B">
      <w:pPr>
        <w:pStyle w:val="af0"/>
        <w:rPr>
          <w:rFonts w:eastAsia="Calibri"/>
          <w:szCs w:val="22"/>
          <w:lang w:eastAsia="sv-SE"/>
        </w:rPr>
      </w:pPr>
      <w:r>
        <w:rPr>
          <w:rStyle w:val="af1"/>
        </w:rPr>
        <w:annotationRef/>
      </w:r>
      <w:r>
        <w:t xml:space="preserve">In my understanding, the current description means that if </w:t>
      </w:r>
      <w:r w:rsidRPr="00E3787C">
        <w:rPr>
          <w:i/>
        </w:rPr>
        <w:t>MBS-</w:t>
      </w:r>
      <w:proofErr w:type="spellStart"/>
      <w:r w:rsidRPr="00E3787C">
        <w:rPr>
          <w:i/>
        </w:rPr>
        <w:t>SessionInfoMulticast</w:t>
      </w:r>
      <w:proofErr w:type="spellEnd"/>
      <w:r>
        <w:rPr>
          <w:rStyle w:val="af1"/>
        </w:rPr>
        <w:annotationRef/>
      </w:r>
      <w:r>
        <w:rPr>
          <w:rStyle w:val="af1"/>
        </w:rPr>
        <w:annotationRef/>
      </w:r>
      <w:r>
        <w:rPr>
          <w:i/>
        </w:rPr>
        <w:t xml:space="preserve"> </w:t>
      </w:r>
      <w:r>
        <w:rPr>
          <w:rFonts w:eastAsia="Calibri"/>
          <w:szCs w:val="22"/>
          <w:lang w:eastAsia="sv-SE"/>
        </w:rPr>
        <w:t xml:space="preserve">is present, PTM configuration is configured </w:t>
      </w:r>
      <w:r w:rsidRPr="00D7337B">
        <w:rPr>
          <w:rFonts w:eastAsia="Calibri"/>
          <w:szCs w:val="22"/>
          <w:lang w:eastAsia="sv-SE"/>
        </w:rPr>
        <w:t>for a session</w:t>
      </w:r>
      <w:r>
        <w:rPr>
          <w:rFonts w:eastAsia="Calibri"/>
          <w:szCs w:val="22"/>
          <w:lang w:eastAsia="sv-SE"/>
        </w:rPr>
        <w:t>. But</w:t>
      </w:r>
      <w:r>
        <w:t xml:space="preserve"> currently all the fields in</w:t>
      </w:r>
      <w:r w:rsidRPr="00F93DCC">
        <w:rPr>
          <w:i/>
        </w:rPr>
        <w:t xml:space="preserve"> </w:t>
      </w:r>
      <w:r w:rsidRPr="00E3787C">
        <w:rPr>
          <w:i/>
        </w:rPr>
        <w:t>MBS-</w:t>
      </w:r>
      <w:proofErr w:type="spellStart"/>
      <w:r w:rsidRPr="00E3787C">
        <w:rPr>
          <w:i/>
        </w:rPr>
        <w:t>SessionInfoMulticast</w:t>
      </w:r>
      <w:proofErr w:type="spellEnd"/>
      <w:r>
        <w:rPr>
          <w:rStyle w:val="af1"/>
        </w:rPr>
        <w:annotationRef/>
      </w:r>
      <w:r>
        <w:rPr>
          <w:i/>
        </w:rPr>
        <w:t xml:space="preserve"> </w:t>
      </w:r>
      <w:r w:rsidRPr="00F93DCC">
        <w:t>are optional</w:t>
      </w:r>
      <w:r w:rsidRPr="00F93DCC">
        <w:rPr>
          <w:rStyle w:val="af1"/>
        </w:rPr>
        <w:annotationRef/>
      </w:r>
      <w:r w:rsidRPr="00F93DCC">
        <w:t xml:space="preserve"> </w:t>
      </w:r>
      <w:r>
        <w:t xml:space="preserve">and it is possible that UE is only configured with TMGI but no MRBs for a session. For this case, UE is </w:t>
      </w:r>
      <w:proofErr w:type="spellStart"/>
      <w:r>
        <w:t>onlyd</w:t>
      </w:r>
      <w:proofErr w:type="spellEnd"/>
      <w:r>
        <w:t xml:space="preserve"> indicated </w:t>
      </w:r>
      <w:r w:rsidR="004F3102">
        <w:t>the</w:t>
      </w:r>
      <w:r>
        <w:t xml:space="preserve"> session is configured to be received in RRC_INACTIVE and UE is expected to acquire the multicast MCCH</w:t>
      </w:r>
      <w:r w:rsidR="004F3102">
        <w:t xml:space="preserve"> for the MRBs</w:t>
      </w:r>
      <w:r>
        <w:t xml:space="preserve">. So, if MRBs are not configured, UE should acquire multicast MCCH even if </w:t>
      </w:r>
      <w:r w:rsidRPr="00E3787C">
        <w:rPr>
          <w:i/>
        </w:rPr>
        <w:t>MBS-</w:t>
      </w:r>
      <w:proofErr w:type="spellStart"/>
      <w:r w:rsidRPr="00E3787C">
        <w:rPr>
          <w:i/>
        </w:rPr>
        <w:t>SessionInfoMulticast</w:t>
      </w:r>
      <w:proofErr w:type="spellEnd"/>
      <w:r>
        <w:rPr>
          <w:rStyle w:val="af1"/>
        </w:rPr>
        <w:annotationRef/>
      </w:r>
      <w:r>
        <w:rPr>
          <w:rStyle w:val="af1"/>
        </w:rPr>
        <w:annotationRef/>
      </w:r>
      <w:r>
        <w:rPr>
          <w:i/>
        </w:rPr>
        <w:t xml:space="preserve"> </w:t>
      </w:r>
      <w:r>
        <w:rPr>
          <w:rFonts w:eastAsia="Calibri"/>
          <w:szCs w:val="22"/>
          <w:lang w:eastAsia="sv-SE"/>
        </w:rPr>
        <w:t>is present.</w:t>
      </w:r>
    </w:p>
    <w:p w14:paraId="622F44CD" w14:textId="4A6F5692" w:rsidR="004E2A72" w:rsidRDefault="004E2A72">
      <w:pPr>
        <w:pStyle w:val="af0"/>
        <w:rPr>
          <w:rFonts w:eastAsia="Calibri"/>
          <w:szCs w:val="22"/>
          <w:lang w:eastAsia="sv-SE"/>
        </w:rPr>
      </w:pPr>
    </w:p>
    <w:p w14:paraId="2C5900AC" w14:textId="0EC0735C" w:rsidR="004E2A72" w:rsidRDefault="004E2A72">
      <w:pPr>
        <w:pStyle w:val="af0"/>
        <w:rPr>
          <w:rFonts w:eastAsia="Calibri"/>
          <w:szCs w:val="22"/>
          <w:lang w:eastAsia="sv-SE"/>
        </w:rPr>
      </w:pPr>
      <w:r>
        <w:rPr>
          <w:rFonts w:eastAsia="Calibri"/>
          <w:szCs w:val="22"/>
          <w:lang w:eastAsia="sv-SE"/>
        </w:rPr>
        <w:t>As we said in J011 in the 2</w:t>
      </w:r>
      <w:r w:rsidRPr="004E2A72">
        <w:rPr>
          <w:rFonts w:eastAsia="Calibri"/>
          <w:szCs w:val="22"/>
          <w:vertAlign w:val="superscript"/>
          <w:lang w:eastAsia="sv-SE"/>
        </w:rPr>
        <w:t>nd</w:t>
      </w:r>
      <w:r>
        <w:rPr>
          <w:rFonts w:eastAsia="Calibri"/>
          <w:szCs w:val="22"/>
          <w:lang w:eastAsia="sv-SE"/>
        </w:rPr>
        <w:t xml:space="preserve"> round </w:t>
      </w:r>
      <w:r>
        <w:rPr>
          <w:rFonts w:ascii="DengXian" w:eastAsia="DengXian" w:hAnsi="DengXian" w:hint="eastAsia"/>
          <w:szCs w:val="22"/>
          <w:lang w:eastAsia="zh-CN"/>
        </w:rPr>
        <w:t>ASN</w:t>
      </w:r>
      <w:r>
        <w:rPr>
          <w:rFonts w:eastAsia="Calibri"/>
          <w:szCs w:val="22"/>
          <w:lang w:eastAsia="sv-SE"/>
        </w:rPr>
        <w:t>.1 review, the following description is still not clear:</w:t>
      </w:r>
    </w:p>
    <w:p w14:paraId="2B698593" w14:textId="77777777" w:rsidR="004E2A72" w:rsidRPr="00FF4867" w:rsidRDefault="004E2A72" w:rsidP="004E2A72">
      <w:pPr>
        <w:pStyle w:val="4"/>
        <w:rPr>
          <w:lang w:eastAsia="zh-CN"/>
        </w:rPr>
      </w:pPr>
      <w:r w:rsidRPr="00FF4867">
        <w:rPr>
          <w:lang w:eastAsia="zh-CN"/>
        </w:rPr>
        <w:t>5.10.2.3</w:t>
      </w:r>
      <w:r w:rsidRPr="00FF4867">
        <w:rPr>
          <w:lang w:eastAsia="zh-CN"/>
        </w:rPr>
        <w:tab/>
        <w:t>Multicast MCCH information acquisition by the UE</w:t>
      </w:r>
    </w:p>
    <w:p w14:paraId="0A361ACB" w14:textId="77777777" w:rsidR="004E2A72" w:rsidRPr="00FF4867" w:rsidRDefault="004E2A72" w:rsidP="004E2A72">
      <w:pPr>
        <w:rPr>
          <w:lang w:eastAsia="en-US"/>
        </w:rPr>
      </w:pPr>
      <w:r w:rsidRPr="00FF4867">
        <w:rPr>
          <w:lang w:eastAsia="zh-CN"/>
        </w:rPr>
        <w:t>A UE configured to receive an MBS multicast service in RRC_INACTIVE shall:</w:t>
      </w:r>
    </w:p>
    <w:p w14:paraId="58AE8EAC" w14:textId="77777777" w:rsidR="004E2A72" w:rsidRPr="00FF4867" w:rsidRDefault="004E2A72" w:rsidP="004E2A72">
      <w:pPr>
        <w:pStyle w:val="B1"/>
        <w:rPr>
          <w:lang w:eastAsia="zh-CN"/>
        </w:rPr>
      </w:pPr>
      <w:r w:rsidRPr="00FF4867">
        <w:rPr>
          <w:lang w:eastAsia="zh-CN"/>
        </w:rPr>
        <w:t>1&gt;</w:t>
      </w:r>
      <w:r w:rsidRPr="00FF4867">
        <w:rPr>
          <w:lang w:eastAsia="zh-CN"/>
        </w:rPr>
        <w:tab/>
        <w:t>if the procedure is triggered by a multicast MCCH information change notification:</w:t>
      </w:r>
    </w:p>
    <w:p w14:paraId="3BA44DC7" w14:textId="77777777" w:rsidR="004E2A72" w:rsidRPr="00FF4867" w:rsidRDefault="004E2A72" w:rsidP="004E2A72">
      <w:pPr>
        <w:pStyle w:val="B2"/>
        <w:rPr>
          <w:lang w:eastAsia="zh-CN"/>
        </w:rPr>
      </w:pPr>
      <w:r w:rsidRPr="00FF4867">
        <w:rPr>
          <w:lang w:eastAsia="zh-CN"/>
        </w:rPr>
        <w:t>2&gt;</w:t>
      </w:r>
      <w:r w:rsidRPr="00FF4867">
        <w:rPr>
          <w:lang w:eastAsia="zh-CN"/>
        </w:rPr>
        <w:tab/>
        <w:t xml:space="preserve">start acquiring the </w:t>
      </w:r>
      <w:proofErr w:type="spellStart"/>
      <w:r w:rsidRPr="00FF4867">
        <w:rPr>
          <w:i/>
          <w:lang w:eastAsia="zh-CN"/>
        </w:rPr>
        <w:t>MBSMulticastConfiguration</w:t>
      </w:r>
      <w:proofErr w:type="spellEnd"/>
      <w:r w:rsidRPr="00FF4867">
        <w:rPr>
          <w:lang w:eastAsia="zh-CN"/>
        </w:rPr>
        <w:t xml:space="preserve"> message on multicast MCCH in the concerned cell from the slot in which the change notification was received;</w:t>
      </w:r>
    </w:p>
    <w:p w14:paraId="29489759" w14:textId="77777777" w:rsidR="004E2A72" w:rsidRPr="00FF4867" w:rsidRDefault="004E2A72" w:rsidP="004E2A72">
      <w:pPr>
        <w:pStyle w:val="B1"/>
        <w:rPr>
          <w:lang w:eastAsia="zh-CN"/>
        </w:rPr>
      </w:pPr>
      <w:r w:rsidRPr="00FF4867">
        <w:rPr>
          <w:lang w:eastAsia="zh-CN"/>
        </w:rPr>
        <w:t>1&gt;</w:t>
      </w:r>
      <w:r w:rsidRPr="00FF4867">
        <w:rPr>
          <w:lang w:eastAsia="zh-CN"/>
        </w:rPr>
        <w:tab/>
        <w:t xml:space="preserve">if the UE moves to a different cell providing </w:t>
      </w:r>
      <w:r w:rsidRPr="00FF4867">
        <w:rPr>
          <w:i/>
          <w:lang w:eastAsia="zh-CN"/>
        </w:rPr>
        <w:t>SIB24;</w:t>
      </w:r>
      <w:r w:rsidRPr="00FF4867">
        <w:rPr>
          <w:lang w:eastAsia="zh-CN"/>
        </w:rPr>
        <w:t xml:space="preserve"> or</w:t>
      </w:r>
    </w:p>
    <w:p w14:paraId="60E2F2D1" w14:textId="77777777" w:rsidR="004E2A72" w:rsidRPr="00FF4867" w:rsidRDefault="004E2A72" w:rsidP="004E2A72">
      <w:pPr>
        <w:pStyle w:val="B1"/>
        <w:rPr>
          <w:lang w:eastAsia="zh-CN"/>
        </w:rPr>
      </w:pPr>
      <w:r w:rsidRPr="00FF4867">
        <w:rPr>
          <w:lang w:eastAsia="zh-CN"/>
        </w:rPr>
        <w:t>1&gt;</w:t>
      </w:r>
      <w:r w:rsidRPr="00FF4867">
        <w:rPr>
          <w:lang w:eastAsia="zh-CN"/>
        </w:rPr>
        <w:tab/>
        <w:t xml:space="preserve">if the UE receives </w:t>
      </w:r>
      <w:proofErr w:type="spellStart"/>
      <w:r w:rsidRPr="00FF4867">
        <w:rPr>
          <w:i/>
          <w:lang w:eastAsia="zh-CN"/>
        </w:rPr>
        <w:t>RRCRelease</w:t>
      </w:r>
      <w:proofErr w:type="spellEnd"/>
      <w:r w:rsidRPr="00FF4867">
        <w:rPr>
          <w:lang w:eastAsia="zh-CN"/>
        </w:rPr>
        <w:t xml:space="preserve"> configuring the UE to receive MBS multicast in RRC_INACTIVE </w:t>
      </w:r>
      <w:r w:rsidRPr="004E2A72">
        <w:rPr>
          <w:highlight w:val="yellow"/>
          <w:lang w:eastAsia="zh-CN"/>
        </w:rPr>
        <w:t>which does not include PTM configuration for at least one multicast session</w:t>
      </w:r>
      <w:r w:rsidRPr="00FF4867">
        <w:rPr>
          <w:lang w:eastAsia="zh-CN"/>
        </w:rPr>
        <w:t xml:space="preserve"> for which the UE is not indicated to stop monitoring the G-RNTI:</w:t>
      </w:r>
    </w:p>
    <w:p w14:paraId="7D8A32AF" w14:textId="77777777" w:rsidR="004E2A72" w:rsidRPr="00FF4867" w:rsidRDefault="004E2A72" w:rsidP="004E2A72">
      <w:pPr>
        <w:pStyle w:val="B3"/>
      </w:pPr>
      <w:r w:rsidRPr="00FF4867">
        <w:t>2&gt;</w:t>
      </w:r>
      <w:r w:rsidRPr="00FF4867">
        <w:tab/>
        <w:t xml:space="preserve">acquire the </w:t>
      </w:r>
      <w:proofErr w:type="spellStart"/>
      <w:r w:rsidRPr="00FF4867">
        <w:rPr>
          <w:i/>
        </w:rPr>
        <w:t>MBSMulticastConfiguration</w:t>
      </w:r>
      <w:proofErr w:type="spellEnd"/>
      <w:r w:rsidRPr="00FF4867">
        <w:t xml:space="preserve"> message on multicast MCCH in the concerned cell at the next repetition period.</w:t>
      </w:r>
    </w:p>
    <w:p w14:paraId="07C1A87D" w14:textId="77777777" w:rsidR="004E2A72" w:rsidRPr="004E2A72" w:rsidRDefault="004E2A72">
      <w:pPr>
        <w:pStyle w:val="af0"/>
        <w:rPr>
          <w:lang w:val="x-none"/>
        </w:rPr>
      </w:pPr>
    </w:p>
  </w:comment>
  <w:comment w:id="126" w:author="Huawei-post125bis" w:date="2024-04-23T19:50:00Z" w:initials="Xubin">
    <w:p w14:paraId="2E9EE778" w14:textId="4EFDA425" w:rsidR="005E64BB" w:rsidRPr="005E64BB" w:rsidRDefault="005E64BB">
      <w:pPr>
        <w:pStyle w:val="af0"/>
        <w:rPr>
          <w:rFonts w:eastAsia="DengXian"/>
          <w:lang w:eastAsia="zh-CN"/>
        </w:rPr>
      </w:pPr>
      <w:r>
        <w:rPr>
          <w:rStyle w:val="af1"/>
        </w:rPr>
        <w:annotationRef/>
      </w:r>
      <w:r>
        <w:rPr>
          <w:rFonts w:eastAsia="DengXian" w:hint="eastAsia"/>
          <w:lang w:eastAsia="zh-CN"/>
        </w:rPr>
        <w:t>J</w:t>
      </w:r>
      <w:r>
        <w:rPr>
          <w:rFonts w:eastAsia="DengXian"/>
          <w:lang w:eastAsia="zh-CN"/>
        </w:rPr>
        <w:t>011</w:t>
      </w:r>
    </w:p>
  </w:comment>
  <w:comment w:id="137" w:author="CATT" w:date="2024-04-25T11:18:00Z" w:initials="CATT">
    <w:p w14:paraId="4EF98470" w14:textId="5037A8BF" w:rsidR="00D13D6A" w:rsidRPr="00D13D6A" w:rsidRDefault="00D13D6A">
      <w:pPr>
        <w:pStyle w:val="af0"/>
        <w:rPr>
          <w:rFonts w:eastAsiaTheme="minorEastAsia" w:hint="eastAsia"/>
          <w:lang w:eastAsia="zh-CN"/>
        </w:rPr>
      </w:pPr>
      <w:r>
        <w:rPr>
          <w:rStyle w:val="af1"/>
        </w:rPr>
        <w:annotationRef/>
      </w:r>
      <w:r>
        <w:rPr>
          <w:lang w:eastAsia="zh-CN"/>
        </w:rPr>
        <w:t>S</w:t>
      </w:r>
      <w:r>
        <w:rPr>
          <w:rFonts w:hint="eastAsia"/>
          <w:lang w:eastAsia="zh-CN"/>
        </w:rPr>
        <w:t xml:space="preserve">uggest to align the wording to </w:t>
      </w:r>
      <w:r>
        <w:rPr>
          <w:lang w:eastAsia="zh-CN"/>
        </w:rPr>
        <w:t>“</w:t>
      </w:r>
      <w:r>
        <w:rPr>
          <w:rFonts w:hint="eastAsia"/>
          <w:lang w:eastAsia="zh-CN"/>
        </w:rPr>
        <w:t>multicast session</w:t>
      </w:r>
      <w:bookmarkStart w:id="138" w:name="_GoBack"/>
      <w:bookmarkEnd w:id="138"/>
      <w:r>
        <w:rPr>
          <w:lang w:eastAsia="zh-CN"/>
        </w:rPr>
        <w:t>”</w:t>
      </w:r>
    </w:p>
  </w:comment>
  <w:comment w:id="140" w:author="Huawei-post125bis" w:date="2024-04-23T19:52:00Z" w:initials="Xubin">
    <w:p w14:paraId="56031EBC" w14:textId="74ACBA9A" w:rsidR="005E64BB" w:rsidRPr="005E64BB" w:rsidRDefault="005E64BB">
      <w:pPr>
        <w:pStyle w:val="af0"/>
        <w:rPr>
          <w:rFonts w:eastAsia="DengXian"/>
          <w:lang w:eastAsia="zh-CN"/>
        </w:rPr>
      </w:pPr>
      <w:r>
        <w:rPr>
          <w:rStyle w:val="af1"/>
        </w:rPr>
        <w:annotationRef/>
      </w:r>
      <w:r>
        <w:rPr>
          <w:rFonts w:eastAsia="DengXian" w:hint="eastAsia"/>
          <w:lang w:eastAsia="zh-CN"/>
        </w:rPr>
        <w:t>C</w:t>
      </w:r>
      <w:r>
        <w:rPr>
          <w:rFonts w:eastAsia="DengXian"/>
          <w:lang w:eastAsia="zh-CN"/>
        </w:rPr>
        <w:t>148</w:t>
      </w:r>
    </w:p>
  </w:comment>
  <w:comment w:id="149" w:author="Huawei-post125bis" w:date="2024-04-23T18:00:00Z" w:initials="Xubin">
    <w:p w14:paraId="45BEC91A" w14:textId="7F7EB7FB" w:rsidR="005E64BB" w:rsidRDefault="00D3577E">
      <w:pPr>
        <w:pStyle w:val="af0"/>
        <w:rPr>
          <w:rFonts w:eastAsia="DengXian"/>
          <w:lang w:eastAsia="zh-CN"/>
        </w:rPr>
      </w:pPr>
      <w:r>
        <w:rPr>
          <w:rStyle w:val="af1"/>
        </w:rPr>
        <w:annotationRef/>
      </w:r>
      <w:r w:rsidR="005E64BB">
        <w:rPr>
          <w:rFonts w:eastAsia="DengXian" w:hint="eastAsia"/>
          <w:lang w:eastAsia="zh-CN"/>
        </w:rPr>
        <w:t>N</w:t>
      </w:r>
      <w:r w:rsidR="005E64BB">
        <w:rPr>
          <w:rFonts w:eastAsia="DengXian"/>
          <w:lang w:eastAsia="zh-CN"/>
        </w:rPr>
        <w:t>101:</w:t>
      </w:r>
    </w:p>
    <w:p w14:paraId="3A171970" w14:textId="74F0677B" w:rsidR="00D3577E" w:rsidRPr="00D3577E" w:rsidRDefault="00D3577E">
      <w:pPr>
        <w:pStyle w:val="af0"/>
        <w:rPr>
          <w:rFonts w:eastAsia="DengXian"/>
          <w:lang w:eastAsia="zh-CN"/>
        </w:rPr>
      </w:pPr>
      <w:r>
        <w:rPr>
          <w:rFonts w:eastAsia="DengXian" w:hint="eastAsia"/>
          <w:lang w:eastAsia="zh-CN"/>
        </w:rPr>
        <w:t>S</w:t>
      </w:r>
      <w:r>
        <w:rPr>
          <w:rFonts w:eastAsia="DengXian"/>
          <w:lang w:eastAsia="zh-CN"/>
        </w:rPr>
        <w:t xml:space="preserve">ince this is mandatory in </w:t>
      </w:r>
      <w:proofErr w:type="spellStart"/>
      <w:r>
        <w:rPr>
          <w:i/>
          <w:iCs/>
        </w:rPr>
        <w:t>MBSMulticastConfiguration</w:t>
      </w:r>
      <w:proofErr w:type="spellEnd"/>
      <w:r>
        <w:rPr>
          <w:i/>
          <w:iCs/>
        </w:rPr>
        <w:t xml:space="preserve"> </w:t>
      </w:r>
      <w:r>
        <w:rPr>
          <w:iCs/>
        </w:rPr>
        <w:t>and it is already specified it identifies the multicast services to be received in RRC_INACTIVE. It seems no spec change is needed for N101.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6B37C6" w15:done="0"/>
  <w15:commentEx w15:paraId="64A84D6D" w15:done="0"/>
  <w15:commentEx w15:paraId="0E7C409E" w15:paraIdParent="64A84D6D" w15:done="0"/>
  <w15:commentEx w15:paraId="580F0370" w15:done="0"/>
  <w15:commentEx w15:paraId="6DD66E3A" w15:done="0"/>
  <w15:commentEx w15:paraId="1A59BF99" w15:done="0"/>
  <w15:commentEx w15:paraId="07C1A87D" w15:done="0"/>
  <w15:commentEx w15:paraId="2E9EE778" w15:done="0"/>
  <w15:commentEx w15:paraId="56031EBC" w15:done="0"/>
  <w15:commentEx w15:paraId="3A1719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D0B56A6" w16cex:dateUtc="2024-04-24T1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6B37C6" w16cid:durableId="29D26352"/>
  <w16cid:commentId w16cid:paraId="64A84D6D" w16cid:durableId="29D29E5B"/>
  <w16cid:commentId w16cid:paraId="0E7C409E" w16cid:durableId="6D0B56A6"/>
  <w16cid:commentId w16cid:paraId="580F0370" w16cid:durableId="29D28F9E"/>
  <w16cid:commentId w16cid:paraId="6DD66E3A" w16cid:durableId="29D28FB5"/>
  <w16cid:commentId w16cid:paraId="1A59BF99" w16cid:durableId="29D28D2E"/>
  <w16cid:commentId w16cid:paraId="07C1A87D" w16cid:durableId="4D570F7B"/>
  <w16cid:commentId w16cid:paraId="2E9EE778" w16cid:durableId="29D28F73"/>
  <w16cid:commentId w16cid:paraId="56031EBC" w16cid:durableId="29D29014"/>
  <w16cid:commentId w16cid:paraId="3A171970" w16cid:durableId="29D275C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9EF25" w14:textId="77777777" w:rsidR="00647B75" w:rsidRPr="00D04EF0" w:rsidRDefault="00647B75">
      <w:pPr>
        <w:spacing w:after="0"/>
      </w:pPr>
      <w:r w:rsidRPr="00D04EF0">
        <w:separator/>
      </w:r>
    </w:p>
  </w:endnote>
  <w:endnote w:type="continuationSeparator" w:id="0">
    <w:p w14:paraId="00B64285" w14:textId="77777777" w:rsidR="00647B75" w:rsidRPr="00D04EF0" w:rsidRDefault="00647B75">
      <w:pPr>
        <w:spacing w:after="0"/>
      </w:pPr>
      <w:r w:rsidRPr="00D04EF0">
        <w:continuationSeparator/>
      </w:r>
    </w:p>
  </w:endnote>
  <w:endnote w:type="continuationNotice" w:id="1">
    <w:p w14:paraId="28697BD0" w14:textId="77777777" w:rsidR="00647B75" w:rsidRPr="00D04EF0" w:rsidRDefault="00647B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游明朝">
    <w:altName w:val="宋体"/>
    <w:panose1 w:val="00000000000000000000"/>
    <w:charset w:val="86"/>
    <w:family w:val="roman"/>
    <w:notTrueType/>
    <w:pitch w:val="default"/>
  </w:font>
  <w:font w:name="Yu Mincho">
    <w:altName w:val="MS Gothic"/>
    <w:charset w:val="80"/>
    <w:family w:val="roman"/>
    <w:pitch w:val="variable"/>
    <w:sig w:usb0="00000000" w:usb1="2AC7FCFF" w:usb2="00000012" w:usb3="00000000" w:csb0="0002009F" w:csb1="00000000"/>
  </w:font>
  <w:font w:name="Monotype Sorts">
    <w:altName w:val="MT Extra"/>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DengXian">
    <w:altName w:val="等线"/>
    <w:charset w:val="86"/>
    <w:family w:val="auto"/>
    <w:pitch w:val="variable"/>
    <w:sig w:usb0="A00002BF" w:usb1="38CF7CFA" w:usb2="00000016" w:usb3="00000000" w:csb0="0004000F" w:csb1="00000000"/>
  </w:font>
  <w:font w:name="Gulim">
    <w:altName w:val="Arial Unicode MS"/>
    <w:panose1 w:val="020B0600000101010101"/>
    <w:charset w:val="81"/>
    <w:family w:val="roman"/>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6A4F3" w14:textId="77777777" w:rsidR="00647B75" w:rsidRPr="00D04EF0" w:rsidRDefault="00647B75">
      <w:pPr>
        <w:spacing w:after="0"/>
      </w:pPr>
      <w:r w:rsidRPr="00D04EF0">
        <w:separator/>
      </w:r>
    </w:p>
  </w:footnote>
  <w:footnote w:type="continuationSeparator" w:id="0">
    <w:p w14:paraId="5F568306" w14:textId="77777777" w:rsidR="00647B75" w:rsidRPr="00D04EF0" w:rsidRDefault="00647B75">
      <w:pPr>
        <w:spacing w:after="0"/>
      </w:pPr>
      <w:r w:rsidRPr="00D04EF0">
        <w:continuationSeparator/>
      </w:r>
    </w:p>
  </w:footnote>
  <w:footnote w:type="continuationNotice" w:id="1">
    <w:p w14:paraId="734F4888" w14:textId="77777777" w:rsidR="00647B75" w:rsidRPr="00D04EF0" w:rsidRDefault="00647B7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21846" w14:textId="77777777" w:rsidR="00443A3F" w:rsidRDefault="00443A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C1704" w14:textId="77777777" w:rsidR="00443A3F" w:rsidRPr="00D04EF0" w:rsidRDefault="00443A3F">
    <w:pPr>
      <w:pStyle w:val="a3"/>
    </w:pPr>
  </w:p>
  <w:p w14:paraId="31BBBCD6" w14:textId="77777777" w:rsidR="00443A3F" w:rsidRPr="00D04EF0" w:rsidRDefault="00443A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473EF"/>
    <w:multiLevelType w:val="hybridMultilevel"/>
    <w:tmpl w:val="3CA851EE"/>
    <w:lvl w:ilvl="0" w:tplc="A69E64EC">
      <w:start w:val="1"/>
      <w:numFmt w:val="decimal"/>
      <w:lvlText w:val="%1."/>
      <w:lvlJc w:val="left"/>
      <w:pPr>
        <w:ind w:left="460" w:hanging="360"/>
      </w:pPr>
      <w:rPr>
        <w:rFonts w:ascii="Arial" w:eastAsia="宋体" w:hAnsi="Arial"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6CE26D9E"/>
    <w:multiLevelType w:val="hybridMultilevel"/>
    <w:tmpl w:val="91DE7792"/>
    <w:lvl w:ilvl="0" w:tplc="16DA0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post125bis">
    <w15:presenceInfo w15:providerId="None" w15:userId="Huawei-post125bis"/>
  </w15:person>
  <w15:person w15:author="Nokia (Subin)">
    <w15:presenceInfo w15:providerId="None" w15:userId="Nokia (Subin)"/>
  </w15:person>
  <w15:person w15:author="Sharp(Fangying Xiao)">
    <w15:presenceInfo w15:providerId="None" w15:userId="Sharp(Fangying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0FB2"/>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6A7D"/>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367"/>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3F92"/>
    <w:rsid w:val="0008464B"/>
    <w:rsid w:val="00084829"/>
    <w:rsid w:val="000850E4"/>
    <w:rsid w:val="000854AE"/>
    <w:rsid w:val="000854CD"/>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51"/>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7AB"/>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43E"/>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7BD"/>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91C"/>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516"/>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139"/>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017"/>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424"/>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74"/>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1ED2"/>
    <w:rsid w:val="003B297A"/>
    <w:rsid w:val="003B2C53"/>
    <w:rsid w:val="003B2E10"/>
    <w:rsid w:val="003B3236"/>
    <w:rsid w:val="003B32F9"/>
    <w:rsid w:val="003B3333"/>
    <w:rsid w:val="003B35E6"/>
    <w:rsid w:val="003B3BA5"/>
    <w:rsid w:val="003B3C80"/>
    <w:rsid w:val="003B4564"/>
    <w:rsid w:val="003B4775"/>
    <w:rsid w:val="003B47A0"/>
    <w:rsid w:val="003B4A92"/>
    <w:rsid w:val="003B4EF0"/>
    <w:rsid w:val="003B68BB"/>
    <w:rsid w:val="003B6CBA"/>
    <w:rsid w:val="003B7147"/>
    <w:rsid w:val="003B7771"/>
    <w:rsid w:val="003B7C72"/>
    <w:rsid w:val="003B7DA0"/>
    <w:rsid w:val="003B7F99"/>
    <w:rsid w:val="003C0103"/>
    <w:rsid w:val="003C0527"/>
    <w:rsid w:val="003C0AA3"/>
    <w:rsid w:val="003C0B9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5F5"/>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074DA"/>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00D"/>
    <w:rsid w:val="0043230F"/>
    <w:rsid w:val="0043261F"/>
    <w:rsid w:val="00432C5F"/>
    <w:rsid w:val="00432D09"/>
    <w:rsid w:val="0043353F"/>
    <w:rsid w:val="00433785"/>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A3F"/>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2F4"/>
    <w:rsid w:val="004B657C"/>
    <w:rsid w:val="004B6917"/>
    <w:rsid w:val="004B6C1B"/>
    <w:rsid w:val="004B6CCA"/>
    <w:rsid w:val="004B71F4"/>
    <w:rsid w:val="004B7237"/>
    <w:rsid w:val="004B742D"/>
    <w:rsid w:val="004B74B3"/>
    <w:rsid w:val="004B75B7"/>
    <w:rsid w:val="004B799B"/>
    <w:rsid w:val="004B79CD"/>
    <w:rsid w:val="004B7FC4"/>
    <w:rsid w:val="004C062D"/>
    <w:rsid w:val="004C0D34"/>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A72"/>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102"/>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87F31"/>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4BB"/>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C7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816"/>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B75"/>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1E0"/>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380"/>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B2E"/>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2C"/>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4F0"/>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2E56"/>
    <w:rsid w:val="00793138"/>
    <w:rsid w:val="0079350D"/>
    <w:rsid w:val="00793578"/>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A7B31"/>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B13"/>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39"/>
    <w:rsid w:val="00803F96"/>
    <w:rsid w:val="008040A8"/>
    <w:rsid w:val="008042C2"/>
    <w:rsid w:val="00804351"/>
    <w:rsid w:val="008043A6"/>
    <w:rsid w:val="008044D6"/>
    <w:rsid w:val="0080451B"/>
    <w:rsid w:val="00804ACD"/>
    <w:rsid w:val="00804C5D"/>
    <w:rsid w:val="00804CFE"/>
    <w:rsid w:val="0080507E"/>
    <w:rsid w:val="00805BE1"/>
    <w:rsid w:val="0080631D"/>
    <w:rsid w:val="00806688"/>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8A4"/>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5F9D"/>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D09"/>
    <w:rsid w:val="00957F64"/>
    <w:rsid w:val="00960020"/>
    <w:rsid w:val="00960041"/>
    <w:rsid w:val="009601C7"/>
    <w:rsid w:val="0096141A"/>
    <w:rsid w:val="0096148E"/>
    <w:rsid w:val="0096177C"/>
    <w:rsid w:val="00961C14"/>
    <w:rsid w:val="00961CAB"/>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0E25"/>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1CE5"/>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38"/>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B3"/>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27C2"/>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960"/>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12"/>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92B"/>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04E"/>
    <w:rsid w:val="00B736C4"/>
    <w:rsid w:val="00B73F49"/>
    <w:rsid w:val="00B7406B"/>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48D"/>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D27"/>
    <w:rsid w:val="00C04F45"/>
    <w:rsid w:val="00C04F81"/>
    <w:rsid w:val="00C05D77"/>
    <w:rsid w:val="00C05E32"/>
    <w:rsid w:val="00C061F3"/>
    <w:rsid w:val="00C06796"/>
    <w:rsid w:val="00C067B4"/>
    <w:rsid w:val="00C06A86"/>
    <w:rsid w:val="00C06DF8"/>
    <w:rsid w:val="00C071F7"/>
    <w:rsid w:val="00C0728A"/>
    <w:rsid w:val="00C072E8"/>
    <w:rsid w:val="00C0755B"/>
    <w:rsid w:val="00C075EA"/>
    <w:rsid w:val="00C0787B"/>
    <w:rsid w:val="00C07CD1"/>
    <w:rsid w:val="00C10ABD"/>
    <w:rsid w:val="00C10AF0"/>
    <w:rsid w:val="00C10C51"/>
    <w:rsid w:val="00C10E71"/>
    <w:rsid w:val="00C10F96"/>
    <w:rsid w:val="00C1178E"/>
    <w:rsid w:val="00C11B59"/>
    <w:rsid w:val="00C11E6C"/>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D71"/>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AF6"/>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0AC3"/>
    <w:rsid w:val="00D01579"/>
    <w:rsid w:val="00D01BD6"/>
    <w:rsid w:val="00D021B7"/>
    <w:rsid w:val="00D02484"/>
    <w:rsid w:val="00D0255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6A"/>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375"/>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77E"/>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9A7"/>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2F3"/>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1AB0"/>
    <w:rsid w:val="00D7298D"/>
    <w:rsid w:val="00D732A9"/>
    <w:rsid w:val="00D7337B"/>
    <w:rsid w:val="00D738D6"/>
    <w:rsid w:val="00D73A37"/>
    <w:rsid w:val="00D73E38"/>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7EE"/>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94E"/>
    <w:rsid w:val="00D90C26"/>
    <w:rsid w:val="00D90E20"/>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081"/>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ABD"/>
    <w:rsid w:val="00E36BE6"/>
    <w:rsid w:val="00E36F57"/>
    <w:rsid w:val="00E370AD"/>
    <w:rsid w:val="00E370FD"/>
    <w:rsid w:val="00E3714D"/>
    <w:rsid w:val="00E375E1"/>
    <w:rsid w:val="00E375EC"/>
    <w:rsid w:val="00E37848"/>
    <w:rsid w:val="00E3787C"/>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0BA"/>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6AE7"/>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0ED0"/>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284"/>
    <w:rsid w:val="00EA0563"/>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3AC"/>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649"/>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240"/>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1E2"/>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C31"/>
    <w:rsid w:val="00F47D57"/>
    <w:rsid w:val="00F47DE0"/>
    <w:rsid w:val="00F47DEE"/>
    <w:rsid w:val="00F5009D"/>
    <w:rsid w:val="00F507BF"/>
    <w:rsid w:val="00F50DC8"/>
    <w:rsid w:val="00F50E2F"/>
    <w:rsid w:val="00F51188"/>
    <w:rsid w:val="00F5169A"/>
    <w:rsid w:val="00F51A29"/>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C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9"/>
    <w:rsid w:val="00FC486B"/>
    <w:rsid w:val="00FC4BDA"/>
    <w:rsid w:val="00FC5033"/>
    <w:rsid w:val="00FC5230"/>
    <w:rsid w:val="00FC5A11"/>
    <w:rsid w:val="00FC6067"/>
    <w:rsid w:val="00FC6515"/>
    <w:rsid w:val="00FC662A"/>
    <w:rsid w:val="00FC6887"/>
    <w:rsid w:val="00FC6D95"/>
    <w:rsid w:val="00FC6DDC"/>
    <w:rsid w:val="00FC6E79"/>
    <w:rsid w:val="00FC7166"/>
    <w:rsid w:val="00FC7170"/>
    <w:rsid w:val="00FC719F"/>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8BA"/>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4D2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
    <w:name w:val="heading 3"/>
    <w:basedOn w:val="2"/>
    <w:next w:val="a"/>
    <w:link w:val="3Char"/>
    <w:qFormat/>
    <w:rsid w:val="001764C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1764C3"/>
    <w:pPr>
      <w:ind w:left="1418" w:hanging="1418"/>
      <w:outlineLvl w:val="3"/>
    </w:pPr>
    <w:rPr>
      <w:sz w:val="24"/>
    </w:rPr>
  </w:style>
  <w:style w:type="paragraph" w:styleId="5">
    <w:name w:val="heading 5"/>
    <w:basedOn w:val="4"/>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rPr>
  </w:style>
  <w:style w:type="character" w:customStyle="1" w:styleId="5Char">
    <w:name w:val="标题 5 Char"/>
    <w:link w:val="5"/>
    <w:qFormat/>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Char">
    <w:name w:val="标题 6 Char"/>
    <w:link w:val="6"/>
    <w:qFormat/>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qFormat/>
    <w:rsid w:val="001764C3"/>
    <w:pPr>
      <w:ind w:left="1418" w:hanging="1418"/>
    </w:pPr>
  </w:style>
  <w:style w:type="paragraph" w:styleId="80">
    <w:name w:val="toc 8"/>
    <w:basedOn w:val="10"/>
    <w:uiPriority w:val="39"/>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1764C3"/>
    <w:pPr>
      <w:ind w:left="1701" w:hanging="1701"/>
    </w:pPr>
  </w:style>
  <w:style w:type="paragraph" w:styleId="40">
    <w:name w:val="toc 4"/>
    <w:basedOn w:val="30"/>
    <w:uiPriority w:val="39"/>
    <w:rsid w:val="001764C3"/>
    <w:pPr>
      <w:ind w:left="1418" w:hanging="1418"/>
    </w:pPr>
  </w:style>
  <w:style w:type="paragraph" w:styleId="30">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qFormat/>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character" w:customStyle="1" w:styleId="EXChar">
    <w:name w:val="EX Char"/>
    <w:link w:val="EX"/>
    <w:qFormat/>
    <w:locked/>
    <w:rsid w:val="00771F0C"/>
    <w:rPr>
      <w:rFonts w:eastAsia="Times New Roman"/>
      <w:lang w:val="en-GB" w:eastAsia="ja-JP"/>
    </w:r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0"/>
    <w:next w:val="a"/>
    <w:uiPriority w:val="39"/>
    <w:rsid w:val="001764C3"/>
    <w:pPr>
      <w:ind w:left="1985" w:hanging="1985"/>
    </w:pPr>
  </w:style>
  <w:style w:type="paragraph" w:styleId="70">
    <w:name w:val="toc 7"/>
    <w:basedOn w:val="60"/>
    <w:next w:val="a"/>
    <w:uiPriority w:val="39"/>
    <w:rsid w:val="001764C3"/>
    <w:pPr>
      <w:ind w:left="2268" w:hanging="2268"/>
    </w:pPr>
  </w:style>
  <w:style w:type="paragraph" w:customStyle="1" w:styleId="EditorsNote">
    <w:name w:val="Editor's Note"/>
    <w:aliases w:val="Editor's Noteorm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link w:val="2Char0"/>
    <w:qFormat/>
    <w:rsid w:val="001764C3"/>
    <w:pPr>
      <w:ind w:left="851"/>
    </w:pPr>
  </w:style>
  <w:style w:type="paragraph" w:styleId="a9">
    <w:name w:val="List Bullet"/>
    <w:basedOn w:val="a5"/>
    <w:qFormat/>
    <w:rsid w:val="001764C3"/>
  </w:style>
  <w:style w:type="character" w:customStyle="1" w:styleId="2Char0">
    <w:name w:val="列表项目符号 2 Char"/>
    <w:link w:val="24"/>
    <w:qFormat/>
    <w:rsid w:val="003B2C53"/>
    <w:rPr>
      <w:rFonts w:eastAsia="Times New Roman"/>
      <w:lang w:val="en-GB" w:eastAsia="ja-JP"/>
    </w:rPr>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Char2"/>
    <w:uiPriority w:val="34"/>
    <w:qFormat/>
    <w:rsid w:val="004D41ED"/>
    <w:pPr>
      <w:overflowPunct/>
      <w:autoSpaceDE/>
      <w:autoSpaceDN/>
      <w:adjustRightInd/>
      <w:ind w:left="720"/>
      <w:contextualSpacing/>
      <w:textAlignment w:val="auto"/>
    </w:pPr>
    <w:rPr>
      <w:lang w:eastAsia="en-US"/>
    </w:rPr>
  </w:style>
  <w:style w:type="character" w:customStyle="1" w:styleId="Char2">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b"/>
    <w:uiPriority w:val="34"/>
    <w:qFormat/>
    <w:locked/>
    <w:rsid w:val="00771F0C"/>
    <w:rPr>
      <w:rFonts w:eastAsia="Times New Roman"/>
      <w:lang w:val="en-GB" w:eastAsia="en-US"/>
    </w:rPr>
  </w:style>
  <w:style w:type="paragraph" w:styleId="ac">
    <w:name w:val="Balloon Text"/>
    <w:basedOn w:val="a"/>
    <w:link w:val="Char3"/>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customStyle="1" w:styleId="CRCoverPageZchn">
    <w:name w:val="CR Cover Page Zchn"/>
    <w:link w:val="CRCoverPage"/>
    <w:qFormat/>
    <w:locked/>
    <w:rsid w:val="006E112C"/>
    <w:rPr>
      <w:rFonts w:ascii="Arial" w:eastAsia="Times New Roman" w:hAnsi="Arial"/>
      <w:lang w:val="en-GB" w:eastAsia="en-US"/>
    </w:rPr>
  </w:style>
  <w:style w:type="character" w:styleId="ae">
    <w:name w:val="Hyperlink"/>
    <w:qFormat/>
    <w:rsid w:val="00770659"/>
    <w:rPr>
      <w:color w:val="0000FF"/>
      <w:u w:val="single"/>
    </w:rPr>
  </w:style>
  <w:style w:type="character" w:styleId="af">
    <w:name w:val="FollowedHyperlink"/>
    <w:basedOn w:val="a0"/>
    <w:uiPriority w:val="99"/>
    <w:unhideWhenUsed/>
    <w:rsid w:val="00771F0C"/>
    <w:rPr>
      <w:color w:val="954F72" w:themeColor="followedHyperlink"/>
      <w:u w:val="single"/>
    </w:rPr>
  </w:style>
  <w:style w:type="paragraph" w:styleId="af0">
    <w:name w:val="annotation text"/>
    <w:basedOn w:val="a"/>
    <w:link w:val="Char4"/>
    <w:uiPriority w:val="99"/>
    <w:unhideWhenUsed/>
    <w:qFormat/>
    <w:rsid w:val="00771F0C"/>
    <w:pPr>
      <w:textAlignment w:val="auto"/>
    </w:pPr>
  </w:style>
  <w:style w:type="character" w:customStyle="1" w:styleId="Char4">
    <w:name w:val="批注文字 Char"/>
    <w:basedOn w:val="a0"/>
    <w:link w:val="af0"/>
    <w:uiPriority w:val="99"/>
    <w:qFormat/>
    <w:rsid w:val="00771F0C"/>
    <w:rPr>
      <w:rFonts w:eastAsia="Times New Roman"/>
      <w:lang w:val="en-GB" w:eastAsia="ja-JP"/>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B1Zchn">
    <w:name w:val="B1 Zchn"/>
    <w:qFormat/>
    <w:locked/>
    <w:rsid w:val="00771F0C"/>
    <w:rPr>
      <w:rFonts w:eastAsia="Times New Roman"/>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uiPriority w:val="39"/>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1"/>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1">
    <w:name w:val="正文文本 2 Char"/>
    <w:basedOn w:val="a0"/>
    <w:link w:val="25"/>
    <w:qFormat/>
    <w:rsid w:val="00D17421"/>
    <w:rPr>
      <w:rFonts w:eastAsia="MS Mincho"/>
      <w:sz w:val="24"/>
      <w:lang w:val="en-GB" w:eastAsia="en-US"/>
    </w:rPr>
  </w:style>
  <w:style w:type="character" w:styleId="af3">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iPriority w:val="35"/>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qFormat/>
    <w:rsid w:val="005E04F9"/>
    <w:pPr>
      <w:textAlignment w:val="baseline"/>
    </w:pPr>
    <w:rPr>
      <w:b/>
      <w:bCs/>
    </w:rPr>
  </w:style>
  <w:style w:type="character" w:customStyle="1" w:styleId="Char6">
    <w:name w:val="批注主题 Char"/>
    <w:basedOn w:val="Char4"/>
    <w:link w:val="af7"/>
    <w:rsid w:val="005E04F9"/>
    <w:rPr>
      <w:rFonts w:eastAsia="Times New Roman"/>
      <w:b/>
      <w:bCs/>
      <w:lang w:val="en-GB" w:eastAsia="ja-JP"/>
    </w:rPr>
  </w:style>
  <w:style w:type="paragraph" w:customStyle="1" w:styleId="B10">
    <w:name w:val="B10"/>
    <w:basedOn w:val="B5"/>
    <w:link w:val="B10Char"/>
    <w:qFormat/>
    <w:rsid w:val="003B2C53"/>
    <w:pPr>
      <w:ind w:left="3119"/>
    </w:pPr>
    <w:rPr>
      <w:lang w:val="en-GB" w:eastAsia="ja-JP"/>
    </w:rPr>
  </w:style>
  <w:style w:type="character" w:customStyle="1" w:styleId="B10Char">
    <w:name w:val="B10 Char"/>
    <w:basedOn w:val="B5Char"/>
    <w:link w:val="B10"/>
    <w:rsid w:val="003B2C53"/>
    <w:rPr>
      <w:rFonts w:eastAsia="Times New Roman"/>
      <w:lang w:val="en-GB" w:eastAsia="ja-JP"/>
    </w:rPr>
  </w:style>
  <w:style w:type="character" w:customStyle="1" w:styleId="normaltextrun">
    <w:name w:val="normaltextrun"/>
    <w:basedOn w:val="a0"/>
    <w:rsid w:val="003B2C53"/>
  </w:style>
  <w:style w:type="character" w:customStyle="1" w:styleId="CharChar3">
    <w:name w:val="Char Char3"/>
    <w:rsid w:val="003B2C53"/>
    <w:rPr>
      <w:rFonts w:ascii="Courier New" w:hAnsi="Courier New"/>
      <w:lang w:val="nb-NO"/>
    </w:rPr>
  </w:style>
  <w:style w:type="character" w:customStyle="1" w:styleId="fontstyle01">
    <w:name w:val="fontstyle01"/>
    <w:basedOn w:val="a0"/>
    <w:rsid w:val="003B2C53"/>
    <w:rPr>
      <w:rFonts w:ascii="TimesNewRomanPSMT" w:eastAsia="TimesNewRomanPSMT" w:hint="eastAsia"/>
      <w:color w:val="000000"/>
      <w:sz w:val="20"/>
      <w:szCs w:val="20"/>
    </w:rPr>
  </w:style>
  <w:style w:type="paragraph" w:customStyle="1" w:styleId="3GPPNormalText">
    <w:name w:val="3GPP Normal Text"/>
    <w:basedOn w:val="af8"/>
    <w:link w:val="3GPPNormalTextChar"/>
    <w:qFormat/>
    <w:rsid w:val="003B2C53"/>
    <w:pPr>
      <w:overflowPunct/>
      <w:autoSpaceDE/>
      <w:autoSpaceDN/>
      <w:adjustRightInd/>
      <w:spacing w:line="259" w:lineRule="auto"/>
      <w:ind w:hanging="22"/>
      <w:jc w:val="both"/>
      <w:textAlignment w:val="auto"/>
    </w:pPr>
    <w:rPr>
      <w:rFonts w:ascii="Arial" w:eastAsia="MS Mincho" w:hAnsi="Arial"/>
      <w:sz w:val="24"/>
      <w:szCs w:val="24"/>
      <w:lang w:eastAsia="en-US"/>
    </w:rPr>
  </w:style>
  <w:style w:type="paragraph" w:styleId="af8">
    <w:name w:val="Body Text"/>
    <w:basedOn w:val="a"/>
    <w:link w:val="Char7"/>
    <w:qFormat/>
    <w:rsid w:val="003B2C53"/>
    <w:pPr>
      <w:spacing w:after="120"/>
    </w:pPr>
  </w:style>
  <w:style w:type="character" w:customStyle="1" w:styleId="Char7">
    <w:name w:val="正文文本 Char"/>
    <w:basedOn w:val="a0"/>
    <w:link w:val="af8"/>
    <w:qFormat/>
    <w:rsid w:val="003B2C53"/>
    <w:rPr>
      <w:rFonts w:eastAsia="Times New Roman"/>
      <w:lang w:val="en-GB" w:eastAsia="ja-JP"/>
    </w:rPr>
  </w:style>
  <w:style w:type="character" w:customStyle="1" w:styleId="3GPPNormalTextChar">
    <w:name w:val="3GPP Normal Text Char"/>
    <w:link w:val="3GPPNormalText"/>
    <w:qFormat/>
    <w:rsid w:val="003B2C53"/>
    <w:rPr>
      <w:rFonts w:ascii="Arial" w:eastAsia="MS Mincho" w:hAnsi="Arial"/>
      <w:sz w:val="24"/>
      <w:szCs w:val="24"/>
      <w:lang w:val="en-GB" w:eastAsia="en-US"/>
    </w:rPr>
  </w:style>
  <w:style w:type="paragraph" w:styleId="af9">
    <w:name w:val="Plain Text"/>
    <w:basedOn w:val="a"/>
    <w:link w:val="Char8"/>
    <w:uiPriority w:val="99"/>
    <w:rsid w:val="003B2C53"/>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8">
    <w:name w:val="纯文本 Char"/>
    <w:basedOn w:val="a0"/>
    <w:link w:val="af9"/>
    <w:uiPriority w:val="99"/>
    <w:rsid w:val="003B2C53"/>
    <w:rPr>
      <w:rFonts w:ascii="Courier New" w:eastAsiaTheme="minorHAnsi" w:hAnsi="Courier New" w:cstheme="minorBidi"/>
      <w:sz w:val="22"/>
      <w:szCs w:val="22"/>
      <w:lang w:val="nb-NO" w:eastAsia="en-US"/>
    </w:rPr>
  </w:style>
  <w:style w:type="character" w:customStyle="1" w:styleId="B3Car">
    <w:name w:val="B3 Car"/>
    <w:qFormat/>
    <w:rsid w:val="003B2C53"/>
    <w:rPr>
      <w:rFonts w:ascii="Times New Roman" w:hAnsi="Times New Roman"/>
      <w:lang w:val="en-GB" w:eastAsia="en-US"/>
    </w:rPr>
  </w:style>
  <w:style w:type="paragraph" w:styleId="33">
    <w:name w:val="Body Text 3"/>
    <w:basedOn w:val="a"/>
    <w:link w:val="3Char0"/>
    <w:qFormat/>
    <w:locked/>
    <w:rsid w:val="003B2C53"/>
    <w:pPr>
      <w:spacing w:after="120"/>
    </w:pPr>
    <w:rPr>
      <w:sz w:val="16"/>
      <w:szCs w:val="16"/>
    </w:rPr>
  </w:style>
  <w:style w:type="character" w:customStyle="1" w:styleId="3Char0">
    <w:name w:val="正文文本 3 Char"/>
    <w:basedOn w:val="a0"/>
    <w:link w:val="33"/>
    <w:qFormat/>
    <w:rsid w:val="003B2C53"/>
    <w:rPr>
      <w:rFonts w:eastAsia="Times New Roman"/>
      <w:sz w:val="16"/>
      <w:szCs w:val="16"/>
      <w:lang w:val="en-GB" w:eastAsia="ja-JP"/>
    </w:rPr>
  </w:style>
  <w:style w:type="character" w:customStyle="1" w:styleId="ui-provider">
    <w:name w:val="ui-provider"/>
    <w:basedOn w:val="a0"/>
    <w:rsid w:val="003B2C53"/>
  </w:style>
  <w:style w:type="character" w:styleId="afa">
    <w:name w:val="page number"/>
    <w:qFormat/>
    <w:rsid w:val="003B2C53"/>
  </w:style>
  <w:style w:type="character" w:customStyle="1" w:styleId="Doc-text2Char">
    <w:name w:val="Doc-text2 Char"/>
    <w:link w:val="Doc-text2"/>
    <w:qFormat/>
    <w:rsid w:val="003B2C53"/>
    <w:rPr>
      <w:rFonts w:ascii="Arial" w:hAnsi="Arial"/>
      <w:szCs w:val="24"/>
      <w:lang w:eastAsia="en-GB"/>
    </w:rPr>
  </w:style>
  <w:style w:type="paragraph" w:customStyle="1" w:styleId="Doc-text2">
    <w:name w:val="Doc-text2"/>
    <w:basedOn w:val="a"/>
    <w:link w:val="Doc-text2Char"/>
    <w:qFormat/>
    <w:rsid w:val="003B2C53"/>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3B2C53"/>
    <w:rPr>
      <w:rFonts w:eastAsia="MS Mincho"/>
      <w:lang w:val="en-GB"/>
    </w:rPr>
  </w:style>
  <w:style w:type="character" w:customStyle="1" w:styleId="15">
    <w:name w:val="15"/>
    <w:basedOn w:val="a0"/>
    <w:qFormat/>
    <w:rsid w:val="003B2C53"/>
    <w:rPr>
      <w:rFonts w:ascii="Calibri" w:hAnsi="Calibri" w:cs="Calibri" w:hint="default"/>
      <w:color w:val="0000FF"/>
      <w:u w:val="single"/>
    </w:rPr>
  </w:style>
  <w:style w:type="character" w:customStyle="1" w:styleId="cf01">
    <w:name w:val="cf01"/>
    <w:basedOn w:val="a0"/>
    <w:rsid w:val="003B2C53"/>
    <w:rPr>
      <w:rFonts w:ascii="Segoe UI" w:hAnsi="Segoe UI" w:cs="Segoe UI" w:hint="default"/>
      <w:sz w:val="18"/>
      <w:szCs w:val="18"/>
    </w:rPr>
  </w:style>
  <w:style w:type="character" w:customStyle="1" w:styleId="cf11">
    <w:name w:val="cf11"/>
    <w:basedOn w:val="a0"/>
    <w:rsid w:val="003B2C53"/>
    <w:rPr>
      <w:rFonts w:ascii="Segoe UI" w:hAnsi="Segoe UI" w:cs="Segoe UI" w:hint="default"/>
      <w:i/>
      <w:iCs/>
      <w:sz w:val="18"/>
      <w:szCs w:val="18"/>
    </w:rPr>
  </w:style>
  <w:style w:type="paragraph" w:customStyle="1" w:styleId="pl0">
    <w:name w:val="pl"/>
    <w:basedOn w:val="a"/>
    <w:qFormat/>
    <w:rsid w:val="003B2C53"/>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3B2C53"/>
  </w:style>
  <w:style w:type="character" w:customStyle="1" w:styleId="EditorsnoteChar0">
    <w:name w:val="Editor´s note Char"/>
    <w:link w:val="Editorsnote0"/>
    <w:qFormat/>
    <w:rsid w:val="003B2C53"/>
    <w:rPr>
      <w:rFonts w:eastAsia="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4D2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
    <w:name w:val="heading 3"/>
    <w:basedOn w:val="2"/>
    <w:next w:val="a"/>
    <w:link w:val="3Char"/>
    <w:qFormat/>
    <w:rsid w:val="001764C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1764C3"/>
    <w:pPr>
      <w:ind w:left="1418" w:hanging="1418"/>
      <w:outlineLvl w:val="3"/>
    </w:pPr>
    <w:rPr>
      <w:sz w:val="24"/>
    </w:rPr>
  </w:style>
  <w:style w:type="paragraph" w:styleId="5">
    <w:name w:val="heading 5"/>
    <w:basedOn w:val="4"/>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rPr>
  </w:style>
  <w:style w:type="character" w:customStyle="1" w:styleId="5Char">
    <w:name w:val="标题 5 Char"/>
    <w:link w:val="5"/>
    <w:qFormat/>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Char">
    <w:name w:val="标题 6 Char"/>
    <w:link w:val="6"/>
    <w:qFormat/>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qFormat/>
    <w:rsid w:val="001764C3"/>
    <w:pPr>
      <w:ind w:left="1418" w:hanging="1418"/>
    </w:pPr>
  </w:style>
  <w:style w:type="paragraph" w:styleId="80">
    <w:name w:val="toc 8"/>
    <w:basedOn w:val="10"/>
    <w:uiPriority w:val="39"/>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1764C3"/>
    <w:pPr>
      <w:ind w:left="1701" w:hanging="1701"/>
    </w:pPr>
  </w:style>
  <w:style w:type="paragraph" w:styleId="40">
    <w:name w:val="toc 4"/>
    <w:basedOn w:val="30"/>
    <w:uiPriority w:val="39"/>
    <w:rsid w:val="001764C3"/>
    <w:pPr>
      <w:ind w:left="1418" w:hanging="1418"/>
    </w:pPr>
  </w:style>
  <w:style w:type="paragraph" w:styleId="30">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qFormat/>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character" w:customStyle="1" w:styleId="EXChar">
    <w:name w:val="EX Char"/>
    <w:link w:val="EX"/>
    <w:qFormat/>
    <w:locked/>
    <w:rsid w:val="00771F0C"/>
    <w:rPr>
      <w:rFonts w:eastAsia="Times New Roman"/>
      <w:lang w:val="en-GB" w:eastAsia="ja-JP"/>
    </w:r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0"/>
    <w:next w:val="a"/>
    <w:uiPriority w:val="39"/>
    <w:rsid w:val="001764C3"/>
    <w:pPr>
      <w:ind w:left="1985" w:hanging="1985"/>
    </w:pPr>
  </w:style>
  <w:style w:type="paragraph" w:styleId="70">
    <w:name w:val="toc 7"/>
    <w:basedOn w:val="60"/>
    <w:next w:val="a"/>
    <w:uiPriority w:val="39"/>
    <w:rsid w:val="001764C3"/>
    <w:pPr>
      <w:ind w:left="2268" w:hanging="2268"/>
    </w:pPr>
  </w:style>
  <w:style w:type="paragraph" w:customStyle="1" w:styleId="EditorsNote">
    <w:name w:val="Editor's Note"/>
    <w:aliases w:val="Editor's Noteorm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link w:val="2Char0"/>
    <w:qFormat/>
    <w:rsid w:val="001764C3"/>
    <w:pPr>
      <w:ind w:left="851"/>
    </w:pPr>
  </w:style>
  <w:style w:type="paragraph" w:styleId="a9">
    <w:name w:val="List Bullet"/>
    <w:basedOn w:val="a5"/>
    <w:qFormat/>
    <w:rsid w:val="001764C3"/>
  </w:style>
  <w:style w:type="character" w:customStyle="1" w:styleId="2Char0">
    <w:name w:val="列表项目符号 2 Char"/>
    <w:link w:val="24"/>
    <w:qFormat/>
    <w:rsid w:val="003B2C53"/>
    <w:rPr>
      <w:rFonts w:eastAsia="Times New Roman"/>
      <w:lang w:val="en-GB" w:eastAsia="ja-JP"/>
    </w:rPr>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Char2"/>
    <w:uiPriority w:val="34"/>
    <w:qFormat/>
    <w:rsid w:val="004D41ED"/>
    <w:pPr>
      <w:overflowPunct/>
      <w:autoSpaceDE/>
      <w:autoSpaceDN/>
      <w:adjustRightInd/>
      <w:ind w:left="720"/>
      <w:contextualSpacing/>
      <w:textAlignment w:val="auto"/>
    </w:pPr>
    <w:rPr>
      <w:lang w:eastAsia="en-US"/>
    </w:rPr>
  </w:style>
  <w:style w:type="character" w:customStyle="1" w:styleId="Char2">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b"/>
    <w:uiPriority w:val="34"/>
    <w:qFormat/>
    <w:locked/>
    <w:rsid w:val="00771F0C"/>
    <w:rPr>
      <w:rFonts w:eastAsia="Times New Roman"/>
      <w:lang w:val="en-GB" w:eastAsia="en-US"/>
    </w:rPr>
  </w:style>
  <w:style w:type="paragraph" w:styleId="ac">
    <w:name w:val="Balloon Text"/>
    <w:basedOn w:val="a"/>
    <w:link w:val="Char3"/>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customStyle="1" w:styleId="CRCoverPageZchn">
    <w:name w:val="CR Cover Page Zchn"/>
    <w:link w:val="CRCoverPage"/>
    <w:qFormat/>
    <w:locked/>
    <w:rsid w:val="006E112C"/>
    <w:rPr>
      <w:rFonts w:ascii="Arial" w:eastAsia="Times New Roman" w:hAnsi="Arial"/>
      <w:lang w:val="en-GB" w:eastAsia="en-US"/>
    </w:rPr>
  </w:style>
  <w:style w:type="character" w:styleId="ae">
    <w:name w:val="Hyperlink"/>
    <w:qFormat/>
    <w:rsid w:val="00770659"/>
    <w:rPr>
      <w:color w:val="0000FF"/>
      <w:u w:val="single"/>
    </w:rPr>
  </w:style>
  <w:style w:type="character" w:styleId="af">
    <w:name w:val="FollowedHyperlink"/>
    <w:basedOn w:val="a0"/>
    <w:uiPriority w:val="99"/>
    <w:unhideWhenUsed/>
    <w:rsid w:val="00771F0C"/>
    <w:rPr>
      <w:color w:val="954F72" w:themeColor="followedHyperlink"/>
      <w:u w:val="single"/>
    </w:rPr>
  </w:style>
  <w:style w:type="paragraph" w:styleId="af0">
    <w:name w:val="annotation text"/>
    <w:basedOn w:val="a"/>
    <w:link w:val="Char4"/>
    <w:uiPriority w:val="99"/>
    <w:unhideWhenUsed/>
    <w:qFormat/>
    <w:rsid w:val="00771F0C"/>
    <w:pPr>
      <w:textAlignment w:val="auto"/>
    </w:pPr>
  </w:style>
  <w:style w:type="character" w:customStyle="1" w:styleId="Char4">
    <w:name w:val="批注文字 Char"/>
    <w:basedOn w:val="a0"/>
    <w:link w:val="af0"/>
    <w:uiPriority w:val="99"/>
    <w:qFormat/>
    <w:rsid w:val="00771F0C"/>
    <w:rPr>
      <w:rFonts w:eastAsia="Times New Roman"/>
      <w:lang w:val="en-GB" w:eastAsia="ja-JP"/>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B1Zchn">
    <w:name w:val="B1 Zchn"/>
    <w:qFormat/>
    <w:locked/>
    <w:rsid w:val="00771F0C"/>
    <w:rPr>
      <w:rFonts w:eastAsia="Times New Roman"/>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uiPriority w:val="39"/>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1"/>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1">
    <w:name w:val="正文文本 2 Char"/>
    <w:basedOn w:val="a0"/>
    <w:link w:val="25"/>
    <w:qFormat/>
    <w:rsid w:val="00D17421"/>
    <w:rPr>
      <w:rFonts w:eastAsia="MS Mincho"/>
      <w:sz w:val="24"/>
      <w:lang w:val="en-GB" w:eastAsia="en-US"/>
    </w:rPr>
  </w:style>
  <w:style w:type="character" w:styleId="af3">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iPriority w:val="35"/>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qFormat/>
    <w:rsid w:val="005E04F9"/>
    <w:pPr>
      <w:textAlignment w:val="baseline"/>
    </w:pPr>
    <w:rPr>
      <w:b/>
      <w:bCs/>
    </w:rPr>
  </w:style>
  <w:style w:type="character" w:customStyle="1" w:styleId="Char6">
    <w:name w:val="批注主题 Char"/>
    <w:basedOn w:val="Char4"/>
    <w:link w:val="af7"/>
    <w:rsid w:val="005E04F9"/>
    <w:rPr>
      <w:rFonts w:eastAsia="Times New Roman"/>
      <w:b/>
      <w:bCs/>
      <w:lang w:val="en-GB" w:eastAsia="ja-JP"/>
    </w:rPr>
  </w:style>
  <w:style w:type="paragraph" w:customStyle="1" w:styleId="B10">
    <w:name w:val="B10"/>
    <w:basedOn w:val="B5"/>
    <w:link w:val="B10Char"/>
    <w:qFormat/>
    <w:rsid w:val="003B2C53"/>
    <w:pPr>
      <w:ind w:left="3119"/>
    </w:pPr>
    <w:rPr>
      <w:lang w:val="en-GB" w:eastAsia="ja-JP"/>
    </w:rPr>
  </w:style>
  <w:style w:type="character" w:customStyle="1" w:styleId="B10Char">
    <w:name w:val="B10 Char"/>
    <w:basedOn w:val="B5Char"/>
    <w:link w:val="B10"/>
    <w:rsid w:val="003B2C53"/>
    <w:rPr>
      <w:rFonts w:eastAsia="Times New Roman"/>
      <w:lang w:val="en-GB" w:eastAsia="ja-JP"/>
    </w:rPr>
  </w:style>
  <w:style w:type="character" w:customStyle="1" w:styleId="normaltextrun">
    <w:name w:val="normaltextrun"/>
    <w:basedOn w:val="a0"/>
    <w:rsid w:val="003B2C53"/>
  </w:style>
  <w:style w:type="character" w:customStyle="1" w:styleId="CharChar3">
    <w:name w:val="Char Char3"/>
    <w:rsid w:val="003B2C53"/>
    <w:rPr>
      <w:rFonts w:ascii="Courier New" w:hAnsi="Courier New"/>
      <w:lang w:val="nb-NO"/>
    </w:rPr>
  </w:style>
  <w:style w:type="character" w:customStyle="1" w:styleId="fontstyle01">
    <w:name w:val="fontstyle01"/>
    <w:basedOn w:val="a0"/>
    <w:rsid w:val="003B2C53"/>
    <w:rPr>
      <w:rFonts w:ascii="TimesNewRomanPSMT" w:eastAsia="TimesNewRomanPSMT" w:hint="eastAsia"/>
      <w:color w:val="000000"/>
      <w:sz w:val="20"/>
      <w:szCs w:val="20"/>
    </w:rPr>
  </w:style>
  <w:style w:type="paragraph" w:customStyle="1" w:styleId="3GPPNormalText">
    <w:name w:val="3GPP Normal Text"/>
    <w:basedOn w:val="af8"/>
    <w:link w:val="3GPPNormalTextChar"/>
    <w:qFormat/>
    <w:rsid w:val="003B2C53"/>
    <w:pPr>
      <w:overflowPunct/>
      <w:autoSpaceDE/>
      <w:autoSpaceDN/>
      <w:adjustRightInd/>
      <w:spacing w:line="259" w:lineRule="auto"/>
      <w:ind w:hanging="22"/>
      <w:jc w:val="both"/>
      <w:textAlignment w:val="auto"/>
    </w:pPr>
    <w:rPr>
      <w:rFonts w:ascii="Arial" w:eastAsia="MS Mincho" w:hAnsi="Arial"/>
      <w:sz w:val="24"/>
      <w:szCs w:val="24"/>
      <w:lang w:eastAsia="en-US"/>
    </w:rPr>
  </w:style>
  <w:style w:type="paragraph" w:styleId="af8">
    <w:name w:val="Body Text"/>
    <w:basedOn w:val="a"/>
    <w:link w:val="Char7"/>
    <w:qFormat/>
    <w:rsid w:val="003B2C53"/>
    <w:pPr>
      <w:spacing w:after="120"/>
    </w:pPr>
  </w:style>
  <w:style w:type="character" w:customStyle="1" w:styleId="Char7">
    <w:name w:val="正文文本 Char"/>
    <w:basedOn w:val="a0"/>
    <w:link w:val="af8"/>
    <w:qFormat/>
    <w:rsid w:val="003B2C53"/>
    <w:rPr>
      <w:rFonts w:eastAsia="Times New Roman"/>
      <w:lang w:val="en-GB" w:eastAsia="ja-JP"/>
    </w:rPr>
  </w:style>
  <w:style w:type="character" w:customStyle="1" w:styleId="3GPPNormalTextChar">
    <w:name w:val="3GPP Normal Text Char"/>
    <w:link w:val="3GPPNormalText"/>
    <w:qFormat/>
    <w:rsid w:val="003B2C53"/>
    <w:rPr>
      <w:rFonts w:ascii="Arial" w:eastAsia="MS Mincho" w:hAnsi="Arial"/>
      <w:sz w:val="24"/>
      <w:szCs w:val="24"/>
      <w:lang w:val="en-GB" w:eastAsia="en-US"/>
    </w:rPr>
  </w:style>
  <w:style w:type="paragraph" w:styleId="af9">
    <w:name w:val="Plain Text"/>
    <w:basedOn w:val="a"/>
    <w:link w:val="Char8"/>
    <w:uiPriority w:val="99"/>
    <w:rsid w:val="003B2C53"/>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8">
    <w:name w:val="纯文本 Char"/>
    <w:basedOn w:val="a0"/>
    <w:link w:val="af9"/>
    <w:uiPriority w:val="99"/>
    <w:rsid w:val="003B2C53"/>
    <w:rPr>
      <w:rFonts w:ascii="Courier New" w:eastAsiaTheme="minorHAnsi" w:hAnsi="Courier New" w:cstheme="minorBidi"/>
      <w:sz w:val="22"/>
      <w:szCs w:val="22"/>
      <w:lang w:val="nb-NO" w:eastAsia="en-US"/>
    </w:rPr>
  </w:style>
  <w:style w:type="character" w:customStyle="1" w:styleId="B3Car">
    <w:name w:val="B3 Car"/>
    <w:qFormat/>
    <w:rsid w:val="003B2C53"/>
    <w:rPr>
      <w:rFonts w:ascii="Times New Roman" w:hAnsi="Times New Roman"/>
      <w:lang w:val="en-GB" w:eastAsia="en-US"/>
    </w:rPr>
  </w:style>
  <w:style w:type="paragraph" w:styleId="33">
    <w:name w:val="Body Text 3"/>
    <w:basedOn w:val="a"/>
    <w:link w:val="3Char0"/>
    <w:qFormat/>
    <w:locked/>
    <w:rsid w:val="003B2C53"/>
    <w:pPr>
      <w:spacing w:after="120"/>
    </w:pPr>
    <w:rPr>
      <w:sz w:val="16"/>
      <w:szCs w:val="16"/>
    </w:rPr>
  </w:style>
  <w:style w:type="character" w:customStyle="1" w:styleId="3Char0">
    <w:name w:val="正文文本 3 Char"/>
    <w:basedOn w:val="a0"/>
    <w:link w:val="33"/>
    <w:qFormat/>
    <w:rsid w:val="003B2C53"/>
    <w:rPr>
      <w:rFonts w:eastAsia="Times New Roman"/>
      <w:sz w:val="16"/>
      <w:szCs w:val="16"/>
      <w:lang w:val="en-GB" w:eastAsia="ja-JP"/>
    </w:rPr>
  </w:style>
  <w:style w:type="character" w:customStyle="1" w:styleId="ui-provider">
    <w:name w:val="ui-provider"/>
    <w:basedOn w:val="a0"/>
    <w:rsid w:val="003B2C53"/>
  </w:style>
  <w:style w:type="character" w:styleId="afa">
    <w:name w:val="page number"/>
    <w:qFormat/>
    <w:rsid w:val="003B2C53"/>
  </w:style>
  <w:style w:type="character" w:customStyle="1" w:styleId="Doc-text2Char">
    <w:name w:val="Doc-text2 Char"/>
    <w:link w:val="Doc-text2"/>
    <w:qFormat/>
    <w:rsid w:val="003B2C53"/>
    <w:rPr>
      <w:rFonts w:ascii="Arial" w:hAnsi="Arial"/>
      <w:szCs w:val="24"/>
      <w:lang w:eastAsia="en-GB"/>
    </w:rPr>
  </w:style>
  <w:style w:type="paragraph" w:customStyle="1" w:styleId="Doc-text2">
    <w:name w:val="Doc-text2"/>
    <w:basedOn w:val="a"/>
    <w:link w:val="Doc-text2Char"/>
    <w:qFormat/>
    <w:rsid w:val="003B2C53"/>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3B2C53"/>
    <w:rPr>
      <w:rFonts w:eastAsia="MS Mincho"/>
      <w:lang w:val="en-GB"/>
    </w:rPr>
  </w:style>
  <w:style w:type="character" w:customStyle="1" w:styleId="15">
    <w:name w:val="15"/>
    <w:basedOn w:val="a0"/>
    <w:qFormat/>
    <w:rsid w:val="003B2C53"/>
    <w:rPr>
      <w:rFonts w:ascii="Calibri" w:hAnsi="Calibri" w:cs="Calibri" w:hint="default"/>
      <w:color w:val="0000FF"/>
      <w:u w:val="single"/>
    </w:rPr>
  </w:style>
  <w:style w:type="character" w:customStyle="1" w:styleId="cf01">
    <w:name w:val="cf01"/>
    <w:basedOn w:val="a0"/>
    <w:rsid w:val="003B2C53"/>
    <w:rPr>
      <w:rFonts w:ascii="Segoe UI" w:hAnsi="Segoe UI" w:cs="Segoe UI" w:hint="default"/>
      <w:sz w:val="18"/>
      <w:szCs w:val="18"/>
    </w:rPr>
  </w:style>
  <w:style w:type="character" w:customStyle="1" w:styleId="cf11">
    <w:name w:val="cf11"/>
    <w:basedOn w:val="a0"/>
    <w:rsid w:val="003B2C53"/>
    <w:rPr>
      <w:rFonts w:ascii="Segoe UI" w:hAnsi="Segoe UI" w:cs="Segoe UI" w:hint="default"/>
      <w:i/>
      <w:iCs/>
      <w:sz w:val="18"/>
      <w:szCs w:val="18"/>
    </w:rPr>
  </w:style>
  <w:style w:type="paragraph" w:customStyle="1" w:styleId="pl0">
    <w:name w:val="pl"/>
    <w:basedOn w:val="a"/>
    <w:qFormat/>
    <w:rsid w:val="003B2C53"/>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3B2C53"/>
  </w:style>
  <w:style w:type="character" w:customStyle="1" w:styleId="EditorsnoteChar0">
    <w:name w:val="Editor´s note Char"/>
    <w:link w:val="Editorsnote0"/>
    <w:qFormat/>
    <w:rsid w:val="003B2C5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6976621">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81820688">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0434025">
      <w:bodyDiv w:val="1"/>
      <w:marLeft w:val="0"/>
      <w:marRight w:val="0"/>
      <w:marTop w:val="0"/>
      <w:marBottom w:val="0"/>
      <w:divBdr>
        <w:top w:val="none" w:sz="0" w:space="0" w:color="auto"/>
        <w:left w:val="none" w:sz="0" w:space="0" w:color="auto"/>
        <w:bottom w:val="none" w:sz="0" w:space="0" w:color="auto"/>
        <w:right w:val="none" w:sz="0" w:space="0" w:color="auto"/>
      </w:divBdr>
      <w:divsChild>
        <w:div w:id="426078333">
          <w:marLeft w:val="0"/>
          <w:marRight w:val="0"/>
          <w:marTop w:val="0"/>
          <w:marBottom w:val="0"/>
          <w:divBdr>
            <w:top w:val="none" w:sz="0" w:space="0" w:color="auto"/>
            <w:left w:val="none" w:sz="0" w:space="0" w:color="auto"/>
            <w:bottom w:val="none" w:sz="0" w:space="0" w:color="auto"/>
            <w:right w:val="none" w:sz="0" w:space="0" w:color="auto"/>
          </w:divBdr>
        </w:div>
      </w:divsChild>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5526494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5593110">
      <w:bodyDiv w:val="1"/>
      <w:marLeft w:val="0"/>
      <w:marRight w:val="0"/>
      <w:marTop w:val="0"/>
      <w:marBottom w:val="0"/>
      <w:divBdr>
        <w:top w:val="none" w:sz="0" w:space="0" w:color="auto"/>
        <w:left w:val="none" w:sz="0" w:space="0" w:color="auto"/>
        <w:bottom w:val="none" w:sz="0" w:space="0" w:color="auto"/>
        <w:right w:val="none" w:sz="0" w:space="0" w:color="auto"/>
      </w:divBdr>
      <w:divsChild>
        <w:div w:id="1180777722">
          <w:marLeft w:val="0"/>
          <w:marRight w:val="0"/>
          <w:marTop w:val="0"/>
          <w:marBottom w:val="0"/>
          <w:divBdr>
            <w:top w:val="none" w:sz="0" w:space="0" w:color="auto"/>
            <w:left w:val="none" w:sz="0" w:space="0" w:color="auto"/>
            <w:bottom w:val="none" w:sz="0" w:space="0" w:color="auto"/>
            <w:right w:val="none" w:sz="0" w:space="0" w:color="auto"/>
          </w:divBdr>
        </w:div>
      </w:divsChild>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4542937">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29522773">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image" Target="media/image1.wmf"/><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 Id="rId27"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81AA07F5-3EDC-4131-9F24-250D668A1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37</Pages>
  <Words>14558</Words>
  <Characters>82986</Characters>
  <Application>Microsoft Office Word</Application>
  <DocSecurity>0</DocSecurity>
  <Lines>691</Lines>
  <Paragraphs>194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97350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CATT</cp:lastModifiedBy>
  <cp:revision>4</cp:revision>
  <cp:lastPrinted>2017-05-08T10:55:00Z</cp:lastPrinted>
  <dcterms:created xsi:type="dcterms:W3CDTF">2024-04-24T13:07:00Z</dcterms:created>
  <dcterms:modified xsi:type="dcterms:W3CDTF">2024-04-25T03:19:00Z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(3)hDJIktprSyjEjYeged7I3lul7tYvynsOPkh72xDz/ATpI59uYtwVY0ai1oBx7tgR5jKGc2cx
Oe0HWrCh0A22BXF9//vPhkOqKvt6ZMFOe1uPgTSV2mKr5wLA9asMGjmjBA7DTajv14vtdVGu
GxfkUo7Dj9PyF1FfRUh+nVN6dt51r8fpfggOYOl9s1Pj/zXSEWlvOoC/dx2aaRnB1XjdfBGj
eErZ3Fr1W2WRrxATnw</vt:lpwstr>
  </property>
  <property fmtid="{D5CDD505-2E9C-101B-9397-08002B2CF9AE}" pid="61" name="_2015_ms_pID_7253431">
    <vt:lpwstr>NIfcAepnn3pdKkQr2KxjRme4bKd0FdWfZAa61QRzXnfbikuIJ/Fdun
Kg3dHlVurN+mmcV5ed+wt1wDKLRYiLfmNCMy3MTS6vSqcCw8ruRH2Wsgz4dC/8b16IR5UCNr
h7mRkZCnuS6xn38KRPqO26/b74L5scX1Y6TImaYp+2D9C/srDPA0qTztx2f5XhPJM44d2izM
5uD4ch+gNFeEbTHzP6/sXsepZuMT42vPYdqM</vt:lpwstr>
  </property>
  <property fmtid="{D5CDD505-2E9C-101B-9397-08002B2CF9AE}" pid="62" name="_2015_ms_pID_7253432">
    <vt:lpwstr>dQ==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1708484332</vt:lpwstr>
  </property>
</Properties>
</file>