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7"/>
        <w:gridCol w:w="6576"/>
        <w:gridCol w:w="5205"/>
      </w:tblGrid>
      <w:tr w:rsidR="00A80C6A" w:rsidRPr="00A644F2" w14:paraId="137D5423" w14:textId="77777777" w:rsidTr="00C45F35">
        <w:tc>
          <w:tcPr>
            <w:tcW w:w="2167" w:type="dxa"/>
          </w:tcPr>
          <w:p w14:paraId="3046E47E" w14:textId="03E788A6" w:rsidR="00A644F2" w:rsidRPr="00A644F2" w:rsidRDefault="00A644F2">
            <w:pPr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6576" w:type="dxa"/>
          </w:tcPr>
          <w:p w14:paraId="2AB87C6F" w14:textId="02A9229B" w:rsidR="00A644F2" w:rsidRPr="00A644F2" w:rsidRDefault="00F77DA8">
            <w:pPr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Clause Number and Related specification</w:t>
            </w:r>
          </w:p>
        </w:tc>
        <w:tc>
          <w:tcPr>
            <w:tcW w:w="5205" w:type="dxa"/>
          </w:tcPr>
          <w:p w14:paraId="028A6CD2" w14:textId="41C3F703" w:rsidR="00A644F2" w:rsidRPr="00A644F2" w:rsidRDefault="00A644F2">
            <w:pPr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Comment</w:t>
            </w:r>
          </w:p>
        </w:tc>
      </w:tr>
      <w:tr w:rsidR="00A80C6A" w:rsidRPr="00A644F2" w14:paraId="30B9F741" w14:textId="77777777" w:rsidTr="00C45F35">
        <w:tc>
          <w:tcPr>
            <w:tcW w:w="2167" w:type="dxa"/>
          </w:tcPr>
          <w:p w14:paraId="653B7A36" w14:textId="685C1D21" w:rsidR="00A644F2" w:rsidRPr="00A644F2" w:rsidRDefault="00AF0D7B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X</w:t>
            </w:r>
            <w:r>
              <w:rPr>
                <w:rFonts w:ascii="Calibri" w:hAnsi="Calibri" w:cs="Calibri"/>
                <w:sz w:val="20"/>
                <w:szCs w:val="21"/>
              </w:rPr>
              <w:t>iaomi</w:t>
            </w:r>
          </w:p>
        </w:tc>
        <w:tc>
          <w:tcPr>
            <w:tcW w:w="6576" w:type="dxa"/>
          </w:tcPr>
          <w:p w14:paraId="2D16116F" w14:textId="77777777" w:rsidR="00A644F2" w:rsidRDefault="00AF0D7B">
            <w:pPr>
              <w:rPr>
                <w:rFonts w:ascii="Calibri" w:hAnsi="Calibri" w:cs="Calibri"/>
                <w:sz w:val="20"/>
                <w:szCs w:val="21"/>
              </w:rPr>
            </w:pPr>
            <w:r w:rsidRPr="00AF0D7B">
              <w:rPr>
                <w:rFonts w:ascii="Calibri" w:hAnsi="Calibri" w:cs="Calibri"/>
                <w:sz w:val="20"/>
                <w:szCs w:val="21"/>
              </w:rPr>
              <w:t>5.8.9.1a.4</w:t>
            </w:r>
          </w:p>
          <w:p w14:paraId="35CC62A1" w14:textId="039145BC" w:rsidR="00AF0D7B" w:rsidRPr="00A644F2" w:rsidRDefault="00902991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Do we need to reflect the condition for RRC_IDLE/INACTIVE when duplication is configured and for all RRC states when duplication is not configure</w:t>
            </w:r>
            <w:r>
              <w:rPr>
                <w:rFonts w:ascii="Calibri" w:hAnsi="Calibri" w:cs="Calibri" w:hint="eastAsia"/>
                <w:sz w:val="20"/>
                <w:szCs w:val="21"/>
              </w:rPr>
              <w:t>d</w:t>
            </w:r>
            <w:r>
              <w:rPr>
                <w:rFonts w:ascii="Calibri" w:hAnsi="Calibri" w:cs="Calibri" w:hint="eastAsia"/>
                <w:sz w:val="20"/>
                <w:szCs w:val="21"/>
              </w:rPr>
              <w:t>？</w:t>
            </w:r>
          </w:p>
        </w:tc>
        <w:tc>
          <w:tcPr>
            <w:tcW w:w="5205" w:type="dxa"/>
          </w:tcPr>
          <w:p w14:paraId="7CF07B5F" w14:textId="40CB7D54" w:rsidR="00A644F2" w:rsidRPr="00A644F2" w:rsidRDefault="0013101E">
            <w:pPr>
              <w:rPr>
                <w:rFonts w:ascii="Calibri" w:hAnsi="Calibri" w:cs="Calibri"/>
                <w:sz w:val="20"/>
                <w:szCs w:val="21"/>
              </w:rPr>
            </w:pPr>
            <w:ins w:id="0" w:author="OPPO (Qianxi Lu)" w:date="2024-04-22T16:16:00Z">
              <w:r>
                <w:rPr>
                  <w:rFonts w:ascii="Calibri" w:hAnsi="Calibri" w:cs="Calibri" w:hint="eastAsia"/>
                  <w:sz w:val="20"/>
                  <w:szCs w:val="21"/>
                </w:rPr>
                <w:t>[Rapp] aft</w:t>
              </w:r>
            </w:ins>
            <w:ins w:id="1" w:author="OPPO (Qianxi Lu)" w:date="2024-04-22T16:17:00Z"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er offline with Xiaomi, I understand the key point is about how to understand the case that </w:t>
              </w:r>
              <w:r>
                <w:rPr>
                  <w:rFonts w:ascii="Calibri" w:hAnsi="Calibri" w:cs="Calibri"/>
                  <w:sz w:val="20"/>
                  <w:szCs w:val="21"/>
                </w:rPr>
                <w:t>“</w:t>
              </w:r>
              <w:r>
                <w:rPr>
                  <w:rFonts w:ascii="Calibri" w:hAnsi="Calibri" w:cs="Calibri" w:hint="eastAsia"/>
                  <w:sz w:val="20"/>
                  <w:szCs w:val="21"/>
                </w:rPr>
                <w:t>RRC_CONNECTED UE with duplication is configured</w:t>
              </w:r>
              <w:r>
                <w:rPr>
                  <w:rFonts w:ascii="Calibri" w:hAnsi="Calibri" w:cs="Calibri"/>
                  <w:sz w:val="20"/>
                  <w:szCs w:val="21"/>
                </w:rPr>
                <w:t>”</w:t>
              </w:r>
            </w:ins>
            <w:ins w:id="2" w:author="OPPO (Qianxi Lu)" w:date="2024-04-22T16:18:00Z">
              <w:r w:rsidR="0001622E">
                <w:rPr>
                  <w:rFonts w:ascii="Calibri" w:hAnsi="Calibri" w:cs="Calibri" w:hint="eastAsia"/>
                  <w:sz w:val="20"/>
                  <w:szCs w:val="21"/>
                </w:rPr>
                <w:t xml:space="preserve">, for which network will provide two carrier sets explicitly. But it seems better to further discuss/clarify this issue a bit more before reflecting it in spec. </w:t>
              </w:r>
              <w:proofErr w:type="gramStart"/>
              <w:r w:rsidR="0001622E">
                <w:rPr>
                  <w:rFonts w:ascii="Calibri" w:hAnsi="Calibri" w:cs="Calibri" w:hint="eastAsia"/>
                  <w:sz w:val="20"/>
                  <w:szCs w:val="21"/>
                </w:rPr>
                <w:t>So</w:t>
              </w:r>
              <w:proofErr w:type="gramEnd"/>
              <w:r w:rsidR="0001622E">
                <w:rPr>
                  <w:rFonts w:ascii="Calibri" w:hAnsi="Calibri" w:cs="Calibri" w:hint="eastAsia"/>
                  <w:sz w:val="20"/>
                  <w:szCs w:val="21"/>
                </w:rPr>
                <w:t xml:space="preserve"> suggest to </w:t>
              </w:r>
              <w:proofErr w:type="spellStart"/>
              <w:r w:rsidR="0001622E">
                <w:rPr>
                  <w:rFonts w:ascii="Calibri" w:hAnsi="Calibri" w:cs="Calibri" w:hint="eastAsia"/>
                  <w:sz w:val="20"/>
                  <w:szCs w:val="21"/>
                </w:rPr>
                <w:t>pend</w:t>
              </w:r>
              <w:proofErr w:type="spellEnd"/>
              <w:r w:rsidR="0001622E">
                <w:rPr>
                  <w:rFonts w:ascii="Calibri" w:hAnsi="Calibri" w:cs="Calibri" w:hint="eastAsia"/>
                  <w:sz w:val="20"/>
                  <w:szCs w:val="21"/>
                </w:rPr>
                <w:t xml:space="preserve"> this change til</w:t>
              </w:r>
            </w:ins>
            <w:ins w:id="3" w:author="OPPO (Qianxi Lu)" w:date="2024-04-22T16:19:00Z">
              <w:r w:rsidR="0001622E">
                <w:rPr>
                  <w:rFonts w:ascii="Calibri" w:hAnsi="Calibri" w:cs="Calibri" w:hint="eastAsia"/>
                  <w:sz w:val="20"/>
                  <w:szCs w:val="21"/>
                </w:rPr>
                <w:t xml:space="preserve">l next meeting. </w:t>
              </w:r>
            </w:ins>
          </w:p>
        </w:tc>
      </w:tr>
      <w:tr w:rsidR="00A80C6A" w:rsidRPr="00A644F2" w14:paraId="30623F21" w14:textId="77777777" w:rsidTr="00C45F35">
        <w:tc>
          <w:tcPr>
            <w:tcW w:w="2167" w:type="dxa"/>
          </w:tcPr>
          <w:p w14:paraId="694F494F" w14:textId="0DB81918" w:rsidR="00A644F2" w:rsidRPr="00A644F2" w:rsidRDefault="0016021E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Huawei,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HiSilicon</w:t>
            </w:r>
            <w:proofErr w:type="spellEnd"/>
          </w:p>
        </w:tc>
        <w:tc>
          <w:tcPr>
            <w:tcW w:w="6576" w:type="dxa"/>
          </w:tcPr>
          <w:p w14:paraId="1725E60D" w14:textId="08839C15" w:rsidR="0016021E" w:rsidRDefault="0016021E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The agreed changes based on P2, P3 in </w:t>
            </w:r>
            <w:r w:rsidRPr="0016021E">
              <w:rPr>
                <w:rFonts w:ascii="Calibri" w:hAnsi="Calibri" w:cs="Calibri"/>
                <w:sz w:val="20"/>
                <w:szCs w:val="21"/>
              </w:rPr>
              <w:t>R2-2402227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are added in the section for PC5-S message:</w:t>
            </w:r>
          </w:p>
          <w:p w14:paraId="5CF9C257" w14:textId="77777777" w:rsidR="00A644F2" w:rsidRDefault="0016021E">
            <w:pPr>
              <w:rPr>
                <w:rFonts w:ascii="Calibri" w:hAnsi="Calibri" w:cs="Calibri"/>
                <w:sz w:val="20"/>
                <w:szCs w:val="21"/>
              </w:rPr>
            </w:pPr>
            <w:r w:rsidRPr="0016021E">
              <w:rPr>
                <w:rFonts w:ascii="Calibri" w:hAnsi="Calibri" w:cs="Calibri"/>
                <w:sz w:val="20"/>
                <w:szCs w:val="21"/>
              </w:rPr>
              <w:t>1&gt;</w:t>
            </w:r>
            <w:r w:rsidRPr="0016021E">
              <w:rPr>
                <w:rFonts w:ascii="Calibri" w:hAnsi="Calibri" w:cs="Calibri"/>
                <w:sz w:val="20"/>
                <w:szCs w:val="21"/>
              </w:rPr>
              <w:tab/>
              <w:t xml:space="preserve">if transmission of </w:t>
            </w:r>
            <w:r w:rsidRPr="0016021E">
              <w:rPr>
                <w:rFonts w:ascii="Calibri" w:hAnsi="Calibri" w:cs="Calibri"/>
                <w:sz w:val="20"/>
                <w:szCs w:val="21"/>
                <w:highlight w:val="yellow"/>
              </w:rPr>
              <w:t>PC5-S</w:t>
            </w:r>
            <w:r w:rsidRPr="0016021E">
              <w:rPr>
                <w:rFonts w:ascii="Calibri" w:hAnsi="Calibri" w:cs="Calibri"/>
                <w:sz w:val="20"/>
                <w:szCs w:val="21"/>
              </w:rPr>
              <w:t xml:space="preserve"> message for a specific destination is requested by upper layers for </w:t>
            </w:r>
            <w:proofErr w:type="spellStart"/>
            <w:r w:rsidRPr="0016021E">
              <w:rPr>
                <w:rFonts w:ascii="Calibri" w:hAnsi="Calibri" w:cs="Calibri"/>
                <w:sz w:val="20"/>
                <w:szCs w:val="21"/>
              </w:rPr>
              <w:t>sidelink</w:t>
            </w:r>
            <w:proofErr w:type="spellEnd"/>
            <w:r w:rsidRPr="0016021E">
              <w:rPr>
                <w:rFonts w:ascii="Calibri" w:hAnsi="Calibri" w:cs="Calibri"/>
                <w:sz w:val="20"/>
                <w:szCs w:val="21"/>
              </w:rPr>
              <w:t xml:space="preserve"> SRB:</w:t>
            </w:r>
          </w:p>
          <w:p w14:paraId="719E2123" w14:textId="77777777" w:rsidR="0016021E" w:rsidRDefault="0016021E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6B06D269" w14:textId="77777777" w:rsidR="0016021E" w:rsidRDefault="0016021E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Should be added instead in the section for PC5-RRC message</w:t>
            </w:r>
            <w:r w:rsidRPr="0016021E"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1"/>
              </w:rPr>
              <w:t>(?):</w:t>
            </w:r>
          </w:p>
          <w:p w14:paraId="21BC4D98" w14:textId="6E24932B" w:rsidR="0016021E" w:rsidRPr="0016021E" w:rsidRDefault="0016021E">
            <w:pPr>
              <w:rPr>
                <w:rFonts w:ascii="Calibri" w:hAnsi="Calibri" w:cs="Calibri"/>
                <w:sz w:val="20"/>
                <w:szCs w:val="21"/>
              </w:rPr>
            </w:pPr>
            <w:r w:rsidRPr="0016021E">
              <w:rPr>
                <w:rFonts w:ascii="Calibri" w:hAnsi="Calibri" w:cs="Calibri"/>
                <w:sz w:val="20"/>
                <w:szCs w:val="21"/>
              </w:rPr>
              <w:t>1&gt;</w:t>
            </w:r>
            <w:r w:rsidRPr="0016021E">
              <w:rPr>
                <w:rFonts w:ascii="Calibri" w:hAnsi="Calibri" w:cs="Calibri"/>
                <w:sz w:val="20"/>
                <w:szCs w:val="21"/>
              </w:rPr>
              <w:tab/>
              <w:t xml:space="preserve">if a </w:t>
            </w:r>
            <w:r w:rsidRPr="0016021E">
              <w:rPr>
                <w:rFonts w:ascii="Calibri" w:hAnsi="Calibri" w:cs="Calibri"/>
                <w:sz w:val="20"/>
                <w:szCs w:val="21"/>
                <w:highlight w:val="yellow"/>
              </w:rPr>
              <w:t>PC5-RRC</w:t>
            </w:r>
            <w:r w:rsidRPr="0016021E">
              <w:rPr>
                <w:rFonts w:ascii="Calibri" w:hAnsi="Calibri" w:cs="Calibri"/>
                <w:sz w:val="20"/>
                <w:szCs w:val="21"/>
              </w:rPr>
              <w:t xml:space="preserve"> connection establishment for a specific destination is indicated by upper layers:</w:t>
            </w:r>
          </w:p>
        </w:tc>
        <w:tc>
          <w:tcPr>
            <w:tcW w:w="5205" w:type="dxa"/>
          </w:tcPr>
          <w:p w14:paraId="7DE6A016" w14:textId="77777777" w:rsidR="00A644F2" w:rsidRDefault="0001622E">
            <w:pPr>
              <w:rPr>
                <w:ins w:id="4" w:author="Huawei-Tao Cai" w:date="2024-04-22T16:29:00Z"/>
                <w:rFonts w:ascii="Calibri" w:hAnsi="Calibri" w:cs="Calibri"/>
                <w:sz w:val="20"/>
                <w:szCs w:val="21"/>
              </w:rPr>
            </w:pPr>
            <w:ins w:id="5" w:author="OPPO (Qianxi Lu)" w:date="2024-04-22T16:19:00Z"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[Rapp] Agree with the point that this conclusion also applies to PC5-RRC, </w:t>
              </w:r>
            </w:ins>
            <w:ins w:id="6" w:author="OPPO (Qianxi Lu)" w:date="2024-04-22T16:21:00Z">
              <w:r w:rsidR="00961D36">
                <w:rPr>
                  <w:rFonts w:ascii="Calibri" w:hAnsi="Calibri" w:cs="Calibri" w:hint="eastAsia"/>
                  <w:sz w:val="20"/>
                  <w:szCs w:val="21"/>
                </w:rPr>
                <w:t xml:space="preserve">yet it should be also applicable to PC5-S? not sure if </w:t>
              </w:r>
              <w:r w:rsidR="00961D36">
                <w:rPr>
                  <w:rFonts w:ascii="Calibri" w:hAnsi="Calibri" w:cs="Calibri"/>
                  <w:sz w:val="20"/>
                  <w:szCs w:val="21"/>
                </w:rPr>
                <w:t>I</w:t>
              </w:r>
              <w:r w:rsidR="00961D36">
                <w:rPr>
                  <w:rFonts w:ascii="Calibri" w:hAnsi="Calibri" w:cs="Calibri" w:hint="eastAsia"/>
                  <w:sz w:val="20"/>
                  <w:szCs w:val="21"/>
                </w:rPr>
                <w:t xml:space="preserve"> misunderstood any point here</w:t>
              </w:r>
            </w:ins>
            <w:ins w:id="7" w:author="OPPO (Qianxi Lu)" w:date="2024-04-22T16:22:00Z">
              <w:r w:rsidR="00961D36">
                <w:rPr>
                  <w:rFonts w:ascii="Calibri" w:hAnsi="Calibri" w:cs="Calibri" w:hint="eastAsia"/>
                  <w:sz w:val="20"/>
                  <w:szCs w:val="21"/>
                </w:rPr>
                <w:t xml:space="preserve">? </w:t>
              </w:r>
              <w:r w:rsidR="00961D36">
                <w:rPr>
                  <w:rFonts w:ascii="Calibri" w:hAnsi="Calibri" w:cs="Calibri"/>
                  <w:sz w:val="20"/>
                  <w:szCs w:val="21"/>
                </w:rPr>
                <w:t>I</w:t>
              </w:r>
              <w:r w:rsidR="00961D36">
                <w:rPr>
                  <w:rFonts w:ascii="Calibri" w:hAnsi="Calibri" w:cs="Calibri" w:hint="eastAsia"/>
                  <w:sz w:val="20"/>
                  <w:szCs w:val="21"/>
                </w:rPr>
                <w:t xml:space="preserve">f so, </w:t>
              </w:r>
              <w:r w:rsidR="00961D36">
                <w:rPr>
                  <w:rFonts w:ascii="Calibri" w:hAnsi="Calibri" w:cs="Calibri"/>
                  <w:sz w:val="20"/>
                  <w:szCs w:val="21"/>
                </w:rPr>
                <w:t>please</w:t>
              </w:r>
              <w:r w:rsidR="00961D36">
                <w:rPr>
                  <w:rFonts w:ascii="Calibri" w:hAnsi="Calibri" w:cs="Calibri" w:hint="eastAsia"/>
                  <w:sz w:val="20"/>
                  <w:szCs w:val="21"/>
                </w:rPr>
                <w:t xml:space="preserve"> be free to correct, thanks!</w:t>
              </w:r>
            </w:ins>
          </w:p>
          <w:p w14:paraId="1124187E" w14:textId="77777777" w:rsidR="00B1360C" w:rsidRDefault="00B1360C">
            <w:pPr>
              <w:rPr>
                <w:ins w:id="8" w:author="OPPO (Qianxi Lu)" w:date="2024-04-23T09:27:00Z"/>
                <w:rFonts w:ascii="Calibri" w:hAnsi="Calibri" w:cs="Calibri"/>
                <w:sz w:val="20"/>
                <w:szCs w:val="21"/>
              </w:rPr>
            </w:pPr>
            <w:ins w:id="9" w:author="Huawei-Tao Cai" w:date="2024-04-22T16:30:00Z">
              <w:r>
                <w:rPr>
                  <w:rFonts w:ascii="Calibri" w:hAnsi="Calibri" w:cs="Calibri"/>
                  <w:sz w:val="20"/>
                  <w:szCs w:val="21"/>
                </w:rPr>
                <w:t xml:space="preserve">[Huawei, </w:t>
              </w:r>
              <w:proofErr w:type="spellStart"/>
              <w:r>
                <w:rPr>
                  <w:rFonts w:ascii="Calibri" w:hAnsi="Calibri" w:cs="Calibri"/>
                  <w:sz w:val="20"/>
                  <w:szCs w:val="21"/>
                </w:rPr>
                <w:t>HiSilicon</w:t>
              </w:r>
              <w:proofErr w:type="spellEnd"/>
              <w:r>
                <w:rPr>
                  <w:rFonts w:ascii="Calibri" w:hAnsi="Calibri" w:cs="Calibri"/>
                  <w:sz w:val="20"/>
                  <w:szCs w:val="21"/>
                </w:rPr>
                <w:t xml:space="preserve">] Regarding PC5-S carriers, our understanding is that SA2 has </w:t>
              </w:r>
            </w:ins>
            <w:ins w:id="10" w:author="Huawei-Tao Cai" w:date="2024-04-22T16:31:00Z">
              <w:r>
                <w:rPr>
                  <w:rFonts w:ascii="Calibri" w:hAnsi="Calibri" w:cs="Calibri"/>
                  <w:sz w:val="20"/>
                  <w:szCs w:val="21"/>
                </w:rPr>
                <w:t>yet to finalized on the conclusion "whether the upper layer indicate</w:t>
              </w:r>
            </w:ins>
            <w:ins w:id="11" w:author="Huawei-Tao Cai" w:date="2024-04-22T16:34:00Z">
              <w:r>
                <w:rPr>
                  <w:rFonts w:ascii="Calibri" w:hAnsi="Calibri" w:cs="Calibri"/>
                  <w:sz w:val="20"/>
                  <w:szCs w:val="21"/>
                </w:rPr>
                <w:t>s</w:t>
              </w:r>
            </w:ins>
            <w:ins w:id="12" w:author="Huawei-Tao Cai" w:date="2024-04-22T16:31:00Z">
              <w:r>
                <w:rPr>
                  <w:rFonts w:ascii="Calibri" w:hAnsi="Calibri" w:cs="Calibri"/>
                  <w:sz w:val="20"/>
                  <w:szCs w:val="21"/>
                </w:rPr>
                <w:t xml:space="preserve"> the carriers for the PC5-S messages". If SA2 finally decide</w:t>
              </w:r>
            </w:ins>
            <w:ins w:id="13" w:author="Huawei-Tao Cai" w:date="2024-04-22T16:32:00Z">
              <w:r>
                <w:rPr>
                  <w:rFonts w:ascii="Calibri" w:hAnsi="Calibri" w:cs="Calibri"/>
                  <w:sz w:val="20"/>
                  <w:szCs w:val="21"/>
                </w:rPr>
                <w:t xml:space="preserve">s the higher layer indicates carriers for PC5-S message, the section under </w:t>
              </w:r>
            </w:ins>
            <w:ins w:id="14" w:author="Huawei-Tao Cai" w:date="2024-04-22T16:33:00Z">
              <w:r>
                <w:rPr>
                  <w:rFonts w:ascii="Calibri" w:hAnsi="Calibri" w:cs="Calibri"/>
                  <w:sz w:val="20"/>
                  <w:szCs w:val="21"/>
                </w:rPr>
                <w:t>"</w:t>
              </w:r>
              <w:r w:rsidRPr="00B1360C">
                <w:rPr>
                  <w:rFonts w:ascii="Calibri" w:hAnsi="Calibri" w:cs="Calibri"/>
                  <w:sz w:val="20"/>
                  <w:szCs w:val="21"/>
                </w:rPr>
                <w:t>1&gt;</w:t>
              </w:r>
              <w:r w:rsidRPr="00B1360C">
                <w:rPr>
                  <w:rFonts w:ascii="Calibri" w:hAnsi="Calibri" w:cs="Calibri"/>
                  <w:sz w:val="20"/>
                  <w:szCs w:val="21"/>
                </w:rPr>
                <w:tab/>
                <w:t xml:space="preserve">if transmission of PC5-S message for a specific destination is requested by upper layers for </w:t>
              </w:r>
              <w:proofErr w:type="spellStart"/>
              <w:r w:rsidRPr="00B1360C">
                <w:rPr>
                  <w:rFonts w:ascii="Calibri" w:hAnsi="Calibri" w:cs="Calibri"/>
                  <w:sz w:val="20"/>
                  <w:szCs w:val="21"/>
                </w:rPr>
                <w:t>sidelink</w:t>
              </w:r>
              <w:proofErr w:type="spellEnd"/>
              <w:r w:rsidRPr="00B1360C">
                <w:rPr>
                  <w:rFonts w:ascii="Calibri" w:hAnsi="Calibri" w:cs="Calibri"/>
                  <w:sz w:val="20"/>
                  <w:szCs w:val="21"/>
                </w:rPr>
                <w:t xml:space="preserve"> SRB:</w:t>
              </w:r>
              <w:r>
                <w:rPr>
                  <w:rFonts w:ascii="Calibri" w:hAnsi="Calibri" w:cs="Calibri"/>
                  <w:sz w:val="20"/>
                  <w:szCs w:val="21"/>
                </w:rPr>
                <w:t xml:space="preserve">" needs to be corrected. </w:t>
              </w:r>
            </w:ins>
            <w:ins w:id="15" w:author="Huawei-Tao Cai" w:date="2024-04-22T16:39:00Z">
              <w:r w:rsidR="003D40B0">
                <w:rPr>
                  <w:rFonts w:ascii="Calibri" w:hAnsi="Calibri" w:cs="Calibri"/>
                  <w:sz w:val="20"/>
                  <w:szCs w:val="21"/>
                </w:rPr>
                <w:t>With indicated carrier from the upper layer, there is no point for the UE to derive the "</w:t>
              </w:r>
            </w:ins>
            <w:ins w:id="16" w:author="Huawei-Tao Cai" w:date="2024-04-22T16:40:00Z">
              <w:r w:rsidR="003D40B0">
                <w:rPr>
                  <w:rFonts w:ascii="Calibri" w:hAnsi="Calibri" w:cs="Calibri"/>
                  <w:sz w:val="20"/>
                  <w:szCs w:val="21"/>
                </w:rPr>
                <w:t>superset</w:t>
              </w:r>
            </w:ins>
            <w:ins w:id="17" w:author="Huawei-Tao Cai" w:date="2024-04-22T16:39:00Z">
              <w:r w:rsidR="003D40B0">
                <w:rPr>
                  <w:rFonts w:ascii="Calibri" w:hAnsi="Calibri" w:cs="Calibri"/>
                  <w:sz w:val="20"/>
                  <w:szCs w:val="21"/>
                </w:rPr>
                <w:t xml:space="preserve">". </w:t>
              </w:r>
            </w:ins>
            <w:ins w:id="18" w:author="Huawei-Tao Cai" w:date="2024-04-22T16:33:00Z">
              <w:r>
                <w:rPr>
                  <w:rFonts w:ascii="Calibri" w:hAnsi="Calibri" w:cs="Calibri"/>
                  <w:sz w:val="20"/>
                  <w:szCs w:val="21"/>
                </w:rPr>
                <w:t>On the other hand, if SA2 finally has not conclusion on this matter, we are open to keep the current texts for PC5-</w:t>
              </w:r>
            </w:ins>
            <w:ins w:id="19" w:author="Huawei-Tao Cai" w:date="2024-04-22T16:34:00Z">
              <w:r>
                <w:rPr>
                  <w:rFonts w:ascii="Calibri" w:hAnsi="Calibri" w:cs="Calibri"/>
                  <w:sz w:val="20"/>
                  <w:szCs w:val="21"/>
                </w:rPr>
                <w:t>S messages.</w:t>
              </w:r>
            </w:ins>
          </w:p>
          <w:p w14:paraId="4FF9774A" w14:textId="2727ADBF" w:rsidR="0065185D" w:rsidRPr="00A644F2" w:rsidRDefault="0065185D">
            <w:pPr>
              <w:rPr>
                <w:rFonts w:ascii="Calibri" w:hAnsi="Calibri" w:cs="Calibri"/>
                <w:sz w:val="20"/>
                <w:szCs w:val="21"/>
              </w:rPr>
            </w:pPr>
            <w:ins w:id="20" w:author="OPPO (Qianxi Lu)" w:date="2024-04-23T09:27:00Z">
              <w:r>
                <w:rPr>
                  <w:rFonts w:ascii="Calibri" w:hAnsi="Calibri" w:cs="Calibri" w:hint="eastAsia"/>
                  <w:sz w:val="20"/>
                  <w:szCs w:val="21"/>
                </w:rPr>
                <w:t>[Rapp] Sure here what we did is more</w:t>
              </w:r>
            </w:ins>
            <w:ins w:id="21" w:author="OPPO (Qianxi Lu)" w:date="2024-04-23T09:28:00Z">
              <w:r w:rsidR="0014317C">
                <w:rPr>
                  <w:rFonts w:ascii="Calibri" w:hAnsi="Calibri" w:cs="Calibri" w:hint="eastAsia"/>
                  <w:sz w:val="20"/>
                  <w:szCs w:val="21"/>
                </w:rPr>
                <w:t xml:space="preserve"> to capture what we agreed so far at RAN2, and </w:t>
              </w:r>
              <w:proofErr w:type="gramStart"/>
              <w:r w:rsidR="0014317C">
                <w:rPr>
                  <w:rFonts w:ascii="Calibri" w:hAnsi="Calibri" w:cs="Calibri" w:hint="eastAsia"/>
                  <w:sz w:val="20"/>
                  <w:szCs w:val="21"/>
                </w:rPr>
                <w:t>surely</w:t>
              </w:r>
              <w:proofErr w:type="gramEnd"/>
              <w:r w:rsidR="0014317C">
                <w:rPr>
                  <w:rFonts w:ascii="Calibri" w:hAnsi="Calibri" w:cs="Calibri" w:hint="eastAsia"/>
                  <w:sz w:val="20"/>
                  <w:szCs w:val="21"/>
                </w:rPr>
                <w:t xml:space="preserve"> we may further check the R2 conclusion is still valid or not (and make change to the spec if needed) if there is further conclusion @ S2. </w:t>
              </w:r>
            </w:ins>
          </w:p>
        </w:tc>
      </w:tr>
      <w:tr w:rsidR="00A80C6A" w:rsidRPr="00A644F2" w14:paraId="72B31598" w14:textId="77777777" w:rsidTr="00C45F35">
        <w:tc>
          <w:tcPr>
            <w:tcW w:w="2167" w:type="dxa"/>
          </w:tcPr>
          <w:p w14:paraId="308DFC0B" w14:textId="5CCCB42E" w:rsidR="00A644F2" w:rsidRPr="00A644F2" w:rsidRDefault="00B1360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lastRenderedPageBreak/>
              <w:t xml:space="preserve">Huawei,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HiSilicon</w:t>
            </w:r>
            <w:proofErr w:type="spellEnd"/>
          </w:p>
        </w:tc>
        <w:tc>
          <w:tcPr>
            <w:tcW w:w="6576" w:type="dxa"/>
          </w:tcPr>
          <w:p w14:paraId="520B0551" w14:textId="5D250117" w:rsidR="00A644F2" w:rsidRPr="00A644F2" w:rsidRDefault="00B1360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6.3.5, for Type "</w:t>
            </w:r>
            <w:r>
              <w:t xml:space="preserve"> </w:t>
            </w:r>
            <w:r w:rsidRPr="00B1360C">
              <w:rPr>
                <w:rFonts w:ascii="Calibri" w:hAnsi="Calibri" w:cs="Calibri"/>
                <w:sz w:val="20"/>
                <w:szCs w:val="21"/>
              </w:rPr>
              <w:t xml:space="preserve">SL-Unlicensed-r18 </w:t>
            </w:r>
            <w:r>
              <w:rPr>
                <w:rFonts w:ascii="Calibri" w:hAnsi="Calibri" w:cs="Calibri"/>
                <w:sz w:val="20"/>
                <w:szCs w:val="21"/>
              </w:rPr>
              <w:t>" under IE "</w:t>
            </w:r>
            <w:r w:rsidRPr="00B1360C">
              <w:rPr>
                <w:rFonts w:ascii="Calibri" w:hAnsi="Calibri" w:cs="Calibri"/>
                <w:sz w:val="20"/>
                <w:szCs w:val="21"/>
              </w:rPr>
              <w:t>SL-BWP-Config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", there is one type:  </w:t>
            </w:r>
            <w:proofErr w:type="spellStart"/>
            <w:r w:rsidRPr="00B1360C">
              <w:rPr>
                <w:rFonts w:ascii="Calibri" w:hAnsi="Calibri" w:cs="Calibri"/>
                <w:sz w:val="20"/>
                <w:szCs w:val="21"/>
              </w:rPr>
              <w:t>contigousRB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-&gt;</w:t>
            </w:r>
            <w:r>
              <w:t xml:space="preserve"> </w:t>
            </w:r>
            <w:proofErr w:type="spellStart"/>
            <w:r w:rsidRPr="00B1360C">
              <w:rPr>
                <w:rFonts w:ascii="Calibri" w:hAnsi="Calibri" w:cs="Calibri"/>
                <w:sz w:val="20"/>
                <w:szCs w:val="21"/>
              </w:rPr>
              <w:t>contig</w:t>
            </w:r>
            <w:r w:rsidRPr="00B1360C">
              <w:rPr>
                <w:rFonts w:ascii="Calibri" w:hAnsi="Calibri" w:cs="Calibri"/>
                <w:color w:val="FF0000"/>
                <w:sz w:val="20"/>
                <w:szCs w:val="21"/>
              </w:rPr>
              <w:t>u</w:t>
            </w:r>
            <w:r w:rsidRPr="00B1360C">
              <w:rPr>
                <w:rFonts w:ascii="Calibri" w:hAnsi="Calibri" w:cs="Calibri"/>
                <w:sz w:val="20"/>
                <w:szCs w:val="21"/>
              </w:rPr>
              <w:t>ousRB</w:t>
            </w:r>
            <w:proofErr w:type="spellEnd"/>
          </w:p>
        </w:tc>
        <w:tc>
          <w:tcPr>
            <w:tcW w:w="5205" w:type="dxa"/>
          </w:tcPr>
          <w:p w14:paraId="0BD7D92C" w14:textId="269D2AFD" w:rsidR="00A644F2" w:rsidRPr="00A644F2" w:rsidRDefault="00054327">
            <w:pPr>
              <w:rPr>
                <w:rFonts w:ascii="Calibri" w:hAnsi="Calibri" w:cs="Calibri"/>
                <w:sz w:val="20"/>
                <w:szCs w:val="21"/>
              </w:rPr>
            </w:pPr>
            <w:ins w:id="22" w:author="OPPO (Qianxi Lu)" w:date="2024-04-23T09:29:00Z">
              <w:r>
                <w:rPr>
                  <w:rFonts w:ascii="Calibri" w:hAnsi="Calibri" w:cs="Calibri" w:hint="eastAsia"/>
                  <w:sz w:val="20"/>
                  <w:szCs w:val="21"/>
                </w:rPr>
                <w:t>[Rapp] thanks for catching it.</w:t>
              </w:r>
            </w:ins>
          </w:p>
        </w:tc>
      </w:tr>
      <w:tr w:rsidR="00A80C6A" w:rsidRPr="00A644F2" w14:paraId="5D8DB66B" w14:textId="77777777" w:rsidTr="00C45F35">
        <w:tc>
          <w:tcPr>
            <w:tcW w:w="2167" w:type="dxa"/>
          </w:tcPr>
          <w:p w14:paraId="5B50534A" w14:textId="2F7EEE12" w:rsidR="00A644F2" w:rsidRPr="00BC56DA" w:rsidRDefault="00BC56DA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CATT</w:t>
            </w:r>
          </w:p>
        </w:tc>
        <w:tc>
          <w:tcPr>
            <w:tcW w:w="6576" w:type="dxa"/>
          </w:tcPr>
          <w:p w14:paraId="118BF99B" w14:textId="77777777" w:rsidR="00BC56DA" w:rsidRDefault="00BC56DA" w:rsidP="00BC56DA">
            <w:pPr>
              <w:rPr>
                <w:ins w:id="23" w:author="CATT" w:date="2024-04-24T09:09:00Z"/>
                <w:rFonts w:ascii="Calibri" w:hAnsi="Calibri" w:cs="Calibri"/>
                <w:sz w:val="20"/>
                <w:szCs w:val="21"/>
              </w:rPr>
            </w:pPr>
            <w:bookmarkStart w:id="24" w:name="_Toc162894415"/>
            <w:r>
              <w:rPr>
                <w:rFonts w:ascii="Calibri" w:hAnsi="Calibri" w:cs="Calibri"/>
                <w:sz w:val="20"/>
                <w:szCs w:val="21"/>
              </w:rPr>
              <w:t>One redundant “the” needs to be removed.</w:t>
            </w:r>
          </w:p>
          <w:p w14:paraId="41F35B97" w14:textId="77777777" w:rsidR="00BC56DA" w:rsidRDefault="00BC56DA" w:rsidP="00BC56DA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5.8.3.2</w:t>
            </w:r>
            <w:r>
              <w:rPr>
                <w:rFonts w:ascii="Calibri" w:hAnsi="Calibri" w:cs="Calibri"/>
                <w:sz w:val="20"/>
                <w:szCs w:val="21"/>
              </w:rPr>
              <w:tab/>
              <w:t>Initiation</w:t>
            </w:r>
            <w:bookmarkEnd w:id="24"/>
          </w:p>
          <w:p w14:paraId="300D971C" w14:textId="77777777" w:rsidR="00BC56DA" w:rsidRDefault="00BC56DA" w:rsidP="00BC56DA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. A UE capable of NR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sidelink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communication that is in RRC_CONNECTED may initiate the procedure to report </w:t>
            </w:r>
            <w:del w:id="25" w:author="CATT" w:date="2024-04-24T09:09:00Z">
              <w:r w:rsidRPr="00BC56DA">
                <w:rPr>
                  <w:rFonts w:ascii="Calibri" w:hAnsi="Calibri" w:cs="Calibri"/>
                  <w:sz w:val="20"/>
                  <w:szCs w:val="21"/>
                  <w:highlight w:val="yellow"/>
                </w:rPr>
                <w:delText xml:space="preserve">the </w:delText>
              </w:r>
            </w:del>
            <w:r w:rsidRPr="00BC56DA">
              <w:rPr>
                <w:rFonts w:ascii="Calibri" w:hAnsi="Calibri" w:cs="Calibri"/>
                <w:sz w:val="20"/>
                <w:szCs w:val="21"/>
                <w:highlight w:val="yellow"/>
              </w:rPr>
              <w:t>the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frequency(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ies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) and Tx Profile associated with each QoS flow for NR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sidelink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groupcast or broadcast transmission. A UE capable of NR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sidelink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communication that is in RRC_CONNECTED may initiate the procedure to report</w:t>
            </w:r>
            <w:r w:rsidRPr="00BC56DA">
              <w:rPr>
                <w:rFonts w:ascii="Calibri" w:hAnsi="Calibri" w:cs="Calibri"/>
                <w:sz w:val="20"/>
                <w:szCs w:val="21"/>
                <w:highlight w:val="yellow"/>
              </w:rPr>
              <w:t xml:space="preserve"> </w:t>
            </w:r>
            <w:del w:id="26" w:author="CATT" w:date="2024-04-24T09:09:00Z">
              <w:r w:rsidRPr="00BC56DA">
                <w:rPr>
                  <w:rFonts w:ascii="Calibri" w:hAnsi="Calibri" w:cs="Calibri"/>
                  <w:sz w:val="20"/>
                  <w:szCs w:val="21"/>
                  <w:highlight w:val="yellow"/>
                </w:rPr>
                <w:delText xml:space="preserve">the </w:delText>
              </w:r>
            </w:del>
            <w:r w:rsidRPr="00BC56DA">
              <w:rPr>
                <w:rFonts w:ascii="Calibri" w:hAnsi="Calibri" w:cs="Calibri"/>
                <w:sz w:val="20"/>
                <w:szCs w:val="21"/>
                <w:highlight w:val="yellow"/>
              </w:rPr>
              <w:t xml:space="preserve">the </w:t>
            </w:r>
            <w:r>
              <w:rPr>
                <w:rFonts w:ascii="Calibri" w:hAnsi="Calibri" w:cs="Calibri"/>
                <w:sz w:val="20"/>
                <w:szCs w:val="21"/>
              </w:rPr>
              <w:t>frequency(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ies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) associated with each QoS flow for NR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sidelink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unicast transmission. </w:t>
            </w:r>
          </w:p>
          <w:p w14:paraId="33982D74" w14:textId="77777777" w:rsidR="00A644F2" w:rsidRPr="00BC56DA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205" w:type="dxa"/>
          </w:tcPr>
          <w:p w14:paraId="7014805F" w14:textId="2B0B49AE" w:rsidR="00A644F2" w:rsidRPr="00A644F2" w:rsidRDefault="00350411">
            <w:pPr>
              <w:rPr>
                <w:rFonts w:ascii="Calibri" w:hAnsi="Calibri" w:cs="Calibri"/>
                <w:sz w:val="20"/>
                <w:szCs w:val="21"/>
              </w:rPr>
            </w:pPr>
            <w:ins w:id="27" w:author="OPPO (Qianxi Lu)" w:date="2024-04-25T08:59:00Z">
              <w:r>
                <w:rPr>
                  <w:rFonts w:ascii="Calibri" w:hAnsi="Calibri" w:cs="Calibri" w:hint="eastAsia"/>
                  <w:sz w:val="20"/>
                  <w:szCs w:val="21"/>
                </w:rPr>
                <w:t>[</w:t>
              </w:r>
              <w:proofErr w:type="spellStart"/>
              <w:r>
                <w:rPr>
                  <w:rFonts w:ascii="Calibri" w:hAnsi="Calibri" w:cs="Calibri" w:hint="eastAsia"/>
                  <w:sz w:val="20"/>
                  <w:szCs w:val="21"/>
                </w:rPr>
                <w:t>rapp</w:t>
              </w:r>
              <w:proofErr w:type="spellEnd"/>
              <w:r>
                <w:rPr>
                  <w:rFonts w:ascii="Calibri" w:hAnsi="Calibri" w:cs="Calibri" w:hint="eastAsia"/>
                  <w:sz w:val="20"/>
                  <w:szCs w:val="21"/>
                </w:rPr>
                <w:t>] thanks for catching it</w:t>
              </w:r>
            </w:ins>
          </w:p>
        </w:tc>
      </w:tr>
      <w:tr w:rsidR="00B64BE8" w:rsidRPr="00A644F2" w14:paraId="44E0FCD0" w14:textId="77777777" w:rsidTr="00C45F35">
        <w:tc>
          <w:tcPr>
            <w:tcW w:w="2167" w:type="dxa"/>
          </w:tcPr>
          <w:p w14:paraId="34673BE2" w14:textId="6BBA7C7C" w:rsidR="00B64BE8" w:rsidRDefault="00B64BE8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Huawei,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HiSilicon</w:t>
            </w:r>
            <w:proofErr w:type="spellEnd"/>
          </w:p>
        </w:tc>
        <w:tc>
          <w:tcPr>
            <w:tcW w:w="6576" w:type="dxa"/>
          </w:tcPr>
          <w:p w14:paraId="49E8B5C6" w14:textId="06E44506" w:rsidR="00B64BE8" w:rsidRDefault="00B64BE8" w:rsidP="00BC56DA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On the capturing of above agreement (P2, P3 </w:t>
            </w:r>
            <w:r w:rsidRPr="00B64BE8">
              <w:rPr>
                <w:rFonts w:ascii="Calibri" w:hAnsi="Calibri" w:cs="Calibri"/>
                <w:sz w:val="20"/>
                <w:szCs w:val="21"/>
              </w:rPr>
              <w:t>in R2-</w:t>
            </w:r>
            <w:proofErr w:type="gramStart"/>
            <w:r w:rsidRPr="00B64BE8">
              <w:rPr>
                <w:rFonts w:ascii="Calibri" w:hAnsi="Calibri" w:cs="Calibri"/>
                <w:sz w:val="20"/>
                <w:szCs w:val="21"/>
              </w:rPr>
              <w:t xml:space="preserve">2402227 </w:t>
            </w:r>
            <w:r>
              <w:rPr>
                <w:rFonts w:ascii="Calibri" w:hAnsi="Calibri" w:cs="Calibri"/>
                <w:sz w:val="20"/>
                <w:szCs w:val="21"/>
              </w:rPr>
              <w:t>)</w:t>
            </w:r>
            <w:proofErr w:type="gramEnd"/>
            <w:r>
              <w:rPr>
                <w:rFonts w:ascii="Calibri" w:hAnsi="Calibri" w:cs="Calibri"/>
                <w:sz w:val="20"/>
                <w:szCs w:val="21"/>
              </w:rPr>
              <w:t xml:space="preserve">, the current texts are </w:t>
            </w:r>
            <w:r w:rsidRPr="00B64BE8">
              <w:rPr>
                <w:rFonts w:ascii="Calibri" w:hAnsi="Calibri" w:cs="Calibri"/>
                <w:sz w:val="20"/>
                <w:szCs w:val="21"/>
              </w:rPr>
              <w:t>"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UE indicates carriers </w:t>
            </w:r>
            <w:r w:rsidRPr="00B64BE8">
              <w:rPr>
                <w:rFonts w:ascii="Calibri" w:hAnsi="Calibri" w:cs="Calibri"/>
                <w:sz w:val="20"/>
                <w:szCs w:val="21"/>
                <w:highlight w:val="yellow"/>
              </w:rPr>
              <w:t>including both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legacy carrier and higher layer indicated carriers for QoS flow". </w:t>
            </w:r>
            <w:proofErr w:type="gramStart"/>
            <w:r>
              <w:rPr>
                <w:rFonts w:ascii="Calibri" w:hAnsi="Calibri" w:cs="Calibri"/>
                <w:sz w:val="20"/>
                <w:szCs w:val="21"/>
              </w:rPr>
              <w:t>However</w:t>
            </w:r>
            <w:proofErr w:type="gramEnd"/>
            <w:r>
              <w:rPr>
                <w:rFonts w:ascii="Calibri" w:hAnsi="Calibri" w:cs="Calibri"/>
                <w:sz w:val="20"/>
                <w:szCs w:val="21"/>
              </w:rPr>
              <w:t xml:space="preserve"> the agreement is "</w:t>
            </w:r>
            <w:r>
              <w:t xml:space="preserve"> </w:t>
            </w:r>
            <w:r w:rsidRPr="00B64BE8">
              <w:rPr>
                <w:rFonts w:ascii="Calibri" w:hAnsi="Calibri" w:cs="Calibri"/>
                <w:sz w:val="20"/>
                <w:szCs w:val="21"/>
              </w:rPr>
              <w:t xml:space="preserve">any carrier within the super-set of &lt;legacy carrier, and the carriers that the QoS flows of the unicast link associate with&gt; 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". Imaging both legacy carriers and carriers for QoS flows are indicated, UE needs to indicate </w:t>
            </w:r>
            <w:proofErr w:type="gramStart"/>
            <w:r>
              <w:rPr>
                <w:rFonts w:ascii="Calibri" w:hAnsi="Calibri" w:cs="Calibri"/>
                <w:sz w:val="20"/>
                <w:szCs w:val="21"/>
              </w:rPr>
              <w:t>both of them</w:t>
            </w:r>
            <w:proofErr w:type="gramEnd"/>
            <w:r>
              <w:rPr>
                <w:rFonts w:ascii="Calibri" w:hAnsi="Calibri" w:cs="Calibri"/>
                <w:sz w:val="20"/>
                <w:szCs w:val="21"/>
              </w:rPr>
              <w:t xml:space="preserve"> which is not intended. UE only needs to indicate "any of them". </w:t>
            </w:r>
            <w:proofErr w:type="gramStart"/>
            <w:r>
              <w:rPr>
                <w:rFonts w:ascii="Calibri" w:hAnsi="Calibri" w:cs="Calibri"/>
                <w:sz w:val="20"/>
                <w:szCs w:val="21"/>
              </w:rPr>
              <w:t>So</w:t>
            </w:r>
            <w:proofErr w:type="gramEnd"/>
            <w:r>
              <w:rPr>
                <w:rFonts w:ascii="Calibri" w:hAnsi="Calibri" w:cs="Calibri"/>
                <w:sz w:val="20"/>
                <w:szCs w:val="21"/>
              </w:rPr>
              <w:t xml:space="preserve"> we </w:t>
            </w:r>
            <w:r w:rsidR="0070705B">
              <w:rPr>
                <w:rFonts w:ascii="Calibri" w:hAnsi="Calibri" w:cs="Calibri"/>
                <w:sz w:val="20"/>
                <w:szCs w:val="21"/>
              </w:rPr>
              <w:t>suggest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to consider to revise to "any carrier of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blahblah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, or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blahblah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". I copied our TP (R2-2402362) below for reference</w:t>
            </w:r>
            <w:r w:rsidR="0070705B">
              <w:rPr>
                <w:rFonts w:ascii="Calibri" w:hAnsi="Calibri" w:cs="Calibri"/>
                <w:sz w:val="20"/>
                <w:szCs w:val="21"/>
              </w:rPr>
              <w:t xml:space="preserve"> (no need to consider PC5-S carrier for now)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: </w:t>
            </w:r>
          </w:p>
          <w:p w14:paraId="28085861" w14:textId="29AE49B0" w:rsidR="00B64BE8" w:rsidRDefault="00B64BE8" w:rsidP="00BC56DA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"</w:t>
            </w:r>
            <w:r>
              <w:t xml:space="preserve"> </w:t>
            </w:r>
            <w:proofErr w:type="gramStart"/>
            <w:r w:rsidRPr="00B64BE8">
              <w:rPr>
                <w:rFonts w:ascii="Calibri" w:hAnsi="Calibri" w:cs="Calibri"/>
                <w:sz w:val="20"/>
                <w:szCs w:val="21"/>
              </w:rPr>
              <w:t>where</w:t>
            </w:r>
            <w:proofErr w:type="gramEnd"/>
            <w:r w:rsidRPr="00B64BE8">
              <w:rPr>
                <w:rFonts w:ascii="Calibri" w:hAnsi="Calibri" w:cs="Calibri"/>
                <w:sz w:val="20"/>
                <w:szCs w:val="21"/>
              </w:rPr>
              <w:t xml:space="preserve"> the carriers indicated for the SL-SRB3 of PC5-RRC message are </w:t>
            </w:r>
            <w:r w:rsidRPr="00B64BE8">
              <w:rPr>
                <w:rFonts w:ascii="Calibri" w:hAnsi="Calibri" w:cs="Calibri"/>
                <w:sz w:val="20"/>
                <w:szCs w:val="21"/>
                <w:highlight w:val="yellow"/>
              </w:rPr>
              <w:t>any of</w:t>
            </w:r>
            <w:r w:rsidRPr="00B64BE8">
              <w:rPr>
                <w:rFonts w:ascii="Calibri" w:hAnsi="Calibri" w:cs="Calibri"/>
                <w:sz w:val="20"/>
                <w:szCs w:val="21"/>
              </w:rPr>
              <w:t xml:space="preserve"> the carriers associated with the PC5 QoS flows </w:t>
            </w:r>
            <w:r w:rsidRPr="00B64BE8">
              <w:rPr>
                <w:rFonts w:ascii="Calibri" w:hAnsi="Calibri" w:cs="Calibri"/>
                <w:sz w:val="20"/>
                <w:szCs w:val="21"/>
                <w:highlight w:val="yellow"/>
              </w:rPr>
              <w:t>or</w:t>
            </w:r>
            <w:r w:rsidRPr="00B64BE8"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r w:rsidRPr="00B64BE8">
              <w:rPr>
                <w:rFonts w:ascii="Calibri" w:hAnsi="Calibri" w:cs="Calibri"/>
                <w:strike/>
                <w:sz w:val="20"/>
                <w:szCs w:val="21"/>
              </w:rPr>
              <w:t>with the PC5-S messages of the corresponding destination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(the legacy carriers)"</w:t>
            </w:r>
          </w:p>
          <w:p w14:paraId="77712464" w14:textId="7F923BAD" w:rsidR="00B64BE8" w:rsidRPr="00B64BE8" w:rsidRDefault="00B64BE8" w:rsidP="00BC56DA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205" w:type="dxa"/>
          </w:tcPr>
          <w:p w14:paraId="4A8E019F" w14:textId="6B20DF0C" w:rsidR="00B64BE8" w:rsidRPr="00A644F2" w:rsidRDefault="00724F1E">
            <w:pPr>
              <w:rPr>
                <w:rFonts w:ascii="Calibri" w:hAnsi="Calibri" w:cs="Calibri"/>
                <w:sz w:val="20"/>
                <w:szCs w:val="21"/>
              </w:rPr>
            </w:pPr>
            <w:ins w:id="28" w:author="OPPO (Qianxi Lu)" w:date="2024-04-25T09:03:00Z"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[Rapp] thanks for the comments. </w:t>
              </w:r>
              <w:r>
                <w:rPr>
                  <w:rFonts w:ascii="Calibri" w:hAnsi="Calibri" w:cs="Calibri"/>
                  <w:sz w:val="20"/>
                  <w:szCs w:val="21"/>
                </w:rPr>
                <w:t>F</w:t>
              </w:r>
              <w:r>
                <w:rPr>
                  <w:rFonts w:ascii="Calibri" w:hAnsi="Calibri" w:cs="Calibri" w:hint="eastAsia"/>
                  <w:sz w:val="20"/>
                  <w:szCs w:val="21"/>
                </w:rPr>
                <w:t>or the conclusion</w:t>
              </w:r>
            </w:ins>
            <w:ins w:id="29" w:author="OPPO (Qianxi Lu)" w:date="2024-04-25T09:07:00Z"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 (</w:t>
              </w:r>
            </w:ins>
            <w:ins w:id="30" w:author="OPPO (Qianxi Lu)" w:date="2024-04-25T09:08:00Z">
              <w:r>
                <w:rPr>
                  <w:rFonts w:ascii="Calibri" w:hAnsi="Calibri" w:cs="Calibri" w:hint="eastAsia"/>
                  <w:sz w:val="20"/>
                  <w:szCs w:val="21"/>
                </w:rPr>
                <w:t>"F</w:t>
              </w:r>
            </w:ins>
            <w:ins w:id="31" w:author="OPPO (Qianxi Lu)" w:date="2024-04-25T09:07:00Z">
              <w:r w:rsidRPr="00724F1E">
                <w:rPr>
                  <w:rFonts w:ascii="Calibri" w:hAnsi="Calibri" w:cs="Calibri"/>
                  <w:sz w:val="20"/>
                  <w:szCs w:val="21"/>
                </w:rPr>
                <w:t xml:space="preserve">or SCCH, when duplication is not configured, a UE can </w:t>
              </w:r>
              <w:r w:rsidRPr="00724F1E">
                <w:rPr>
                  <w:rFonts w:ascii="Calibri" w:hAnsi="Calibri" w:cs="Calibri"/>
                  <w:sz w:val="20"/>
                  <w:szCs w:val="21"/>
                  <w:highlight w:val="yellow"/>
                  <w:rPrChange w:id="32" w:author="OPPO (Qianxi Lu)" w:date="2024-04-25T09:08:00Z">
                    <w:rPr>
                      <w:rFonts w:ascii="Calibri" w:hAnsi="Calibri" w:cs="Calibri"/>
                      <w:sz w:val="20"/>
                      <w:szCs w:val="21"/>
                    </w:rPr>
                  </w:rPrChange>
                </w:rPr>
                <w:t>use any carrier within the set</w:t>
              </w:r>
              <w:r w:rsidRPr="00724F1E">
                <w:rPr>
                  <w:rFonts w:ascii="Calibri" w:hAnsi="Calibri" w:cs="Calibri"/>
                  <w:sz w:val="20"/>
                  <w:szCs w:val="21"/>
                </w:rPr>
                <w:t xml:space="preserve"> of &lt;legacy carrier, and the carriers that the QoS flows of the unicast link associate with&gt;.</w:t>
              </w:r>
              <w:r>
                <w:rPr>
                  <w:rFonts w:ascii="Calibri" w:hAnsi="Calibri" w:cs="Calibri" w:hint="eastAsia"/>
                  <w:sz w:val="20"/>
                  <w:szCs w:val="21"/>
                </w:rPr>
                <w:t>)</w:t>
              </w:r>
            </w:ins>
            <w:ins w:id="33" w:author="OPPO (Qianxi Lu)" w:date="2024-04-25T09:03:00Z">
              <w:r>
                <w:rPr>
                  <w:rFonts w:ascii="Calibri" w:hAnsi="Calibri" w:cs="Calibri" w:hint="eastAsia"/>
                  <w:sz w:val="20"/>
                  <w:szCs w:val="21"/>
                </w:rPr>
                <w:t>, my interpretation is that</w:t>
              </w:r>
            </w:ins>
            <w:ins w:id="34" w:author="OPPO (Qianxi Lu)" w:date="2024-04-25T09:04:00Z"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 RRC layer can indicate </w:t>
              </w:r>
              <w:r w:rsidRPr="00724F1E">
                <w:rPr>
                  <w:rFonts w:ascii="Calibri" w:hAnsi="Calibri" w:cs="Calibri"/>
                  <w:sz w:val="20"/>
                  <w:szCs w:val="21"/>
                  <w:highlight w:val="yellow"/>
                  <w:rPrChange w:id="35" w:author="OPPO (Qianxi Lu)" w:date="2024-04-25T09:05:00Z">
                    <w:rPr>
                      <w:rFonts w:ascii="Calibri" w:hAnsi="Calibri" w:cs="Calibri"/>
                      <w:sz w:val="20"/>
                      <w:szCs w:val="21"/>
                    </w:rPr>
                  </w:rPrChange>
                </w:rPr>
                <w:t>a set of carriers</w:t>
              </w:r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 </w:t>
              </w:r>
            </w:ins>
            <w:ins w:id="36" w:author="OPPO (Qianxi Lu)" w:date="2024-04-25T09:07:00Z"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(rather than indicate a single carrier) </w:t>
              </w:r>
            </w:ins>
            <w:ins w:id="37" w:author="OPPO (Qianxi Lu)" w:date="2024-04-25T09:04:00Z"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to MAC (similar to the carrier set associated with the QoS flow(s), and MAC layer, during LCP, can transmit the data via </w:t>
              </w:r>
              <w:r w:rsidRPr="00724F1E">
                <w:rPr>
                  <w:rFonts w:ascii="Calibri" w:hAnsi="Calibri" w:cs="Calibri"/>
                  <w:sz w:val="20"/>
                  <w:szCs w:val="21"/>
                  <w:highlight w:val="yellow"/>
                  <w:rPrChange w:id="38" w:author="OPPO (Qianxi Lu)" w:date="2024-04-25T09:05:00Z">
                    <w:rPr>
                      <w:rFonts w:ascii="Calibri" w:hAnsi="Calibri" w:cs="Calibri"/>
                      <w:sz w:val="20"/>
                      <w:szCs w:val="21"/>
                    </w:rPr>
                  </w:rPrChange>
                </w:rPr>
                <w:t>any</w:t>
              </w:r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 carrier</w:t>
              </w:r>
            </w:ins>
            <w:ins w:id="39" w:author="OPPO (Qianxi Lu)" w:date="2024-04-25T09:05:00Z"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 </w:t>
              </w:r>
              <w:r>
                <w:rPr>
                  <w:rFonts w:ascii="Calibri" w:hAnsi="Calibri" w:cs="Calibri"/>
                  <w:sz w:val="20"/>
                  <w:szCs w:val="21"/>
                </w:rPr>
                <w:t>within</w:t>
              </w:r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 the set</w:t>
              </w:r>
            </w:ins>
            <w:ins w:id="40" w:author="OPPO (Qianxi Lu)" w:date="2024-04-25T09:08:00Z"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 (please correct me if an</w:t>
              </w:r>
            </w:ins>
            <w:ins w:id="41" w:author="OPPO (Qianxi Lu)" w:date="2024-04-25T09:09:00Z">
              <w:r>
                <w:rPr>
                  <w:rFonts w:ascii="Calibri" w:hAnsi="Calibri" w:cs="Calibri" w:hint="eastAsia"/>
                  <w:sz w:val="20"/>
                  <w:szCs w:val="21"/>
                </w:rPr>
                <w:t>y gap here)</w:t>
              </w:r>
            </w:ins>
            <w:ins w:id="42" w:author="OPPO (Qianxi Lu)" w:date="2024-04-25T09:05:00Z"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. But if </w:t>
              </w:r>
            </w:ins>
            <w:ins w:id="43" w:author="OPPO (Qianxi Lu)" w:date="2024-04-25T09:09:00Z"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it is the </w:t>
              </w:r>
            </w:ins>
            <w:ins w:id="44" w:author="OPPO (Qianxi Lu)" w:date="2024-04-25T09:05:00Z"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*both* </w:t>
              </w:r>
            </w:ins>
            <w:ins w:id="45" w:author="OPPO (Qianxi Lu)" w:date="2024-04-25T09:09:00Z"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that </w:t>
              </w:r>
            </w:ins>
            <w:ins w:id="46" w:author="OPPO (Qianxi Lu)" w:date="2024-04-25T09:05:00Z">
              <w:r>
                <w:rPr>
                  <w:rFonts w:ascii="Calibri" w:hAnsi="Calibri" w:cs="Calibri" w:hint="eastAsia"/>
                  <w:sz w:val="20"/>
                  <w:szCs w:val="21"/>
                </w:rPr>
                <w:t>cause</w:t>
              </w:r>
            </w:ins>
            <w:ins w:id="47" w:author="OPPO (Qianxi Lu)" w:date="2024-04-25T09:09:00Z">
              <w:r>
                <w:rPr>
                  <w:rFonts w:ascii="Calibri" w:hAnsi="Calibri" w:cs="Calibri" w:hint="eastAsia"/>
                  <w:sz w:val="20"/>
                  <w:szCs w:val="21"/>
                </w:rPr>
                <w:t>s</w:t>
              </w:r>
            </w:ins>
            <w:ins w:id="48" w:author="OPPO (Qianxi Lu)" w:date="2024-04-25T09:05:00Z"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 some concern, </w:t>
              </w:r>
            </w:ins>
            <w:ins w:id="49" w:author="OPPO (Qianxi Lu)" w:date="2024-04-25T09:09:00Z">
              <w:r>
                <w:rPr>
                  <w:rFonts w:ascii="Calibri" w:hAnsi="Calibri" w:cs="Calibri"/>
                  <w:sz w:val="20"/>
                  <w:szCs w:val="21"/>
                </w:rPr>
                <w:t>I</w:t>
              </w:r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 will remove it in the revision version</w:t>
              </w:r>
            </w:ins>
            <w:ins w:id="50" w:author="OPPO (Qianxi Lu)" w:date="2024-04-25T09:06:00Z">
              <w:r>
                <w:rPr>
                  <w:rFonts w:ascii="Calibri" w:hAnsi="Calibri" w:cs="Calibri" w:hint="eastAsia"/>
                  <w:sz w:val="20"/>
                  <w:szCs w:val="21"/>
                </w:rPr>
                <w:t>.</w:t>
              </w:r>
            </w:ins>
          </w:p>
        </w:tc>
      </w:tr>
      <w:tr w:rsidR="0064372A" w:rsidRPr="00A644F2" w14:paraId="229F21AF" w14:textId="77777777" w:rsidTr="00C45F35">
        <w:trPr>
          <w:ins w:id="51" w:author="LG-Giwon Park (2)" w:date="2024-04-25T16:03:00Z"/>
        </w:trPr>
        <w:tc>
          <w:tcPr>
            <w:tcW w:w="2167" w:type="dxa"/>
          </w:tcPr>
          <w:p w14:paraId="38A4D22B" w14:textId="0DF009E0" w:rsidR="0064372A" w:rsidRDefault="0064372A">
            <w:pPr>
              <w:rPr>
                <w:ins w:id="52" w:author="LG-Giwon Park (2)" w:date="2024-04-25T16:03:00Z"/>
                <w:rFonts w:ascii="Calibri" w:hAnsi="Calibri" w:cs="Calibri"/>
                <w:sz w:val="20"/>
                <w:szCs w:val="21"/>
              </w:rPr>
            </w:pPr>
            <w:ins w:id="53" w:author="LG-Giwon Park (2)" w:date="2024-04-25T16:03:00Z">
              <w:r>
                <w:rPr>
                  <w:rFonts w:ascii="Calibri" w:hAnsi="Calibri" w:cs="Calibri"/>
                  <w:sz w:val="20"/>
                  <w:szCs w:val="21"/>
                </w:rPr>
                <w:t>LG</w:t>
              </w:r>
            </w:ins>
          </w:p>
        </w:tc>
        <w:tc>
          <w:tcPr>
            <w:tcW w:w="6576" w:type="dxa"/>
          </w:tcPr>
          <w:p w14:paraId="261F801C" w14:textId="14D26990" w:rsidR="0064372A" w:rsidRDefault="0064372A" w:rsidP="00BC56DA">
            <w:pPr>
              <w:rPr>
                <w:ins w:id="54" w:author="LG-Giwon Park (2)" w:date="2024-04-25T16:03:00Z"/>
                <w:rFonts w:ascii="Calibri" w:hAnsi="Calibri" w:cs="Calibri"/>
                <w:sz w:val="20"/>
                <w:szCs w:val="21"/>
              </w:rPr>
            </w:pPr>
            <w:ins w:id="55" w:author="LG-Giwon Park (2)" w:date="2024-04-25T16:03:00Z">
              <w:r>
                <w:rPr>
                  <w:rFonts w:ascii="Calibri" w:hAnsi="Calibri" w:cs="Calibri"/>
                  <w:sz w:val="20"/>
                  <w:szCs w:val="21"/>
                </w:rPr>
                <w:t>CR number of 321 is 1830.</w:t>
              </w:r>
            </w:ins>
          </w:p>
        </w:tc>
        <w:tc>
          <w:tcPr>
            <w:tcW w:w="5205" w:type="dxa"/>
          </w:tcPr>
          <w:p w14:paraId="21826666" w14:textId="24185492" w:rsidR="0064372A" w:rsidRDefault="00264CC0">
            <w:pPr>
              <w:rPr>
                <w:ins w:id="56" w:author="LG-Giwon Park (2)" w:date="2024-04-25T16:03:00Z"/>
                <w:rFonts w:ascii="Calibri" w:hAnsi="Calibri" w:cs="Calibri" w:hint="eastAsia"/>
                <w:sz w:val="20"/>
                <w:szCs w:val="21"/>
              </w:rPr>
            </w:pPr>
            <w:ins w:id="57" w:author="OPPO (Qianxi Lu)" w:date="2024-04-26T08:45:00Z">
              <w:r>
                <w:rPr>
                  <w:rFonts w:ascii="Calibri" w:hAnsi="Calibri" w:cs="Calibri" w:hint="eastAsia"/>
                  <w:sz w:val="20"/>
                  <w:szCs w:val="21"/>
                </w:rPr>
                <w:t>[Rapp] thanks for catching that!</w:t>
              </w:r>
            </w:ins>
          </w:p>
        </w:tc>
      </w:tr>
      <w:tr w:rsidR="00394737" w:rsidRPr="00A644F2" w14:paraId="56BAE901" w14:textId="77777777" w:rsidTr="00C45F35">
        <w:tc>
          <w:tcPr>
            <w:tcW w:w="2167" w:type="dxa"/>
          </w:tcPr>
          <w:p w14:paraId="6C79E8BE" w14:textId="22291C11" w:rsidR="00394737" w:rsidRDefault="00394737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Ericsson</w:t>
            </w:r>
          </w:p>
        </w:tc>
        <w:tc>
          <w:tcPr>
            <w:tcW w:w="6576" w:type="dxa"/>
          </w:tcPr>
          <w:p w14:paraId="1BE2ACC6" w14:textId="7C462588" w:rsidR="00C04C77" w:rsidRPr="00C04C77" w:rsidRDefault="00394737" w:rsidP="00BC56DA">
            <w:r>
              <w:rPr>
                <w:rFonts w:cs="Arial"/>
                <w:bCs/>
                <w:iCs/>
              </w:rPr>
              <w:t>“</w:t>
            </w:r>
            <w:ins w:id="58" w:author="OPPO (Qianxi Lu)" w:date="2024-04-18T18:30:00Z">
              <w:r w:rsidRPr="00EE0272">
                <w:rPr>
                  <w:rFonts w:cs="Arial"/>
                  <w:bCs/>
                  <w:iCs/>
                </w:rPr>
                <w:t xml:space="preserve">This </w:t>
              </w:r>
            </w:ins>
            <w:ins w:id="59" w:author="OPPO (Qianxi Lu)" w:date="2024-04-18T18:31:00Z">
              <w:r>
                <w:rPr>
                  <w:rFonts w:eastAsia="等线" w:cs="Arial" w:hint="eastAsia"/>
                  <w:bCs/>
                  <w:iCs/>
                </w:rPr>
                <w:t>field</w:t>
              </w:r>
            </w:ins>
            <w:ins w:id="60" w:author="OPPO (Qianxi Lu)" w:date="2024-04-18T18:30:00Z">
              <w:r w:rsidRPr="00EE0272">
                <w:rPr>
                  <w:rFonts w:cs="Arial"/>
                  <w:bCs/>
                  <w:iCs/>
                </w:rPr>
                <w:t xml:space="preserve"> is not expected to be provided within </w:t>
              </w:r>
              <w:proofErr w:type="spellStart"/>
              <w:r w:rsidRPr="00EE0272">
                <w:rPr>
                  <w:rFonts w:cs="Arial"/>
                  <w:bCs/>
                  <w:i/>
                  <w:rPrChange w:id="61" w:author="OPPO (Qianxi Lu)" w:date="2024-04-18T18:30:00Z">
                    <w:rPr>
                      <w:rFonts w:cs="Arial"/>
                      <w:bCs/>
                      <w:iCs/>
                    </w:rPr>
                  </w:rPrChange>
                </w:rPr>
                <w:t>sl-FreqInfoListSizeExt</w:t>
              </w:r>
            </w:ins>
            <w:proofErr w:type="spellEnd"/>
            <w:ins w:id="62" w:author="OPPO (Qianxi Lu)" w:date="2024-04-18T18:34:00Z">
              <w:r>
                <w:rPr>
                  <w:rFonts w:eastAsia="等线" w:cs="Arial" w:hint="eastAsia"/>
                  <w:bCs/>
                  <w:i/>
                </w:rPr>
                <w:t xml:space="preserve"> </w:t>
              </w:r>
              <w:r>
                <w:rPr>
                  <w:rFonts w:eastAsia="等线" w:cs="Arial" w:hint="eastAsia"/>
                  <w:bCs/>
                  <w:iCs/>
                </w:rPr>
                <w:lastRenderedPageBreak/>
                <w:t xml:space="preserve">or </w:t>
              </w:r>
              <w:proofErr w:type="spellStart"/>
              <w:r w:rsidRPr="00BB3AA9">
                <w:rPr>
                  <w:rFonts w:eastAsia="等线" w:cs="Arial"/>
                  <w:bCs/>
                  <w:i/>
                  <w:rPrChange w:id="63" w:author="OPPO (Qianxi Lu)" w:date="2024-04-18T18:34:00Z">
                    <w:rPr>
                      <w:rFonts w:eastAsia="等线" w:cs="Arial"/>
                      <w:bCs/>
                      <w:iCs/>
                    </w:rPr>
                  </w:rPrChange>
                </w:rPr>
                <w:t>sl-PreconfigFreqInfoListSizeExt</w:t>
              </w:r>
            </w:ins>
            <w:proofErr w:type="spellEnd"/>
            <w:ins w:id="64" w:author="OPPO (Qianxi Lu)" w:date="2024-04-18T18:30:00Z">
              <w:r w:rsidRPr="00EE0272">
                <w:rPr>
                  <w:rFonts w:cs="Arial"/>
                  <w:bCs/>
                  <w:iCs/>
                </w:rPr>
                <w:t>.</w:t>
              </w:r>
            </w:ins>
            <w:commentRangeStart w:id="65"/>
            <w:commentRangeEnd w:id="65"/>
            <w:ins w:id="66" w:author="OPPO (Qianxi Lu)" w:date="2024-04-18T18:31:00Z">
              <w:r>
                <w:rPr>
                  <w:rStyle w:val="ab"/>
                  <w:rFonts w:ascii="Times New Roman" w:hAnsi="Times New Roman"/>
                </w:rPr>
                <w:commentReference w:id="65"/>
              </w:r>
            </w:ins>
            <w:r>
              <w:rPr>
                <w:rFonts w:cs="Arial"/>
                <w:bCs/>
                <w:iCs/>
              </w:rPr>
              <w:t>”  This sentence is added to reflect the RAN2 agreement “</w:t>
            </w:r>
            <w:ins w:id="67" w:author="OPPO (Qianxi Lu)" w:date="2024-04-22T16:33:00Z">
              <w:r w:rsidR="000A18F4" w:rsidRPr="00211712">
                <w:rPr>
                  <w:rFonts w:eastAsia="等线"/>
                  <w:noProof/>
                </w:rPr>
                <w:t>restrict NW implementation that a Rel-18 NW cannot (pre-)configure both SL-U and SL-CA.</w:t>
              </w:r>
            </w:ins>
            <w:r>
              <w:rPr>
                <w:rFonts w:cs="Arial"/>
                <w:bCs/>
                <w:iCs/>
              </w:rPr>
              <w:t>”</w:t>
            </w:r>
            <w:r w:rsidR="000A18F4">
              <w:rPr>
                <w:rFonts w:cs="Arial"/>
                <w:bCs/>
                <w:iCs/>
              </w:rPr>
              <w:t>. but it seems that this sentence only means that “SL-U can be only configured for the carriers in the legacy carrier list</w:t>
            </w:r>
            <w:r w:rsidR="000A18F4">
              <w:rPr>
                <w:rFonts w:eastAsia="宋体"/>
                <w:sz w:val="20"/>
              </w:rPr>
              <w:t xml:space="preserve"> </w:t>
            </w:r>
            <w:r w:rsidR="000A18F4" w:rsidRPr="0095250E">
              <w:t>sl-FreqInfoList-r16</w:t>
            </w:r>
            <w:r w:rsidR="000A18F4">
              <w:rPr>
                <w:rFonts w:cs="Arial"/>
                <w:bCs/>
                <w:iCs/>
              </w:rPr>
              <w:t xml:space="preserve">” or “SL-U carrier can be only included in </w:t>
            </w:r>
            <w:r w:rsidR="000A18F4" w:rsidRPr="0095250E">
              <w:t>sl-FreqInfoList-r16</w:t>
            </w:r>
            <w:r w:rsidR="000A18F4">
              <w:rPr>
                <w:rFonts w:cs="Arial"/>
                <w:bCs/>
                <w:iCs/>
              </w:rPr>
              <w:t xml:space="preserve">”. However, the real RAN2 agreement intention is to restrict that: </w:t>
            </w:r>
            <w:proofErr w:type="spellStart"/>
            <w:r w:rsidR="000A18F4">
              <w:rPr>
                <w:rFonts w:eastAsia="宋体"/>
                <w:sz w:val="20"/>
              </w:rPr>
              <w:t>gNB</w:t>
            </w:r>
            <w:proofErr w:type="spellEnd"/>
            <w:r w:rsidR="000A18F4">
              <w:rPr>
                <w:rFonts w:eastAsia="宋体"/>
                <w:sz w:val="20"/>
              </w:rPr>
              <w:t xml:space="preserve"> shall not configure </w:t>
            </w:r>
            <w:r w:rsidR="000A18F4" w:rsidRPr="002B0567">
              <w:rPr>
                <w:rFonts w:eastAsia="宋体"/>
                <w:sz w:val="20"/>
              </w:rPr>
              <w:t>sl-FreqInfoListSizeExt-v18xy and</w:t>
            </w:r>
            <w:r w:rsidR="000A18F4">
              <w:rPr>
                <w:rFonts w:eastAsia="宋体"/>
                <w:sz w:val="20"/>
              </w:rPr>
              <w:t xml:space="preserve"> </w:t>
            </w:r>
            <w:r w:rsidR="000A18F4" w:rsidRPr="002B0567">
              <w:rPr>
                <w:rFonts w:eastAsia="宋体"/>
                <w:sz w:val="20"/>
              </w:rPr>
              <w:t>sl-FreqInfoList-r16</w:t>
            </w:r>
            <w:r w:rsidR="000A18F4">
              <w:rPr>
                <w:rFonts w:eastAsia="宋体"/>
                <w:sz w:val="20"/>
              </w:rPr>
              <w:t xml:space="preserve"> simultaneously if</w:t>
            </w:r>
            <w:r w:rsidR="000A18F4" w:rsidRPr="0095250E">
              <w:t xml:space="preserve"> sl-FreqInfoList-r16</w:t>
            </w:r>
            <w:r w:rsidR="000A18F4">
              <w:t xml:space="preserve"> includes unlicensed carrier, right?</w:t>
            </w:r>
          </w:p>
        </w:tc>
        <w:tc>
          <w:tcPr>
            <w:tcW w:w="5205" w:type="dxa"/>
          </w:tcPr>
          <w:p w14:paraId="620AE332" w14:textId="6C9619E8" w:rsidR="00394737" w:rsidRDefault="00A108D2">
            <w:pPr>
              <w:rPr>
                <w:rFonts w:ascii="Calibri" w:hAnsi="Calibri" w:cs="Calibri" w:hint="eastAsia"/>
                <w:sz w:val="20"/>
                <w:szCs w:val="21"/>
              </w:rPr>
            </w:pPr>
            <w:ins w:id="68" w:author="OPPO (Qianxi Lu)" w:date="2024-04-26T08:47:00Z">
              <w:r>
                <w:rPr>
                  <w:rFonts w:ascii="Calibri" w:hAnsi="Calibri" w:cs="Calibri" w:hint="eastAsia"/>
                  <w:sz w:val="20"/>
                  <w:szCs w:val="21"/>
                </w:rPr>
                <w:lastRenderedPageBreak/>
                <w:t xml:space="preserve">[Rapp] seems the point </w:t>
              </w:r>
            </w:ins>
            <w:ins w:id="69" w:author="OPPO (Qianxi Lu)" w:date="2024-04-26T08:48:00Z"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leads to a revised wording like </w:t>
              </w:r>
              <w:r>
                <w:rPr>
                  <w:rFonts w:ascii="Calibri" w:hAnsi="Calibri" w:cs="Calibri"/>
                  <w:sz w:val="20"/>
                  <w:szCs w:val="21"/>
                </w:rPr>
                <w:t>“</w:t>
              </w:r>
              <w:r w:rsidRPr="00A108D2">
                <w:rPr>
                  <w:rFonts w:ascii="Calibri" w:hAnsi="Calibri" w:cs="Calibri"/>
                  <w:sz w:val="20"/>
                  <w:szCs w:val="21"/>
                </w:rPr>
                <w:t xml:space="preserve">This </w:t>
              </w:r>
              <w:r w:rsidRPr="00A108D2">
                <w:rPr>
                  <w:rFonts w:ascii="Calibri" w:hAnsi="Calibri" w:cs="Calibri"/>
                  <w:sz w:val="20"/>
                  <w:szCs w:val="21"/>
                </w:rPr>
                <w:lastRenderedPageBreak/>
                <w:t xml:space="preserve">field is not expected to be provided when </w:t>
              </w:r>
              <w:proofErr w:type="spellStart"/>
              <w:r w:rsidRPr="00A108D2">
                <w:rPr>
                  <w:rFonts w:ascii="Calibri" w:hAnsi="Calibri" w:cs="Calibri"/>
                  <w:sz w:val="20"/>
                  <w:szCs w:val="21"/>
                </w:rPr>
                <w:t>sl-FreqInfoListSizeExt</w:t>
              </w:r>
              <w:proofErr w:type="spellEnd"/>
              <w:r w:rsidRPr="00A108D2">
                <w:rPr>
                  <w:rFonts w:ascii="Calibri" w:hAnsi="Calibri" w:cs="Calibri"/>
                  <w:sz w:val="20"/>
                  <w:szCs w:val="21"/>
                </w:rPr>
                <w:t xml:space="preserve"> or </w:t>
              </w:r>
              <w:proofErr w:type="spellStart"/>
              <w:r w:rsidRPr="00A108D2">
                <w:rPr>
                  <w:rFonts w:ascii="Calibri" w:hAnsi="Calibri" w:cs="Calibri"/>
                  <w:sz w:val="20"/>
                  <w:szCs w:val="21"/>
                </w:rPr>
                <w:t>sl-PreconfigFreqInfoListSizeExt</w:t>
              </w:r>
              <w:proofErr w:type="spellEnd"/>
              <w:r w:rsidRPr="00A108D2">
                <w:rPr>
                  <w:rFonts w:ascii="Calibri" w:hAnsi="Calibri" w:cs="Calibri"/>
                  <w:sz w:val="20"/>
                  <w:szCs w:val="21"/>
                </w:rPr>
                <w:t xml:space="preserve"> is present</w:t>
              </w:r>
              <w:r>
                <w:rPr>
                  <w:rFonts w:ascii="Calibri" w:hAnsi="Calibri" w:cs="Calibri"/>
                  <w:sz w:val="20"/>
                  <w:szCs w:val="21"/>
                </w:rPr>
                <w:t>”</w:t>
              </w:r>
              <w:r>
                <w:rPr>
                  <w:rFonts w:ascii="Calibri" w:hAnsi="Calibri" w:cs="Calibri" w:hint="eastAsia"/>
                  <w:sz w:val="20"/>
                  <w:szCs w:val="21"/>
                </w:rPr>
                <w:t>? revised accordingly for companies further check</w:t>
              </w:r>
            </w:ins>
          </w:p>
        </w:tc>
      </w:tr>
    </w:tbl>
    <w:p w14:paraId="2CAFFA23" w14:textId="77777777" w:rsidR="005D5C46" w:rsidRDefault="005D5C46"/>
    <w:sectPr w:rsidR="005D5C46" w:rsidSect="00395F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5" w:author="OPPO (Qianxi Lu)" w:date="2024-04-18T18:31:00Z" w:initials="QL">
    <w:p w14:paraId="075869AD" w14:textId="77777777" w:rsidR="00394737" w:rsidRDefault="00394737" w:rsidP="00394737">
      <w:pPr>
        <w:pStyle w:val="ac"/>
      </w:pPr>
      <w:r>
        <w:rPr>
          <w:rStyle w:val="ab"/>
        </w:rPr>
        <w:annotationRef/>
      </w:r>
      <w:r>
        <w:t>Proposal 1: RAN2 agrees the revised Option 1 as follows:</w:t>
      </w:r>
    </w:p>
    <w:p w14:paraId="65DAB92F" w14:textId="77777777" w:rsidR="00394737" w:rsidRDefault="00394737" w:rsidP="00394737">
      <w:pPr>
        <w:pStyle w:val="ac"/>
      </w:pPr>
      <w:r>
        <w:t></w:t>
      </w:r>
      <w:r>
        <w:tab/>
        <w:t>[Option 1]: Keep the agreement in Table 1 made in RAN2 #124, and restrict NW implementation that a Rel-18 NW cannot (pre-)configure both SL-U and SL-CA.</w:t>
      </w:r>
    </w:p>
    <w:p w14:paraId="12FF27C7" w14:textId="77777777" w:rsidR="00394737" w:rsidRDefault="00394737" w:rsidP="00394737">
      <w:pPr>
        <w:pStyle w:val="ac"/>
      </w:pPr>
    </w:p>
    <w:p w14:paraId="61A5BFC1" w14:textId="77777777" w:rsidR="00394737" w:rsidRDefault="00394737" w:rsidP="00394737">
      <w:pPr>
        <w:pStyle w:val="ac"/>
      </w:pPr>
      <w:r>
        <w:t></w:t>
      </w:r>
      <w:r>
        <w:tab/>
        <w:t xml:space="preserve">Proposal 1 is agreed.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A5BFC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E2D158B" w16cex:dateUtc="2024-04-18T10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A5BFC1" w16cid:durableId="3E2D15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ED8EA" w14:textId="77777777" w:rsidR="00395F92" w:rsidRDefault="00395F92" w:rsidP="00F77DA8">
      <w:r>
        <w:separator/>
      </w:r>
    </w:p>
  </w:endnote>
  <w:endnote w:type="continuationSeparator" w:id="0">
    <w:p w14:paraId="65840C70" w14:textId="77777777" w:rsidR="00395F92" w:rsidRDefault="00395F92" w:rsidP="00F7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5281D" w14:textId="77777777" w:rsidR="00395F92" w:rsidRDefault="00395F92" w:rsidP="00F77DA8">
      <w:r>
        <w:separator/>
      </w:r>
    </w:p>
  </w:footnote>
  <w:footnote w:type="continuationSeparator" w:id="0">
    <w:p w14:paraId="4172738D" w14:textId="77777777" w:rsidR="00395F92" w:rsidRDefault="00395F92" w:rsidP="00F77DA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 (Qianxi Lu)">
    <w15:presenceInfo w15:providerId="None" w15:userId="OPPO (Qianxi Lu)"/>
  </w15:person>
  <w15:person w15:author="Huawei-Tao Cai">
    <w15:presenceInfo w15:providerId="None" w15:userId="Huawei-Tao Cai"/>
  </w15:person>
  <w15:person w15:author="LG-Giwon Park (2)">
    <w15:presenceInfo w15:providerId="None" w15:userId="LG-Giwon Park (2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xsDQ1tzAzMjYwNjZT0lEKTi0uzszPAykwrAUA1h5VTywAAAA="/>
  </w:docVars>
  <w:rsids>
    <w:rsidRoot w:val="001A261E"/>
    <w:rsid w:val="0001622E"/>
    <w:rsid w:val="00054327"/>
    <w:rsid w:val="000A18F4"/>
    <w:rsid w:val="000A5821"/>
    <w:rsid w:val="0013101E"/>
    <w:rsid w:val="00142CE7"/>
    <w:rsid w:val="0014317C"/>
    <w:rsid w:val="0016021E"/>
    <w:rsid w:val="001A261E"/>
    <w:rsid w:val="00264CC0"/>
    <w:rsid w:val="00350411"/>
    <w:rsid w:val="00365337"/>
    <w:rsid w:val="00394737"/>
    <w:rsid w:val="00395F92"/>
    <w:rsid w:val="003A2437"/>
    <w:rsid w:val="003B2E1B"/>
    <w:rsid w:val="003B431F"/>
    <w:rsid w:val="003D40B0"/>
    <w:rsid w:val="00402F6A"/>
    <w:rsid w:val="0052547B"/>
    <w:rsid w:val="005D5C46"/>
    <w:rsid w:val="0064372A"/>
    <w:rsid w:val="0065185D"/>
    <w:rsid w:val="0070705B"/>
    <w:rsid w:val="00724F1E"/>
    <w:rsid w:val="008B2D24"/>
    <w:rsid w:val="00902991"/>
    <w:rsid w:val="00961D36"/>
    <w:rsid w:val="0098584F"/>
    <w:rsid w:val="009D2253"/>
    <w:rsid w:val="00A108D2"/>
    <w:rsid w:val="00A24F25"/>
    <w:rsid w:val="00A644F2"/>
    <w:rsid w:val="00A80C6A"/>
    <w:rsid w:val="00AF0D7B"/>
    <w:rsid w:val="00B1360C"/>
    <w:rsid w:val="00B64BE8"/>
    <w:rsid w:val="00BC56DA"/>
    <w:rsid w:val="00BF04C6"/>
    <w:rsid w:val="00C04C77"/>
    <w:rsid w:val="00C45F35"/>
    <w:rsid w:val="00CE7811"/>
    <w:rsid w:val="00D14512"/>
    <w:rsid w:val="00D4561A"/>
    <w:rsid w:val="00D53B75"/>
    <w:rsid w:val="00D754B6"/>
    <w:rsid w:val="00D84F4C"/>
    <w:rsid w:val="00E3654B"/>
    <w:rsid w:val="00E653D5"/>
    <w:rsid w:val="00EA2D82"/>
    <w:rsid w:val="00F77DA8"/>
    <w:rsid w:val="00F9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C1518"/>
  <w15:docId w15:val="{91C04D42-FEBD-4FCD-9091-30B287EC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D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77DA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77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77DA8"/>
    <w:rPr>
      <w:sz w:val="18"/>
      <w:szCs w:val="18"/>
    </w:rPr>
  </w:style>
  <w:style w:type="paragraph" w:styleId="a8">
    <w:name w:val="Revision"/>
    <w:hidden/>
    <w:uiPriority w:val="99"/>
    <w:semiHidden/>
    <w:rsid w:val="0013101E"/>
  </w:style>
  <w:style w:type="paragraph" w:styleId="a9">
    <w:name w:val="Balloon Text"/>
    <w:basedOn w:val="a"/>
    <w:link w:val="aa"/>
    <w:uiPriority w:val="99"/>
    <w:semiHidden/>
    <w:unhideWhenUsed/>
    <w:rsid w:val="00BC56D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C56DA"/>
    <w:rPr>
      <w:sz w:val="18"/>
      <w:szCs w:val="18"/>
    </w:rPr>
  </w:style>
  <w:style w:type="character" w:styleId="ab">
    <w:name w:val="annotation reference"/>
    <w:basedOn w:val="a0"/>
    <w:qFormat/>
    <w:rsid w:val="00394737"/>
    <w:rPr>
      <w:sz w:val="16"/>
      <w:szCs w:val="16"/>
    </w:rPr>
  </w:style>
  <w:style w:type="paragraph" w:styleId="ac">
    <w:name w:val="annotation text"/>
    <w:basedOn w:val="a"/>
    <w:link w:val="ad"/>
    <w:qFormat/>
    <w:rsid w:val="00394737"/>
    <w:pPr>
      <w:widowControl/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ad">
    <w:name w:val="批注文字 字符"/>
    <w:basedOn w:val="a0"/>
    <w:link w:val="ac"/>
    <w:qFormat/>
    <w:rsid w:val="00394737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</dc:creator>
  <cp:keywords/>
  <dc:description/>
  <cp:lastModifiedBy>OPPO (Qianxi Lu)</cp:lastModifiedBy>
  <cp:revision>2</cp:revision>
  <dcterms:created xsi:type="dcterms:W3CDTF">2024-04-26T00:49:00Z</dcterms:created>
  <dcterms:modified xsi:type="dcterms:W3CDTF">2024-04-26T00:49:00Z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1713615840</vt:lpwstr>
  </property>
</Properties>
</file>