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/>
                <w:sz w:val="20"/>
                <w:szCs w:val="21"/>
              </w:rPr>
            </w:pPr>
            <w:ins w:id="0" w:author="OPPO (Qianxi Lu)" w:date="2024-04-22T16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, for which network will provide two carrier sets explicitly. But it seems better to further discuss/clarify this issue a bit more before reflecting it in spec. </w:t>
              </w:r>
              <w:proofErr w:type="gram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So</w:t>
              </w:r>
              <w:proofErr w:type="gram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suggest to </w:t>
              </w:r>
              <w:proofErr w:type="spell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pend</w:t>
              </w:r>
              <w:proofErr w:type="spell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this change til</w:t>
              </w:r>
            </w:ins>
            <w:ins w:id="3" w:author="OPPO (Qianxi Lu)" w:date="2024-04-22T16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</w:t>
            </w:r>
            <w:proofErr w:type="spellStart"/>
            <w:r w:rsidRPr="0016021E"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 w:rsidRPr="0016021E">
              <w:rPr>
                <w:rFonts w:ascii="Calibri" w:hAnsi="Calibri" w:cs="Calibri"/>
                <w:sz w:val="20"/>
                <w:szCs w:val="21"/>
              </w:rPr>
              <w:t xml:space="preserve">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7DE6A016" w14:textId="77777777" w:rsidR="00A644F2" w:rsidRDefault="0001622E">
            <w:pPr>
              <w:rPr>
                <w:ins w:id="4" w:author="Huawei-Tao Cai" w:date="2024-04-22T16:29:00Z"/>
                <w:rFonts w:ascii="Calibri" w:hAnsi="Calibri" w:cs="Calibri"/>
                <w:sz w:val="20"/>
                <w:szCs w:val="21"/>
              </w:rPr>
            </w:pPr>
            <w:ins w:id="5" w:author="OPPO (Qianxi Lu)" w:date="2024-04-22T16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6" w:author="OPPO (Qianxi Lu)" w:date="2024-04-22T16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7" w:author="OPPO (Qianxi Lu)" w:date="2024-04-22T16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  <w:p w14:paraId="1124187E" w14:textId="77777777" w:rsidR="00B1360C" w:rsidRDefault="00B1360C">
            <w:pPr>
              <w:rPr>
                <w:ins w:id="8" w:author="OPPO (Qianxi Lu)" w:date="2024-04-23T09:27:00Z"/>
                <w:rFonts w:ascii="Calibri" w:hAnsi="Calibri" w:cs="Calibri"/>
                <w:sz w:val="20"/>
                <w:szCs w:val="21"/>
              </w:rPr>
            </w:pPr>
            <w:ins w:id="9" w:author="Huawei-Tao Cai" w:date="2024-04-22T16:30:00Z">
              <w:r>
                <w:rPr>
                  <w:rFonts w:ascii="Calibri" w:hAnsi="Calibri" w:cs="Calibri"/>
                  <w:sz w:val="20"/>
                  <w:szCs w:val="21"/>
                </w:rPr>
                <w:t xml:space="preserve">[Huawei, </w:t>
              </w:r>
              <w:proofErr w:type="spellStart"/>
              <w:r>
                <w:rPr>
                  <w:rFonts w:ascii="Calibri" w:hAnsi="Calibri" w:cs="Calibri"/>
                  <w:sz w:val="20"/>
                  <w:szCs w:val="21"/>
                </w:rPr>
                <w:t>HiSilicon</w:t>
              </w:r>
              <w:proofErr w:type="spellEnd"/>
              <w:r>
                <w:rPr>
                  <w:rFonts w:ascii="Calibri" w:hAnsi="Calibri" w:cs="Calibri"/>
                  <w:sz w:val="20"/>
                  <w:szCs w:val="21"/>
                </w:rPr>
                <w:t xml:space="preserve">] Regarding PC5-S carriers, our understanding is that SA2 has </w:t>
              </w:r>
            </w:ins>
            <w:ins w:id="10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>yet to finalized on the conclusion "whether the upper layer indicate</w:t>
              </w:r>
            </w:ins>
            <w:ins w:id="11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</w:t>
              </w:r>
            </w:ins>
            <w:ins w:id="12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 xml:space="preserve"> the carriers for the PC5-S messages". If SA2 finally decide</w:t>
              </w:r>
            </w:ins>
            <w:ins w:id="13" w:author="Huawei-Tao Cai" w:date="2024-04-22T16:32:00Z">
              <w:r>
                <w:rPr>
                  <w:rFonts w:ascii="Calibri" w:hAnsi="Calibri" w:cs="Calibri"/>
                  <w:sz w:val="20"/>
                  <w:szCs w:val="21"/>
                </w:rPr>
                <w:t xml:space="preserve">s the higher layer indicates carriers for PC5-S message, the section under </w:t>
              </w:r>
            </w:ins>
            <w:ins w:id="14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"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>1&gt;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ab/>
                <w:t xml:space="preserve">if transmission of PC5-S message for a specific destination is requested by upper layers for </w:t>
              </w:r>
              <w:proofErr w:type="spellStart"/>
              <w:r w:rsidRPr="00B1360C">
                <w:rPr>
                  <w:rFonts w:ascii="Calibri" w:hAnsi="Calibri" w:cs="Calibri"/>
                  <w:sz w:val="20"/>
                  <w:szCs w:val="21"/>
                </w:rPr>
                <w:t>sidelink</w:t>
              </w:r>
              <w:proofErr w:type="spellEnd"/>
              <w:r w:rsidRPr="00B1360C">
                <w:rPr>
                  <w:rFonts w:ascii="Calibri" w:hAnsi="Calibri" w:cs="Calibri"/>
                  <w:sz w:val="20"/>
                  <w:szCs w:val="21"/>
                </w:rPr>
                <w:t xml:space="preserve"> SRB:</w:t>
              </w:r>
              <w:r>
                <w:rPr>
                  <w:rFonts w:ascii="Calibri" w:hAnsi="Calibri" w:cs="Calibri"/>
                  <w:sz w:val="20"/>
                  <w:szCs w:val="21"/>
                </w:rPr>
                <w:t xml:space="preserve">" needs to be corrected. </w:t>
              </w:r>
            </w:ins>
            <w:ins w:id="15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>With indicated carrier from the upper layer, there is no point for the UE to derive the "</w:t>
              </w:r>
            </w:ins>
            <w:ins w:id="16" w:author="Huawei-Tao Cai" w:date="2024-04-22T16:40:00Z">
              <w:r w:rsidR="003D40B0">
                <w:rPr>
                  <w:rFonts w:ascii="Calibri" w:hAnsi="Calibri" w:cs="Calibri"/>
                  <w:sz w:val="20"/>
                  <w:szCs w:val="21"/>
                </w:rPr>
                <w:t>superset</w:t>
              </w:r>
            </w:ins>
            <w:ins w:id="17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 xml:space="preserve">". </w:t>
              </w:r>
            </w:ins>
            <w:ins w:id="18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On the other hand, if SA2 finally has not conclusion on this matter, we are open to keep the current texts for PC5-</w:t>
              </w:r>
            </w:ins>
            <w:ins w:id="19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 messages.</w:t>
              </w:r>
            </w:ins>
          </w:p>
          <w:p w14:paraId="4FF9774A" w14:textId="2727ADBF" w:rsidR="0065185D" w:rsidRPr="00A644F2" w:rsidRDefault="0065185D">
            <w:pPr>
              <w:rPr>
                <w:rFonts w:ascii="Calibri" w:hAnsi="Calibri" w:cs="Calibri"/>
                <w:sz w:val="20"/>
                <w:szCs w:val="21"/>
              </w:rPr>
            </w:pPr>
            <w:ins w:id="20" w:author="OPPO (Qianxi Lu)" w:date="2024-04-23T09:27:00Z">
              <w:r>
                <w:rPr>
                  <w:rFonts w:ascii="Calibri" w:hAnsi="Calibri" w:cs="Calibri" w:hint="eastAsia"/>
                  <w:sz w:val="20"/>
                  <w:szCs w:val="21"/>
                </w:rPr>
                <w:t>[Rapp] Sure here what we did is more</w:t>
              </w:r>
            </w:ins>
            <w:ins w:id="21" w:author="OPPO (Qianxi Lu)" w:date="2024-04-23T09:28:00Z"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to capture what we agreed so far at RAN2, and </w:t>
              </w:r>
              <w:proofErr w:type="gramStart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>surely</w:t>
              </w:r>
              <w:proofErr w:type="gramEnd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we may further check the R2 conclusion is still valid or not (and make change to the spec if needed) if there is further conclusion @ S2. 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5CCCB42E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520B0551" w14:textId="5D250117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6.3.5, for Type "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 xml:space="preserve">SL-Unlicensed-r18 </w:t>
            </w:r>
            <w:r>
              <w:rPr>
                <w:rFonts w:ascii="Calibri" w:hAnsi="Calibri" w:cs="Calibri"/>
                <w:sz w:val="20"/>
                <w:szCs w:val="21"/>
              </w:rPr>
              <w:t>" under IE "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SL-BWP-Config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", there is one type: 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contigousRB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-&gt;</w:t>
            </w:r>
            <w:r>
              <w:t xml:space="preserve">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</w:t>
            </w:r>
            <w:r w:rsidRPr="00B1360C">
              <w:rPr>
                <w:rFonts w:ascii="Calibri" w:hAnsi="Calibri" w:cs="Calibri"/>
                <w:color w:val="FF0000"/>
                <w:sz w:val="20"/>
                <w:szCs w:val="21"/>
              </w:rPr>
              <w:t>u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ousRB</w:t>
            </w:r>
            <w:proofErr w:type="spellEnd"/>
          </w:p>
        </w:tc>
        <w:tc>
          <w:tcPr>
            <w:tcW w:w="5205" w:type="dxa"/>
          </w:tcPr>
          <w:p w14:paraId="0BD7D92C" w14:textId="269D2AFD" w:rsidR="00A644F2" w:rsidRPr="00A644F2" w:rsidRDefault="00054327">
            <w:pPr>
              <w:rPr>
                <w:rFonts w:ascii="Calibri" w:hAnsi="Calibri" w:cs="Calibri"/>
                <w:sz w:val="20"/>
                <w:szCs w:val="21"/>
              </w:rPr>
            </w:pPr>
            <w:ins w:id="22" w:author="OPPO (Qianxi Lu)" w:date="2024-04-23T09:29:00Z">
              <w:r>
                <w:rPr>
                  <w:rFonts w:ascii="Calibri" w:hAnsi="Calibri" w:cs="Calibri" w:hint="eastAsia"/>
                  <w:sz w:val="20"/>
                  <w:szCs w:val="21"/>
                </w:rPr>
                <w:t>[Rapp] thanks for catching it.</w:t>
              </w:r>
            </w:ins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2F7EEE12" w:rsidR="00A644F2" w:rsidRPr="00BC56DA" w:rsidRDefault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</w:t>
            </w:r>
          </w:p>
        </w:tc>
        <w:tc>
          <w:tcPr>
            <w:tcW w:w="6576" w:type="dxa"/>
          </w:tcPr>
          <w:p w14:paraId="118BF99B" w14:textId="77777777" w:rsidR="00BC56DA" w:rsidRDefault="00BC56DA" w:rsidP="00BC56DA">
            <w:pPr>
              <w:rPr>
                <w:ins w:id="23" w:author="CATT" w:date="2024-04-24T09:09:00Z"/>
                <w:rFonts w:ascii="Calibri" w:hAnsi="Calibri" w:cs="Calibri"/>
                <w:sz w:val="20"/>
                <w:szCs w:val="21"/>
              </w:rPr>
            </w:pPr>
            <w:bookmarkStart w:id="24" w:name="_Toc162894415"/>
            <w:r>
              <w:rPr>
                <w:rFonts w:ascii="Calibri" w:hAnsi="Calibri" w:cs="Calibri"/>
                <w:sz w:val="20"/>
                <w:szCs w:val="21"/>
              </w:rPr>
              <w:t>One redundant “the” needs to be removed.</w:t>
            </w:r>
          </w:p>
          <w:p w14:paraId="41F35B97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5.8.3.2</w:t>
            </w:r>
            <w:r>
              <w:rPr>
                <w:rFonts w:ascii="Calibri" w:hAnsi="Calibri" w:cs="Calibri"/>
                <w:sz w:val="20"/>
                <w:szCs w:val="21"/>
              </w:rPr>
              <w:tab/>
              <w:t>Initiation</w:t>
            </w:r>
            <w:bookmarkEnd w:id="24"/>
          </w:p>
          <w:p w14:paraId="300D971C" w14:textId="77777777" w:rsidR="00BC56DA" w:rsidRDefault="00BC56DA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 </w:t>
            </w:r>
            <w:del w:id="25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>the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frequency(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and Tx Profile associated with each QoS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groupcast or broadcast transmission. A UE capable of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communication that is in RRC_CONNECTED may initiate the procedure to report</w:t>
            </w:r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 </w:t>
            </w:r>
            <w:del w:id="26" w:author="CATT" w:date="2024-04-24T09:09:00Z">
              <w:r w:rsidRPr="00BC56DA">
                <w:rPr>
                  <w:rFonts w:ascii="Calibri" w:hAnsi="Calibri" w:cs="Calibri"/>
                  <w:sz w:val="20"/>
                  <w:szCs w:val="21"/>
                  <w:highlight w:val="yellow"/>
                </w:rPr>
                <w:delText xml:space="preserve">the </w:delText>
              </w:r>
            </w:del>
            <w:r w:rsidRPr="00BC56DA">
              <w:rPr>
                <w:rFonts w:ascii="Calibri" w:hAnsi="Calibri" w:cs="Calibri"/>
                <w:sz w:val="20"/>
                <w:szCs w:val="21"/>
                <w:highlight w:val="yellow"/>
              </w:rPr>
              <w:t xml:space="preserve">the </w:t>
            </w:r>
            <w:r>
              <w:rPr>
                <w:rFonts w:ascii="Calibri" w:hAnsi="Calibri" w:cs="Calibri"/>
                <w:sz w:val="20"/>
                <w:szCs w:val="21"/>
              </w:rPr>
              <w:t>frequency(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ies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) associated with each QoS flow for NR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unicast transmission. </w:t>
            </w:r>
          </w:p>
          <w:p w14:paraId="33982D74" w14:textId="77777777" w:rsidR="00A644F2" w:rsidRPr="00BC56DA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2B0B49AE" w:rsidR="00A644F2" w:rsidRPr="00A644F2" w:rsidRDefault="00350411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27" w:author="OPPO (Qianxi Lu)" w:date="2024-04-25T08:59:00Z" w16du:dateUtc="2024-04-25T00:59:00Z">
              <w:r>
                <w:rPr>
                  <w:rFonts w:ascii="Calibri" w:hAnsi="Calibri" w:cs="Calibri" w:hint="eastAsia"/>
                  <w:sz w:val="20"/>
                  <w:szCs w:val="21"/>
                </w:rPr>
                <w:t>[</w:t>
              </w:r>
              <w:proofErr w:type="spellStart"/>
              <w:r>
                <w:rPr>
                  <w:rFonts w:ascii="Calibri" w:hAnsi="Calibri" w:cs="Calibri" w:hint="eastAsia"/>
                  <w:sz w:val="20"/>
                  <w:szCs w:val="21"/>
                </w:rPr>
                <w:t>rapp</w:t>
              </w:r>
              <w:proofErr w:type="spellEnd"/>
              <w:r>
                <w:rPr>
                  <w:rFonts w:ascii="Calibri" w:hAnsi="Calibri" w:cs="Calibri" w:hint="eastAsia"/>
                  <w:sz w:val="20"/>
                  <w:szCs w:val="21"/>
                </w:rPr>
                <w:t>] thanks for catching it</w:t>
              </w:r>
            </w:ins>
          </w:p>
        </w:tc>
      </w:tr>
      <w:tr w:rsidR="00B64BE8" w:rsidRPr="00A644F2" w14:paraId="44E0FCD0" w14:textId="77777777" w:rsidTr="00C45F35">
        <w:tc>
          <w:tcPr>
            <w:tcW w:w="2167" w:type="dxa"/>
          </w:tcPr>
          <w:p w14:paraId="34673BE2" w14:textId="6BBA7C7C" w:rsidR="00B64BE8" w:rsidRDefault="00B64BE8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Huawei,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49E8B5C6" w14:textId="06E44506" w:rsid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On the capturing of above agreement (P2, P3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>in R2-</w:t>
            </w:r>
            <w:proofErr w:type="gramStart"/>
            <w:r w:rsidRPr="00B64BE8">
              <w:rPr>
                <w:rFonts w:ascii="Calibri" w:hAnsi="Calibri" w:cs="Calibri"/>
                <w:sz w:val="20"/>
                <w:szCs w:val="21"/>
              </w:rPr>
              <w:t xml:space="preserve">2402227 </w:t>
            </w:r>
            <w:r>
              <w:rPr>
                <w:rFonts w:ascii="Calibri" w:hAnsi="Calibri" w:cs="Calibri"/>
                <w:sz w:val="20"/>
                <w:szCs w:val="21"/>
              </w:rPr>
              <w:t>)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, the current texts are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>"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UE indicates carriers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including both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legacy carrier and higher layer indicated carriers for QoS flow".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However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the agreement is "</w:t>
            </w:r>
            <w:r>
              <w:t xml:space="preserve"> 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any carrier within the super-set of &lt;legacy carrier, and the carriers that the QoS flows of the unicast link associate with&gt;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". Imaging both legacy carriers and carriers for QoS flows are indicated, UE needs to indicate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both of them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which is not intended. UE only needs to indicate "any of them".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So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we </w:t>
            </w:r>
            <w:r w:rsidR="0070705B">
              <w:rPr>
                <w:rFonts w:ascii="Calibri" w:hAnsi="Calibri" w:cs="Calibri"/>
                <w:sz w:val="20"/>
                <w:szCs w:val="21"/>
              </w:rPr>
              <w:t>suggest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to consider to revise to "any carrier of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blahblah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, or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blahblah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". I copied our TP (R2-2402362) below for reference</w:t>
            </w:r>
            <w:r w:rsidR="0070705B">
              <w:rPr>
                <w:rFonts w:ascii="Calibri" w:hAnsi="Calibri" w:cs="Calibri"/>
                <w:sz w:val="20"/>
                <w:szCs w:val="21"/>
              </w:rPr>
              <w:t xml:space="preserve"> (no need to consider PC5-S carrier for now)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: </w:t>
            </w:r>
          </w:p>
          <w:p w14:paraId="28085861" w14:textId="29AE49B0" w:rsid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"</w:t>
            </w:r>
            <w:r>
              <w:t xml:space="preserve"> </w:t>
            </w:r>
            <w:proofErr w:type="gramStart"/>
            <w:r w:rsidRPr="00B64BE8">
              <w:rPr>
                <w:rFonts w:ascii="Calibri" w:hAnsi="Calibri" w:cs="Calibri"/>
                <w:sz w:val="20"/>
                <w:szCs w:val="21"/>
              </w:rPr>
              <w:t>where</w:t>
            </w:r>
            <w:proofErr w:type="gramEnd"/>
            <w:r w:rsidRPr="00B64BE8">
              <w:rPr>
                <w:rFonts w:ascii="Calibri" w:hAnsi="Calibri" w:cs="Calibri"/>
                <w:sz w:val="20"/>
                <w:szCs w:val="21"/>
              </w:rPr>
              <w:t xml:space="preserve"> the carriers indicated for the SL-SRB3 of PC5-RRC message are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any of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 the carriers associated with the PC5 QoS flows </w:t>
            </w:r>
            <w:r w:rsidRPr="00B64BE8">
              <w:rPr>
                <w:rFonts w:ascii="Calibri" w:hAnsi="Calibri" w:cs="Calibri"/>
                <w:sz w:val="20"/>
                <w:szCs w:val="21"/>
                <w:highlight w:val="yellow"/>
              </w:rPr>
              <w:t>or</w:t>
            </w:r>
            <w:r w:rsidRPr="00B64BE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B64BE8">
              <w:rPr>
                <w:rFonts w:ascii="Calibri" w:hAnsi="Calibri" w:cs="Calibri"/>
                <w:strike/>
                <w:sz w:val="20"/>
                <w:szCs w:val="21"/>
              </w:rPr>
              <w:t>with the PC5-S messages of the corresponding destination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(the legacy carriers)"</w:t>
            </w:r>
          </w:p>
          <w:p w14:paraId="77712464" w14:textId="7F923BAD" w:rsidR="00B64BE8" w:rsidRPr="00B64BE8" w:rsidRDefault="00B64BE8" w:rsidP="00BC56DA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4A8E019F" w14:textId="6B20DF0C" w:rsidR="00B64BE8" w:rsidRPr="00A644F2" w:rsidRDefault="00724F1E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28" w:author="OPPO (Qianxi Lu)" w:date="2024-04-25T09:03:00Z" w16du:dateUtc="2024-04-25T01:03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thanks for the comments. </w:t>
              </w:r>
              <w:r>
                <w:rPr>
                  <w:rFonts w:ascii="Calibri" w:hAnsi="Calibri" w:cs="Calibri"/>
                  <w:sz w:val="20"/>
                  <w:szCs w:val="21"/>
                </w:rPr>
                <w:t>F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or the conclusion</w:t>
              </w:r>
            </w:ins>
            <w:ins w:id="29" w:author="OPPO (Qianxi Lu)" w:date="2024-04-25T09:07:00Z" w16du:dateUtc="2024-04-25T01:0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(</w:t>
              </w:r>
            </w:ins>
            <w:ins w:id="30" w:author="OPPO (Qianxi Lu)" w:date="2024-04-25T09:08:00Z" w16du:dateUtc="2024-04-25T01:08:00Z">
              <w:r>
                <w:rPr>
                  <w:rFonts w:ascii="Calibri" w:hAnsi="Calibri" w:cs="Calibri" w:hint="eastAsia"/>
                  <w:sz w:val="20"/>
                  <w:szCs w:val="21"/>
                </w:rPr>
                <w:t>"F</w:t>
              </w:r>
            </w:ins>
            <w:ins w:id="31" w:author="OPPO (Qianxi Lu)" w:date="2024-04-25T09:07:00Z" w16du:dateUtc="2024-04-25T01:07:00Z">
              <w:r w:rsidRPr="00724F1E">
                <w:rPr>
                  <w:rFonts w:ascii="Calibri" w:hAnsi="Calibri" w:cs="Calibri"/>
                  <w:sz w:val="20"/>
                  <w:szCs w:val="21"/>
                </w:rPr>
                <w:t xml:space="preserve">or SCCH, when duplication is not configured, a UE can </w:t>
              </w:r>
              <w:r w:rsidRPr="00724F1E">
                <w:rPr>
                  <w:rFonts w:ascii="Calibri" w:hAnsi="Calibri" w:cs="Calibri"/>
                  <w:sz w:val="20"/>
                  <w:szCs w:val="21"/>
                  <w:highlight w:val="yellow"/>
                  <w:rPrChange w:id="32" w:author="OPPO (Qianxi Lu)" w:date="2024-04-25T09:08:00Z" w16du:dateUtc="2024-04-25T01:08:00Z">
                    <w:rPr>
                      <w:rFonts w:ascii="Calibri" w:hAnsi="Calibri" w:cs="Calibri"/>
                      <w:sz w:val="20"/>
                      <w:szCs w:val="21"/>
                    </w:rPr>
                  </w:rPrChange>
                </w:rPr>
                <w:t>use any carrier within the set</w:t>
              </w:r>
              <w:r w:rsidRPr="00724F1E">
                <w:rPr>
                  <w:rFonts w:ascii="Calibri" w:hAnsi="Calibri" w:cs="Calibri"/>
                  <w:sz w:val="20"/>
                  <w:szCs w:val="21"/>
                </w:rPr>
                <w:t xml:space="preserve"> of &lt;legacy carrier, and the carriers that the QoS flows of the unicast link associate with&gt;.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)</w:t>
              </w:r>
            </w:ins>
            <w:ins w:id="33" w:author="OPPO (Qianxi Lu)" w:date="2024-04-25T09:03:00Z" w16du:dateUtc="2024-04-25T01:03:00Z">
              <w:r>
                <w:rPr>
                  <w:rFonts w:ascii="Calibri" w:hAnsi="Calibri" w:cs="Calibri" w:hint="eastAsia"/>
                  <w:sz w:val="20"/>
                  <w:szCs w:val="21"/>
                </w:rPr>
                <w:t>, my interpretation is that</w:t>
              </w:r>
            </w:ins>
            <w:ins w:id="34" w:author="OPPO (Qianxi Lu)" w:date="2024-04-25T09:04:00Z" w16du:dateUtc="2024-04-25T01:04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RRC layer can indicate </w:t>
              </w:r>
              <w:r w:rsidRPr="00724F1E">
                <w:rPr>
                  <w:rFonts w:ascii="Calibri" w:hAnsi="Calibri" w:cs="Calibri" w:hint="eastAsia"/>
                  <w:sz w:val="20"/>
                  <w:szCs w:val="21"/>
                  <w:highlight w:val="yellow"/>
                  <w:rPrChange w:id="35" w:author="OPPO (Qianxi Lu)" w:date="2024-04-25T09:05:00Z" w16du:dateUtc="2024-04-25T01:05:00Z">
                    <w:rPr>
                      <w:rFonts w:ascii="Calibri" w:hAnsi="Calibri" w:cs="Calibri" w:hint="eastAsia"/>
                      <w:sz w:val="20"/>
                      <w:szCs w:val="21"/>
                    </w:rPr>
                  </w:rPrChange>
                </w:rPr>
                <w:t>a set of carriers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</w:t>
              </w:r>
            </w:ins>
            <w:ins w:id="36" w:author="OPPO (Qianxi Lu)" w:date="2024-04-25T09:07:00Z" w16du:dateUtc="2024-04-25T01:0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(rather than indicate a single carrier) </w:t>
              </w:r>
            </w:ins>
            <w:ins w:id="37" w:author="OPPO (Qianxi Lu)" w:date="2024-04-25T09:04:00Z" w16du:dateUtc="2024-04-25T01:04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to MAC (similar to the carrier set associated with the QoS flow(s), and MAC layer, during LCP, can transmit the data via </w:t>
              </w:r>
              <w:r w:rsidRPr="00724F1E">
                <w:rPr>
                  <w:rFonts w:ascii="Calibri" w:hAnsi="Calibri" w:cs="Calibri" w:hint="eastAsia"/>
                  <w:sz w:val="20"/>
                  <w:szCs w:val="21"/>
                  <w:highlight w:val="yellow"/>
                  <w:rPrChange w:id="38" w:author="OPPO (Qianxi Lu)" w:date="2024-04-25T09:05:00Z" w16du:dateUtc="2024-04-25T01:05:00Z">
                    <w:rPr>
                      <w:rFonts w:ascii="Calibri" w:hAnsi="Calibri" w:cs="Calibri" w:hint="eastAsia"/>
                      <w:sz w:val="20"/>
                      <w:szCs w:val="21"/>
                    </w:rPr>
                  </w:rPrChange>
                </w:rPr>
                <w:t>any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carrier</w:t>
              </w:r>
            </w:ins>
            <w:ins w:id="39" w:author="OPPO (Qianxi Lu)" w:date="2024-04-25T09:05:00Z" w16du:dateUtc="2024-04-25T01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</w:t>
              </w:r>
              <w:r>
                <w:rPr>
                  <w:rFonts w:ascii="Calibri" w:hAnsi="Calibri" w:cs="Calibri"/>
                  <w:sz w:val="20"/>
                  <w:szCs w:val="21"/>
                </w:rPr>
                <w:t>within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the set</w:t>
              </w:r>
            </w:ins>
            <w:ins w:id="40" w:author="OPPO (Qianxi Lu)" w:date="2024-04-25T09:08:00Z" w16du:dateUtc="2024-04-25T01:08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(please correct me if an</w:t>
              </w:r>
            </w:ins>
            <w:ins w:id="41" w:author="OPPO (Qianxi Lu)" w:date="2024-04-25T09:09:00Z" w16du:dateUtc="2024-04-25T01:09:00Z">
              <w:r>
                <w:rPr>
                  <w:rFonts w:ascii="Calibri" w:hAnsi="Calibri" w:cs="Calibri" w:hint="eastAsia"/>
                  <w:sz w:val="20"/>
                  <w:szCs w:val="21"/>
                </w:rPr>
                <w:t>y gap here)</w:t>
              </w:r>
            </w:ins>
            <w:ins w:id="42" w:author="OPPO (Qianxi Lu)" w:date="2024-04-25T09:05:00Z" w16du:dateUtc="2024-04-25T01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. But if </w:t>
              </w:r>
            </w:ins>
            <w:ins w:id="43" w:author="OPPO (Qianxi Lu)" w:date="2024-04-25T09:09:00Z" w16du:dateUtc="2024-04-25T01:0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it is the </w:t>
              </w:r>
            </w:ins>
            <w:ins w:id="44" w:author="OPPO (Qianxi Lu)" w:date="2024-04-25T09:05:00Z" w16du:dateUtc="2024-04-25T01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*both* </w:t>
              </w:r>
            </w:ins>
            <w:ins w:id="45" w:author="OPPO (Qianxi Lu)" w:date="2024-04-25T09:09:00Z" w16du:dateUtc="2024-04-25T01:0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that </w:t>
              </w:r>
            </w:ins>
            <w:ins w:id="46" w:author="OPPO (Qianxi Lu)" w:date="2024-04-25T09:05:00Z" w16du:dateUtc="2024-04-25T01:05:00Z">
              <w:r>
                <w:rPr>
                  <w:rFonts w:ascii="Calibri" w:hAnsi="Calibri" w:cs="Calibri" w:hint="eastAsia"/>
                  <w:sz w:val="20"/>
                  <w:szCs w:val="21"/>
                </w:rPr>
                <w:t>cause</w:t>
              </w:r>
            </w:ins>
            <w:ins w:id="47" w:author="OPPO (Qianxi Lu)" w:date="2024-04-25T09:09:00Z" w16du:dateUtc="2024-04-25T01:09:00Z">
              <w:r>
                <w:rPr>
                  <w:rFonts w:ascii="Calibri" w:hAnsi="Calibri" w:cs="Calibri" w:hint="eastAsia"/>
                  <w:sz w:val="20"/>
                  <w:szCs w:val="21"/>
                </w:rPr>
                <w:t>s</w:t>
              </w:r>
            </w:ins>
            <w:ins w:id="48" w:author="OPPO (Qianxi Lu)" w:date="2024-04-25T09:05:00Z" w16du:dateUtc="2024-04-25T01:05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some concern, </w:t>
              </w:r>
            </w:ins>
            <w:ins w:id="49" w:author="OPPO (Qianxi Lu)" w:date="2024-04-25T09:09:00Z" w16du:dateUtc="2024-04-25T01:09:00Z">
              <w:r>
                <w:rPr>
                  <w:rFonts w:ascii="Calibri" w:hAnsi="Calibri" w:cs="Calibri"/>
                  <w:sz w:val="20"/>
                  <w:szCs w:val="21"/>
                </w:rPr>
                <w:t>I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 will remove it in the revision version</w:t>
              </w:r>
            </w:ins>
            <w:ins w:id="50" w:author="OPPO (Qianxi Lu)" w:date="2024-04-25T09:06:00Z" w16du:dateUtc="2024-04-25T01:06:00Z">
              <w:r>
                <w:rPr>
                  <w:rFonts w:ascii="Calibri" w:hAnsi="Calibri" w:cs="Calibri" w:hint="eastAsia"/>
                  <w:sz w:val="20"/>
                  <w:szCs w:val="21"/>
                </w:rPr>
                <w:t>.</w:t>
              </w:r>
            </w:ins>
          </w:p>
        </w:tc>
      </w:tr>
    </w:tbl>
    <w:p w14:paraId="2CAFFA23" w14:textId="77777777" w:rsidR="005D5C46" w:rsidRDefault="005D5C46"/>
    <w:sectPr w:rsidR="005D5C46" w:rsidSect="00142C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DD17" w14:textId="77777777" w:rsidR="00142CE7" w:rsidRDefault="00142CE7" w:rsidP="00F77DA8">
      <w:r>
        <w:separator/>
      </w:r>
    </w:p>
  </w:endnote>
  <w:endnote w:type="continuationSeparator" w:id="0">
    <w:p w14:paraId="380A4986" w14:textId="77777777" w:rsidR="00142CE7" w:rsidRDefault="00142CE7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6252" w14:textId="77777777" w:rsidR="00142CE7" w:rsidRDefault="00142CE7" w:rsidP="00F77DA8">
      <w:r>
        <w:separator/>
      </w:r>
    </w:p>
  </w:footnote>
  <w:footnote w:type="continuationSeparator" w:id="0">
    <w:p w14:paraId="0014AEEF" w14:textId="77777777" w:rsidR="00142CE7" w:rsidRDefault="00142CE7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Qianxi Lu)">
    <w15:presenceInfo w15:providerId="None" w15:userId="OPPO (Qianxi Lu)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54327"/>
    <w:rsid w:val="000A5821"/>
    <w:rsid w:val="0013101E"/>
    <w:rsid w:val="00142CE7"/>
    <w:rsid w:val="0014317C"/>
    <w:rsid w:val="0016021E"/>
    <w:rsid w:val="001A261E"/>
    <w:rsid w:val="00350411"/>
    <w:rsid w:val="00365337"/>
    <w:rsid w:val="003A2437"/>
    <w:rsid w:val="003B2E1B"/>
    <w:rsid w:val="003B431F"/>
    <w:rsid w:val="003D40B0"/>
    <w:rsid w:val="0052547B"/>
    <w:rsid w:val="005D5C46"/>
    <w:rsid w:val="0065185D"/>
    <w:rsid w:val="0070705B"/>
    <w:rsid w:val="00724F1E"/>
    <w:rsid w:val="008B2D24"/>
    <w:rsid w:val="00902991"/>
    <w:rsid w:val="00961D36"/>
    <w:rsid w:val="0098584F"/>
    <w:rsid w:val="00A24F25"/>
    <w:rsid w:val="00A644F2"/>
    <w:rsid w:val="00A80C6A"/>
    <w:rsid w:val="00AF0D7B"/>
    <w:rsid w:val="00B1360C"/>
    <w:rsid w:val="00B64BE8"/>
    <w:rsid w:val="00BC56DA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docId w15:val="{91C04D42-FEBD-4FCD-9091-30B287E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  <w:style w:type="paragraph" w:styleId="a8">
    <w:name w:val="Revision"/>
    <w:hidden/>
    <w:uiPriority w:val="99"/>
    <w:semiHidden/>
    <w:rsid w:val="0013101E"/>
  </w:style>
  <w:style w:type="paragraph" w:styleId="a9">
    <w:name w:val="Balloon Text"/>
    <w:basedOn w:val="a"/>
    <w:link w:val="aa"/>
    <w:uiPriority w:val="99"/>
    <w:semiHidden/>
    <w:unhideWhenUsed/>
    <w:rsid w:val="00BC56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5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2024-04-25T01:09:00Z</dcterms:created>
  <dcterms:modified xsi:type="dcterms:W3CDTF">2024-04-25T01:09:00Z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