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/>
                <w:sz w:val="20"/>
                <w:szCs w:val="21"/>
              </w:rPr>
            </w:pPr>
            <w:ins w:id="0" w:author="OPPO (Qianxi Lu)" w:date="2024-04-22T16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, for which network will provide two carrier sets explicitly. But it seems better to further discuss/clarify this issue a bit more before reflecting it in spec. So suggest to pend this change til</w:t>
              </w:r>
            </w:ins>
            <w:ins w:id="3" w:author="OPPO (Qianxi Lu)" w:date="2024-04-22T16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Huawei, HiSilicon</w:t>
            </w:r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sidelink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7DE6A016" w14:textId="77777777" w:rsidR="00A644F2" w:rsidRDefault="0001622E">
            <w:pPr>
              <w:rPr>
                <w:ins w:id="4" w:author="Huawei-Tao Cai" w:date="2024-04-22T16:29:00Z"/>
                <w:rFonts w:ascii="Calibri" w:hAnsi="Calibri" w:cs="Calibri"/>
                <w:sz w:val="20"/>
                <w:szCs w:val="21"/>
              </w:rPr>
            </w:pPr>
            <w:ins w:id="5" w:author="OPPO (Qianxi Lu)" w:date="2024-04-22T16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6" w:author="OPPO (Qianxi Lu)" w:date="2024-04-22T16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7" w:author="OPPO (Qianxi Lu)" w:date="2024-04-22T16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  <w:p w14:paraId="4FF9774A" w14:textId="7C4D4E11" w:rsidR="00B1360C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ins w:id="8" w:author="Huawei-Tao Cai" w:date="2024-04-22T16:30:00Z">
              <w:r>
                <w:rPr>
                  <w:rFonts w:ascii="Calibri" w:hAnsi="Calibri" w:cs="Calibri"/>
                  <w:sz w:val="20"/>
                  <w:szCs w:val="21"/>
                </w:rPr>
                <w:t xml:space="preserve">[Huawei, HiSilicon] Regarding PC5-S carriers, our understanding is that SA2 has </w:t>
              </w:r>
            </w:ins>
            <w:ins w:id="9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>yet to finalized on the conclusion "whether the upper layer indicate</w:t>
              </w:r>
            </w:ins>
            <w:ins w:id="10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</w:t>
              </w:r>
            </w:ins>
            <w:ins w:id="11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 xml:space="preserve"> the carriers for the PC5-S messages". If SA2 finally decide</w:t>
              </w:r>
            </w:ins>
            <w:ins w:id="12" w:author="Huawei-Tao Cai" w:date="2024-04-22T16:32:00Z">
              <w:r>
                <w:rPr>
                  <w:rFonts w:ascii="Calibri" w:hAnsi="Calibri" w:cs="Calibri"/>
                  <w:sz w:val="20"/>
                  <w:szCs w:val="21"/>
                </w:rPr>
                <w:t xml:space="preserve">s the higher layer indicates carriers for PC5-S message, the section under </w:t>
              </w:r>
            </w:ins>
            <w:ins w:id="13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"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>1&gt;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ab/>
                <w:t>if transmission of PC5-S message for a specific destination is requested by upper layers for sidelink SRB:</w:t>
              </w:r>
              <w:r>
                <w:rPr>
                  <w:rFonts w:ascii="Calibri" w:hAnsi="Calibri" w:cs="Calibri"/>
                  <w:sz w:val="20"/>
                  <w:szCs w:val="21"/>
                </w:rPr>
                <w:t xml:space="preserve">" needs to be corrected. </w:t>
              </w:r>
            </w:ins>
            <w:ins w:id="14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>With indicated carrier from the upper layer, there is no point for the UE to derive the "</w:t>
              </w:r>
            </w:ins>
            <w:ins w:id="15" w:author="Huawei-Tao Cai" w:date="2024-04-22T16:40:00Z">
              <w:r w:rsidR="003D40B0">
                <w:rPr>
                  <w:rFonts w:ascii="Calibri" w:hAnsi="Calibri" w:cs="Calibri"/>
                  <w:sz w:val="20"/>
                  <w:szCs w:val="21"/>
                </w:rPr>
                <w:t>superset</w:t>
              </w:r>
            </w:ins>
            <w:bookmarkStart w:id="16" w:name="_GoBack"/>
            <w:bookmarkEnd w:id="16"/>
            <w:ins w:id="17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 xml:space="preserve">". </w:t>
              </w:r>
            </w:ins>
            <w:ins w:id="18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On the other hand, if SA2 finally has not conclusion on this matter, we are open to keep the current texts for PC5-</w:t>
              </w:r>
            </w:ins>
            <w:ins w:id="19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 messages.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5CCCB42E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Huawei, HiSilicon</w:t>
            </w:r>
          </w:p>
        </w:tc>
        <w:tc>
          <w:tcPr>
            <w:tcW w:w="6576" w:type="dxa"/>
          </w:tcPr>
          <w:p w14:paraId="520B0551" w14:textId="5D250117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6.3.5, for Type "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 xml:space="preserve">SL-Unlicensed-r18 </w:t>
            </w:r>
            <w:r>
              <w:rPr>
                <w:rFonts w:ascii="Calibri" w:hAnsi="Calibri" w:cs="Calibri"/>
                <w:sz w:val="20"/>
                <w:szCs w:val="21"/>
              </w:rPr>
              <w:t>" under IE "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SL-BWP-Config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", there is one type: 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contigousRB</w:t>
            </w:r>
            <w:r>
              <w:rPr>
                <w:rFonts w:ascii="Calibri" w:hAnsi="Calibri" w:cs="Calibri"/>
                <w:sz w:val="20"/>
                <w:szCs w:val="21"/>
              </w:rPr>
              <w:t>-&gt;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contig</w:t>
            </w:r>
            <w:r w:rsidRPr="00B1360C">
              <w:rPr>
                <w:rFonts w:ascii="Calibri" w:hAnsi="Calibri" w:cs="Calibri"/>
                <w:color w:val="FF0000"/>
                <w:sz w:val="20"/>
                <w:szCs w:val="21"/>
              </w:rPr>
              <w:t>u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ousRB</w:t>
            </w:r>
          </w:p>
        </w:tc>
        <w:tc>
          <w:tcPr>
            <w:tcW w:w="520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6576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365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AB6D4" w14:textId="77777777" w:rsidR="00365337" w:rsidRDefault="00365337" w:rsidP="00F77DA8">
      <w:r>
        <w:separator/>
      </w:r>
    </w:p>
  </w:endnote>
  <w:endnote w:type="continuationSeparator" w:id="0">
    <w:p w14:paraId="63D5F781" w14:textId="77777777" w:rsidR="00365337" w:rsidRDefault="00365337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A4B0" w14:textId="77777777" w:rsidR="00365337" w:rsidRDefault="00365337" w:rsidP="00F77DA8">
      <w:r>
        <w:separator/>
      </w:r>
    </w:p>
  </w:footnote>
  <w:footnote w:type="continuationSeparator" w:id="0">
    <w:p w14:paraId="489AF26F" w14:textId="77777777" w:rsidR="00365337" w:rsidRDefault="00365337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 Lu)">
    <w15:presenceInfo w15:providerId="None" w15:userId="OPPO (Qianxi Lu)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A5821"/>
    <w:rsid w:val="0013101E"/>
    <w:rsid w:val="0016021E"/>
    <w:rsid w:val="001A261E"/>
    <w:rsid w:val="00365337"/>
    <w:rsid w:val="003A2437"/>
    <w:rsid w:val="003B2E1B"/>
    <w:rsid w:val="003D40B0"/>
    <w:rsid w:val="005D5C46"/>
    <w:rsid w:val="008B2D24"/>
    <w:rsid w:val="00902991"/>
    <w:rsid w:val="00961D36"/>
    <w:rsid w:val="0098584F"/>
    <w:rsid w:val="00A24F25"/>
    <w:rsid w:val="00A644F2"/>
    <w:rsid w:val="00A80C6A"/>
    <w:rsid w:val="00AF0D7B"/>
    <w:rsid w:val="00B1360C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7D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7DA8"/>
    <w:rPr>
      <w:sz w:val="18"/>
      <w:szCs w:val="18"/>
    </w:rPr>
  </w:style>
  <w:style w:type="paragraph" w:styleId="Revision">
    <w:name w:val="Revision"/>
    <w:hidden/>
    <w:uiPriority w:val="99"/>
    <w:semiHidden/>
    <w:rsid w:val="0013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Huawei-Tao Cai</cp:lastModifiedBy>
  <cp:revision>2</cp:revision>
  <dcterms:created xsi:type="dcterms:W3CDTF">2024-04-22T08:41:00Z</dcterms:created>
  <dcterms:modified xsi:type="dcterms:W3CDTF">2024-04-22T08:41:00Z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