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40CB7D54" w:rsidR="00A644F2" w:rsidRPr="00A644F2" w:rsidRDefault="0013101E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0" w:author="OPPO (Qianxi Lu)" w:date="2024-04-22T16:16:00Z" w16du:dateUtc="2024-04-22T08:16:00Z">
              <w:r>
                <w:rPr>
                  <w:rFonts w:ascii="Calibri" w:hAnsi="Calibri" w:cs="Calibri" w:hint="eastAsia"/>
                  <w:sz w:val="20"/>
                  <w:szCs w:val="21"/>
                </w:rPr>
                <w:t>[Rapp] aft</w:t>
              </w:r>
            </w:ins>
            <w:ins w:id="1" w:author="OPPO (Qianxi Lu)" w:date="2024-04-22T16:17:00Z" w16du:dateUtc="2024-04-22T08:1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er offline with Xiaomi, I understand the key point is about how to understand the case that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RRC_CONNECTED UE with duplication is configured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</w:ins>
            <w:ins w:id="2" w:author="OPPO (Qianxi Lu)" w:date="2024-04-22T16:18:00Z" w16du:dateUtc="2024-04-22T08:18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, for which network will provide two carrier sets explicitly. But it seems better to further discuss/clarify this issue a bit more before reflecting it in spec. </w:t>
              </w:r>
              <w:proofErr w:type="gram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So</w:t>
              </w:r>
              <w:proofErr w:type="gram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suggest to pend this change til</w:t>
              </w:r>
            </w:ins>
            <w:ins w:id="3" w:author="OPPO (Qianxi Lu)" w:date="2024-04-22T16:19:00Z" w16du:dateUtc="2024-04-22T08:19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l next meeting. </w:t>
              </w:r>
            </w:ins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</w:t>
            </w:r>
            <w:proofErr w:type="spellStart"/>
            <w:r w:rsidRPr="0016021E"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 w:rsidRPr="0016021E">
              <w:rPr>
                <w:rFonts w:ascii="Calibri" w:hAnsi="Calibri" w:cs="Calibri"/>
                <w:sz w:val="20"/>
                <w:szCs w:val="21"/>
              </w:rPr>
              <w:t xml:space="preserve">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4FF9774A" w14:textId="489BD9CB" w:rsidR="00A644F2" w:rsidRPr="00A644F2" w:rsidRDefault="0001622E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4" w:author="OPPO (Qianxi Lu)" w:date="2024-04-22T16:19:00Z" w16du:dateUtc="2024-04-22T08:1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Agree with the point that this conclusion also applies to PC5-RRC, </w:t>
              </w:r>
            </w:ins>
            <w:ins w:id="5" w:author="OPPO (Qianxi Lu)" w:date="2024-04-22T16:21:00Z" w16du:dateUtc="2024-04-22T08:21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yet it should be also applicable to PC5-S? not sure if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misunderstood any point here</w:t>
              </w:r>
            </w:ins>
            <w:ins w:id="6" w:author="OPPO (Qianxi Lu)" w:date="2024-04-22T16:22:00Z" w16du:dateUtc="2024-04-22T08:22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?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f so,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please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be free to correct, thanks!</w:t>
              </w:r>
            </w:ins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653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AB6D4" w14:textId="77777777" w:rsidR="00365337" w:rsidRDefault="00365337" w:rsidP="00F77DA8">
      <w:r>
        <w:separator/>
      </w:r>
    </w:p>
  </w:endnote>
  <w:endnote w:type="continuationSeparator" w:id="0">
    <w:p w14:paraId="63D5F781" w14:textId="77777777" w:rsidR="00365337" w:rsidRDefault="00365337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BA4B0" w14:textId="77777777" w:rsidR="00365337" w:rsidRDefault="00365337" w:rsidP="00F77DA8">
      <w:r>
        <w:separator/>
      </w:r>
    </w:p>
  </w:footnote>
  <w:footnote w:type="continuationSeparator" w:id="0">
    <w:p w14:paraId="489AF26F" w14:textId="77777777" w:rsidR="00365337" w:rsidRDefault="00365337" w:rsidP="00F77D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1622E"/>
    <w:rsid w:val="000A5821"/>
    <w:rsid w:val="0013101E"/>
    <w:rsid w:val="0016021E"/>
    <w:rsid w:val="001A261E"/>
    <w:rsid w:val="00365337"/>
    <w:rsid w:val="003A2437"/>
    <w:rsid w:val="003B2E1B"/>
    <w:rsid w:val="005D5C46"/>
    <w:rsid w:val="008B2D24"/>
    <w:rsid w:val="00902991"/>
    <w:rsid w:val="00961D36"/>
    <w:rsid w:val="0098584F"/>
    <w:rsid w:val="00A24F25"/>
    <w:rsid w:val="00A644F2"/>
    <w:rsid w:val="00A80C6A"/>
    <w:rsid w:val="00AF0D7B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7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7DA8"/>
    <w:rPr>
      <w:sz w:val="18"/>
      <w:szCs w:val="18"/>
    </w:rPr>
  </w:style>
  <w:style w:type="paragraph" w:styleId="a8">
    <w:name w:val="Revision"/>
    <w:hidden/>
    <w:uiPriority w:val="99"/>
    <w:semiHidden/>
    <w:rsid w:val="0013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2024-04-22T08:22:00Z</dcterms:created>
  <dcterms:modified xsi:type="dcterms:W3CDTF">2024-04-22T08:22:00Z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