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0"/>
      <w:bookmarkEnd w:id="1"/>
      <w:bookmarkEnd w:id="2"/>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252F">
        <w:rPr>
          <w:rFonts w:ascii="Arial" w:hAnsi="Arial" w:cs="Arial"/>
          <w:b/>
          <w:lang w:eastAsia="en-US"/>
        </w:rPr>
        <w:t xml:space="preserve">RAN </w:t>
      </w:r>
      <w:commentRangeStart w:id="8"/>
      <w:r w:rsidR="002637FF" w:rsidRPr="00C3252F">
        <w:rPr>
          <w:rFonts w:ascii="Arial" w:hAnsi="Arial" w:cs="Arial"/>
          <w:b/>
          <w:lang w:eastAsia="en-US"/>
        </w:rPr>
        <w:t>WG</w:t>
      </w:r>
      <w:bookmarkEnd w:id="5"/>
      <w:bookmarkEnd w:id="6"/>
      <w:bookmarkEnd w:id="7"/>
      <w:r w:rsidR="002637FF" w:rsidRPr="00C3252F">
        <w:rPr>
          <w:rFonts w:ascii="Arial" w:hAnsi="Arial" w:cs="Arial"/>
          <w:b/>
          <w:lang w:eastAsia="en-US"/>
        </w:rPr>
        <w:t>3</w:t>
      </w:r>
      <w:commentRangeEnd w:id="8"/>
      <w:r w:rsidR="00E05E59">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2B04F19B"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w:t>
      </w:r>
      <w:ins w:id="9" w:author="Ozcan Ozturk" w:date="2024-04-28T19:31:00Z">
        <w:r w:rsidR="00E05E59">
          <w:rPr>
            <w:rFonts w:cs="Arial"/>
          </w:rPr>
          <w:t xml:space="preserve">security </w:t>
        </w:r>
      </w:ins>
      <w:r w:rsidR="00246F2C">
        <w:rPr>
          <w:rFonts w:cs="Arial"/>
        </w:rPr>
        <w:t>key</w:t>
      </w:r>
      <w:ins w:id="10" w:author="Ozcan Ozturk" w:date="2024-04-28T19:31:00Z">
        <w:r w:rsidR="00E05E59">
          <w:rPr>
            <w:rFonts w:cs="Arial"/>
          </w:rPr>
          <w:t xml:space="preserve"> </w:t>
        </w:r>
      </w:ins>
      <w:del w:id="11" w:author="Ozcan Ozturk" w:date="2024-04-28T19:31:00Z">
        <w:r w:rsidR="00246F2C" w:rsidDel="00E05E59">
          <w:rPr>
            <w:rFonts w:cs="Arial"/>
          </w:rPr>
          <w:delText>-</w:delText>
        </w:r>
      </w:del>
      <w:r w:rsidR="00246F2C">
        <w:rPr>
          <w:rFonts w:cs="Arial"/>
        </w:rPr>
        <w:t xml:space="preserve">change and views the following options as </w:t>
      </w:r>
      <w:ins w:id="12" w:author="Ozcan Ozturk" w:date="2024-04-28T19:32:00Z">
        <w:r w:rsidR="00E05E59">
          <w:rPr>
            <w:rFonts w:cs="Arial"/>
          </w:rPr>
          <w:t xml:space="preserve">possible </w:t>
        </w:r>
      </w:ins>
      <w:r w:rsidR="00246F2C">
        <w:rPr>
          <w:rFonts w:cs="Arial"/>
        </w:rPr>
        <w:t>directions</w:t>
      </w:r>
      <w:r w:rsidR="009512A1">
        <w:rPr>
          <w:rFonts w:cs="Arial"/>
        </w:rPr>
        <w:t xml:space="preserve"> (not mutually exclusive</w:t>
      </w:r>
      <w:ins w:id="13" w:author="Ozcan Ozturk" w:date="2024-04-28T19:32:00Z">
        <w:r w:rsidR="00E05E59">
          <w:rPr>
            <w:rFonts w:cs="Arial"/>
          </w:rPr>
          <w:t xml:space="preserve"> or comprehensive</w:t>
        </w:r>
      </w:ins>
      <w:r w:rsidR="009512A1">
        <w:rPr>
          <w:rFonts w:cs="Arial"/>
        </w:rPr>
        <w:t>)</w:t>
      </w:r>
      <w:r w:rsidR="00246F2C">
        <w:rPr>
          <w:rFonts w:cs="Arial"/>
        </w:rPr>
        <w:t xml:space="preserve"> for handling the key change as part of inter-CU LTM cell </w:t>
      </w:r>
      <w:proofErr w:type="spellStart"/>
      <w:r w:rsidR="00246F2C">
        <w:rPr>
          <w:rFonts w:cs="Arial"/>
        </w:rPr>
        <w:t>switch</w:t>
      </w:r>
      <w:r w:rsidR="007325D3">
        <w:rPr>
          <w:rFonts w:cs="Arial"/>
        </w:rPr>
        <w:t>.</w:t>
      </w:r>
      <w:del w:id="14" w:author="Ozcan Ozturk" w:date="2024-04-28T19:34:00Z">
        <w:r w:rsidR="007325D3" w:rsidDel="005E147B">
          <w:rPr>
            <w:rFonts w:cs="Arial"/>
          </w:rPr>
          <w:delText xml:space="preserve"> </w:delText>
        </w:r>
      </w:del>
      <w:ins w:id="15" w:author="Ozcan Ozturk" w:date="2024-04-28T19:34:00Z">
        <w:r w:rsidR="005E147B">
          <w:rPr>
            <w:rFonts w:cs="Arial"/>
          </w:rPr>
          <w:t>As</w:t>
        </w:r>
        <w:proofErr w:type="spellEnd"/>
        <w:r w:rsidR="005E147B">
          <w:rPr>
            <w:rFonts w:cs="Arial"/>
          </w:rPr>
          <w:t xml:space="preserve"> f</w:t>
        </w:r>
      </w:ins>
      <w:del w:id="16" w:author="Ozcan Ozturk" w:date="2024-04-28T19:34:00Z">
        <w:r w:rsidR="007325D3" w:rsidDel="005E147B">
          <w:rPr>
            <w:rFonts w:cs="Arial"/>
          </w:rPr>
          <w:delText>F</w:delText>
        </w:r>
      </w:del>
      <w:r w:rsidR="007325D3">
        <w:rPr>
          <w:rFonts w:cs="Arial"/>
        </w:rPr>
        <w:t>or reference</w:t>
      </w:r>
      <w:ins w:id="17" w:author="Ozcan Ozturk" w:date="2024-04-28T19:35:00Z">
        <w:r w:rsidR="005E147B">
          <w:rPr>
            <w:rFonts w:cs="Arial"/>
          </w:rPr>
          <w:t>,</w:t>
        </w:r>
      </w:ins>
      <w:r w:rsidR="007325D3">
        <w:rPr>
          <w:rFonts w:cs="Arial"/>
        </w:rPr>
        <w:t xml:space="preserve"> Rel-18 intra-CU LTM cell switch procedure </w:t>
      </w:r>
      <w:ins w:id="18" w:author="Ozcan Ozturk" w:date="2024-04-28T19:35:00Z">
        <w:r w:rsidR="000C7987">
          <w:rPr>
            <w:rFonts w:cs="Arial"/>
          </w:rPr>
          <w:t xml:space="preserve">at </w:t>
        </w:r>
      </w:ins>
      <w:ins w:id="19" w:author="Ozcan Ozturk" w:date="2024-04-28T19:36:00Z">
        <w:r w:rsidR="000C7987">
          <w:rPr>
            <w:rFonts w:cs="Arial"/>
          </w:rPr>
          <w:t xml:space="preserve">stage-2 level </w:t>
        </w:r>
      </w:ins>
      <w:r w:rsidR="007325D3">
        <w:rPr>
          <w:rFonts w:cs="Arial"/>
        </w:rPr>
        <w:t>is specified in TS 38.300 clause 9.2.3.5</w:t>
      </w:r>
      <w:ins w:id="20" w:author="Ozcan Ozturk" w:date="2024-04-28T19:34:00Z">
        <w:r w:rsidR="00CC0ECE">
          <w:rPr>
            <w:rFonts w:cs="Arial"/>
          </w:rPr>
          <w:t>.</w:t>
        </w:r>
      </w:ins>
      <w:del w:id="21" w:author="Ozcan Ozturk" w:date="2024-04-28T19:34:00Z">
        <w:r w:rsidR="007325D3" w:rsidDel="00CC0ECE">
          <w:rPr>
            <w:rFonts w:cs="Arial"/>
          </w:rPr>
          <w:delText>.1.</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63DDA841" w:rsidR="00827B51" w:rsidRDefault="00827B51" w:rsidP="00827B51">
      <w:pPr>
        <w:pStyle w:val="Doc-text2"/>
        <w:ind w:left="270" w:firstLine="0"/>
      </w:pPr>
      <w:r w:rsidRPr="00911F7D">
        <w:rPr>
          <w:rFonts w:hint="eastAsia"/>
          <w:b/>
          <w:bCs/>
        </w:rPr>
        <w:t xml:space="preserve">Option </w:t>
      </w:r>
      <w:r w:rsidRPr="00911F7D">
        <w:rPr>
          <w:b/>
          <w:bCs/>
        </w:rPr>
        <w:t>1:</w:t>
      </w:r>
      <w:r>
        <w:t xml:space="preserve"> Use </w:t>
      </w:r>
      <w:ins w:id="22" w:author="Ozcan Ozturk" w:date="2024-04-28T19:36:00Z">
        <w:r w:rsidR="000C7987">
          <w:t xml:space="preserve">a </w:t>
        </w:r>
      </w:ins>
      <w:r>
        <w:t>new information in MAC CE to deliver the security info</w:t>
      </w:r>
      <w:ins w:id="23" w:author="Ozcan Ozturk" w:date="2024-04-28T19:36:00Z">
        <w:r w:rsidR="00CE0565">
          <w:t>rmation</w:t>
        </w:r>
      </w:ins>
      <w:r>
        <w:t>.</w:t>
      </w:r>
      <w:r w:rsidRPr="00A47BF5">
        <w:t xml:space="preserve"> </w:t>
      </w:r>
      <w:r>
        <w:t>Whether the UE uses horizon</w:t>
      </w:r>
      <w:r w:rsidR="00AF5478">
        <w:t>t</w:t>
      </w:r>
      <w:r>
        <w:t xml:space="preserve">al or vertical </w:t>
      </w:r>
      <w:ins w:id="24" w:author="Ozcan Ozturk" w:date="2024-04-28T19:36:00Z">
        <w:r w:rsidR="00CE0565">
          <w:t xml:space="preserve">key </w:t>
        </w:r>
      </w:ins>
      <w:r>
        <w:t>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75E75CAA" w:rsidR="00827B51" w:rsidRDefault="00827B51" w:rsidP="00827B51">
      <w:pPr>
        <w:pStyle w:val="Doc-text2"/>
        <w:ind w:left="540"/>
      </w:pPr>
      <w:r>
        <w:tab/>
      </w:r>
      <w:r w:rsidRPr="00911F7D">
        <w:rPr>
          <w:b/>
          <w:bCs/>
        </w:rPr>
        <w:t xml:space="preserve">Option </w:t>
      </w:r>
      <w:commentRangeStart w:id="25"/>
      <w:r w:rsidRPr="00911F7D">
        <w:rPr>
          <w:b/>
          <w:bCs/>
        </w:rPr>
        <w:t>1A</w:t>
      </w:r>
      <w:commentRangeEnd w:id="25"/>
      <w:r w:rsidR="00BD4B3B">
        <w:rPr>
          <w:rStyle w:val="CommentReference"/>
          <w:rFonts w:ascii="Times New Roman" w:hAnsi="Times New Roman"/>
          <w:szCs w:val="20"/>
          <w:lang w:val="en-US" w:eastAsia="zh-TW"/>
        </w:rPr>
        <w:commentReference w:id="25"/>
      </w:r>
      <w:r w:rsidRPr="00911F7D">
        <w:rPr>
          <w:b/>
          <w:bCs/>
        </w:rPr>
        <w:t>:</w:t>
      </w:r>
      <w:r>
        <w:t xml:space="preserve"> </w:t>
      </w:r>
      <w:r>
        <w:rPr>
          <w:rFonts w:hint="eastAsia"/>
        </w:rPr>
        <w:t xml:space="preserve"> </w:t>
      </w:r>
      <w:ins w:id="26" w:author="Huawei (David L)" w:date="2024-04-29T09:10:00Z">
        <w:r w:rsidR="00132165">
          <w:t xml:space="preserve">the </w:t>
        </w:r>
      </w:ins>
      <w:r>
        <w:rPr>
          <w:rFonts w:hint="eastAsia"/>
        </w:rPr>
        <w:t xml:space="preserve">NCC value to </w:t>
      </w:r>
      <w:ins w:id="27" w:author="Samsung (Anil)" w:date="2024-04-27T09:02:00Z">
        <w:r w:rsidR="00BD4B3B">
          <w:t xml:space="preserve">be </w:t>
        </w:r>
      </w:ins>
      <w:r>
        <w:rPr>
          <w:rFonts w:hint="eastAsia"/>
        </w:rPr>
        <w:t>use</w:t>
      </w:r>
      <w:ins w:id="28" w:author="Samsung (Anil)" w:date="2024-04-27T09:02:00Z">
        <w:r w:rsidR="00BD4B3B">
          <w:t>d</w:t>
        </w:r>
      </w:ins>
      <w:r>
        <w:rPr>
          <w:rFonts w:hint="eastAsia"/>
        </w:rPr>
        <w:t xml:space="preserve"> </w:t>
      </w:r>
      <w:ins w:id="29" w:author="Samsung (Anil)" w:date="2024-04-27T09:03:00Z">
        <w:r w:rsidR="00BD4B3B">
          <w:t>at i</w:t>
        </w:r>
        <w:r w:rsidR="00BD4B3B">
          <w:rPr>
            <w:rFonts w:hint="eastAsia"/>
          </w:rPr>
          <w:t xml:space="preserve">nter-CU LTM execution </w:t>
        </w:r>
      </w:ins>
      <w:r>
        <w:rPr>
          <w:rFonts w:hint="eastAsia"/>
        </w:rPr>
        <w:t xml:space="preserve">is included </w:t>
      </w:r>
      <w:ins w:id="30" w:author="Samsung (Anil)" w:date="2024-04-27T09:02:00Z">
        <w:r w:rsidR="00BD4B3B">
          <w:t xml:space="preserve">in </w:t>
        </w:r>
      </w:ins>
      <w:ins w:id="31" w:author="Huawei (David L)" w:date="2024-04-29T09:10:00Z">
        <w:r w:rsidR="00132165">
          <w:t xml:space="preserve">the </w:t>
        </w:r>
      </w:ins>
      <w:ins w:id="32" w:author="Samsung (Anil)" w:date="2024-04-27T09:02:00Z">
        <w:r w:rsidR="00BD4B3B">
          <w:t xml:space="preserve">LTM cell switch command </w:t>
        </w:r>
      </w:ins>
      <w:del w:id="33" w:author="Samsung (Anil)" w:date="2024-04-27T09:02:00Z">
        <w:r w:rsidR="001077EE" w:rsidDel="00BD4B3B">
          <w:delText>as</w:delText>
        </w:r>
      </w:del>
      <w:r w:rsidR="001077EE">
        <w:t xml:space="preserve"> MAC CE</w:t>
      </w:r>
      <w:del w:id="34"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564B10DA" w:rsidR="001077EE" w:rsidRDefault="00827B51" w:rsidP="008B35A3">
      <w:pPr>
        <w:pStyle w:val="Doc-text2"/>
        <w:ind w:left="540"/>
      </w:pPr>
      <w:r>
        <w:tab/>
      </w:r>
      <w:r w:rsidRPr="00911F7D">
        <w:rPr>
          <w:b/>
          <w:bCs/>
        </w:rPr>
        <w:t>Option 1B:</w:t>
      </w:r>
      <w:r>
        <w:t xml:space="preserve"> </w:t>
      </w:r>
      <w:r>
        <w:rPr>
          <w:rFonts w:hint="eastAsia"/>
        </w:rPr>
        <w:t xml:space="preserve"> </w:t>
      </w:r>
      <w:ins w:id="35" w:author="Huawei (David L)" w:date="2024-04-29T09:10:00Z">
        <w:r w:rsidR="00132165">
          <w:t xml:space="preserve">the </w:t>
        </w:r>
      </w:ins>
      <w:r>
        <w:rPr>
          <w:rFonts w:hint="eastAsia"/>
        </w:rPr>
        <w:t xml:space="preserve">UE is preconfigured with a </w:t>
      </w:r>
      <w:ins w:id="36" w:author="Ozcan Ozturk" w:date="2024-04-28T19:36:00Z">
        <w:r w:rsidR="00CE0565">
          <w:t xml:space="preserve">list of </w:t>
        </w:r>
      </w:ins>
      <w:r>
        <w:rPr>
          <w:rFonts w:hint="eastAsia"/>
        </w:rPr>
        <w:t>NCC value</w:t>
      </w:r>
      <w:ins w:id="37" w:author="Ozcan Ozturk" w:date="2024-04-28T19:36:00Z">
        <w:r w:rsidR="00CE0565">
          <w:t>s</w:t>
        </w:r>
      </w:ins>
      <w:r>
        <w:rPr>
          <w:rFonts w:hint="eastAsia"/>
        </w:rPr>
        <w:t xml:space="preserve"> </w:t>
      </w:r>
      <w:del w:id="38" w:author="Ozcan Ozturk" w:date="2024-04-28T19:36:00Z">
        <w:r w:rsidDel="00CE0565">
          <w:rPr>
            <w:rFonts w:hint="eastAsia"/>
          </w:rPr>
          <w:delText>list</w:delText>
        </w:r>
      </w:del>
      <w:del w:id="39" w:author="Huawei (David L)" w:date="2024-04-29T09:12:00Z">
        <w:r w:rsidDel="00132165">
          <w:delText xml:space="preserve"> and association to the ind</w:delText>
        </w:r>
      </w:del>
      <w:ins w:id="40" w:author="Ozcan Ozturk" w:date="2024-04-28T19:36:00Z">
        <w:del w:id="41" w:author="Huawei (David L)" w:date="2024-04-29T09:12:00Z">
          <w:r w:rsidR="00CE0565" w:rsidDel="00132165">
            <w:delText>ices</w:delText>
          </w:r>
        </w:del>
      </w:ins>
      <w:del w:id="42" w:author="Huawei (David L)" w:date="2024-04-29T09:12:00Z">
        <w:r w:rsidDel="00132165">
          <w:delText>ex</w:delText>
        </w:r>
      </w:del>
      <w:r>
        <w:t xml:space="preserve"> in a </w:t>
      </w:r>
      <w:r w:rsidR="009E0A93">
        <w:t xml:space="preserve">ciphered and integrity protected </w:t>
      </w:r>
      <w:ins w:id="43" w:author="Huawei (David L)" w:date="2024-04-29T09:12:00Z">
        <w:r w:rsidR="00132165">
          <w:t xml:space="preserve">RRC </w:t>
        </w:r>
      </w:ins>
      <w:r w:rsidR="009E0A93">
        <w:t>message</w:t>
      </w:r>
      <w:del w:id="44" w:author="Huawei (David L)" w:date="2024-04-29T09:12:00Z">
        <w:r w:rsidDel="00132165">
          <w:delText xml:space="preserve"> (in RRC)</w:delText>
        </w:r>
        <w:r w:rsidDel="00132165">
          <w:rPr>
            <w:rFonts w:hint="eastAsia"/>
          </w:rPr>
          <w:delText>,</w:delText>
        </w:r>
      </w:del>
      <w:r>
        <w:rPr>
          <w:rFonts w:hint="eastAsia"/>
        </w:rPr>
        <w:t xml:space="preserve"> and </w:t>
      </w:r>
      <w:r>
        <w:t xml:space="preserve">the </w:t>
      </w:r>
      <w:r>
        <w:rPr>
          <w:rFonts w:hint="eastAsia"/>
        </w:rPr>
        <w:t xml:space="preserve">index of </w:t>
      </w:r>
      <w:ins w:id="45" w:author="Ozcan Ozturk" w:date="2024-04-28T19:37:00Z">
        <w:r w:rsidR="006E1C2F">
          <w:t xml:space="preserve">an </w:t>
        </w:r>
      </w:ins>
      <w:r>
        <w:rPr>
          <w:rFonts w:hint="eastAsia"/>
        </w:rPr>
        <w:t xml:space="preserve">NCC </w:t>
      </w:r>
      <w:ins w:id="46" w:author="Huawei (David L)" w:date="2024-04-29T09:12:00Z">
        <w:r w:rsidR="00132165">
          <w:t xml:space="preserve">value in the list </w:t>
        </w:r>
      </w:ins>
      <w:r>
        <w:rPr>
          <w:rFonts w:hint="eastAsia"/>
        </w:rPr>
        <w:t xml:space="preserve">is included </w:t>
      </w:r>
      <w:ins w:id="47" w:author="Samsung (Anil)" w:date="2024-04-27T09:04:00Z">
        <w:r w:rsidR="00BD4B3B">
          <w:t xml:space="preserve">in </w:t>
        </w:r>
      </w:ins>
      <w:ins w:id="48" w:author="Huawei (David L)" w:date="2024-04-29T09:12:00Z">
        <w:r w:rsidR="00132165">
          <w:t xml:space="preserve">the </w:t>
        </w:r>
      </w:ins>
      <w:ins w:id="49" w:author="Samsung (Anil)" w:date="2024-04-27T09:04:00Z">
        <w:r w:rsidR="00BD4B3B">
          <w:t xml:space="preserve">LTM cell switch command </w:t>
        </w:r>
      </w:ins>
      <w:del w:id="50" w:author="Samsung (Anil)" w:date="2024-04-27T09:04:00Z">
        <w:r w:rsidR="00246F2C" w:rsidDel="00BD4B3B">
          <w:delText xml:space="preserve">as </w:delText>
        </w:r>
      </w:del>
      <w:r w:rsidR="00246F2C">
        <w:t>MAC CE</w:t>
      </w:r>
      <w:del w:id="51"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57E31999"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 xml:space="preserve">CPAC key update </w:t>
      </w:r>
      <w:commentRangeStart w:id="52"/>
      <w:commentRangeStart w:id="53"/>
      <w:r>
        <w:rPr>
          <w:rFonts w:hint="eastAsia"/>
        </w:rPr>
        <w:t>mechanism</w:t>
      </w:r>
      <w:commentRangeEnd w:id="52"/>
      <w:r w:rsidR="00322744">
        <w:rPr>
          <w:rStyle w:val="CommentReference"/>
          <w:rFonts w:ascii="Times New Roman" w:hAnsi="Times New Roman"/>
          <w:szCs w:val="20"/>
          <w:lang w:val="en-US" w:eastAsia="zh-TW"/>
        </w:rPr>
        <w:commentReference w:id="52"/>
      </w:r>
      <w:commentRangeEnd w:id="53"/>
      <w:r w:rsidR="00132165">
        <w:rPr>
          <w:rStyle w:val="CommentReference"/>
          <w:rFonts w:ascii="Times New Roman" w:hAnsi="Times New Roman"/>
          <w:szCs w:val="20"/>
          <w:lang w:val="en-US" w:eastAsia="zh-TW"/>
        </w:rPr>
        <w:commentReference w:id="53"/>
      </w:r>
      <w:r>
        <w:t xml:space="preserve">, the </w:t>
      </w:r>
      <w:r>
        <w:rPr>
          <w:rFonts w:hint="eastAsia"/>
        </w:rPr>
        <w:t xml:space="preserve">UE is preconfigured </w:t>
      </w:r>
      <w:r>
        <w:t xml:space="preserve">from the source gNB </w:t>
      </w:r>
      <w:r>
        <w:rPr>
          <w:rFonts w:hint="eastAsia"/>
        </w:rPr>
        <w:t xml:space="preserve">with a </w:t>
      </w:r>
      <w:ins w:id="54" w:author="Ozcan Ozturk" w:date="2024-04-28T19:38:00Z">
        <w:r w:rsidR="00322744">
          <w:t xml:space="preserve">list </w:t>
        </w:r>
      </w:ins>
      <w:ins w:id="55" w:author="Ozcan Ozturk" w:date="2024-04-28T19:39:00Z">
        <w:r w:rsidR="00322744">
          <w:t xml:space="preserve">of </w:t>
        </w:r>
      </w:ins>
      <w:r>
        <w:rPr>
          <w:rFonts w:hint="eastAsia"/>
        </w:rPr>
        <w:t xml:space="preserve">NCC </w:t>
      </w:r>
      <w:del w:id="56" w:author="Ozcan Ozturk" w:date="2024-04-28T19:39:00Z">
        <w:r w:rsidDel="00322744">
          <w:rPr>
            <w:rFonts w:hint="eastAsia"/>
          </w:rPr>
          <w:delText xml:space="preserve">list </w:delText>
        </w:r>
      </w:del>
      <w:ins w:id="57" w:author="Ozcan Ozturk" w:date="2024-04-28T19:39:00Z">
        <w:r w:rsidR="00322744">
          <w:t>values</w:t>
        </w:r>
        <w:r w:rsidR="00322744">
          <w:rPr>
            <w:rFonts w:hint="eastAsia"/>
          </w:rPr>
          <w:t xml:space="preserve"> </w:t>
        </w:r>
      </w:ins>
      <w:r w:rsidRPr="009A6F94">
        <w:rPr>
          <w:rFonts w:hint="eastAsia"/>
          <w:b/>
          <w:bCs/>
        </w:rPr>
        <w:t>per CU</w:t>
      </w:r>
      <w:r w:rsidR="00141481">
        <w:rPr>
          <w:b/>
          <w:bCs/>
        </w:rPr>
        <w:t xml:space="preserve"> </w:t>
      </w:r>
      <w:r w:rsidR="00141481">
        <w:t xml:space="preserve">using </w:t>
      </w:r>
      <w:commentRangeStart w:id="58"/>
      <w:ins w:id="59" w:author="Ozcan Ozturk" w:date="2024-04-28T19:39:00Z">
        <w:del w:id="60" w:author="Huawei (David L)" w:date="2024-04-29T09:17:00Z">
          <w:r w:rsidR="00464495" w:rsidDel="00132165">
            <w:delText>dedicated</w:delText>
          </w:r>
        </w:del>
      </w:ins>
      <w:commentRangeEnd w:id="58"/>
      <w:del w:id="61" w:author="Huawei (David L)" w:date="2024-04-29T09:17:00Z">
        <w:r w:rsidR="00132165" w:rsidDel="00132165">
          <w:rPr>
            <w:rStyle w:val="CommentReference"/>
            <w:rFonts w:ascii="Times New Roman" w:hAnsi="Times New Roman"/>
            <w:szCs w:val="20"/>
            <w:lang w:val="en-US" w:eastAsia="zh-TW"/>
          </w:rPr>
          <w:commentReference w:id="58"/>
        </w:r>
      </w:del>
      <w:ins w:id="62" w:author="Ozcan Ozturk" w:date="2024-04-28T19:39:00Z">
        <w:r w:rsidR="00464495">
          <w:t xml:space="preserve"> </w:t>
        </w:r>
      </w:ins>
      <w:r w:rsidR="00141481">
        <w:t xml:space="preserve">RRC signalling </w:t>
      </w:r>
      <w:ins w:id="63" w:author="Ozcan Ozturk" w:date="2024-04-28T19:38:00Z">
        <w:r w:rsidR="00E52D29">
          <w:t>(</w:t>
        </w:r>
      </w:ins>
      <w:r w:rsidR="00141481">
        <w:t xml:space="preserve">that is both </w:t>
      </w:r>
      <w:proofErr w:type="gramStart"/>
      <w:r w:rsidR="00141481">
        <w:t>integrity</w:t>
      </w:r>
      <w:proofErr w:type="gramEnd"/>
      <w:r w:rsidR="00141481">
        <w:t xml:space="preserve"> protected and ciphered</w:t>
      </w:r>
      <w:ins w:id="64" w:author="Ozcan Ozturk" w:date="2024-04-28T19:38:00Z">
        <w:r w:rsidR="00E52D29">
          <w:t>)</w:t>
        </w:r>
      </w:ins>
      <w:r>
        <w:t>. It is expected that the participating gNBs (CUs) would need to be aware of the list and how the UE applies the list</w:t>
      </w:r>
      <w:ins w:id="65" w:author="Ozcan Ozturk" w:date="2024-04-28T19:39:00Z">
        <w:r w:rsidR="00464495">
          <w:t xml:space="preserve"> during </w:t>
        </w:r>
        <w:del w:id="66" w:author="Apple - Naveen Palle" w:date="2024-04-28T19:54:00Z">
          <w:r w:rsidR="00464495" w:rsidDel="003476BC">
            <w:delText>handovers</w:delText>
          </w:r>
        </w:del>
      </w:ins>
      <w:ins w:id="67" w:author="Apple - Naveen Palle" w:date="2024-04-28T19:54:00Z">
        <w:r w:rsidR="003476BC">
          <w:t>LTM cell switches</w:t>
        </w:r>
      </w:ins>
      <w:del w:id="68" w:author="Huawei (David L)" w:date="2024-04-29T09:17:00Z">
        <w:r w:rsidDel="00132165">
          <w:delText>.</w:delText>
        </w:r>
      </w:del>
      <w:ins w:id="69" w:author="Huawei (David L)" w:date="2024-04-29T09:17:00Z">
        <w:r w:rsidR="00132165">
          <w:t>:</w:t>
        </w:r>
      </w:ins>
      <w:r>
        <w:t xml:space="preserve"> </w:t>
      </w:r>
    </w:p>
    <w:p w14:paraId="6596AF28" w14:textId="6F266A84" w:rsidR="00034A8D" w:rsidRDefault="00034A8D" w:rsidP="002F10B6">
      <w:pPr>
        <w:pStyle w:val="Doc-text2"/>
        <w:ind w:left="540" w:firstLine="0"/>
      </w:pPr>
      <w:commentRangeStart w:id="70"/>
      <w:del w:id="71" w:author="Huawei (David L)" w:date="2024-04-29T09:17:00Z">
        <w:r w:rsidRPr="00911F7D" w:rsidDel="00132165">
          <w:rPr>
            <w:b/>
            <w:bCs/>
          </w:rPr>
          <w:delText xml:space="preserve">Option </w:delText>
        </w:r>
        <w:r w:rsidDel="00132165">
          <w:rPr>
            <w:b/>
            <w:bCs/>
          </w:rPr>
          <w:delText>2</w:delText>
        </w:r>
        <w:r w:rsidRPr="00911F7D" w:rsidDel="00132165">
          <w:rPr>
            <w:b/>
            <w:bCs/>
          </w:rPr>
          <w:delText>A:</w:delText>
        </w:r>
        <w:r w:rsidDel="00132165">
          <w:delText xml:space="preserve"> </w:delText>
        </w:r>
      </w:del>
      <w:commentRangeEnd w:id="70"/>
      <w:r w:rsidR="00132165">
        <w:rPr>
          <w:rStyle w:val="CommentReference"/>
          <w:rFonts w:ascii="Times New Roman" w:hAnsi="Times New Roman"/>
          <w:szCs w:val="20"/>
          <w:lang w:val="en-US" w:eastAsia="zh-TW"/>
        </w:rPr>
        <w:commentReference w:id="70"/>
      </w:r>
      <w:del w:id="72" w:author="Huawei (David L)" w:date="2024-04-29T09:17:00Z">
        <w:r w:rsidDel="00132165">
          <w:rPr>
            <w:rFonts w:hint="eastAsia"/>
          </w:rPr>
          <w:delText xml:space="preserve"> </w:delText>
        </w:r>
      </w:del>
      <w:ins w:id="73" w:author="Huawei (David L)" w:date="2024-04-29T09:15:00Z">
        <w:r w:rsidR="00132165">
          <w:t xml:space="preserve">The </w:t>
        </w:r>
      </w:ins>
      <w:r>
        <w:rPr>
          <w:rFonts w:hint="eastAsia"/>
        </w:rPr>
        <w:t xml:space="preserve">UE chooses </w:t>
      </w:r>
      <w:r>
        <w:t>the first unused NCC</w:t>
      </w:r>
      <w:r>
        <w:rPr>
          <w:rFonts w:hint="eastAsia"/>
        </w:rPr>
        <w:t xml:space="preserve"> </w:t>
      </w:r>
      <w:ins w:id="74" w:author="Huawei (David L)" w:date="2024-04-29T09:20:00Z">
        <w:r w:rsidR="00132165">
          <w:t xml:space="preserve">value </w:t>
        </w:r>
      </w:ins>
      <w:r>
        <w:t xml:space="preserve">for the target CU </w:t>
      </w:r>
      <w:r>
        <w:rPr>
          <w:rFonts w:hint="eastAsia"/>
        </w:rPr>
        <w:t>upon</w:t>
      </w:r>
      <w:ins w:id="75" w:author="Ozcan Ozturk" w:date="2024-04-28T19:40:00Z">
        <w:r w:rsidR="008D551E">
          <w:t xml:space="preserve"> an</w:t>
        </w:r>
      </w:ins>
      <w:r>
        <w:rPr>
          <w:rFonts w:hint="eastAsia"/>
        </w:rPr>
        <w:t xml:space="preserve"> inter-CU LTM execution</w:t>
      </w:r>
      <w:r>
        <w:t>.</w:t>
      </w:r>
    </w:p>
    <w:p w14:paraId="60CA6B85" w14:textId="33C95B0A" w:rsidR="00034A8D" w:rsidRDefault="00034A8D" w:rsidP="00034A8D">
      <w:pPr>
        <w:pStyle w:val="Doc-text2"/>
        <w:ind w:left="540"/>
      </w:pPr>
      <w:r>
        <w:tab/>
      </w:r>
      <w:del w:id="76" w:author="Huawei (David L)" w:date="2024-04-29T09:16:00Z">
        <w:r w:rsidRPr="00911F7D" w:rsidDel="00132165">
          <w:rPr>
            <w:b/>
            <w:bCs/>
          </w:rPr>
          <w:delText xml:space="preserve">Option </w:delText>
        </w:r>
        <w:r w:rsidDel="00132165">
          <w:rPr>
            <w:b/>
            <w:bCs/>
          </w:rPr>
          <w:delText>2</w:delText>
        </w:r>
        <w:r w:rsidRPr="00911F7D" w:rsidDel="00132165">
          <w:rPr>
            <w:b/>
            <w:bCs/>
          </w:rPr>
          <w:delText>B:</w:delText>
        </w:r>
        <w:r w:rsidDel="00132165">
          <w:delText xml:space="preserve"> </w:delText>
        </w:r>
        <w:r w:rsidDel="00132165">
          <w:rPr>
            <w:rFonts w:hint="eastAsia"/>
          </w:rPr>
          <w:delText xml:space="preserve"> </w:delText>
        </w:r>
        <w:r w:rsidDel="00132165">
          <w:delText xml:space="preserve">As an alternative to choosing </w:delText>
        </w:r>
      </w:del>
      <w:ins w:id="77" w:author="Ozcan Ozturk" w:date="2024-04-28T19:39:00Z">
        <w:del w:id="78" w:author="Huawei (David L)" w:date="2024-04-29T09:16:00Z">
          <w:r w:rsidR="00464495" w:rsidDel="00132165">
            <w:delText xml:space="preserve">the </w:delText>
          </w:r>
        </w:del>
      </w:ins>
      <w:del w:id="79" w:author="Huawei (David L)" w:date="2024-04-29T09:16:00Z">
        <w:r w:rsidR="0056110E" w:rsidDel="00132165">
          <w:delText>next</w:delText>
        </w:r>
        <w:r w:rsidDel="00132165">
          <w:delText xml:space="preserve"> unused NCC (as in </w:delText>
        </w:r>
      </w:del>
      <w:ins w:id="80" w:author="Ozcan Ozturk" w:date="2024-04-28T19:40:00Z">
        <w:del w:id="81" w:author="Huawei (David L)" w:date="2024-04-29T09:16:00Z">
          <w:r w:rsidR="008D551E" w:rsidDel="00132165">
            <w:delText>O</w:delText>
          </w:r>
        </w:del>
      </w:ins>
      <w:del w:id="82" w:author="Huawei (David L)" w:date="2024-04-29T09:16:00Z">
        <w:r w:rsidDel="00132165">
          <w:delText>option 2A), h</w:delText>
        </w:r>
      </w:del>
      <w:ins w:id="83" w:author="Huawei (David L)" w:date="2024-04-29T09:16:00Z">
        <w:r w:rsidR="00132165" w:rsidRPr="00132165">
          <w:t>H</w:t>
        </w:r>
      </w:ins>
      <w:r>
        <w:t xml:space="preserve">orizontal </w:t>
      </w:r>
      <w:ins w:id="84" w:author="Ozcan Ozturk" w:date="2024-04-28T19:40:00Z">
        <w:r w:rsidR="008D551E">
          <w:t xml:space="preserve">key </w:t>
        </w:r>
      </w:ins>
      <w:r>
        <w:t xml:space="preserve">derivation is used </w:t>
      </w:r>
      <w:del w:id="85" w:author="Huawei (David L)" w:date="2024-04-29T09:17:00Z">
        <w:r w:rsidDel="00132165">
          <w:delText xml:space="preserve">in this option </w:delText>
        </w:r>
      </w:del>
      <w:r>
        <w:t xml:space="preserve">if the LTM cell switch is between the same </w:t>
      </w:r>
      <w:commentRangeStart w:id="86"/>
      <w:proofErr w:type="spellStart"/>
      <w:r>
        <w:t>two</w:t>
      </w:r>
      <w:ins w:id="87" w:author="Huawei (David L)" w:date="2024-04-29T09:17:00Z">
        <w:del w:id="88" w:author="Apple - Naveen Palle" w:date="2024-04-29T01:59:00Z">
          <w:r w:rsidR="00132165" w:rsidDel="0009758F">
            <w:delText>intra-</w:delText>
          </w:r>
        </w:del>
      </w:ins>
      <w:del w:id="89" w:author="Apple - Naveen Palle" w:date="2024-04-29T01:59:00Z">
        <w:r w:rsidDel="0009758F">
          <w:delText xml:space="preserve"> </w:delText>
        </w:r>
      </w:del>
      <w:r>
        <w:t>CU</w:t>
      </w:r>
      <w:proofErr w:type="spellEnd"/>
      <w:del w:id="90" w:author="Huawei (David L)" w:date="2024-04-29T09:17:00Z">
        <w:r w:rsidDel="00132165">
          <w:delText>s</w:delText>
        </w:r>
      </w:del>
      <w:commentRangeEnd w:id="86"/>
      <w:r w:rsidR="0009758F">
        <w:rPr>
          <w:rStyle w:val="CommentReference"/>
          <w:rFonts w:ascii="Times New Roman" w:hAnsi="Times New Roman"/>
          <w:szCs w:val="20"/>
          <w:lang w:val="en-US" w:eastAsia="zh-TW"/>
        </w:rPr>
        <w:commentReference w:id="86"/>
      </w:r>
      <w:r>
        <w:t xml:space="preserve">.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58CDEB4B"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w:t>
      </w:r>
      <w:ins w:id="91" w:author="Ozcan Ozturk" w:date="2024-04-28T19:40:00Z">
        <w:r w:rsidR="008D551E">
          <w:t xml:space="preserve">The </w:t>
        </w:r>
      </w:ins>
      <w:r>
        <w:t xml:space="preserve">UE and CN are aware of how the UE would use the next </w:t>
      </w:r>
      <w:r>
        <w:rPr>
          <w:rFonts w:hint="eastAsia"/>
        </w:rPr>
        <w:t>NCC value</w:t>
      </w:r>
      <w:r>
        <w:t>.</w:t>
      </w:r>
    </w:p>
    <w:p w14:paraId="5BCF9726" w14:textId="67761706" w:rsidR="00827B51" w:rsidRDefault="00827B51" w:rsidP="00827B51">
      <w:pPr>
        <w:pStyle w:val="Doc-text2"/>
        <w:ind w:left="540"/>
      </w:pPr>
      <w:r>
        <w:lastRenderedPageBreak/>
        <w:tab/>
      </w:r>
      <w:r w:rsidRPr="00911F7D">
        <w:rPr>
          <w:b/>
          <w:bCs/>
        </w:rPr>
        <w:t>Option 3A:</w:t>
      </w:r>
      <w:r>
        <w:t xml:space="preserve"> </w:t>
      </w:r>
      <w:r>
        <w:rPr>
          <w:rFonts w:hint="eastAsia"/>
        </w:rPr>
        <w:t xml:space="preserve"> </w:t>
      </w:r>
      <w:ins w:id="92" w:author="Huawei (David L)" w:date="2024-04-29T09:17:00Z">
        <w:r w:rsidR="00132165">
          <w:t>T</w:t>
        </w:r>
      </w:ins>
      <w:ins w:id="93" w:author="Huawei (David L)" w:date="2024-04-29T09:18:00Z">
        <w:r w:rsidR="00132165">
          <w:t xml:space="preserve">he </w:t>
        </w:r>
      </w:ins>
      <w:r>
        <w:rPr>
          <w:rFonts w:hint="eastAsia"/>
        </w:rPr>
        <w:t xml:space="preserve">UE determines the following NCC </w:t>
      </w:r>
      <w:ins w:id="94" w:author="Huawei (David L)" w:date="2024-04-29T09:18:00Z">
        <w:r w:rsidR="00132165">
          <w:t xml:space="preserve">value </w:t>
        </w:r>
      </w:ins>
      <w:r>
        <w:rPr>
          <w:rFonts w:hint="eastAsia"/>
        </w:rPr>
        <w:t>to use by itself</w:t>
      </w:r>
      <w:r>
        <w:t xml:space="preserve"> (</w:t>
      </w:r>
      <w:del w:id="95" w:author="Samsung (Anil)" w:date="2024-04-27T09:06:00Z">
        <w:r w:rsidDel="00BD4B3B">
          <w:delText>eg.</w:delText>
        </w:r>
      </w:del>
      <w:ins w:id="96"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03EC3295" w:rsidR="00827B51" w:rsidRDefault="00827B51" w:rsidP="00827B51">
      <w:pPr>
        <w:pStyle w:val="Doc-text2"/>
        <w:ind w:left="540"/>
      </w:pPr>
      <w:r>
        <w:tab/>
      </w:r>
      <w:r w:rsidRPr="00911F7D">
        <w:rPr>
          <w:b/>
          <w:bCs/>
        </w:rPr>
        <w:t>Option 3B:</w:t>
      </w:r>
      <w:r>
        <w:t xml:space="preserve"> </w:t>
      </w:r>
      <w:r>
        <w:rPr>
          <w:rFonts w:hint="eastAsia"/>
        </w:rPr>
        <w:t xml:space="preserve"> UE is pre</w:t>
      </w:r>
      <w:ins w:id="97" w:author="Ozcan Ozturk" w:date="2024-04-28T19:44:00Z">
        <w:r w:rsidR="003A7A66">
          <w:t>-</w:t>
        </w:r>
      </w:ins>
      <w:r>
        <w:rPr>
          <w:rFonts w:hint="eastAsia"/>
        </w:rPr>
        <w:t>configured</w:t>
      </w:r>
      <w:r>
        <w:t xml:space="preserve"> by </w:t>
      </w:r>
      <w:ins w:id="98" w:author="Huawei (David L)" w:date="2024-04-29T09:20:00Z">
        <w:r w:rsidR="00132165">
          <w:t xml:space="preserve">the </w:t>
        </w:r>
      </w:ins>
      <w:r>
        <w:t xml:space="preserve">CN (via source gNB RRC signalling) </w:t>
      </w:r>
      <w:r>
        <w:rPr>
          <w:rFonts w:hint="eastAsia"/>
        </w:rPr>
        <w:t xml:space="preserve">with a </w:t>
      </w:r>
      <w:ins w:id="99" w:author="Ozcan Ozturk" w:date="2024-04-28T19:44:00Z">
        <w:r w:rsidR="00536D7E">
          <w:t xml:space="preserve">list of </w:t>
        </w:r>
      </w:ins>
      <w:r>
        <w:rPr>
          <w:rFonts w:hint="eastAsia"/>
        </w:rPr>
        <w:t xml:space="preserve">NCC </w:t>
      </w:r>
      <w:proofErr w:type="spellStart"/>
      <w:r>
        <w:rPr>
          <w:rFonts w:hint="eastAsia"/>
        </w:rPr>
        <w:t>value</w:t>
      </w:r>
      <w:ins w:id="100" w:author="Ozcan Ozturk" w:date="2024-04-28T19:44:00Z">
        <w:r w:rsidR="00536D7E">
          <w:t>s</w:t>
        </w:r>
      </w:ins>
      <w:del w:id="101" w:author="Ozcan Ozturk" w:date="2024-04-28T19:44:00Z">
        <w:r w:rsidDel="00536D7E">
          <w:rPr>
            <w:rFonts w:hint="eastAsia"/>
          </w:rPr>
          <w:delText xml:space="preserve"> list</w:delText>
        </w:r>
        <w:r w:rsidDel="00536D7E">
          <w:delText xml:space="preserve"> </w:delText>
        </w:r>
      </w:del>
      <w:r>
        <w:t>and</w:t>
      </w:r>
      <w:proofErr w:type="spellEnd"/>
      <w:r>
        <w:t xml:space="preserve"> </w:t>
      </w:r>
      <w:ins w:id="102" w:author="Ozcan Ozturk" w:date="2024-04-28T19:44:00Z">
        <w:r w:rsidR="00536D7E">
          <w:t xml:space="preserve">the </w:t>
        </w:r>
      </w:ins>
      <w:r>
        <w:t xml:space="preserve">UE </w:t>
      </w:r>
      <w:r>
        <w:rPr>
          <w:rFonts w:hint="eastAsia"/>
        </w:rPr>
        <w:t xml:space="preserve">chooses </w:t>
      </w:r>
      <w:r>
        <w:t>the first unused NCC</w:t>
      </w:r>
      <w:r>
        <w:rPr>
          <w:rFonts w:hint="eastAsia"/>
        </w:rPr>
        <w:t xml:space="preserve"> </w:t>
      </w:r>
      <w:ins w:id="103" w:author="Huawei (David L)" w:date="2024-04-29T09:20:00Z">
        <w:r w:rsidR="00132165">
          <w:t xml:space="preserve">value </w:t>
        </w:r>
      </w:ins>
      <w:r>
        <w:t>as the next NCC value.</w:t>
      </w:r>
    </w:p>
    <w:p w14:paraId="353E5F9F" w14:textId="77777777" w:rsidR="00827B51" w:rsidRDefault="00827B51" w:rsidP="00827B51">
      <w:pPr>
        <w:pStyle w:val="Doc-text2"/>
        <w:ind w:left="270"/>
      </w:pPr>
    </w:p>
    <w:p w14:paraId="6BD825B0" w14:textId="444E1CF5" w:rsidR="00117006" w:rsidDel="006306AA" w:rsidRDefault="00827B51" w:rsidP="00117006">
      <w:pPr>
        <w:pStyle w:val="Doc-text2"/>
        <w:ind w:left="270" w:firstLine="0"/>
        <w:rPr>
          <w:del w:id="104" w:author="Huawei (David L)" w:date="2024-04-29T10:00: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05"/>
      <w:del w:id="106" w:author="Huawei (David L)" w:date="2024-04-29T09:37:00Z">
        <w:r w:rsidR="00A30A36" w:rsidDel="00FD18D5">
          <w:delText xml:space="preserve">for vertical </w:delText>
        </w:r>
      </w:del>
      <w:ins w:id="107" w:author="Ozcan Ozturk" w:date="2024-04-28T19:40:00Z">
        <w:del w:id="108" w:author="Huawei (David L)" w:date="2024-04-29T09:37:00Z">
          <w:r w:rsidR="00140479" w:rsidDel="00FD18D5">
            <w:delText xml:space="preserve">key </w:delText>
          </w:r>
        </w:del>
      </w:ins>
      <w:del w:id="109" w:author="Huawei (David L)" w:date="2024-04-29T09:37:00Z">
        <w:r w:rsidR="00A30A36" w:rsidDel="00FD18D5">
          <w:delText>derivation based security change</w:delText>
        </w:r>
      </w:del>
      <w:commentRangeEnd w:id="105"/>
      <w:r w:rsidR="00FD18D5">
        <w:rPr>
          <w:rStyle w:val="CommentReference"/>
          <w:rFonts w:ascii="Times New Roman" w:hAnsi="Times New Roman"/>
          <w:szCs w:val="20"/>
          <w:lang w:val="en-US" w:eastAsia="zh-TW"/>
        </w:rPr>
        <w:commentReference w:id="105"/>
      </w:r>
      <w:del w:id="110" w:author="Huawei (David L)" w:date="2024-04-29T09:37:00Z">
        <w:r w:rsidR="00A30A36" w:rsidDel="00FD18D5">
          <w:delText xml:space="preserve">, </w:delText>
        </w:r>
      </w:del>
      <w:del w:id="111" w:author="Ozcan Ozturk" w:date="2024-04-28T19:40:00Z">
        <w:r w:rsidR="00A30A36" w:rsidDel="00140479">
          <w:delText xml:space="preserve">using </w:delText>
        </w:r>
        <w:r w:rsidDel="00140479">
          <w:delText>RRC,</w:delText>
        </w:r>
        <w:r w:rsidR="00A30A36" w:rsidDel="00140479">
          <w:delText xml:space="preserve"> </w:delText>
        </w:r>
      </w:del>
      <w:r w:rsidR="00A30A36">
        <w:t>the UE is provided</w:t>
      </w:r>
      <w:r>
        <w:t xml:space="preserve"> </w:t>
      </w:r>
      <w:ins w:id="112" w:author="Huawei (David L)" w:date="2024-04-29T09:26:00Z">
        <w:r w:rsidR="00257EEA">
          <w:t xml:space="preserve">via RRC signalling </w:t>
        </w:r>
      </w:ins>
      <w:r>
        <w:t xml:space="preserve">with the NCC </w:t>
      </w:r>
      <w:ins w:id="113" w:author="Huawei (David L)" w:date="2024-04-29T09:21:00Z">
        <w:r w:rsidR="00257EEA">
          <w:t xml:space="preserve">value </w:t>
        </w:r>
      </w:ins>
      <w:r>
        <w:t xml:space="preserve">to be used </w:t>
      </w:r>
      <w:ins w:id="114" w:author="Huawei (David L)" w:date="2024-04-29T09:43:00Z">
        <w:r w:rsidR="00FD18D5">
          <w:t xml:space="preserve">by the UE </w:t>
        </w:r>
      </w:ins>
      <w:r>
        <w:t xml:space="preserve">for </w:t>
      </w:r>
      <w:ins w:id="115" w:author="Huawei (David L)" w:date="2024-04-29T09:26:00Z">
        <w:r w:rsidR="00257EEA">
          <w:t xml:space="preserve">key derivation at </w:t>
        </w:r>
      </w:ins>
      <w:r>
        <w:t>the next inter-</w:t>
      </w:r>
      <w:del w:id="116" w:author="Huawei (David L)" w:date="2024-04-29T09:59:00Z">
        <w:r w:rsidDel="006306AA">
          <w:delText xml:space="preserve">gNB </w:delText>
        </w:r>
      </w:del>
      <w:r>
        <w:t xml:space="preserve">CU LTM </w:t>
      </w:r>
      <w:ins w:id="117" w:author="Huawei (David L)" w:date="2024-04-29T09:57:00Z">
        <w:r w:rsidR="006306AA">
          <w:t xml:space="preserve">cell </w:t>
        </w:r>
      </w:ins>
      <w:r>
        <w:t>switch</w:t>
      </w:r>
      <w:ins w:id="118" w:author="Ozcan Ozturk" w:date="2024-04-28T19:40:00Z">
        <w:del w:id="119" w:author="Huawei (David L)" w:date="2024-04-29T09:37:00Z">
          <w:r w:rsidR="00140479" w:rsidDel="00FD18D5">
            <w:delText xml:space="preserve"> via </w:delText>
          </w:r>
        </w:del>
      </w:ins>
      <w:ins w:id="120" w:author="Ozcan Ozturk" w:date="2024-04-28T19:41:00Z">
        <w:del w:id="121" w:author="Huawei (David L)" w:date="2024-04-29T09:37:00Z">
          <w:r w:rsidR="00140479" w:rsidDel="00FD18D5">
            <w:delText>dedicated RRC signaling</w:delText>
          </w:r>
        </w:del>
      </w:ins>
      <w:r>
        <w:t xml:space="preserve">. </w:t>
      </w:r>
      <w:commentRangeStart w:id="122"/>
      <w:del w:id="123" w:author="Huawei (David L)" w:date="2024-04-29T10:00:00Z">
        <w:r w:rsidDel="006306AA">
          <w:delText xml:space="preserve">This implies that every inter-CU LTM switch </w:delText>
        </w:r>
      </w:del>
      <w:del w:id="124" w:author="Huawei (David L)" w:date="2024-04-29T09:59:00Z">
        <w:r w:rsidR="00A30A36" w:rsidDel="006306AA">
          <w:delText>which is</w:delText>
        </w:r>
      </w:del>
      <w:del w:id="125" w:author="Huawei (David L)" w:date="2024-04-29T10:00:00Z">
        <w:r w:rsidR="00A30A36" w:rsidDel="006306AA">
          <w:delText xml:space="preserve"> vertical</w:delText>
        </w:r>
      </w:del>
      <w:del w:id="126" w:author="Huawei (David L)" w:date="2024-04-29T09:59:00Z">
        <w:r w:rsidR="00A30A36" w:rsidDel="006306AA">
          <w:delText>ly</w:delText>
        </w:r>
      </w:del>
      <w:del w:id="127" w:author="Huawei (David L)" w:date="2024-04-29T10:00:00Z">
        <w:r w:rsidR="00A30A36" w:rsidDel="006306AA">
          <w:delText xml:space="preserve"> deriv</w:delText>
        </w:r>
      </w:del>
      <w:del w:id="128" w:author="Huawei (David L)" w:date="2024-04-29T09:59:00Z">
        <w:r w:rsidR="00A30A36" w:rsidDel="006306AA">
          <w:delText>ed security key based,</w:delText>
        </w:r>
      </w:del>
      <w:del w:id="129" w:author="Huawei (David L)" w:date="2024-04-29T10:00:00Z">
        <w:r w:rsidR="00A30A36" w:rsidDel="006306AA">
          <w:delText xml:space="preserve"> </w:delText>
        </w:r>
        <w:r w:rsidDel="006306AA">
          <w:delText xml:space="preserve">needs a prior RRC message to </w:delText>
        </w:r>
      </w:del>
      <w:del w:id="130" w:author="Huawei (David L)" w:date="2024-04-29T09:59:00Z">
        <w:r w:rsidDel="006306AA">
          <w:delText xml:space="preserve">inform </w:delText>
        </w:r>
      </w:del>
      <w:del w:id="131" w:author="Huawei (David L)" w:date="2024-04-29T10:00:00Z">
        <w:r w:rsidDel="006306AA">
          <w:delText xml:space="preserve">the UE which NCC to use for this inter-CU LTM </w:delText>
        </w:r>
        <w:commentRangeStart w:id="132"/>
        <w:commentRangeStart w:id="133"/>
        <w:r w:rsidDel="006306AA">
          <w:delText>switch</w:delText>
        </w:r>
        <w:commentRangeEnd w:id="132"/>
        <w:r w:rsidR="006E2681" w:rsidDel="006306AA">
          <w:rPr>
            <w:rStyle w:val="CommentReference"/>
            <w:rFonts w:ascii="Times New Roman" w:hAnsi="Times New Roman"/>
            <w:szCs w:val="20"/>
            <w:lang w:val="en-US" w:eastAsia="zh-TW"/>
          </w:rPr>
          <w:commentReference w:id="132"/>
        </w:r>
      </w:del>
      <w:commentRangeEnd w:id="133"/>
      <w:r w:rsidR="006306AA">
        <w:rPr>
          <w:rStyle w:val="CommentReference"/>
          <w:rFonts w:ascii="Times New Roman" w:hAnsi="Times New Roman"/>
          <w:szCs w:val="20"/>
          <w:lang w:val="en-US" w:eastAsia="zh-TW"/>
        </w:rPr>
        <w:commentReference w:id="133"/>
      </w:r>
      <w:del w:id="134" w:author="Huawei (David L)" w:date="2024-04-29T10:00:00Z">
        <w:r w:rsidDel="006306AA">
          <w:delText>.</w:delText>
        </w:r>
      </w:del>
      <w:commentRangeEnd w:id="122"/>
      <w:r w:rsidR="006306AA">
        <w:rPr>
          <w:rStyle w:val="CommentReference"/>
          <w:rFonts w:ascii="Times New Roman" w:hAnsi="Times New Roman"/>
          <w:szCs w:val="20"/>
          <w:lang w:val="en-US" w:eastAsia="zh-TW"/>
        </w:rPr>
        <w:commentReference w:id="122"/>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135" w:name="OLE_LINK1"/>
      <w:r>
        <w:t xml:space="preserve"> vertical derivation</w:t>
      </w:r>
      <w:bookmarkEnd w:id="135"/>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75E18E1E"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xml:space="preserve">. Please note that the current number of candidate cells within intra CU case (release 18) is 8. </w:t>
      </w:r>
      <w:commentRangeStart w:id="136"/>
      <w:ins w:id="137" w:author="Huawei (David L)" w:date="2024-04-29T09:24:00Z">
        <w:r w:rsidR="00257EEA">
          <w:t xml:space="preserve">RAN2 did not decide yet </w:t>
        </w:r>
      </w:ins>
      <w:del w:id="138" w:author="Huawei (David L)" w:date="2024-04-29T09:24:00Z">
        <w:r w:rsidDel="00257EEA">
          <w:delText>T</w:delText>
        </w:r>
      </w:del>
      <w:ins w:id="139" w:author="Huawei (David L)" w:date="2024-04-29T09:24:00Z">
        <w:r w:rsidR="00257EEA">
          <w:t>t</w:t>
        </w:r>
      </w:ins>
      <w:r>
        <w:t>h</w:t>
      </w:r>
      <w:ins w:id="140" w:author="Huawei (David L)" w:date="2024-04-29T09:23:00Z">
        <w:r w:rsidR="00257EEA">
          <w:t>e</w:t>
        </w:r>
      </w:ins>
      <w:del w:id="141" w:author="Huawei (David L)" w:date="2024-04-29T09:23:00Z">
        <w:r w:rsidDel="00257EEA">
          <w:delText>is</w:delText>
        </w:r>
      </w:del>
      <w:r>
        <w:t xml:space="preserve"> </w:t>
      </w:r>
      <w:ins w:id="142" w:author="Huawei (David L)" w:date="2024-04-29T09:23:00Z">
        <w:r w:rsidR="00257EEA">
          <w:t xml:space="preserve">maximum </w:t>
        </w:r>
      </w:ins>
      <w:r>
        <w:t xml:space="preserve">number </w:t>
      </w:r>
      <w:ins w:id="143" w:author="Huawei (David L)" w:date="2024-04-29T09:23:00Z">
        <w:r w:rsidR="00257EEA">
          <w:t>of candidate cells in Rel-19</w:t>
        </w:r>
      </w:ins>
      <w:commentRangeEnd w:id="136"/>
      <w:ins w:id="144" w:author="Huawei (David L)" w:date="2024-04-29T10:09:00Z">
        <w:r w:rsidR="00D83E8E">
          <w:rPr>
            <w:rStyle w:val="CommentReference"/>
            <w:rFonts w:ascii="Times New Roman" w:hAnsi="Times New Roman"/>
            <w:szCs w:val="20"/>
            <w:lang w:val="en-US" w:eastAsia="zh-TW"/>
          </w:rPr>
          <w:commentReference w:id="136"/>
        </w:r>
      </w:ins>
      <w:del w:id="145" w:author="Huawei (David L)" w:date="2024-04-29T09:24:00Z">
        <w:r w:rsidDel="00257EEA">
          <w:delText xml:space="preserve">might be extended </w:delText>
        </w:r>
      </w:del>
      <w:ins w:id="146" w:author="Ozcan Ozturk" w:date="2024-04-28T19:42:00Z">
        <w:del w:id="147" w:author="Huawei (David L)" w:date="2024-04-29T09:24:00Z">
          <w:r w:rsidR="00164D4B" w:rsidDel="00257EEA">
            <w:delText xml:space="preserve">increased </w:delText>
          </w:r>
        </w:del>
      </w:ins>
      <w:del w:id="148" w:author="Huawei (David L)" w:date="2024-04-29T09:24:00Z">
        <w:r w:rsidDel="00257EEA">
          <w:delText>(subject to f</w:delText>
        </w:r>
        <w:r w:rsidR="00FA745C" w:rsidDel="00257EEA">
          <w:delText>ur</w:delText>
        </w:r>
        <w:r w:rsidDel="00257EEA">
          <w:delText>ther discussions in RAN WG2)</w:delText>
        </w:r>
      </w:del>
      <w:r>
        <w:t>.</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149" w:author="Samsung (Anil)" w:date="2024-04-27T09:00:00Z"/>
          <w:rFonts w:ascii="Arial" w:hAnsi="Arial"/>
          <w:szCs w:val="24"/>
          <w:lang w:val="en-GB" w:eastAsia="en-GB"/>
        </w:rPr>
      </w:pPr>
      <w:commentRangeStart w:id="150"/>
      <w:del w:id="151" w:author="Samsung (Anil)" w:date="2024-04-27T09:00:00Z">
        <w:r w:rsidRPr="00724F9F" w:rsidDel="00BD4B3B">
          <w:rPr>
            <w:rFonts w:ascii="Arial" w:hAnsi="Arial"/>
            <w:szCs w:val="24"/>
            <w:lang w:val="en-GB" w:eastAsia="en-GB"/>
          </w:rPr>
          <w:delText>RAN</w:delText>
        </w:r>
      </w:del>
      <w:commentRangeEnd w:id="150"/>
      <w:r w:rsidR="00BD4B3B">
        <w:rPr>
          <w:rStyle w:val="CommentReference"/>
        </w:rPr>
        <w:commentReference w:id="150"/>
      </w:r>
      <w:del w:id="152"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00D5177C"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w:t>
      </w:r>
      <w:commentRangeStart w:id="153"/>
      <w:ins w:id="154" w:author="Huawei (David L)" w:date="2024-04-29T10:11:00Z">
        <w:r w:rsidR="00D83E8E">
          <w:rPr>
            <w:rFonts w:ascii="Arial" w:hAnsi="Arial" w:cs="Arial"/>
            <w:iCs/>
            <w:lang w:val="en-GB" w:eastAsia="zh-CN"/>
          </w:rPr>
          <w:t xml:space="preserve">consider the </w:t>
        </w:r>
        <w:r w:rsidR="00D83E8E" w:rsidRPr="00827B51">
          <w:rPr>
            <w:rFonts w:ascii="Arial" w:hAnsi="Arial" w:cs="Arial"/>
            <w:iCs/>
            <w:lang w:val="en-GB" w:eastAsia="zh-CN"/>
          </w:rPr>
          <w:t>needed signalling between participating network nodes</w:t>
        </w:r>
        <w:r w:rsidR="00D83E8E">
          <w:rPr>
            <w:rFonts w:ascii="Arial" w:hAnsi="Arial" w:cs="Arial"/>
            <w:iCs/>
            <w:lang w:val="en-GB" w:eastAsia="zh-CN"/>
          </w:rPr>
          <w:t xml:space="preserve"> for each </w:t>
        </w:r>
      </w:ins>
      <w:ins w:id="155" w:author="Huawei (David L)" w:date="2024-04-29T10:14:00Z">
        <w:r w:rsidR="00D83E8E">
          <w:rPr>
            <w:rFonts w:ascii="Arial" w:hAnsi="Arial" w:cs="Arial"/>
            <w:iCs/>
            <w:lang w:val="en-GB" w:eastAsia="zh-CN"/>
          </w:rPr>
          <w:t>option</w:t>
        </w:r>
      </w:ins>
      <w:ins w:id="156" w:author="Huawei (David L)" w:date="2024-04-29T10:11:00Z">
        <w:r w:rsidR="00D83E8E">
          <w:rPr>
            <w:rFonts w:ascii="Arial" w:hAnsi="Arial" w:cs="Arial"/>
            <w:iCs/>
            <w:lang w:val="en-GB" w:eastAsia="zh-CN"/>
          </w:rPr>
          <w:t xml:space="preserve"> and </w:t>
        </w:r>
      </w:ins>
      <w:commentRangeEnd w:id="153"/>
      <w:ins w:id="157" w:author="Huawei (David L)" w:date="2024-04-29T10:15:00Z">
        <w:r w:rsidR="00D83E8E">
          <w:rPr>
            <w:rStyle w:val="CommentReference"/>
          </w:rPr>
          <w:commentReference w:id="153"/>
        </w:r>
      </w:ins>
      <w:r w:rsidRPr="00827B51">
        <w:rPr>
          <w:rFonts w:ascii="Arial" w:hAnsi="Arial" w:cs="Arial"/>
          <w:iCs/>
          <w:lang w:val="en-GB" w:eastAsia="zh-CN"/>
        </w:rPr>
        <w:t xml:space="preserve">inform RAN2 if any of the above options </w:t>
      </w:r>
      <w:del w:id="158" w:author="Huawei (David L)" w:date="2024-04-29T10:14:00Z">
        <w:r w:rsidRPr="00827B51" w:rsidDel="00D83E8E">
          <w:rPr>
            <w:rFonts w:ascii="Arial" w:hAnsi="Arial" w:cs="Arial"/>
            <w:iCs/>
            <w:lang w:val="en-GB" w:eastAsia="zh-CN"/>
          </w:rPr>
          <w:delText xml:space="preserve">are </w:delText>
        </w:r>
      </w:del>
      <w:ins w:id="159" w:author="Huawei (David L)" w:date="2024-04-29T10:13:00Z">
        <w:r w:rsidR="00D83E8E">
          <w:rPr>
            <w:rFonts w:ascii="Arial" w:hAnsi="Arial" w:cs="Arial"/>
            <w:iCs/>
            <w:lang w:val="en-GB" w:eastAsia="zh-CN"/>
          </w:rPr>
          <w:t>is</w:t>
        </w:r>
        <w:r w:rsidR="00D83E8E" w:rsidRPr="00827B51">
          <w:rPr>
            <w:rFonts w:ascii="Arial" w:hAnsi="Arial" w:cs="Arial"/>
            <w:iCs/>
            <w:lang w:val="en-GB" w:eastAsia="zh-CN"/>
          </w:rPr>
          <w:t xml:space="preserve"> </w:t>
        </w:r>
      </w:ins>
      <w:ins w:id="160" w:author="Huawei (David L)" w:date="2024-04-29T10:11:00Z">
        <w:r w:rsidR="00D83E8E">
          <w:rPr>
            <w:rFonts w:ascii="Arial" w:hAnsi="Arial" w:cs="Arial"/>
            <w:iCs/>
            <w:lang w:val="en-GB" w:eastAsia="zh-CN"/>
          </w:rPr>
          <w:t xml:space="preserve">not feasible or </w:t>
        </w:r>
      </w:ins>
      <w:r w:rsidRPr="00827B51">
        <w:rPr>
          <w:rFonts w:ascii="Arial" w:hAnsi="Arial" w:cs="Arial"/>
          <w:iCs/>
          <w:lang w:val="en-GB" w:eastAsia="zh-CN"/>
        </w:rPr>
        <w:t>not acceptable from security perspective</w:t>
      </w:r>
      <w:ins w:id="161" w:author="Huawei (David L)" w:date="2024-04-29T10:12:00Z">
        <w:r w:rsidR="00D83E8E">
          <w:rPr>
            <w:rFonts w:ascii="Arial" w:hAnsi="Arial" w:cs="Arial"/>
            <w:iCs/>
            <w:lang w:val="en-GB" w:eastAsia="zh-CN"/>
          </w:rPr>
          <w:t>,</w:t>
        </w:r>
      </w:ins>
      <w:r w:rsidRPr="00827B51">
        <w:rPr>
          <w:rFonts w:ascii="Arial" w:hAnsi="Arial" w:cs="Arial"/>
          <w:iCs/>
          <w:lang w:val="en-GB" w:eastAsia="zh-CN"/>
        </w:rPr>
        <w:t xml:space="preserve"> </w:t>
      </w:r>
      <w:r w:rsidR="00AB28D6">
        <w:rPr>
          <w:rFonts w:ascii="Arial" w:hAnsi="Arial" w:cs="Arial"/>
          <w:iCs/>
          <w:lang w:val="en-GB" w:eastAsia="zh-CN"/>
        </w:rPr>
        <w:t xml:space="preserve">and </w:t>
      </w:r>
      <w:del w:id="162" w:author="Huawei (David L)" w:date="2024-04-29T10:10:00Z">
        <w:r w:rsidR="00AB28D6" w:rsidDel="00D83E8E">
          <w:rPr>
            <w:rFonts w:ascii="Arial" w:hAnsi="Arial" w:cs="Arial"/>
            <w:iCs/>
            <w:lang w:val="en-GB" w:eastAsia="zh-CN"/>
          </w:rPr>
          <w:delText>clarify any</w:delText>
        </w:r>
      </w:del>
      <w:ins w:id="163" w:author="Huawei (David L)" w:date="2024-04-29T10:10:00Z">
        <w:r w:rsidR="00D83E8E">
          <w:rPr>
            <w:rFonts w:ascii="Arial" w:hAnsi="Arial" w:cs="Arial"/>
            <w:iCs/>
            <w:lang w:val="en-GB" w:eastAsia="zh-CN"/>
          </w:rPr>
          <w:t>provide</w:t>
        </w:r>
      </w:ins>
      <w:r w:rsidR="00AB28D6">
        <w:rPr>
          <w:rFonts w:ascii="Arial" w:hAnsi="Arial" w:cs="Arial"/>
          <w:iCs/>
          <w:lang w:val="en-GB" w:eastAsia="zh-CN"/>
        </w:rPr>
        <w:t xml:space="preserve"> </w:t>
      </w:r>
      <w:del w:id="164" w:author="Ozcan Ozturk" w:date="2024-04-28T19:42:00Z">
        <w:r w:rsidR="00AB28D6" w:rsidDel="006E6CC6">
          <w:rPr>
            <w:rFonts w:ascii="Arial" w:hAnsi="Arial" w:cs="Arial"/>
            <w:iCs/>
            <w:lang w:val="en-GB" w:eastAsia="zh-CN"/>
          </w:rPr>
          <w:delText xml:space="preserve">minor </w:delText>
        </w:r>
      </w:del>
      <w:r w:rsidR="00AB28D6">
        <w:rPr>
          <w:rFonts w:ascii="Arial" w:hAnsi="Arial" w:cs="Arial"/>
          <w:iCs/>
          <w:lang w:val="en-GB" w:eastAsia="zh-CN"/>
        </w:rPr>
        <w:t>modifications that could make th</w:t>
      </w:r>
      <w:ins w:id="165" w:author="Huawei (David L)" w:date="2024-04-29T10:14:00Z">
        <w:r w:rsidR="00D83E8E">
          <w:rPr>
            <w:rFonts w:ascii="Arial" w:hAnsi="Arial" w:cs="Arial"/>
            <w:iCs/>
            <w:lang w:val="en-GB" w:eastAsia="zh-CN"/>
          </w:rPr>
          <w:t>at</w:t>
        </w:r>
      </w:ins>
      <w:del w:id="166" w:author="Huawei (David L)" w:date="2024-04-29T10:14:00Z">
        <w:r w:rsidR="00AB28D6" w:rsidDel="00D83E8E">
          <w:rPr>
            <w:rFonts w:ascii="Arial" w:hAnsi="Arial" w:cs="Arial"/>
            <w:iCs/>
            <w:lang w:val="en-GB" w:eastAsia="zh-CN"/>
          </w:rPr>
          <w:delText>e</w:delText>
        </w:r>
      </w:del>
      <w:r w:rsidR="00AB28D6">
        <w:rPr>
          <w:rFonts w:ascii="Arial" w:hAnsi="Arial" w:cs="Arial"/>
          <w:iCs/>
          <w:lang w:val="en-GB" w:eastAsia="zh-CN"/>
        </w:rPr>
        <w:t xml:space="preserve"> </w:t>
      </w:r>
      <w:del w:id="167" w:author="Huawei (David L)" w:date="2024-04-29T10:15:00Z">
        <w:r w:rsidR="00AB28D6" w:rsidDel="00D83E8E">
          <w:rPr>
            <w:rFonts w:ascii="Arial" w:hAnsi="Arial" w:cs="Arial"/>
            <w:iCs/>
            <w:lang w:val="en-GB" w:eastAsia="zh-CN"/>
          </w:rPr>
          <w:delText>solution</w:delText>
        </w:r>
      </w:del>
      <w:ins w:id="168" w:author="Huawei (David L)" w:date="2024-04-29T10:15:00Z">
        <w:r w:rsidR="00D83E8E">
          <w:rPr>
            <w:rFonts w:ascii="Arial" w:hAnsi="Arial" w:cs="Arial"/>
            <w:iCs/>
            <w:lang w:val="en-GB" w:eastAsia="zh-CN"/>
          </w:rPr>
          <w:t>option</w:t>
        </w:r>
      </w:ins>
      <w:del w:id="169" w:author="Huawei (David L)" w:date="2024-04-29T10:13:00Z">
        <w:r w:rsidR="00AB28D6" w:rsidDel="00D83E8E">
          <w:rPr>
            <w:rFonts w:ascii="Arial" w:hAnsi="Arial" w:cs="Arial"/>
            <w:iCs/>
            <w:lang w:val="en-GB" w:eastAsia="zh-CN"/>
          </w:rPr>
          <w:delText>s</w:delText>
        </w:r>
      </w:del>
      <w:r w:rsidR="00AB28D6">
        <w:rPr>
          <w:rFonts w:ascii="Arial" w:hAnsi="Arial" w:cs="Arial"/>
          <w:iCs/>
          <w:lang w:val="en-GB" w:eastAsia="zh-CN"/>
        </w:rPr>
        <w:t xml:space="preserve"> </w:t>
      </w:r>
      <w:ins w:id="170" w:author="Huawei (David L)" w:date="2024-04-29T10:12:00Z">
        <w:r w:rsidR="00D83E8E">
          <w:rPr>
            <w:rFonts w:ascii="Arial" w:hAnsi="Arial" w:cs="Arial"/>
            <w:iCs/>
            <w:lang w:val="en-GB" w:eastAsia="zh-CN"/>
          </w:rPr>
          <w:t xml:space="preserve">feasible and </w:t>
        </w:r>
      </w:ins>
      <w:r w:rsidR="00AB28D6">
        <w:rPr>
          <w:rFonts w:ascii="Arial" w:hAnsi="Arial" w:cs="Arial"/>
          <w:iCs/>
          <w:lang w:val="en-GB" w:eastAsia="zh-CN"/>
        </w:rPr>
        <w:t>acceptable</w:t>
      </w:r>
      <w:del w:id="171" w:author="Huawei (David L)" w:date="2024-04-29T10:12:00Z">
        <w:r w:rsidR="00AB28D6" w:rsidDel="00D83E8E">
          <w:rPr>
            <w:rFonts w:ascii="Arial" w:hAnsi="Arial" w:cs="Arial"/>
            <w:iCs/>
            <w:lang w:val="en-GB" w:eastAsia="zh-CN"/>
          </w:rPr>
          <w:delText xml:space="preserve"> </w:delText>
        </w:r>
        <w:r w:rsidRPr="00827B51" w:rsidDel="00D83E8E">
          <w:rPr>
            <w:rFonts w:ascii="Arial" w:hAnsi="Arial" w:cs="Arial"/>
            <w:iCs/>
            <w:lang w:val="en-GB" w:eastAsia="zh-CN"/>
          </w:rPr>
          <w:delText>(including the assessment on the impact from</w:delText>
        </w:r>
      </w:del>
      <w:ins w:id="172" w:author="Ozcan Ozturk" w:date="2024-04-28T19:42:00Z">
        <w:del w:id="173" w:author="Huawei (David L)" w:date="2024-04-29T10:12:00Z">
          <w:r w:rsidR="006E6CC6" w:rsidDel="00D83E8E">
            <w:rPr>
              <w:rFonts w:ascii="Arial" w:hAnsi="Arial" w:cs="Arial"/>
              <w:iCs/>
              <w:lang w:val="en-GB" w:eastAsia="zh-CN"/>
            </w:rPr>
            <w:delText xml:space="preserve"> the</w:delText>
          </w:r>
        </w:del>
      </w:ins>
      <w:del w:id="174" w:author="Huawei (David L)" w:date="2024-04-29T10:12:00Z">
        <w:r w:rsidRPr="00827B51" w:rsidDel="00D83E8E">
          <w:rPr>
            <w:rFonts w:ascii="Arial" w:hAnsi="Arial" w:cs="Arial"/>
            <w:iCs/>
            <w:lang w:val="en-GB" w:eastAsia="zh-CN"/>
          </w:rPr>
          <w:delText xml:space="preserve"> needed signalling between participating network nodes)</w:delText>
        </w:r>
      </w:del>
      <w:r w:rsidR="00AF5478">
        <w:rPr>
          <w:rFonts w:ascii="Arial" w:hAnsi="Arial" w:cs="Arial"/>
          <w:iCs/>
          <w:lang w:val="en-GB" w:eastAsia="zh-CN"/>
        </w:rPr>
        <w:t>.</w:t>
      </w:r>
    </w:p>
    <w:p w14:paraId="4D89EE70" w14:textId="1A1A4C4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 xml:space="preserve">for each </w:t>
      </w:r>
      <w:del w:id="175" w:author="Huawei (David L)" w:date="2024-04-29T10:14:00Z">
        <w:r w:rsidR="005F1A14" w:rsidDel="00D83E8E">
          <w:rPr>
            <w:rFonts w:ascii="Arial" w:hAnsi="Arial" w:cs="Arial"/>
            <w:iCs/>
            <w:lang w:val="en-GB" w:eastAsia="zh-CN"/>
          </w:rPr>
          <w:delText>option</w:delText>
        </w:r>
      </w:del>
      <w:ins w:id="176" w:author="Huawei (David L)" w:date="2024-04-29T10:14:00Z">
        <w:r w:rsidR="00D83E8E">
          <w:rPr>
            <w:rFonts w:ascii="Arial" w:hAnsi="Arial" w:cs="Arial"/>
            <w:iCs/>
            <w:lang w:val="en-GB" w:eastAsia="zh-CN"/>
          </w:rPr>
          <w:t>solution</w:t>
        </w:r>
      </w:ins>
      <w:r w:rsidRPr="00827B51">
        <w:rPr>
          <w:rFonts w:ascii="Arial" w:hAnsi="Arial" w:cs="Arial"/>
          <w:iCs/>
          <w:lang w:val="en-GB" w:eastAsia="zh-CN"/>
        </w:rPr>
        <w:t xml:space="preserve">, the change of security algorithm or the change of key set indicator is to be supported </w:t>
      </w:r>
      <w:ins w:id="177" w:author="Ozcan Ozturk" w:date="2024-04-28T19:42:00Z">
        <w:r w:rsidR="006E6CC6">
          <w:rPr>
            <w:rFonts w:ascii="Arial" w:hAnsi="Arial" w:cs="Arial"/>
            <w:iCs/>
            <w:lang w:val="en-GB" w:eastAsia="zh-CN"/>
          </w:rPr>
          <w:t>for</w:t>
        </w:r>
      </w:ins>
      <w:del w:id="178" w:author="Ozcan Ozturk" w:date="2024-04-28T19:42:00Z">
        <w:r w:rsidRPr="00827B51" w:rsidDel="006E6CC6">
          <w:rPr>
            <w:rFonts w:ascii="Arial" w:hAnsi="Arial" w:cs="Arial"/>
            <w:iCs/>
            <w:lang w:val="en-GB" w:eastAsia="zh-CN"/>
          </w:rPr>
          <w:delText>in</w:delText>
        </w:r>
      </w:del>
      <w:r w:rsidRPr="00827B51">
        <w:rPr>
          <w:rFonts w:ascii="Arial" w:hAnsi="Arial" w:cs="Arial"/>
          <w:iCs/>
          <w:lang w:val="en-GB" w:eastAsia="zh-CN"/>
        </w:rPr>
        <w:t xml:space="preserve">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zcan Ozturk" w:date="2024-04-28T19:31:00Z" w:initials="OO">
    <w:p w14:paraId="753F6B9C" w14:textId="77777777" w:rsidR="00E05E59" w:rsidRDefault="00E05E59" w:rsidP="00E05E59">
      <w:pPr>
        <w:pStyle w:val="CommentText"/>
      </w:pPr>
      <w:r>
        <w:rPr>
          <w:rStyle w:val="CommentReference"/>
        </w:rPr>
        <w:annotationRef/>
      </w:r>
      <w:r>
        <w:t>This is just for the record. Some of the options below, e.g. using NCC list, does impact AMF and thus will need SA2 involvement (as well as update of the WID). SA3 can of course eliminate such options and this may not be needed or they can add SA2 to the response LS for feedback. I wouldn’t suggest to add SA2 since we are late in the discussion now.</w:t>
      </w:r>
    </w:p>
  </w:comment>
  <w:comment w:id="25" w:author="Samsung (Anil)" w:date="2024-04-27T09:03:00Z" w:initials="Anil">
    <w:p w14:paraId="18A792A4" w14:textId="60A7049E" w:rsidR="00BD4B3B" w:rsidRDefault="00BD4B3B">
      <w:pPr>
        <w:pStyle w:val="CommentText"/>
      </w:pPr>
      <w:r>
        <w:rPr>
          <w:rStyle w:val="CommentReference"/>
        </w:rPr>
        <w:annotationRef/>
      </w:r>
      <w:r>
        <w:t>Clarify that NCC is included in cell switch command MAC CE (not any other MAC CE)</w:t>
      </w:r>
    </w:p>
  </w:comment>
  <w:comment w:id="52" w:author="Ozcan Ozturk" w:date="2024-04-28T19:39:00Z" w:initials="OO">
    <w:p w14:paraId="3BE43224" w14:textId="77777777" w:rsidR="00322744" w:rsidRDefault="00322744" w:rsidP="00322744">
      <w:pPr>
        <w:pStyle w:val="CommentText"/>
      </w:pPr>
      <w:r>
        <w:rPr>
          <w:rStyle w:val="CommentReference"/>
        </w:rPr>
        <w:annotationRef/>
      </w:r>
      <w:r>
        <w:t>Since SA3 is not familiar with Rel-18 S-CPAC mechanism, either point to a reference (to explain) or remove to prevent confusion.</w:t>
      </w:r>
    </w:p>
  </w:comment>
  <w:comment w:id="53" w:author="Huawei (David L)" w:date="2024-04-29T09:13:00Z" w:initials="HW">
    <w:p w14:paraId="5876C78B" w14:textId="68475DD1" w:rsidR="00132165" w:rsidRDefault="00132165">
      <w:pPr>
        <w:pStyle w:val="CommentText"/>
      </w:pPr>
      <w:r>
        <w:rPr>
          <w:rStyle w:val="CommentReference"/>
        </w:rPr>
        <w:annotationRef/>
      </w:r>
      <w:r>
        <w:t>SA3 designed that mechanism so they should know it very well.</w:t>
      </w:r>
    </w:p>
  </w:comment>
  <w:comment w:id="58" w:author="Huawei (David L)" w:date="2024-04-29T09:14:00Z" w:initials="HW">
    <w:p w14:paraId="14E70600" w14:textId="05088162" w:rsidR="00132165" w:rsidRDefault="00132165">
      <w:pPr>
        <w:pStyle w:val="CommentText"/>
      </w:pPr>
      <w:r>
        <w:rPr>
          <w:rStyle w:val="CommentReference"/>
        </w:rPr>
        <w:annotationRef/>
      </w:r>
      <w:r>
        <w:t>That word would better be removed because it gives the impression that, whenever the word "dedicated "is not there, it may be broadcast. Anyway, SA3 know that mechanism very well</w:t>
      </w:r>
      <w:r w:rsidR="00D83E8E">
        <w:t>, they designed it.</w:t>
      </w:r>
    </w:p>
  </w:comment>
  <w:comment w:id="70" w:author="Huawei (David L)" w:date="2024-04-29T09:18:00Z" w:initials="HW">
    <w:p w14:paraId="385E31B9" w14:textId="7AA96465" w:rsidR="00132165" w:rsidRDefault="00132165">
      <w:pPr>
        <w:pStyle w:val="CommentText"/>
      </w:pPr>
      <w:r>
        <w:rPr>
          <w:rStyle w:val="CommentReference"/>
        </w:rPr>
        <w:annotationRef/>
      </w:r>
      <w:r>
        <w:t>It is clearer to remove these "option 2A" and "option 2B" because what is labelled as "option 2A" is for inter-CU and "option 2B" for intra-CU, so they are a single solution, with a distinction between inter- and intra-CU.</w:t>
      </w:r>
    </w:p>
  </w:comment>
  <w:comment w:id="86" w:author="Apple - Naveen Palle" w:date="2024-04-29T02:01:00Z" w:initials="NP">
    <w:p w14:paraId="3DA0E523" w14:textId="77777777" w:rsidR="0009758F" w:rsidRDefault="0009758F" w:rsidP="0009758F">
      <w:r>
        <w:rPr>
          <w:rStyle w:val="CommentReference"/>
        </w:rPr>
        <w:annotationRef/>
      </w:r>
      <w:r>
        <w:rPr>
          <w:color w:val="000000"/>
        </w:rPr>
        <w:t xml:space="preserve">Intel’s view is that this can be possible in inter-CU as well, as long as the source and target CU are the swapped (for eg) for the horizontal derivation. </w:t>
      </w:r>
    </w:p>
    <w:p w14:paraId="608356BD" w14:textId="77777777" w:rsidR="0009758F" w:rsidRDefault="0009758F" w:rsidP="0009758F"/>
    <w:p w14:paraId="43EB8E51" w14:textId="77777777" w:rsidR="0009758F" w:rsidRDefault="0009758F" w:rsidP="0009758F">
      <w:r>
        <w:rPr>
          <w:color w:val="000000"/>
        </w:rPr>
        <w:t xml:space="preserve">As moderator, my view was that companies would provide more details in their SA3 contributions related to this. </w:t>
      </w:r>
    </w:p>
  </w:comment>
  <w:comment w:id="105" w:author="Huawei (David L)" w:date="2024-04-29T09:42:00Z" w:initials="HW">
    <w:p w14:paraId="1ACEBB67" w14:textId="0191F020" w:rsidR="00FD18D5" w:rsidRDefault="00FD18D5" w:rsidP="006306AA">
      <w:pPr>
        <w:pStyle w:val="CommentText"/>
      </w:pPr>
      <w:r>
        <w:rPr>
          <w:rStyle w:val="CommentReference"/>
        </w:rPr>
        <w:annotationRef/>
      </w:r>
      <w:r w:rsidR="006306AA">
        <w:t>This is difficult to read and the sentence is clear without it.</w:t>
      </w:r>
    </w:p>
  </w:comment>
  <w:comment w:id="132" w:author="Ozcan Ozturk" w:date="2024-04-28T19:41:00Z" w:initials="OO">
    <w:p w14:paraId="4EC69753" w14:textId="77777777" w:rsidR="006F1882" w:rsidRDefault="006E2681" w:rsidP="006F1882">
      <w:pPr>
        <w:pStyle w:val="CommentText"/>
      </w:pPr>
      <w:r>
        <w:rPr>
          <w:rStyle w:val="CommentReference"/>
        </w:rPr>
        <w:annotationRef/>
      </w:r>
      <w:r w:rsidR="006F1882">
        <w:t>It might be good to clarify that the UE uses horizontal key derivation if it doesn’t receive an RRC message for the NCC.</w:t>
      </w:r>
    </w:p>
  </w:comment>
  <w:comment w:id="133" w:author="Huawei (David L)" w:date="2024-04-29T10:04:00Z" w:initials="HW">
    <w:p w14:paraId="03B9B85A" w14:textId="2724259B" w:rsidR="006306AA" w:rsidRDefault="006306AA" w:rsidP="006306AA">
      <w:pPr>
        <w:pStyle w:val="CommentText"/>
      </w:pPr>
      <w:r>
        <w:rPr>
          <w:rStyle w:val="CommentReference"/>
        </w:rPr>
        <w:annotationRef/>
      </w:r>
      <w:r w:rsidR="00D83E8E">
        <w:t>This looks like a tiny enhancement, the easiest is to assume that there is such a message after every inter-CU LTM cell switch (which is what the previous sentence says).</w:t>
      </w:r>
    </w:p>
  </w:comment>
  <w:comment w:id="122" w:author="Huawei (David L)" w:date="2024-04-29T10:05:00Z" w:initials="HW">
    <w:p w14:paraId="10A1621F" w14:textId="105B765C" w:rsidR="006306AA" w:rsidRDefault="006306AA">
      <w:pPr>
        <w:pStyle w:val="CommentText"/>
      </w:pPr>
      <w:r>
        <w:rPr>
          <w:rStyle w:val="CommentReference"/>
        </w:rPr>
        <w:annotationRef/>
      </w:r>
      <w:r>
        <w:t>What is "implied" is actually what the previous sentence already says, so this can be removed.</w:t>
      </w:r>
    </w:p>
  </w:comment>
  <w:comment w:id="136" w:author="Huawei (David L)" w:date="2024-04-29T10:09:00Z" w:initials="HW">
    <w:p w14:paraId="30C3817A" w14:textId="5435B14A" w:rsidR="00D83E8E" w:rsidRDefault="00D83E8E">
      <w:pPr>
        <w:pStyle w:val="CommentText"/>
      </w:pPr>
      <w:r>
        <w:rPr>
          <w:rStyle w:val="CommentReference"/>
        </w:rPr>
        <w:annotationRef/>
      </w:r>
      <w:r>
        <w:t>To make this more neutral.</w:t>
      </w:r>
    </w:p>
  </w:comment>
  <w:comment w:id="150" w:author="Samsung (Anil)" w:date="2024-04-27T09:00:00Z" w:initials="Anil">
    <w:p w14:paraId="3FCF996C" w14:textId="4B0F3DF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 w:id="153" w:author="Huawei (David L)" w:date="2024-04-29T10:15:00Z" w:initials="HW">
    <w:p w14:paraId="09F29BA9" w14:textId="1C9C5443" w:rsidR="00D83E8E" w:rsidRDefault="00D83E8E">
      <w:pPr>
        <w:pStyle w:val="CommentText"/>
      </w:pPr>
      <w:r>
        <w:rPr>
          <w:rStyle w:val="CommentReference"/>
        </w:rPr>
        <w:annotationRef/>
      </w:r>
      <w:r>
        <w:t>It is not possible to answer the questions of feasibility and acceptability before considering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F6B9C" w15:done="0"/>
  <w15:commentEx w15:paraId="18A792A4" w15:done="0"/>
  <w15:commentEx w15:paraId="3BE43224" w15:done="0"/>
  <w15:commentEx w15:paraId="5876C78B" w15:paraIdParent="3BE43224" w15:done="0"/>
  <w15:commentEx w15:paraId="14E70600" w15:done="0"/>
  <w15:commentEx w15:paraId="385E31B9" w15:done="0"/>
  <w15:commentEx w15:paraId="43EB8E51" w15:done="0"/>
  <w15:commentEx w15:paraId="1ACEBB67" w15:done="0"/>
  <w15:commentEx w15:paraId="4EC69753" w15:done="0"/>
  <w15:commentEx w15:paraId="03B9B85A" w15:paraIdParent="4EC69753" w15:done="0"/>
  <w15:commentEx w15:paraId="10A1621F" w15:done="0"/>
  <w15:commentEx w15:paraId="30C3817A" w15:done="0"/>
  <w15:commentEx w15:paraId="29E64CF9" w15:done="0"/>
  <w15:commentEx w15:paraId="09F29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BA113" w16cex:dateUtc="2024-04-29T02:31:00Z"/>
  <w16cex:commentExtensible w16cex:durableId="4ED60938" w16cex:dateUtc="2024-04-29T02:39:00Z"/>
  <w16cex:commentExtensible w16cex:durableId="29D9E333" w16cex:dateUtc="2024-04-29T07:13:00Z"/>
  <w16cex:commentExtensible w16cex:durableId="29D9E362" w16cex:dateUtc="2024-04-29T07:14:00Z"/>
  <w16cex:commentExtensible w16cex:durableId="29D9E46B" w16cex:dateUtc="2024-04-29T07:18:00Z"/>
  <w16cex:commentExtensible w16cex:durableId="513E72A2" w16cex:dateUtc="2024-04-29T09:01:00Z"/>
  <w16cex:commentExtensible w16cex:durableId="29D9E9FA" w16cex:dateUtc="2024-04-29T07:42:00Z"/>
  <w16cex:commentExtensible w16cex:durableId="7A194262" w16cex:dateUtc="2024-04-29T02:41:00Z"/>
  <w16cex:commentExtensible w16cex:durableId="29D9EF16" w16cex:dateUtc="2024-04-29T08:04:00Z"/>
  <w16cex:commentExtensible w16cex:durableId="29D9EF59" w16cex:dateUtc="2024-04-29T08:05:00Z"/>
  <w16cex:commentExtensible w16cex:durableId="29D9F045" w16cex:dateUtc="2024-04-29T08:09:00Z"/>
  <w16cex:commentExtensible w16cex:durableId="29D9F1B3" w16cex:dateUtc="2024-04-29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F6B9C" w16cid:durableId="544BA113"/>
  <w16cid:commentId w16cid:paraId="18A792A4" w16cid:durableId="29D73DE6"/>
  <w16cid:commentId w16cid:paraId="3BE43224" w16cid:durableId="4ED60938"/>
  <w16cid:commentId w16cid:paraId="5876C78B" w16cid:durableId="29D9E333"/>
  <w16cid:commentId w16cid:paraId="14E70600" w16cid:durableId="29D9E362"/>
  <w16cid:commentId w16cid:paraId="385E31B9" w16cid:durableId="29D9E46B"/>
  <w16cid:commentId w16cid:paraId="43EB8E51" w16cid:durableId="513E72A2"/>
  <w16cid:commentId w16cid:paraId="1ACEBB67" w16cid:durableId="29D9E9FA"/>
  <w16cid:commentId w16cid:paraId="4EC69753" w16cid:durableId="7A194262"/>
  <w16cid:commentId w16cid:paraId="03B9B85A" w16cid:durableId="29D9EF16"/>
  <w16cid:commentId w16cid:paraId="10A1621F" w16cid:durableId="29D9EF59"/>
  <w16cid:commentId w16cid:paraId="30C3817A" w16cid:durableId="29D9F045"/>
  <w16cid:commentId w16cid:paraId="29E64CF9" w16cid:durableId="29D73D18"/>
  <w16cid:commentId w16cid:paraId="09F29BA9" w16cid:durableId="29D9F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C2ED" w14:textId="77777777" w:rsidR="00A36E69" w:rsidRDefault="00A36E69">
      <w:r>
        <w:separator/>
      </w:r>
    </w:p>
  </w:endnote>
  <w:endnote w:type="continuationSeparator" w:id="0">
    <w:p w14:paraId="161FA39B" w14:textId="77777777" w:rsidR="00A36E69" w:rsidRDefault="00A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Microsoft YaHe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D0DB" w14:textId="77777777" w:rsidR="00A36E69" w:rsidRDefault="00A36E69">
      <w:r>
        <w:separator/>
      </w:r>
    </w:p>
  </w:footnote>
  <w:footnote w:type="continuationSeparator" w:id="0">
    <w:p w14:paraId="062049A9" w14:textId="77777777" w:rsidR="00A36E69" w:rsidRDefault="00A3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21990212">
    <w:abstractNumId w:val="17"/>
  </w:num>
  <w:num w:numId="2" w16cid:durableId="483741853">
    <w:abstractNumId w:val="13"/>
  </w:num>
  <w:num w:numId="3" w16cid:durableId="961496680">
    <w:abstractNumId w:val="30"/>
  </w:num>
  <w:num w:numId="4" w16cid:durableId="1549994468">
    <w:abstractNumId w:val="27"/>
  </w:num>
  <w:num w:numId="5" w16cid:durableId="1221555535">
    <w:abstractNumId w:val="4"/>
  </w:num>
  <w:num w:numId="6" w16cid:durableId="1021052724">
    <w:abstractNumId w:val="7"/>
  </w:num>
  <w:num w:numId="7" w16cid:durableId="1778940045">
    <w:abstractNumId w:val="20"/>
  </w:num>
  <w:num w:numId="8" w16cid:durableId="1232934585">
    <w:abstractNumId w:val="1"/>
  </w:num>
  <w:num w:numId="9" w16cid:durableId="1358703242">
    <w:abstractNumId w:val="15"/>
  </w:num>
  <w:num w:numId="10" w16cid:durableId="1829905593">
    <w:abstractNumId w:val="23"/>
  </w:num>
  <w:num w:numId="11" w16cid:durableId="416175948">
    <w:abstractNumId w:val="24"/>
  </w:num>
  <w:num w:numId="12" w16cid:durableId="1510292121">
    <w:abstractNumId w:val="9"/>
  </w:num>
  <w:num w:numId="13" w16cid:durableId="2145923363">
    <w:abstractNumId w:val="2"/>
  </w:num>
  <w:num w:numId="14" w16cid:durableId="379404427">
    <w:abstractNumId w:val="10"/>
  </w:num>
  <w:num w:numId="15" w16cid:durableId="1604219832">
    <w:abstractNumId w:val="11"/>
  </w:num>
  <w:num w:numId="16" w16cid:durableId="1494449009">
    <w:abstractNumId w:val="18"/>
  </w:num>
  <w:num w:numId="17" w16cid:durableId="1409889810">
    <w:abstractNumId w:val="0"/>
  </w:num>
  <w:num w:numId="18" w16cid:durableId="1943104006">
    <w:abstractNumId w:val="14"/>
  </w:num>
  <w:num w:numId="19" w16cid:durableId="837699070">
    <w:abstractNumId w:val="29"/>
  </w:num>
  <w:num w:numId="20" w16cid:durableId="1707565561">
    <w:abstractNumId w:val="16"/>
  </w:num>
  <w:num w:numId="21" w16cid:durableId="256405590">
    <w:abstractNumId w:val="5"/>
  </w:num>
  <w:num w:numId="22" w16cid:durableId="744766508">
    <w:abstractNumId w:val="12"/>
  </w:num>
  <w:num w:numId="23" w16cid:durableId="1881893153">
    <w:abstractNumId w:val="3"/>
  </w:num>
  <w:num w:numId="24" w16cid:durableId="1040590927">
    <w:abstractNumId w:val="26"/>
  </w:num>
  <w:num w:numId="25" w16cid:durableId="2081561139">
    <w:abstractNumId w:val="19"/>
  </w:num>
  <w:num w:numId="26" w16cid:durableId="1571845267">
    <w:abstractNumId w:val="8"/>
  </w:num>
  <w:num w:numId="27" w16cid:durableId="1014186185">
    <w:abstractNumId w:val="25"/>
  </w:num>
  <w:num w:numId="28" w16cid:durableId="1785417250">
    <w:abstractNumId w:val="21"/>
  </w:num>
  <w:num w:numId="29" w16cid:durableId="1475875174">
    <w:abstractNumId w:val="28"/>
  </w:num>
  <w:num w:numId="30" w16cid:durableId="87628371">
    <w:abstractNumId w:val="6"/>
  </w:num>
  <w:num w:numId="31" w16cid:durableId="195370656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Samsung (Anil)">
    <w15:presenceInfo w15:providerId="None" w15:userId="Samsung (Anil)"/>
  </w15:person>
  <w15:person w15:author="Huawei (David L)">
    <w15:presenceInfo w15:providerId="None" w15:userId="Huawei (David L)"/>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58F"/>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87"/>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165"/>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479"/>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4D4B"/>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5C41"/>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57EEA"/>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9B"/>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2744"/>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6BC"/>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A7A66"/>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49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A42"/>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6D7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47B"/>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6AA"/>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C2F"/>
    <w:rsid w:val="006E1D67"/>
    <w:rsid w:val="006E1D92"/>
    <w:rsid w:val="006E25DA"/>
    <w:rsid w:val="006E2681"/>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6CC6"/>
    <w:rsid w:val="006E7075"/>
    <w:rsid w:val="006E7B5E"/>
    <w:rsid w:val="006E7C84"/>
    <w:rsid w:val="006E7F90"/>
    <w:rsid w:val="006F01A3"/>
    <w:rsid w:val="006F070E"/>
    <w:rsid w:val="006F0B15"/>
    <w:rsid w:val="006F0BA1"/>
    <w:rsid w:val="006F0BCA"/>
    <w:rsid w:val="006F0DFA"/>
    <w:rsid w:val="006F0F9A"/>
    <w:rsid w:val="006F14A6"/>
    <w:rsid w:val="006F1717"/>
    <w:rsid w:val="006F1882"/>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095"/>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51E"/>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6E69"/>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0EC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565"/>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5AD"/>
    <w:rsid w:val="00D80880"/>
    <w:rsid w:val="00D80F42"/>
    <w:rsid w:val="00D815CA"/>
    <w:rsid w:val="00D81B5C"/>
    <w:rsid w:val="00D81BB7"/>
    <w:rsid w:val="00D82314"/>
    <w:rsid w:val="00D82882"/>
    <w:rsid w:val="00D828D0"/>
    <w:rsid w:val="00D829D5"/>
    <w:rsid w:val="00D82A8F"/>
    <w:rsid w:val="00D82AF7"/>
    <w:rsid w:val="00D82F37"/>
    <w:rsid w:val="00D83052"/>
    <w:rsid w:val="00D83E8E"/>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5E59"/>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2D29"/>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6CD"/>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3E53"/>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8D5"/>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2</cp:revision>
  <cp:lastPrinted>2007-12-21T12:58:00Z</cp:lastPrinted>
  <dcterms:created xsi:type="dcterms:W3CDTF">2024-04-29T09:01:00Z</dcterms:created>
  <dcterms:modified xsi:type="dcterms:W3CDTF">2024-04-29T09:01:00Z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