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commentRangeStart w:id="9"/>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afa"/>
        </w:rPr>
        <w:commentReference w:id="8"/>
      </w:r>
      <w:commentRangeEnd w:id="9"/>
      <w:r w:rsidR="00C70609">
        <w:rPr>
          <w:rStyle w:val="afa"/>
        </w:rPr>
        <w:commentReference w:id="9"/>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commentRangeStart w:id="10"/>
      <w:r w:rsidRPr="002637FF">
        <w:rPr>
          <w:rFonts w:ascii="Arial" w:hAnsi="Arial" w:cs="Arial"/>
          <w:b/>
          <w:lang w:eastAsia="en-US"/>
        </w:rPr>
        <w:t>Contact person</w:t>
      </w:r>
      <w:commentRangeEnd w:id="10"/>
      <w:r w:rsidR="00C70609">
        <w:rPr>
          <w:rStyle w:val="afa"/>
        </w:rPr>
        <w:commentReference w:id="10"/>
      </w:r>
      <w:r w:rsidRPr="002637FF">
        <w:rPr>
          <w:rFonts w:ascii="Arial" w:hAnsi="Arial" w:cs="Arial"/>
          <w:b/>
          <w:lang w:eastAsia="en-US"/>
        </w:rPr>
        <w:t>:</w:t>
      </w:r>
      <w:r w:rsidRPr="002637FF">
        <w:rPr>
          <w:rFonts w:ascii="Arial" w:hAnsi="Arial" w:cs="Arial"/>
          <w:b/>
          <w:lang w:eastAsia="en-US"/>
        </w:rPr>
        <w:tab/>
        <w:t xml:space="preserve">Naveen </w:t>
      </w:r>
      <w:proofErr w:type="spellStart"/>
      <w:r w:rsidRPr="002637FF">
        <w:rPr>
          <w:rFonts w:ascii="Arial" w:hAnsi="Arial" w:cs="Arial"/>
          <w:b/>
          <w:lang w:eastAsia="en-US"/>
        </w:rPr>
        <w:t>Palle</w:t>
      </w:r>
      <w:proofErr w:type="spellEnd"/>
    </w:p>
    <w:p w14:paraId="361AD14B" w14:textId="0FAFA16D" w:rsidR="00F82D10" w:rsidRDefault="00F82D10" w:rsidP="00F82D10">
      <w:pPr>
        <w:spacing w:after="60"/>
        <w:ind w:left="1985" w:hanging="1985"/>
        <w:rPr>
          <w:ins w:id="11" w:author="China Telecom" w:date="2024-04-24T11:45:00Z"/>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10F46CFA" w14:textId="77777777" w:rsidR="00C70609" w:rsidRDefault="00C70609" w:rsidP="00C70609">
      <w:pPr>
        <w:spacing w:after="60"/>
        <w:ind w:left="1985" w:hanging="1985"/>
        <w:rPr>
          <w:ins w:id="12" w:author="China Telecom" w:date="2024-04-24T11:46:00Z"/>
          <w:rFonts w:ascii="Arial" w:hAnsi="Arial" w:cs="Arial"/>
          <w:b/>
          <w:lang w:eastAsia="en-US"/>
        </w:rPr>
      </w:pPr>
      <w:ins w:id="13" w:author="China Telecom" w:date="2024-04-24T11:46:00Z">
        <w:r>
          <w:rPr>
            <w:rFonts w:ascii="Arial" w:hAnsi="Arial" w:cs="Arial"/>
            <w:b/>
            <w:lang w:eastAsia="en-US"/>
          </w:rPr>
          <w:t xml:space="preserve">                                    Pei Lin</w:t>
        </w:r>
      </w:ins>
    </w:p>
    <w:p w14:paraId="0C056F4A" w14:textId="77777777" w:rsidR="00C70609" w:rsidRDefault="00C70609" w:rsidP="00C70609">
      <w:pPr>
        <w:spacing w:after="60"/>
        <w:ind w:left="1985" w:hanging="1985"/>
        <w:rPr>
          <w:ins w:id="14" w:author="China Telecom" w:date="2024-04-24T11:46:00Z"/>
          <w:rFonts w:ascii="Arial" w:hAnsi="Arial" w:cs="Arial"/>
          <w:b/>
          <w:lang w:eastAsia="en-US"/>
        </w:rPr>
      </w:pPr>
      <w:ins w:id="15" w:author="China Telecom" w:date="2024-04-24T11:46:00Z">
        <w:r>
          <w:rPr>
            <w:rFonts w:ascii="Arial" w:hAnsi="Arial" w:cs="Arial"/>
            <w:b/>
            <w:lang w:eastAsia="en-US"/>
          </w:rPr>
          <w:t xml:space="preserve">                                    </w:t>
        </w:r>
        <w:proofErr w:type="spellStart"/>
        <w:r>
          <w:rPr>
            <w:rFonts w:ascii="Arial" w:hAnsi="Arial" w:cs="Arial"/>
            <w:b/>
            <w:lang w:eastAsia="en-US"/>
          </w:rPr>
          <w:t>linp</w:t>
        </w:r>
        <w:proofErr w:type="spellEnd"/>
        <w:r w:rsidRPr="002637FF">
          <w:rPr>
            <w:rFonts w:ascii="Arial" w:hAnsi="Arial" w:cs="Arial"/>
            <w:b/>
            <w:lang w:eastAsia="en-US"/>
          </w:rPr>
          <w:t xml:space="preserve"> at </w:t>
        </w:r>
        <w:proofErr w:type="spellStart"/>
        <w:r>
          <w:rPr>
            <w:rFonts w:ascii="Arial" w:hAnsi="Arial" w:cs="Arial"/>
            <w:b/>
            <w:lang w:eastAsia="en-US"/>
          </w:rPr>
          <w:t>chinatelecom</w:t>
        </w:r>
        <w:proofErr w:type="spellEnd"/>
        <w:r>
          <w:rPr>
            <w:rFonts w:ascii="Arial" w:hAnsi="Arial" w:cs="Arial"/>
            <w:b/>
            <w:lang w:eastAsia="en-US"/>
          </w:rPr>
          <w:t xml:space="preserve"> (.) </w:t>
        </w:r>
        <w:proofErr w:type="spellStart"/>
        <w:r>
          <w:rPr>
            <w:rFonts w:ascii="Arial" w:hAnsi="Arial" w:cs="Arial"/>
            <w:b/>
            <w:lang w:eastAsia="en-US"/>
          </w:rPr>
          <w:t>cn</w:t>
        </w:r>
        <w:proofErr w:type="spellEnd"/>
      </w:ins>
    </w:p>
    <w:p w14:paraId="5FD0889F" w14:textId="022D7765" w:rsidR="00C70609" w:rsidRPr="002637FF" w:rsidDel="00C70609" w:rsidRDefault="00C70609" w:rsidP="00F82D10">
      <w:pPr>
        <w:spacing w:after="60"/>
        <w:ind w:left="1985" w:hanging="1985"/>
        <w:rPr>
          <w:del w:id="16" w:author="China Telecom" w:date="2024-04-24T11:46:00Z"/>
          <w:rFonts w:ascii="Arial" w:hAnsi="Arial" w:cs="Arial"/>
          <w:b/>
          <w:lang w:eastAsia="en-US"/>
        </w:rPr>
      </w:pP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4"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0E871D35" w:rsidR="00246F2C" w:rsidRPr="001B3DAF" w:rsidRDefault="00895624" w:rsidP="00246F2C">
      <w:pPr>
        <w:pStyle w:val="Doc-text2"/>
        <w:ind w:left="0" w:firstLine="0"/>
        <w:rPr>
          <w:rFonts w:eastAsia="宋体"/>
          <w:lang w:eastAsia="zh-CN"/>
        </w:rPr>
      </w:pPr>
      <w:r>
        <w:rPr>
          <w:rFonts w:eastAsia="宋体"/>
          <w:lang w:eastAsia="zh-CN"/>
        </w:rPr>
        <w:t xml:space="preserve">Based on </w:t>
      </w:r>
      <w:r w:rsidR="00246F2C">
        <w:rPr>
          <w:rFonts w:eastAsia="宋体" w:hint="eastAsia"/>
          <w:lang w:eastAsia="zh-CN"/>
        </w:rPr>
        <w:t xml:space="preserve">the </w:t>
      </w:r>
      <w:r w:rsidR="00246F2C">
        <w:rPr>
          <w:rFonts w:eastAsia="宋体"/>
          <w:lang w:eastAsia="zh-CN"/>
        </w:rPr>
        <w:t xml:space="preserve">following </w:t>
      </w:r>
      <w:r w:rsidR="00246F2C">
        <w:rPr>
          <w:rFonts w:eastAsia="宋体" w:hint="eastAsia"/>
          <w:lang w:eastAsia="zh-CN"/>
        </w:rPr>
        <w:t xml:space="preserve">WID </w:t>
      </w:r>
      <w:r w:rsidR="00246F2C">
        <w:rPr>
          <w:rFonts w:eastAsia="宋体"/>
          <w:lang w:eastAsia="zh-CN"/>
        </w:rPr>
        <w:t xml:space="preserve">objective </w:t>
      </w:r>
      <w:r w:rsidR="00246F2C">
        <w:rPr>
          <w:rFonts w:eastAsia="宋体"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17"/>
      <w:r w:rsidR="00246F2C">
        <w:rPr>
          <w:rFonts w:cs="Arial"/>
        </w:rPr>
        <w:t>following options</w:t>
      </w:r>
      <w:commentRangeEnd w:id="17"/>
      <w:r w:rsidR="00DE322A">
        <w:rPr>
          <w:rStyle w:val="afa"/>
          <w:rFonts w:ascii="Times New Roman" w:hAnsi="Times New Roman"/>
          <w:szCs w:val="20"/>
          <w:lang w:val="en-US" w:eastAsia="zh-TW"/>
        </w:rPr>
        <w:commentReference w:id="17"/>
      </w:r>
      <w:r w:rsidR="00246F2C">
        <w:rPr>
          <w:rFonts w:cs="Arial"/>
        </w:rPr>
        <w:t xml:space="preserve"> as directions for handling the key change as part of inter-CU LTM cell switch:</w:t>
      </w:r>
    </w:p>
    <w:p w14:paraId="77B89376" w14:textId="77777777" w:rsidR="00246F2C" w:rsidRDefault="00246F2C" w:rsidP="00246F2C">
      <w:pPr>
        <w:pStyle w:val="Doc-text2"/>
        <w:ind w:left="0" w:firstLine="0"/>
        <w:rPr>
          <w:rFonts w:eastAsia="宋体"/>
          <w:lang w:eastAsia="zh-CN"/>
        </w:rPr>
      </w:pPr>
    </w:p>
    <w:tbl>
      <w:tblPr>
        <w:tblStyle w:val="af7"/>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宋体"/>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18"/>
      <w:commentRangeStart w:id="19"/>
      <w:r w:rsidRPr="00911F7D">
        <w:rPr>
          <w:rFonts w:hint="eastAsia"/>
          <w:b/>
          <w:bCs/>
        </w:rPr>
        <w:t xml:space="preserve">Option </w:t>
      </w:r>
      <w:r w:rsidRPr="00911F7D">
        <w:rPr>
          <w:b/>
          <w:bCs/>
        </w:rPr>
        <w:t>1:</w:t>
      </w:r>
      <w:commentRangeEnd w:id="18"/>
      <w:r w:rsidR="00644A4E">
        <w:rPr>
          <w:rStyle w:val="afa"/>
          <w:rFonts w:ascii="Times New Roman" w:hAnsi="Times New Roman"/>
          <w:szCs w:val="20"/>
          <w:lang w:val="en-US" w:eastAsia="zh-TW"/>
        </w:rPr>
        <w:commentReference w:id="18"/>
      </w:r>
      <w:commentRangeEnd w:id="19"/>
      <w:r w:rsidR="00115548">
        <w:rPr>
          <w:rStyle w:val="afa"/>
          <w:rFonts w:ascii="Times New Roman" w:hAnsi="Times New Roman"/>
          <w:szCs w:val="20"/>
          <w:lang w:val="en-US" w:eastAsia="zh-TW"/>
        </w:rPr>
        <w:commentReference w:id="19"/>
      </w:r>
      <w:r>
        <w:t xml:space="preserve"> Use new information in MAC CE </w:t>
      </w:r>
      <w:ins w:id="20" w:author="Intel (Sudeep)" w:date="2024-04-22T18:30:00Z">
        <w:del w:id="21" w:author="Apple - Naveen Palle" w:date="2024-04-22T23:12:00Z">
          <w:r w:rsidR="00141481" w:rsidDel="00F52EF2">
            <w:delText xml:space="preserve">that triggers </w:delText>
          </w:r>
          <w:commentRangeStart w:id="22"/>
          <w:commentRangeStart w:id="23"/>
          <w:r w:rsidR="00141481" w:rsidDel="00F52EF2">
            <w:delText>the</w:delText>
          </w:r>
        </w:del>
      </w:ins>
      <w:commentRangeEnd w:id="22"/>
      <w:r w:rsidR="00F52EF2">
        <w:rPr>
          <w:rStyle w:val="afa"/>
          <w:rFonts w:ascii="Times New Roman" w:hAnsi="Times New Roman"/>
          <w:szCs w:val="20"/>
          <w:lang w:val="en-US" w:eastAsia="zh-TW"/>
        </w:rPr>
        <w:commentReference w:id="22"/>
      </w:r>
      <w:commentRangeEnd w:id="23"/>
      <w:r w:rsidR="00115548">
        <w:rPr>
          <w:rStyle w:val="afa"/>
          <w:rFonts w:ascii="Times New Roman" w:hAnsi="Times New Roman"/>
          <w:szCs w:val="20"/>
          <w:lang w:val="en-US" w:eastAsia="zh-TW"/>
        </w:rPr>
        <w:commentReference w:id="23"/>
      </w:r>
      <w:ins w:id="24" w:author="Intel (Sudeep)" w:date="2024-04-22T18:30:00Z">
        <w:del w:id="25"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26"/>
      <w:commentRangeStart w:id="27"/>
      <w:r>
        <w:t xml:space="preserve"> (</w:t>
      </w:r>
      <w:r w:rsidR="00246F2C" w:rsidRPr="00246F2C">
        <w:rPr>
          <w:lang w:val="en-US"/>
        </w:rPr>
        <w:t>neither integrity protected nor ciphered</w:t>
      </w:r>
      <w:r>
        <w:t>).</w:t>
      </w:r>
      <w:commentRangeEnd w:id="26"/>
      <w:r w:rsidR="001077EE">
        <w:rPr>
          <w:rStyle w:val="afa"/>
          <w:rFonts w:ascii="Times New Roman" w:hAnsi="Times New Roman"/>
          <w:szCs w:val="20"/>
          <w:lang w:val="en-US" w:eastAsia="zh-TW"/>
        </w:rPr>
        <w:commentReference w:id="26"/>
      </w:r>
      <w:commentRangeEnd w:id="27"/>
      <w:r w:rsidR="00DE6854">
        <w:rPr>
          <w:rStyle w:val="afa"/>
          <w:rFonts w:ascii="Times New Roman" w:hAnsi="Times New Roman"/>
          <w:szCs w:val="20"/>
          <w:lang w:val="en-US" w:eastAsia="zh-TW"/>
        </w:rPr>
        <w:commentReference w:id="27"/>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28" w:author="Nokia" w:date="2024-04-21T13:12:00Z"/>
          <w:del w:id="29"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30" w:author="Nokia" w:date="2024-04-21T13:11:00Z"/>
          <w:del w:id="31" w:author="Apple - Naveen Palle" w:date="2024-04-22T23:16:00Z"/>
        </w:rPr>
      </w:pPr>
    </w:p>
    <w:p w14:paraId="37CBBAAF" w14:textId="7A7BE6AD" w:rsidR="001077EE" w:rsidRDefault="001077EE" w:rsidP="008B35A3">
      <w:pPr>
        <w:pStyle w:val="Doc-text2"/>
        <w:ind w:left="540"/>
      </w:pPr>
      <w:ins w:id="32" w:author="Nokia" w:date="2024-04-21T13:11:00Z">
        <w:del w:id="33"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49CA50E" w:rsidR="00827B51" w:rsidRDefault="00827B51" w:rsidP="00827B51">
      <w:pPr>
        <w:pStyle w:val="Doc-text2"/>
        <w:ind w:left="270" w:firstLine="0"/>
      </w:pPr>
      <w:commentRangeStart w:id="34"/>
      <w:r w:rsidRPr="00911F7D">
        <w:rPr>
          <w:rFonts w:hint="eastAsia"/>
          <w:b/>
          <w:bCs/>
        </w:rPr>
        <w:t>Option 2</w:t>
      </w:r>
      <w:commentRangeEnd w:id="34"/>
      <w:r w:rsidR="008E10E4">
        <w:rPr>
          <w:rStyle w:val="afa"/>
          <w:rFonts w:ascii="Times New Roman" w:hAnsi="Times New Roman"/>
          <w:szCs w:val="20"/>
          <w:lang w:val="en-US" w:eastAsia="zh-TW"/>
        </w:rPr>
        <w:commentReference w:id="34"/>
      </w:r>
      <w:r w:rsidRPr="00911F7D">
        <w:rPr>
          <w:rFonts w:hint="eastAsia"/>
          <w:b/>
          <w:bCs/>
        </w:rPr>
        <w:t>:</w:t>
      </w:r>
      <w:r>
        <w:rPr>
          <w:rFonts w:hint="eastAsia"/>
        </w:rPr>
        <w:t xml:space="preserve"> </w:t>
      </w:r>
      <w:commentRangeStart w:id="35"/>
      <w:commentRangeStart w:id="36"/>
      <w:commentRangeStart w:id="37"/>
      <w:commentRangeStart w:id="38"/>
      <w:r>
        <w:t>Similar to</w:t>
      </w:r>
      <w:commentRangeEnd w:id="35"/>
      <w:r w:rsidR="00D700D5">
        <w:rPr>
          <w:rStyle w:val="afa"/>
          <w:rFonts w:ascii="Times New Roman" w:hAnsi="Times New Roman"/>
          <w:szCs w:val="20"/>
          <w:lang w:val="en-US" w:eastAsia="zh-TW"/>
        </w:rPr>
        <w:commentReference w:id="35"/>
      </w:r>
      <w:commentRangeEnd w:id="36"/>
      <w:r w:rsidR="00D5757D">
        <w:rPr>
          <w:rStyle w:val="afa"/>
          <w:rFonts w:ascii="Times New Roman" w:hAnsi="Times New Roman"/>
          <w:szCs w:val="20"/>
          <w:lang w:val="en-US" w:eastAsia="zh-TW"/>
        </w:rPr>
        <w:commentReference w:id="36"/>
      </w:r>
      <w:commentRangeEnd w:id="37"/>
      <w:r w:rsidR="00C77B8F">
        <w:rPr>
          <w:rStyle w:val="afa"/>
          <w:rFonts w:ascii="Times New Roman" w:hAnsi="Times New Roman"/>
          <w:szCs w:val="20"/>
          <w:lang w:val="en-US" w:eastAsia="zh-TW"/>
        </w:rPr>
        <w:commentReference w:id="37"/>
      </w:r>
      <w:commentRangeEnd w:id="38"/>
      <w:r w:rsidR="00FA745C">
        <w:rPr>
          <w:rStyle w:val="afa"/>
          <w:rFonts w:ascii="Times New Roman" w:hAnsi="Times New Roman"/>
          <w:szCs w:val="20"/>
          <w:lang w:val="en-US" w:eastAsia="zh-TW"/>
        </w:rPr>
        <w:commentReference w:id="38"/>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39"/>
      <w:commentRangeStart w:id="40"/>
      <w:commentRangeStart w:id="41"/>
      <w:r>
        <w:rPr>
          <w:rFonts w:hint="eastAsia"/>
        </w:rPr>
        <w:t xml:space="preserve"> </w:t>
      </w:r>
      <w:r>
        <w:t xml:space="preserve">from the source </w:t>
      </w:r>
      <w:proofErr w:type="spellStart"/>
      <w:r>
        <w:t>gNB</w:t>
      </w:r>
      <w:proofErr w:type="spellEnd"/>
      <w:r>
        <w:t xml:space="preserve"> </w:t>
      </w:r>
      <w:commentRangeEnd w:id="39"/>
      <w:r w:rsidR="00413977">
        <w:rPr>
          <w:rStyle w:val="afa"/>
          <w:rFonts w:ascii="Times New Roman" w:hAnsi="Times New Roman"/>
          <w:szCs w:val="20"/>
          <w:lang w:val="en-US" w:eastAsia="zh-TW"/>
        </w:rPr>
        <w:commentReference w:id="39"/>
      </w:r>
      <w:commentRangeEnd w:id="40"/>
      <w:r w:rsidR="00C77B8F">
        <w:rPr>
          <w:rStyle w:val="afa"/>
          <w:rFonts w:ascii="Times New Roman" w:hAnsi="Times New Roman"/>
          <w:szCs w:val="20"/>
          <w:lang w:val="en-US" w:eastAsia="zh-TW"/>
        </w:rPr>
        <w:commentReference w:id="40"/>
      </w:r>
      <w:commentRangeEnd w:id="41"/>
      <w:r w:rsidR="00FC40E6">
        <w:rPr>
          <w:rStyle w:val="afa"/>
          <w:rFonts w:ascii="Times New Roman" w:hAnsi="Times New Roman"/>
          <w:szCs w:val="20"/>
          <w:lang w:val="en-US" w:eastAsia="zh-TW"/>
        </w:rPr>
        <w:commentReference w:id="41"/>
      </w:r>
      <w:r>
        <w:rPr>
          <w:rFonts w:hint="eastAsia"/>
        </w:rPr>
        <w:t xml:space="preserve">with a NCC list </w:t>
      </w:r>
      <w:commentRangeStart w:id="42"/>
      <w:r w:rsidRPr="009A6F94">
        <w:rPr>
          <w:rFonts w:hint="eastAsia"/>
          <w:b/>
          <w:bCs/>
        </w:rPr>
        <w:t>per CU</w:t>
      </w:r>
      <w:r w:rsidR="00141481">
        <w:rPr>
          <w:b/>
          <w:bCs/>
        </w:rPr>
        <w:t xml:space="preserve"> </w:t>
      </w:r>
      <w:commentRangeEnd w:id="42"/>
      <w:r w:rsidR="006351B4">
        <w:rPr>
          <w:rStyle w:val="afa"/>
          <w:rFonts w:ascii="Times New Roman" w:hAnsi="Times New Roman"/>
          <w:szCs w:val="20"/>
          <w:lang w:val="en-US" w:eastAsia="zh-TW"/>
        </w:rPr>
        <w:commentReference w:id="42"/>
      </w:r>
      <w:r w:rsidR="00141481">
        <w:t>using RRC signalling that is both integrity protected and ciphered</w:t>
      </w:r>
      <w:del w:id="43" w:author="Apple - Naveen Palle" w:date="2024-04-23T19:54:00Z">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r>
        <w:t xml:space="preserve">. It is expected that the participating </w:t>
      </w:r>
      <w:proofErr w:type="spellStart"/>
      <w:r>
        <w:t>gNBs</w:t>
      </w:r>
      <w:proofErr w:type="spellEnd"/>
      <w:r>
        <w:t xml:space="preserve"> (CUs) would need to be aware of the list and how the UE applies the list. </w:t>
      </w:r>
    </w:p>
    <w:p w14:paraId="6596AF28" w14:textId="12CDC2D3" w:rsidR="00034A8D" w:rsidRDefault="00034A8D">
      <w:pPr>
        <w:pStyle w:val="Doc-text2"/>
        <w:ind w:left="540" w:firstLine="0"/>
        <w:rPr>
          <w:ins w:id="44" w:author="Apple - Naveen Palle" w:date="2024-04-23T19:53:00Z"/>
        </w:rPr>
        <w:pPrChange w:id="45" w:author="Apple - Naveen Palle" w:date="2024-04-23T19:54:00Z">
          <w:pPr>
            <w:pStyle w:val="Doc-text2"/>
            <w:ind w:left="540"/>
          </w:pPr>
        </w:pPrChange>
      </w:pPr>
      <w:ins w:id="46" w:author="Apple - Naveen Palle" w:date="2024-04-23T19:53:00Z">
        <w:r w:rsidRPr="00911F7D">
          <w:rPr>
            <w:b/>
            <w:bCs/>
          </w:rPr>
          <w:t xml:space="preserve">Option </w:t>
        </w:r>
      </w:ins>
      <w:ins w:id="47" w:author="Apple - Naveen Palle" w:date="2024-04-23T19:54:00Z">
        <w:r>
          <w:rPr>
            <w:b/>
            <w:bCs/>
          </w:rPr>
          <w:t>2</w:t>
        </w:r>
      </w:ins>
      <w:ins w:id="48" w:author="Apple - Naveen Palle" w:date="2024-04-23T19:53:00Z">
        <w:r w:rsidRPr="00911F7D">
          <w:rPr>
            <w:b/>
            <w:bCs/>
          </w:rPr>
          <w:t>A:</w:t>
        </w:r>
        <w:r>
          <w:t xml:space="preserve"> </w:t>
        </w:r>
        <w:r>
          <w:rPr>
            <w:rFonts w:hint="eastAsia"/>
          </w:rPr>
          <w:t xml:space="preserve"> </w:t>
        </w:r>
      </w:ins>
      <w:ins w:id="49" w:author="Apple - Naveen Palle" w:date="2024-04-23T19:55:00Z">
        <w:r>
          <w:rPr>
            <w:rFonts w:hint="eastAsia"/>
          </w:rPr>
          <w:t xml:space="preserve">UE chooses </w:t>
        </w:r>
        <w:r>
          <w:t>the first unused NCC</w:t>
        </w:r>
        <w:r>
          <w:rPr>
            <w:rFonts w:hint="eastAsia"/>
          </w:rPr>
          <w:t xml:space="preserve"> </w:t>
        </w:r>
        <w:r>
          <w:t xml:space="preserve">for the target CU </w:t>
        </w:r>
        <w:r>
          <w:rPr>
            <w:rFonts w:hint="eastAsia"/>
          </w:rPr>
          <w:t>upon inter-CU LTM execution</w:t>
        </w:r>
      </w:ins>
      <w:ins w:id="50" w:author="Apple - Naveen Palle" w:date="2024-04-23T19:53:00Z">
        <w:r>
          <w:t>.</w:t>
        </w:r>
      </w:ins>
    </w:p>
    <w:p w14:paraId="60CA6B85" w14:textId="68776EC1" w:rsidR="00034A8D" w:rsidRDefault="00034A8D" w:rsidP="00034A8D">
      <w:pPr>
        <w:pStyle w:val="Doc-text2"/>
        <w:ind w:left="540"/>
        <w:rPr>
          <w:ins w:id="51" w:author="Apple - Naveen Palle" w:date="2024-04-23T19:53:00Z"/>
        </w:rPr>
      </w:pPr>
      <w:ins w:id="52" w:author="Apple - Naveen Palle" w:date="2024-04-23T19:53:00Z">
        <w:r>
          <w:tab/>
        </w:r>
        <w:r w:rsidRPr="00911F7D">
          <w:rPr>
            <w:b/>
            <w:bCs/>
          </w:rPr>
          <w:t xml:space="preserve">Option </w:t>
        </w:r>
      </w:ins>
      <w:ins w:id="53" w:author="Apple - Naveen Palle" w:date="2024-04-23T19:54:00Z">
        <w:r>
          <w:rPr>
            <w:b/>
            <w:bCs/>
          </w:rPr>
          <w:t>2</w:t>
        </w:r>
      </w:ins>
      <w:ins w:id="54" w:author="Apple - Naveen Palle" w:date="2024-04-23T19:53:00Z">
        <w:r w:rsidRPr="00911F7D">
          <w:rPr>
            <w:b/>
            <w:bCs/>
          </w:rPr>
          <w:t>B:</w:t>
        </w:r>
        <w:r>
          <w:t xml:space="preserve"> </w:t>
        </w:r>
        <w:r>
          <w:rPr>
            <w:rFonts w:hint="eastAsia"/>
          </w:rPr>
          <w:t xml:space="preserve"> </w:t>
        </w:r>
      </w:ins>
      <w:ins w:id="55" w:author="Apple - Naveen Palle" w:date="2024-04-23T19:57:00Z">
        <w:r>
          <w:t>As an alternative</w:t>
        </w:r>
      </w:ins>
      <w:ins w:id="56" w:author="Apple - Naveen Palle" w:date="2024-04-23T19:56:00Z">
        <w:r>
          <w:t xml:space="preserve"> to choosing first unused NCC (as in option 2A), </w:t>
        </w:r>
      </w:ins>
      <w:ins w:id="57" w:author="Apple - Naveen Palle" w:date="2024-04-23T19:57:00Z">
        <w:r>
          <w:t xml:space="preserve">horizontal derivation is used in this option if the LTM cell switch is between </w:t>
        </w:r>
      </w:ins>
      <w:ins w:id="58" w:author="Apple - Naveen Palle" w:date="2024-04-23T19:58:00Z">
        <w:r>
          <w:t xml:space="preserve">the same </w:t>
        </w:r>
      </w:ins>
      <w:ins w:id="59" w:author="Apple - Naveen Palle" w:date="2024-04-23T20:00:00Z">
        <w:r>
          <w:t>two CUs.</w:t>
        </w:r>
      </w:ins>
      <w:ins w:id="60" w:author="Apple - Naveen Palle" w:date="2024-04-23T20:01:00Z">
        <w:r>
          <w:t xml:space="preserve"> </w:t>
        </w:r>
      </w:ins>
    </w:p>
    <w:p w14:paraId="7D832A92" w14:textId="77777777" w:rsidR="00827B51" w:rsidRDefault="00827B51" w:rsidP="00827B51">
      <w:pPr>
        <w:pStyle w:val="Doc-text2"/>
        <w:ind w:left="270" w:firstLine="0"/>
        <w:rPr>
          <w:ins w:id="61" w:author="Apple - Naveen Palle" w:date="2024-04-23T19:53:00Z"/>
        </w:rPr>
      </w:pPr>
    </w:p>
    <w:p w14:paraId="2C0C6347" w14:textId="77777777" w:rsidR="00034A8D" w:rsidRDefault="00034A8D" w:rsidP="00827B51">
      <w:pPr>
        <w:pStyle w:val="Doc-text2"/>
        <w:ind w:left="270" w:firstLine="0"/>
      </w:pPr>
    </w:p>
    <w:p w14:paraId="2C0520FF" w14:textId="66C7C9E0" w:rsidR="00827B51" w:rsidRDefault="00827B51" w:rsidP="00827B51">
      <w:pPr>
        <w:pStyle w:val="Doc-text2"/>
        <w:ind w:left="270" w:firstLine="0"/>
      </w:pPr>
      <w:commentRangeStart w:id="62"/>
      <w:commentRangeStart w:id="63"/>
      <w:commentRangeStart w:id="64"/>
      <w:commentRangeStart w:id="65"/>
      <w:r w:rsidRPr="00911F7D">
        <w:rPr>
          <w:rFonts w:hint="eastAsia"/>
          <w:b/>
          <w:bCs/>
        </w:rPr>
        <w:lastRenderedPageBreak/>
        <w:t>Option 3</w:t>
      </w:r>
      <w:commentRangeEnd w:id="62"/>
      <w:r w:rsidR="008E10E4">
        <w:rPr>
          <w:rStyle w:val="afa"/>
          <w:rFonts w:ascii="Times New Roman" w:hAnsi="Times New Roman"/>
          <w:szCs w:val="20"/>
          <w:lang w:val="en-US" w:eastAsia="zh-TW"/>
        </w:rPr>
        <w:commentReference w:id="62"/>
      </w:r>
      <w:commentRangeEnd w:id="63"/>
      <w:r w:rsidR="0026566B">
        <w:rPr>
          <w:rStyle w:val="afa"/>
          <w:rFonts w:ascii="Times New Roman" w:hAnsi="Times New Roman"/>
          <w:szCs w:val="20"/>
          <w:lang w:val="en-US" w:eastAsia="zh-TW"/>
        </w:rPr>
        <w:commentReference w:id="63"/>
      </w:r>
      <w:commentRangeEnd w:id="64"/>
      <w:r w:rsidR="006351B4">
        <w:rPr>
          <w:rStyle w:val="afa"/>
          <w:rFonts w:ascii="Times New Roman" w:hAnsi="Times New Roman"/>
          <w:szCs w:val="20"/>
          <w:lang w:val="en-US" w:eastAsia="zh-TW"/>
        </w:rPr>
        <w:commentReference w:id="64"/>
      </w:r>
      <w:r w:rsidRPr="00911F7D">
        <w:rPr>
          <w:rFonts w:hint="eastAsia"/>
          <w:b/>
          <w:bCs/>
        </w:rPr>
        <w:t>:</w:t>
      </w:r>
      <w:r>
        <w:rPr>
          <w:rFonts w:hint="eastAsia"/>
        </w:rPr>
        <w:t xml:space="preserve"> </w:t>
      </w:r>
      <w:ins w:id="66" w:author="Apple - Naveen Palle" w:date="2024-04-23T19:48:00Z">
        <w:r w:rsidR="00787FE4">
          <w:t>After the execution of inter-CU LTM cell switch, the</w:t>
        </w:r>
      </w:ins>
      <w:del w:id="67" w:author="Apple - Naveen Palle" w:date="2024-04-23T19:48:00Z">
        <w:r w:rsidR="00117006" w:rsidDel="00787FE4">
          <w:delText>T</w:delText>
        </w:r>
        <w:r w:rsidDel="00787FE4">
          <w:delText>he</w:delText>
        </w:r>
      </w:del>
      <w:r>
        <w:t xml:space="preserve"> participating gNBs are expected to be updated </w:t>
      </w:r>
      <w:r w:rsidR="00117006">
        <w:t xml:space="preserve">with new K-gNB* </w:t>
      </w:r>
      <w:del w:id="68" w:author="Apple - Naveen Palle" w:date="2024-04-23T19:47:00Z">
        <w:r w:rsidDel="00787FE4">
          <w:delText xml:space="preserve">with the </w:delText>
        </w:r>
        <w:r w:rsidRPr="00911F7D" w:rsidDel="00787FE4">
          <w:rPr>
            <w:b/>
            <w:bCs/>
          </w:rPr>
          <w:delText>next</w:delText>
        </w:r>
        <w:r w:rsidDel="00787FE4">
          <w:delText xml:space="preserve"> </w:delText>
        </w:r>
      </w:del>
      <w:r>
        <w:t xml:space="preserve">to be used </w:t>
      </w:r>
      <w:del w:id="69" w:author="Apple - Naveen Palle" w:date="2024-04-23T19:49:00Z">
        <w:r w:rsidDel="00787FE4">
          <w:delText>NCC</w:delText>
        </w:r>
      </w:del>
      <w:ins w:id="70" w:author="Apple - Naveen Palle" w:date="2024-04-23T19:49:00Z">
        <w:r w:rsidR="00787FE4">
          <w:t>for the next inter-CU LTM cell switch</w:t>
        </w:r>
      </w:ins>
      <w:del w:id="71" w:author="Apple - Naveen Palle" w:date="2024-04-23T19:48:00Z">
        <w:r w:rsidDel="00787FE4">
          <w:delText xml:space="preserve"> after the execution of the </w:delText>
        </w:r>
        <w:r w:rsidRPr="00911F7D" w:rsidDel="00787FE4">
          <w:rPr>
            <w:b/>
            <w:bCs/>
          </w:rPr>
          <w:delText>current</w:delText>
        </w:r>
        <w:r w:rsidDel="00787FE4">
          <w:delText xml:space="preserve"> inter-CU LTM cell switch</w:delText>
        </w:r>
      </w:del>
      <w:r>
        <w:t xml:space="preserve">. UE and CN are aware of how the UE would use the next </w:t>
      </w:r>
      <w:r>
        <w:rPr>
          <w:rFonts w:hint="eastAsia"/>
        </w:rPr>
        <w:t>NCC value</w:t>
      </w:r>
      <w:r>
        <w:t>.</w:t>
      </w:r>
      <w:commentRangeEnd w:id="65"/>
      <w:r w:rsidR="00117006">
        <w:rPr>
          <w:rStyle w:val="afa"/>
          <w:rFonts w:ascii="Times New Roman" w:hAnsi="Times New Roman"/>
          <w:szCs w:val="20"/>
          <w:lang w:val="en-US" w:eastAsia="zh-TW"/>
        </w:rPr>
        <w:commentReference w:id="65"/>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w:t>
      </w:r>
      <w:proofErr w:type="spellStart"/>
      <w:r>
        <w:t>gNB</w:t>
      </w:r>
      <w:proofErr w:type="spellEnd"/>
      <w:r>
        <w:t xml:space="preserve"> RRC signalling) </w:t>
      </w:r>
      <w:r>
        <w:rPr>
          <w:rFonts w:hint="eastAsia"/>
        </w:rPr>
        <w:t xml:space="preserve">with </w:t>
      </w:r>
      <w:proofErr w:type="gramStart"/>
      <w:r>
        <w:rPr>
          <w:rFonts w:hint="eastAsia"/>
        </w:rPr>
        <w:t>a</w:t>
      </w:r>
      <w:proofErr w:type="gramEnd"/>
      <w:r>
        <w:rPr>
          <w:rFonts w:hint="eastAsia"/>
        </w:rPr>
        <w:t xml:space="preserve">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72" w:author="Nokia" w:date="2024-04-21T13:26: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derivation based security change, </w:t>
      </w:r>
      <w:commentRangeStart w:id="73"/>
      <w:commentRangeStart w:id="74"/>
      <w:r w:rsidR="00A30A36">
        <w:t xml:space="preserve">using </w:t>
      </w:r>
      <w:r>
        <w:t>RRC,</w:t>
      </w:r>
      <w:r w:rsidR="00A30A36">
        <w:t xml:space="preserve"> the UE is provided</w:t>
      </w:r>
      <w:r>
        <w:t xml:space="preserve"> with the NCC to be used for the next inter-gNB CU LTM switc</w:t>
      </w:r>
      <w:commentRangeEnd w:id="73"/>
      <w:r w:rsidR="00D50069">
        <w:rPr>
          <w:rStyle w:val="afa"/>
          <w:rFonts w:ascii="Times New Roman" w:hAnsi="Times New Roman"/>
          <w:szCs w:val="20"/>
          <w:lang w:val="en-US" w:eastAsia="zh-TW"/>
        </w:rPr>
        <w:commentReference w:id="73"/>
      </w:r>
      <w:commentRangeEnd w:id="74"/>
      <w:r w:rsidR="00AF5478">
        <w:rPr>
          <w:rStyle w:val="afa"/>
          <w:rFonts w:ascii="Times New Roman" w:hAnsi="Times New Roman"/>
          <w:szCs w:val="20"/>
          <w:lang w:val="en-US" w:eastAsia="zh-TW"/>
        </w:rPr>
        <w:commentReference w:id="74"/>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75" w:author="Nokia" w:date="2024-04-21T13:26:00Z"/>
        </w:rPr>
      </w:pPr>
    </w:p>
    <w:p w14:paraId="45E3C28C" w14:textId="5C9D19CD" w:rsidR="00180799" w:rsidRPr="007F01C2" w:rsidDel="00034A8D" w:rsidRDefault="00180799" w:rsidP="00180799">
      <w:pPr>
        <w:pStyle w:val="Doc-text2"/>
        <w:ind w:left="270" w:firstLine="0"/>
        <w:rPr>
          <w:ins w:id="76" w:author="Intel (Sudeep)" w:date="2024-04-23T08:45:00Z"/>
          <w:del w:id="77" w:author="Apple - Naveen Palle" w:date="2024-04-23T20:03:00Z"/>
          <w:lang w:val="en-US"/>
          <w:rPrChange w:id="78" w:author="MediaTek-Xiaonan" w:date="2024-04-23T18:34:00Z">
            <w:rPr>
              <w:ins w:id="79" w:author="Intel (Sudeep)" w:date="2024-04-23T08:45:00Z"/>
              <w:del w:id="80" w:author="Apple - Naveen Palle" w:date="2024-04-23T20:03:00Z"/>
            </w:rPr>
          </w:rPrChange>
        </w:rPr>
      </w:pPr>
      <w:commentRangeStart w:id="81"/>
      <w:ins w:id="82" w:author="Intel (Sudeep)" w:date="2024-04-23T08:45:00Z">
        <w:del w:id="83" w:author="Apple - Naveen Palle" w:date="2024-04-23T20:03:00Z">
          <w:r w:rsidDel="00034A8D">
            <w:delText>Similar to</w:delText>
          </w:r>
          <w:r w:rsidDel="00034A8D">
            <w:rPr>
              <w:rFonts w:hint="eastAsia"/>
            </w:rPr>
            <w:delText xml:space="preserve"> </w:delText>
          </w:r>
          <w:r w:rsidDel="00034A8D">
            <w:delText xml:space="preserve">Rel-18 </w:delText>
          </w:r>
          <w:r w:rsidDel="00034A8D">
            <w:rPr>
              <w:rFonts w:hint="eastAsia"/>
            </w:rPr>
            <w:delText>S</w:delText>
          </w:r>
          <w:r w:rsidDel="00034A8D">
            <w:delText>-</w:delText>
          </w:r>
          <w:r w:rsidDel="00034A8D">
            <w:rPr>
              <w:rFonts w:hint="eastAsia"/>
            </w:rPr>
            <w:delText>CPAC key update mechanism</w:delText>
          </w:r>
          <w:r w:rsidDel="00034A8D">
            <w:delText xml:space="preserve">, the </w:delText>
          </w:r>
          <w:r w:rsidDel="00034A8D">
            <w:rPr>
              <w:rFonts w:hint="eastAsia"/>
            </w:rPr>
            <w:delText>UE is preconfigured</w:delText>
          </w:r>
          <w:commentRangeStart w:id="84"/>
          <w:commentRangeStart w:id="85"/>
          <w:r w:rsidDel="00034A8D">
            <w:rPr>
              <w:rFonts w:hint="eastAsia"/>
            </w:rPr>
            <w:delText xml:space="preserve"> </w:delText>
          </w:r>
          <w:r w:rsidDel="00034A8D">
            <w:delText xml:space="preserve">from the source gNB </w:delText>
          </w:r>
          <w:commentRangeEnd w:id="84"/>
          <w:r w:rsidDel="00034A8D">
            <w:rPr>
              <w:rStyle w:val="afa"/>
              <w:rFonts w:ascii="Times New Roman" w:hAnsi="Times New Roman"/>
              <w:szCs w:val="20"/>
              <w:lang w:val="en-US" w:eastAsia="zh-TW"/>
            </w:rPr>
            <w:commentReference w:id="84"/>
          </w:r>
          <w:commentRangeEnd w:id="85"/>
          <w:r w:rsidDel="00034A8D">
            <w:rPr>
              <w:rStyle w:val="afa"/>
              <w:rFonts w:ascii="Times New Roman" w:hAnsi="Times New Roman"/>
              <w:szCs w:val="20"/>
              <w:lang w:val="en-US" w:eastAsia="zh-TW"/>
            </w:rPr>
            <w:commentReference w:id="85"/>
          </w:r>
          <w:r w:rsidDel="00034A8D">
            <w:rPr>
              <w:rFonts w:hint="eastAsia"/>
            </w:rPr>
            <w:delText>with a</w:delText>
          </w:r>
        </w:del>
      </w:ins>
      <w:ins w:id="86" w:author="Intel (Sudeep)" w:date="2024-04-23T08:46:00Z">
        <w:del w:id="87" w:author="Apple - Naveen Palle" w:date="2024-04-23T20:03:00Z">
          <w:r w:rsidDel="00034A8D">
            <w:delText>n</w:delText>
          </w:r>
        </w:del>
      </w:ins>
      <w:ins w:id="88" w:author="Intel (Sudeep)" w:date="2024-04-23T08:45:00Z">
        <w:del w:id="89" w:author="Apple - Naveen Palle" w:date="2024-04-23T20:03:00Z">
          <w:r w:rsidDel="00034A8D">
            <w:rPr>
              <w:rFonts w:hint="eastAsia"/>
            </w:rPr>
            <w:delText xml:space="preserve"> NCC </w:delText>
          </w:r>
        </w:del>
      </w:ins>
      <w:ins w:id="90" w:author="Intel (Sudeep)" w:date="2024-04-23T08:46:00Z">
        <w:del w:id="91" w:author="Apple - Naveen Palle" w:date="2024-04-23T20:03:00Z">
          <w:r w:rsidDel="00034A8D">
            <w:delText xml:space="preserve">or NCC </w:delText>
          </w:r>
        </w:del>
      </w:ins>
      <w:ins w:id="92" w:author="Intel (Sudeep)" w:date="2024-04-23T08:45:00Z">
        <w:del w:id="93" w:author="Apple - Naveen Palle" w:date="2024-04-23T20:03:00Z">
          <w:r w:rsidDel="00034A8D">
            <w:rPr>
              <w:rFonts w:hint="eastAsia"/>
            </w:rPr>
            <w:delText xml:space="preserve">list </w:delText>
          </w:r>
          <w:r w:rsidRPr="009A6F94" w:rsidDel="00034A8D">
            <w:rPr>
              <w:rFonts w:hint="eastAsia"/>
              <w:b/>
              <w:bCs/>
            </w:rPr>
            <w:delText>per CU</w:delText>
          </w:r>
          <w:r w:rsidDel="00034A8D">
            <w:rPr>
              <w:b/>
              <w:bCs/>
            </w:rPr>
            <w:delText xml:space="preserve"> </w:delText>
          </w:r>
          <w:r w:rsidDel="00034A8D">
            <w:delText>using RRC signalling that is both integrity protected and ciphered</w:delText>
          </w:r>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ins>
      <w:ins w:id="94" w:author="Intel (Sudeep)" w:date="2024-04-23T08:46:00Z">
        <w:del w:id="95" w:author="Apple - Naveen Palle" w:date="2024-04-23T20:03:00Z">
          <w:r w:rsidDel="00034A8D">
            <w:delText xml:space="preserve"> for vertical key derivation </w:delText>
          </w:r>
        </w:del>
      </w:ins>
      <w:ins w:id="96" w:author="Intel (Sudeep)" w:date="2024-04-23T08:49:00Z">
        <w:del w:id="97" w:author="Apple - Naveen Palle" w:date="2024-04-23T20:03:00Z">
          <w:r w:rsidR="000955F6" w:rsidDel="00034A8D">
            <w:delText xml:space="preserve">for cell switch </w:delText>
          </w:r>
        </w:del>
      </w:ins>
      <w:ins w:id="98" w:author="Intel (Sudeep)" w:date="2024-04-23T08:46:00Z">
        <w:del w:id="99" w:author="Apple - Naveen Palle" w:date="2024-04-23T20:03:00Z">
          <w:r w:rsidDel="00034A8D">
            <w:delText>towards a new CU o</w:delText>
          </w:r>
          <w:commentRangeStart w:id="100"/>
          <w:r w:rsidDel="00034A8D">
            <w:delText>r does horizontal key derivation</w:delText>
          </w:r>
        </w:del>
      </w:ins>
      <w:ins w:id="101" w:author="Intel (Sudeep)" w:date="2024-04-23T08:47:00Z">
        <w:del w:id="102" w:author="Apple - Naveen Palle" w:date="2024-04-23T20:03:00Z">
          <w:r w:rsidDel="00034A8D">
            <w:delText xml:space="preserve"> for cell switch</w:delText>
          </w:r>
        </w:del>
      </w:ins>
      <w:ins w:id="103" w:author="Intel (Sudeep)" w:date="2024-04-23T08:49:00Z">
        <w:del w:id="104" w:author="Apple - Naveen Palle" w:date="2024-04-23T20:03:00Z">
          <w:r w:rsidR="000955F6" w:rsidDel="00034A8D">
            <w:delText>es</w:delText>
          </w:r>
        </w:del>
      </w:ins>
      <w:ins w:id="105" w:author="Intel (Sudeep)" w:date="2024-04-23T08:47:00Z">
        <w:del w:id="106" w:author="Apple - Naveen Palle" w:date="2024-04-23T20:03:00Z">
          <w:r w:rsidDel="00034A8D">
            <w:delText xml:space="preserve"> between the same two CUs</w:delText>
          </w:r>
        </w:del>
      </w:ins>
      <w:commentRangeEnd w:id="100"/>
      <w:del w:id="107" w:author="Apple - Naveen Palle" w:date="2024-04-23T20:03:00Z">
        <w:r w:rsidR="007F01C2" w:rsidDel="00034A8D">
          <w:rPr>
            <w:rStyle w:val="afa"/>
            <w:rFonts w:ascii="Times New Roman" w:hAnsi="Times New Roman"/>
            <w:szCs w:val="20"/>
            <w:lang w:val="en-US" w:eastAsia="zh-TW"/>
          </w:rPr>
          <w:commentReference w:id="100"/>
        </w:r>
      </w:del>
      <w:ins w:id="108" w:author="Intel (Sudeep)" w:date="2024-04-23T08:50:00Z">
        <w:del w:id="109" w:author="Apple - Naveen Palle" w:date="2024-04-23T20:03:00Z">
          <w:r w:rsidR="000955F6" w:rsidDel="00034A8D">
            <w:delText xml:space="preserve">.  </w:delText>
          </w:r>
        </w:del>
      </w:ins>
      <w:ins w:id="110" w:author="Intel (Sudeep)" w:date="2024-04-23T08:45:00Z">
        <w:del w:id="111" w:author="Apple - Naveen Palle" w:date="2024-04-23T20:03:00Z">
          <w:r w:rsidDel="00034A8D">
            <w:delText xml:space="preserve">It is expected that the participating gNBs (CUs) would need to be aware of the </w:delText>
          </w:r>
        </w:del>
      </w:ins>
      <w:ins w:id="112" w:author="Intel (Sudeep)" w:date="2024-04-23T08:51:00Z">
        <w:del w:id="113" w:author="Apple - Naveen Palle" w:date="2024-04-23T20:03:00Z">
          <w:r w:rsidR="000955F6" w:rsidDel="00034A8D">
            <w:delText xml:space="preserve">keys </w:delText>
          </w:r>
        </w:del>
      </w:ins>
      <w:ins w:id="114" w:author="Intel (Sudeep)" w:date="2024-04-23T08:45:00Z">
        <w:del w:id="115" w:author="Apple - Naveen Palle" w:date="2024-04-23T20:03:00Z">
          <w:r w:rsidDel="00034A8D">
            <w:delText xml:space="preserve">and how the UE </w:delText>
          </w:r>
        </w:del>
      </w:ins>
      <w:ins w:id="116" w:author="Intel (Sudeep)" w:date="2024-04-23T08:47:00Z">
        <w:del w:id="117" w:author="Apple - Naveen Palle" w:date="2024-04-23T20:03:00Z">
          <w:r w:rsidDel="00034A8D">
            <w:delText>derives</w:delText>
          </w:r>
          <w:commentRangeStart w:id="118"/>
          <w:r w:rsidDel="00034A8D">
            <w:delText xml:space="preserve"> the key.</w:delText>
          </w:r>
        </w:del>
      </w:ins>
      <w:commentRangeEnd w:id="118"/>
      <w:del w:id="119" w:author="Apple - Naveen Palle" w:date="2024-04-23T20:03:00Z">
        <w:r w:rsidR="00F24D32" w:rsidDel="00034A8D">
          <w:rPr>
            <w:rStyle w:val="afa"/>
            <w:rFonts w:ascii="Times New Roman" w:hAnsi="Times New Roman"/>
            <w:szCs w:val="20"/>
            <w:lang w:val="en-US" w:eastAsia="zh-TW"/>
          </w:rPr>
          <w:commentReference w:id="118"/>
        </w:r>
      </w:del>
    </w:p>
    <w:p w14:paraId="78FEADD0" w14:textId="41F1AC6A" w:rsidR="00616531" w:rsidDel="00034A8D" w:rsidRDefault="00F002F9" w:rsidP="00117006">
      <w:pPr>
        <w:pStyle w:val="Doc-text2"/>
        <w:ind w:left="270" w:firstLine="0"/>
        <w:rPr>
          <w:del w:id="120" w:author="Apple - Naveen Palle" w:date="2024-04-23T20:03:00Z"/>
        </w:rPr>
      </w:pPr>
      <w:commentRangeStart w:id="121"/>
      <w:commentRangeEnd w:id="81"/>
      <w:del w:id="122" w:author="Apple - Naveen Palle" w:date="2024-04-23T20:03:00Z">
        <w:r w:rsidDel="00034A8D">
          <w:rPr>
            <w:rStyle w:val="afa"/>
            <w:rFonts w:ascii="Times New Roman" w:hAnsi="Times New Roman"/>
            <w:szCs w:val="20"/>
            <w:lang w:val="en-US" w:eastAsia="zh-TW"/>
          </w:rPr>
          <w:commentReference w:id="81"/>
        </w:r>
        <w:commentRangeEnd w:id="121"/>
        <w:r w:rsidR="009B1531" w:rsidDel="00034A8D">
          <w:rPr>
            <w:rStyle w:val="afa"/>
            <w:rFonts w:ascii="Times New Roman" w:hAnsi="Times New Roman"/>
            <w:szCs w:val="20"/>
            <w:lang w:val="en-US" w:eastAsia="zh-TW"/>
          </w:rPr>
          <w:commentReference w:id="121"/>
        </w:r>
      </w:del>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宋体"/>
          <w:lang w:eastAsia="zh-CN"/>
        </w:rPr>
      </w:pPr>
      <w:commentRangeStart w:id="123"/>
      <w:commentRangeStart w:id="124"/>
      <w:commentRangeStart w:id="125"/>
      <w:r>
        <w:t>RAN2 assumes that both horizontal and</w:t>
      </w:r>
      <w:bookmarkStart w:id="126" w:name="OLE_LINK1"/>
      <w:r>
        <w:t xml:space="preserve"> vertical derivation</w:t>
      </w:r>
      <w:bookmarkEnd w:id="126"/>
      <w:r>
        <w:t xml:space="preserve"> used in L3 handover </w:t>
      </w:r>
      <w:r w:rsidR="00C73DE3">
        <w:t>c</w:t>
      </w:r>
      <w:r>
        <w:t>ould be supported for inter-CU LTM.</w:t>
      </w:r>
      <w:commentRangeEnd w:id="123"/>
      <w:r w:rsidR="00616531">
        <w:rPr>
          <w:rStyle w:val="afa"/>
          <w:rFonts w:ascii="Times New Roman" w:hAnsi="Times New Roman"/>
          <w:szCs w:val="20"/>
          <w:lang w:val="en-US" w:eastAsia="zh-TW"/>
        </w:rPr>
        <w:commentReference w:id="123"/>
      </w:r>
      <w:commentRangeEnd w:id="124"/>
      <w:r w:rsidR="00DC410A">
        <w:rPr>
          <w:rStyle w:val="afa"/>
          <w:rFonts w:ascii="Times New Roman" w:hAnsi="Times New Roman"/>
          <w:szCs w:val="20"/>
          <w:lang w:val="en-US" w:eastAsia="zh-TW"/>
        </w:rPr>
        <w:commentReference w:id="124"/>
      </w:r>
      <w:commentRangeEnd w:id="125"/>
      <w:r w:rsidR="00C73DE3">
        <w:rPr>
          <w:rStyle w:val="afa"/>
          <w:rFonts w:ascii="Times New Roman" w:hAnsi="Times New Roman"/>
          <w:szCs w:val="20"/>
          <w:lang w:val="en-US" w:eastAsia="zh-TW"/>
        </w:rPr>
        <w:commentReference w:id="125"/>
      </w:r>
    </w:p>
    <w:p w14:paraId="547884AC" w14:textId="77777777" w:rsidR="00BF1AAC" w:rsidRPr="000F71E2" w:rsidRDefault="00A30A36" w:rsidP="00827B51">
      <w:pPr>
        <w:pStyle w:val="Doc-text2"/>
        <w:ind w:left="0" w:firstLine="0"/>
        <w:rPr>
          <w:rFonts w:eastAsia="宋体"/>
          <w:lang w:eastAsia="zh-CN"/>
        </w:rPr>
      </w:pPr>
      <w:commentRangeStart w:id="127"/>
      <w:commentRangeStart w:id="128"/>
      <w:commentRangeEnd w:id="127"/>
      <w:r>
        <w:rPr>
          <w:rStyle w:val="afa"/>
          <w:rFonts w:ascii="Times New Roman" w:hAnsi="Times New Roman"/>
          <w:szCs w:val="20"/>
          <w:lang w:val="en-US" w:eastAsia="zh-TW"/>
        </w:rPr>
        <w:commentReference w:id="127"/>
      </w:r>
      <w:commentRangeEnd w:id="128"/>
      <w:r w:rsidR="00A27959">
        <w:rPr>
          <w:rStyle w:val="afa"/>
          <w:rFonts w:ascii="Times New Roman" w:hAnsi="Times New Roman"/>
          <w:szCs w:val="20"/>
          <w:lang w:val="en-US" w:eastAsia="zh-TW"/>
        </w:rPr>
        <w:commentReference w:id="128"/>
      </w:r>
    </w:p>
    <w:p w14:paraId="43F78461" w14:textId="52059E0D" w:rsidR="00F002F9" w:rsidRDefault="00F002F9" w:rsidP="00F002F9">
      <w:pPr>
        <w:pStyle w:val="Doc-text2"/>
        <w:ind w:left="0" w:firstLine="0"/>
        <w:rPr>
          <w:ins w:id="129" w:author="Alexey Kulakov, Vodafone" w:date="2024-04-23T09:13:00Z"/>
        </w:rPr>
      </w:pPr>
      <w:commentRangeStart w:id="130"/>
      <w:ins w:id="131"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w:t>
        </w:r>
        <w:bookmarkStart w:id="132" w:name="_GoBack"/>
        <w:bookmarkEnd w:id="132"/>
        <w:r>
          <w:t>hat the current number of candidate cells within intra CU case (release 18) is 8. This number might be extended (subject to f</w:t>
        </w:r>
      </w:ins>
      <w:ins w:id="133" w:author="Intel (Sudeep)" w:date="2024-04-23T08:51:00Z">
        <w:r w:rsidR="00FA745C">
          <w:t>ur</w:t>
        </w:r>
      </w:ins>
      <w:ins w:id="134" w:author="Alexey Kulakov, Vodafone" w:date="2024-04-23T09:13:00Z">
        <w:del w:id="135" w:author="Intel (Sudeep)" w:date="2024-04-23T08:51:00Z">
          <w:r w:rsidDel="00FA745C">
            <w:delText>ea</w:delText>
          </w:r>
        </w:del>
        <w:r>
          <w:t>ther discussions in RAN WG2).</w:t>
        </w:r>
      </w:ins>
      <w:commentRangeEnd w:id="130"/>
      <w:ins w:id="136" w:author="Alexey Kulakov, Vodafone" w:date="2024-04-23T09:19:00Z">
        <w:r>
          <w:rPr>
            <w:rStyle w:val="afa"/>
            <w:rFonts w:ascii="Times New Roman" w:hAnsi="Times New Roman"/>
            <w:szCs w:val="20"/>
            <w:lang w:val="en-US" w:eastAsia="zh-TW"/>
          </w:rPr>
          <w:commentReference w:id="130"/>
        </w:r>
      </w:ins>
    </w:p>
    <w:p w14:paraId="099E6192" w14:textId="77777777" w:rsidR="00F002F9" w:rsidRDefault="00F002F9" w:rsidP="00F002F9">
      <w:pPr>
        <w:pStyle w:val="Doc-text2"/>
        <w:ind w:left="0" w:firstLine="0"/>
        <w:rPr>
          <w:ins w:id="137" w:author="Alexey Kulakov, Vodafone" w:date="2024-04-23T09:13:00Z"/>
        </w:rPr>
      </w:pPr>
    </w:p>
    <w:p w14:paraId="1C11D9D6" w14:textId="074B3944" w:rsidR="00F002F9" w:rsidRDefault="00F002F9" w:rsidP="00F002F9">
      <w:pPr>
        <w:pStyle w:val="Doc-text2"/>
        <w:ind w:left="0" w:firstLine="0"/>
        <w:rPr>
          <w:ins w:id="138" w:author="Alexey Kulakov, Vodafone" w:date="2024-04-23T09:13:00Z"/>
        </w:rPr>
      </w:pPr>
      <w:ins w:id="139" w:author="Alexey Kulakov, Vodafone" w:date="2024-04-23T09:13:00Z">
        <w:r>
          <w:t xml:space="preserve">RAN WG 2 will consider Inter-CU with DC configured at a later stage. </w:t>
        </w:r>
      </w:ins>
      <w:ins w:id="140" w:author="Alexey Kulakov, Vodafone" w:date="2024-04-23T09:14:00Z">
        <w:del w:id="141" w:author="Apple - Naveen Palle" w:date="2024-04-23T19:50:00Z">
          <w:r w:rsidDel="00167617">
            <w:delText xml:space="preserve">Also </w:delText>
          </w:r>
        </w:del>
      </w:ins>
      <w:ins w:id="142" w:author="Alexey Kulakov, Vodafone" w:date="2024-04-23T09:13:00Z">
        <w:del w:id="143" w:author="Apple - Naveen Palle" w:date="2024-04-23T19:51:00Z">
          <w:r w:rsidDel="00167617">
            <w:delText xml:space="preserve">the </w:delText>
          </w:r>
        </w:del>
      </w:ins>
      <w:ins w:id="144" w:author="Apple - Naveen Palle" w:date="2024-04-23T19:51:00Z">
        <w:r w:rsidR="00167617">
          <w:t xml:space="preserve">The </w:t>
        </w:r>
      </w:ins>
      <w:ins w:id="145" w:author="Alexey Kulakov, Vodafone" w:date="2024-04-23T09:13:00Z">
        <w:r>
          <w:t>above</w:t>
        </w:r>
      </w:ins>
      <w:ins w:id="146" w:author="Alexey Kulakov, Vodafone" w:date="2024-04-23T09:14:00Z">
        <w:r>
          <w:t xml:space="preserve"> </w:t>
        </w:r>
        <w:del w:id="147" w:author="Apple - Naveen Palle" w:date="2024-04-23T19:51:00Z">
          <w:r w:rsidDel="00167617">
            <w:delText>alternatives</w:delText>
          </w:r>
        </w:del>
      </w:ins>
      <w:ins w:id="148" w:author="Apple - Naveen Palle" w:date="2024-04-23T19:51:00Z">
        <w:r w:rsidR="00167617">
          <w:t>directions</w:t>
        </w:r>
      </w:ins>
      <w:ins w:id="149" w:author="Alexey Kulakov, Vodafone" w:date="2024-04-23T09:13:00Z">
        <w:r>
          <w:t xml:space="preserve"> are</w:t>
        </w:r>
      </w:ins>
      <w:ins w:id="150" w:author="Alexey Kulakov, Vodafone" w:date="2024-04-23T09:14:00Z">
        <w:r>
          <w:t xml:space="preserve"> </w:t>
        </w:r>
      </w:ins>
      <w:ins w:id="151" w:author="Alexey Kulakov, Vodafone" w:date="2024-04-23T09:13:00Z">
        <w:r>
          <w:t>intended for inter-CU LTM without DC case.</w:t>
        </w:r>
      </w:ins>
    </w:p>
    <w:p w14:paraId="73DE9844" w14:textId="77777777" w:rsidR="00F002F9" w:rsidRDefault="00F002F9" w:rsidP="00F002F9">
      <w:pPr>
        <w:pStyle w:val="Doc-text2"/>
        <w:ind w:left="0" w:firstLine="0"/>
        <w:rPr>
          <w:ins w:id="152" w:author="Alexey Kulakov, Vodafone" w:date="2024-04-23T09:13:00Z"/>
        </w:rPr>
      </w:pPr>
    </w:p>
    <w:p w14:paraId="3D846B61" w14:textId="77777777" w:rsidR="00F002F9" w:rsidRDefault="00F002F9" w:rsidP="00F002F9">
      <w:pPr>
        <w:rPr>
          <w:ins w:id="153" w:author="Alexey Kulakov, Vodafone" w:date="2024-04-23T09:13:00Z"/>
        </w:rPr>
      </w:pPr>
    </w:p>
    <w:p w14:paraId="1C1839B0" w14:textId="3615CF4B" w:rsidR="00F002F9" w:rsidRPr="00724F9F" w:rsidRDefault="00F002F9" w:rsidP="00F002F9">
      <w:pPr>
        <w:rPr>
          <w:ins w:id="154" w:author="Alexey Kulakov, Vodafone" w:date="2024-04-23T09:13:00Z"/>
          <w:rFonts w:ascii="Arial" w:hAnsi="Arial"/>
          <w:szCs w:val="24"/>
          <w:lang w:val="en-GB" w:eastAsia="en-GB"/>
        </w:rPr>
      </w:pPr>
      <w:commentRangeStart w:id="155"/>
      <w:ins w:id="156"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57" w:author="Alexey Kulakov, Vodafone" w:date="2024-04-23T09:15:00Z">
        <w:r w:rsidRPr="00724F9F">
          <w:rPr>
            <w:rFonts w:ascii="Arial" w:hAnsi="Arial"/>
            <w:szCs w:val="24"/>
            <w:lang w:val="en-GB" w:eastAsia="en-GB"/>
          </w:rPr>
          <w:t>signalling</w:t>
        </w:r>
      </w:ins>
      <w:ins w:id="158" w:author="Alexey Kulakov, Vodafone" w:date="2024-04-23T09:13:00Z">
        <w:r w:rsidRPr="00724F9F">
          <w:rPr>
            <w:rFonts w:ascii="Arial" w:hAnsi="Arial"/>
            <w:szCs w:val="24"/>
            <w:lang w:val="en-GB" w:eastAsia="en-GB"/>
          </w:rPr>
          <w:t xml:space="preserve"> overhead and therefore it would be of benefit if SA3 could take this aspect</w:t>
        </w:r>
        <w:del w:id="159" w:author="Apple - Naveen Palle" w:date="2024-04-23T19:51:00Z">
          <w:r w:rsidRPr="00724F9F" w:rsidDel="00167617">
            <w:rPr>
              <w:rFonts w:ascii="Arial" w:hAnsi="Arial"/>
              <w:szCs w:val="24"/>
              <w:lang w:val="en-GB" w:eastAsia="en-GB"/>
            </w:rPr>
            <w:delText>s</w:delText>
          </w:r>
        </w:del>
        <w:r w:rsidRPr="00724F9F">
          <w:rPr>
            <w:rFonts w:ascii="Arial" w:hAnsi="Arial"/>
            <w:szCs w:val="24"/>
            <w:lang w:val="en-GB" w:eastAsia="en-GB"/>
          </w:rPr>
          <w:t xml:space="preserve"> into account during security related evaluations.</w:t>
        </w:r>
      </w:ins>
      <w:commentRangeEnd w:id="155"/>
      <w:ins w:id="160" w:author="Alexey Kulakov, Vodafone" w:date="2024-04-23T09:21:00Z">
        <w:r>
          <w:rPr>
            <w:rStyle w:val="afa"/>
          </w:rPr>
          <w:commentReference w:id="155"/>
        </w:r>
      </w:ins>
    </w:p>
    <w:p w14:paraId="5E52497C" w14:textId="6FB9BF94" w:rsidR="00827B51" w:rsidDel="00F002F9" w:rsidRDefault="00827B51" w:rsidP="00827B51">
      <w:pPr>
        <w:pStyle w:val="Doc-text2"/>
        <w:ind w:left="0" w:firstLine="0"/>
        <w:rPr>
          <w:del w:id="161" w:author="Alexey Kulakov, Vodafone" w:date="2024-04-23T09:13:00Z"/>
        </w:rPr>
      </w:pPr>
      <w:del w:id="162"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7ADBA346"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w:t>
      </w:r>
      <w:commentRangeStart w:id="163"/>
      <w:commentRangeStart w:id="164"/>
      <w:r w:rsidRPr="00827B51">
        <w:rPr>
          <w:rFonts w:ascii="Arial" w:hAnsi="Arial" w:cs="Arial"/>
          <w:iCs/>
          <w:lang w:val="en-GB" w:eastAsia="zh-CN"/>
        </w:rPr>
        <w:t xml:space="preserve"> </w:t>
      </w:r>
      <w:del w:id="165" w:author="Apple - Naveen Palle" w:date="2024-04-23T19:52:00Z">
        <w:r w:rsidRPr="00827B51" w:rsidDel="00167617">
          <w:rPr>
            <w:rFonts w:ascii="Arial" w:hAnsi="Arial" w:cs="Arial"/>
            <w:iCs/>
            <w:lang w:val="en-GB" w:eastAsia="zh-CN"/>
          </w:rPr>
          <w:delText xml:space="preserve">requests </w:delText>
        </w:r>
      </w:del>
      <w:commentRangeEnd w:id="163"/>
      <w:ins w:id="166" w:author="Apple - Naveen Palle" w:date="2024-04-23T19:52:00Z">
        <w:r w:rsidR="00167617">
          <w:rPr>
            <w:rFonts w:ascii="Arial" w:hAnsi="Arial" w:cs="Arial"/>
            <w:iCs/>
            <w:lang w:val="en-GB" w:eastAsia="zh-CN"/>
          </w:rPr>
          <w:t>asks</w:t>
        </w:r>
        <w:r w:rsidR="00167617" w:rsidRPr="00827B51">
          <w:rPr>
            <w:rFonts w:ascii="Arial" w:hAnsi="Arial" w:cs="Arial"/>
            <w:iCs/>
            <w:lang w:val="en-GB" w:eastAsia="zh-CN"/>
          </w:rPr>
          <w:t xml:space="preserve"> </w:t>
        </w:r>
      </w:ins>
      <w:r w:rsidR="00F002F9">
        <w:rPr>
          <w:rStyle w:val="afa"/>
        </w:rPr>
        <w:commentReference w:id="163"/>
      </w:r>
      <w:commentRangeEnd w:id="164"/>
      <w:r w:rsidR="00FC40E6">
        <w:rPr>
          <w:rStyle w:val="afa"/>
        </w:rPr>
        <w:commentReference w:id="164"/>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67"/>
      <w:del w:id="168"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67"/>
      <w:r w:rsidR="005F1A14">
        <w:rPr>
          <w:rStyle w:val="afa"/>
        </w:rPr>
        <w:commentReference w:id="167"/>
      </w:r>
      <w:r w:rsidRPr="00827B51">
        <w:rPr>
          <w:rFonts w:ascii="Arial" w:hAnsi="Arial" w:cs="Arial"/>
          <w:iCs/>
          <w:lang w:val="en-GB" w:eastAsia="zh-CN"/>
        </w:rPr>
        <w:t xml:space="preserve">RAN2 requests SA3 whether, </w:t>
      </w:r>
      <w:del w:id="169" w:author="David L (Huawei)" w:date="2024-04-23T11:21:00Z">
        <w:r w:rsidRPr="00827B51" w:rsidDel="005F1A14">
          <w:rPr>
            <w:rFonts w:ascii="Arial" w:hAnsi="Arial" w:cs="Arial"/>
            <w:iCs/>
            <w:lang w:val="en-GB" w:eastAsia="zh-CN"/>
          </w:rPr>
          <w:delText>via MAC CE</w:delText>
        </w:r>
      </w:del>
      <w:ins w:id="170"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Apple - Naveen Palle" w:date="2024-04-18T15:55:00Z" w:initials="NP">
    <w:p w14:paraId="275F00D7" w14:textId="77777777" w:rsidR="00A27959" w:rsidRDefault="00A27959" w:rsidP="00C36994">
      <w:r>
        <w:rPr>
          <w:rStyle w:val="afa"/>
        </w:rPr>
        <w:annotationRef/>
      </w:r>
      <w:r>
        <w:rPr>
          <w:color w:val="000000"/>
        </w:rPr>
        <w:t>We did not discuss, but I wanted RAN3 to be in the loop… any objections?</w:t>
      </w:r>
    </w:p>
  </w:comment>
  <w:comment w:id="9" w:author="China Telecom" w:date="2024-04-24T11:45:00Z" w:initials="CTC">
    <w:p w14:paraId="247BED41" w14:textId="484877D3" w:rsidR="00C70609" w:rsidRDefault="00C70609">
      <w:pPr>
        <w:pStyle w:val="a9"/>
      </w:pPr>
      <w:r>
        <w:rPr>
          <w:rStyle w:val="afa"/>
        </w:rPr>
        <w:annotationRef/>
      </w:r>
      <w:r>
        <w:t>Support. This issue is also related to RAN3 work. And RAN3 is waiting for our progress.</w:t>
      </w:r>
    </w:p>
  </w:comment>
  <w:comment w:id="10" w:author="China Telecom" w:date="2024-04-24T11:46:00Z" w:initials="CTC">
    <w:p w14:paraId="213B93C8" w14:textId="320D7527" w:rsidR="00C70609" w:rsidRDefault="00C70609">
      <w:pPr>
        <w:pStyle w:val="a9"/>
      </w:pPr>
      <w:r>
        <w:rPr>
          <w:rStyle w:val="afa"/>
        </w:rPr>
        <w:annotationRef/>
      </w:r>
      <w:r>
        <w:t>Would you please add China Telecom as a secondary contact company? Just intent to handle this LS in RAN3.</w:t>
      </w:r>
    </w:p>
  </w:comment>
  <w:comment w:id="17" w:author="vivo-Chenli" w:date="2024-04-23T16:22:00Z" w:initials="v">
    <w:p w14:paraId="4465C184" w14:textId="32BFFC9B" w:rsidR="00DE322A" w:rsidRPr="00DE322A" w:rsidRDefault="00DE322A">
      <w:pPr>
        <w:pStyle w:val="a9"/>
        <w:rPr>
          <w:rFonts w:eastAsia="宋体"/>
          <w:lang w:eastAsia="zh-CN"/>
        </w:rPr>
      </w:pPr>
      <w:r>
        <w:rPr>
          <w:rStyle w:val="afa"/>
        </w:rPr>
        <w:annotationRef/>
      </w:r>
      <w:r>
        <w:rPr>
          <w:rFonts w:eastAsia="宋体" w:hint="eastAsia"/>
          <w:lang w:eastAsia="zh-CN"/>
        </w:rPr>
        <w:t>I</w:t>
      </w:r>
      <w:r>
        <w:rPr>
          <w:rFonts w:eastAsia="宋体"/>
          <w:lang w:eastAsia="zh-CN"/>
        </w:rPr>
        <w:t xml:space="preserve"> assume the below options are not m</w:t>
      </w:r>
      <w:r w:rsidRPr="00DE322A">
        <w:rPr>
          <w:rFonts w:eastAsia="宋体"/>
          <w:lang w:eastAsia="zh-CN"/>
        </w:rPr>
        <w:t>utual exclusion</w:t>
      </w:r>
      <w:r>
        <w:rPr>
          <w:rFonts w:eastAsia="宋体"/>
          <w:lang w:eastAsia="zh-CN"/>
        </w:rPr>
        <w:t>, e.g. option 5 is the optimization of option 2, option 2 and option 3 have some overlap. Do we need to notice SA3 that RAN2 will make the final decision considering SA3 inputs on the feasibility and security issue, if any?</w:t>
      </w:r>
    </w:p>
  </w:comment>
  <w:comment w:id="18" w:author="Intel (Sudeep)" w:date="2024-04-22T18:38:00Z" w:initials="SKP">
    <w:p w14:paraId="4A122B72" w14:textId="77777777" w:rsidR="00644A4E" w:rsidRDefault="00644A4E" w:rsidP="00644A4E">
      <w:pPr>
        <w:pStyle w:val="a9"/>
      </w:pPr>
      <w:r>
        <w:rPr>
          <w:rStyle w:val="afa"/>
        </w:rPr>
        <w:annotationRef/>
      </w:r>
      <w:r>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19" w:author="HONOR-Xiaoxuan" w:date="2024-04-24T14:14:00Z" w:initials="t0">
    <w:p w14:paraId="6FC924F6" w14:textId="18594636" w:rsidR="00115548" w:rsidRPr="00115548" w:rsidRDefault="00115548">
      <w:pPr>
        <w:pStyle w:val="a9"/>
      </w:pPr>
      <w:r>
        <w:rPr>
          <w:rStyle w:val="afa"/>
        </w:rPr>
        <w:annotationRef/>
      </w:r>
      <w:r>
        <w:t>Share similar view with Intel. Or we could give a high</w:t>
      </w:r>
      <w:r w:rsidR="000B2E97">
        <w:t>-</w:t>
      </w:r>
      <w:r>
        <w:t>level description in front of the details and the question is</w:t>
      </w:r>
      <w:r w:rsidR="000B2E97">
        <w:t xml:space="preserve"> mainly</w:t>
      </w:r>
      <w:r>
        <w:t xml:space="preserve"> about the high</w:t>
      </w:r>
      <w:r w:rsidR="000B2E97">
        <w:t>-</w:t>
      </w:r>
      <w:r>
        <w:t>level question like general directions mentioned in the email.</w:t>
      </w:r>
    </w:p>
  </w:comment>
  <w:comment w:id="22" w:author="Apple - Naveen Palle" w:date="2024-04-22T23:14:00Z" w:initials="NP">
    <w:p w14:paraId="33E66C79" w14:textId="77777777" w:rsidR="00F52EF2" w:rsidRDefault="00F52EF2" w:rsidP="00F52EF2">
      <w:r>
        <w:rPr>
          <w:rStyle w:val="afa"/>
        </w:rPr>
        <w:annotationRef/>
      </w:r>
      <w:r>
        <w:rPr>
          <w:color w:val="000000"/>
        </w:rPr>
        <w:t>Some companies feel that RAN2 can decide which MAC CE has the info, and that the key information is whether SA3 is ok with MAC CE based delivery.</w:t>
      </w:r>
    </w:p>
  </w:comment>
  <w:comment w:id="23" w:author="HONOR-Xiaoxuan" w:date="2024-04-24T14:16:00Z" w:initials="t0">
    <w:p w14:paraId="429316E5" w14:textId="4BBA618A" w:rsidR="00115548" w:rsidRPr="00115548" w:rsidRDefault="00115548">
      <w:pPr>
        <w:pStyle w:val="a9"/>
        <w:rPr>
          <w:rFonts w:eastAsia="宋体"/>
          <w:lang w:eastAsia="zh-CN"/>
        </w:rPr>
      </w:pPr>
      <w:r>
        <w:rPr>
          <w:rStyle w:val="afa"/>
        </w:rPr>
        <w:annotationRef/>
      </w:r>
      <w:r>
        <w:rPr>
          <w:rFonts w:eastAsia="宋体" w:hint="eastAsia"/>
          <w:lang w:eastAsia="zh-CN"/>
        </w:rPr>
        <w:t>W</w:t>
      </w:r>
      <w:r>
        <w:rPr>
          <w:rFonts w:eastAsia="宋体"/>
          <w:lang w:eastAsia="zh-CN"/>
        </w:rPr>
        <w:t xml:space="preserve">e are generally ok not to limit it to the MAC CE carrying LTM command. But we are not sure what we have on the table, like a new </w:t>
      </w:r>
      <w:r w:rsidR="006351B4">
        <w:rPr>
          <w:rFonts w:eastAsia="宋体"/>
          <w:lang w:eastAsia="zh-CN"/>
        </w:rPr>
        <w:t xml:space="preserve">dedicated </w:t>
      </w:r>
      <w:r>
        <w:rPr>
          <w:rFonts w:eastAsia="宋体"/>
          <w:lang w:eastAsia="zh-CN"/>
        </w:rPr>
        <w:t>MAC CE?</w:t>
      </w:r>
      <w:r w:rsidR="006351B4">
        <w:rPr>
          <w:rFonts w:eastAsia="宋体"/>
          <w:lang w:eastAsia="zh-CN"/>
        </w:rPr>
        <w:t xml:space="preserve"> If so, we could list the two options</w:t>
      </w:r>
      <w:r w:rsidR="00153552">
        <w:rPr>
          <w:rFonts w:eastAsia="宋体"/>
          <w:lang w:eastAsia="zh-CN"/>
        </w:rPr>
        <w:t xml:space="preserve"> here </w:t>
      </w:r>
      <w:r w:rsidR="00153552">
        <w:rPr>
          <w:rFonts w:eastAsia="宋体" w:hint="eastAsia"/>
          <w:lang w:eastAsia="zh-CN"/>
        </w:rPr>
        <w:t>for</w:t>
      </w:r>
      <w:r w:rsidR="00153552">
        <w:rPr>
          <w:rFonts w:eastAsia="宋体"/>
          <w:lang w:eastAsia="zh-CN"/>
        </w:rPr>
        <w:t xml:space="preserve"> </w:t>
      </w:r>
      <w:r w:rsidR="00153552">
        <w:rPr>
          <w:rFonts w:eastAsia="宋体" w:hint="eastAsia"/>
          <w:lang w:eastAsia="zh-CN"/>
        </w:rPr>
        <w:t>clarification</w:t>
      </w:r>
      <w:r w:rsidR="006351B4">
        <w:rPr>
          <w:rFonts w:eastAsia="宋体"/>
          <w:lang w:eastAsia="zh-CN"/>
        </w:rPr>
        <w:t>.</w:t>
      </w:r>
      <w:r>
        <w:rPr>
          <w:rFonts w:eastAsia="宋体"/>
          <w:lang w:eastAsia="zh-CN"/>
        </w:rPr>
        <w:t xml:space="preserve"> </w:t>
      </w:r>
    </w:p>
  </w:comment>
  <w:comment w:id="26" w:author="Nokia" w:date="2024-04-21T13:10:00Z" w:initials="Nokia-SS">
    <w:p w14:paraId="4EE4F705" w14:textId="20B3EF56" w:rsidR="00A27959" w:rsidRDefault="00A27959" w:rsidP="001077EE">
      <w:pPr>
        <w:pStyle w:val="a9"/>
      </w:pPr>
      <w:r>
        <w:rPr>
          <w:rStyle w:val="afa"/>
        </w:rPr>
        <w:annotationRef/>
      </w:r>
      <w:r>
        <w:t xml:space="preserve"> (not integrity protected or ciphered). Or can say sent in clear text.</w:t>
      </w:r>
    </w:p>
  </w:comment>
  <w:comment w:id="27" w:author="Lenovo (Prateek)" w:date="2024-04-21T19:14:00Z" w:initials="Len_PB">
    <w:p w14:paraId="04F0F40B" w14:textId="77777777" w:rsidR="00A27959" w:rsidRDefault="00A27959" w:rsidP="00A27959">
      <w:pPr>
        <w:pStyle w:val="a9"/>
      </w:pPr>
      <w:r>
        <w:rPr>
          <w:rStyle w:val="afa"/>
        </w:rPr>
        <w:annotationRef/>
      </w:r>
      <w:r>
        <w:t>We can say in the bracket (neither integrity protected nor ciphered).</w:t>
      </w:r>
    </w:p>
  </w:comment>
  <w:comment w:id="34" w:author="Lenovo (Prateek)" w:date="2024-04-21T19:38:00Z" w:initials="Len_PB">
    <w:p w14:paraId="6A4773F0" w14:textId="059B95E0" w:rsidR="00A27959" w:rsidRDefault="00A27959">
      <w:pPr>
        <w:pStyle w:val="a9"/>
      </w:pPr>
      <w:r>
        <w:rPr>
          <w:rStyle w:val="afa"/>
        </w:rPr>
        <w:annotationRef/>
      </w:r>
      <w:r>
        <w:t>This option has perhaps the following problems:</w:t>
      </w:r>
    </w:p>
    <w:p w14:paraId="5237BF4A" w14:textId="77777777" w:rsidR="00A27959" w:rsidRDefault="00A27959">
      <w:pPr>
        <w:pStyle w:val="a9"/>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a9"/>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35" w:author="Intel (Sudeep)" w:date="2024-04-22T18:35:00Z" w:initials="SKP">
    <w:p w14:paraId="001B66E5" w14:textId="77777777" w:rsidR="00D700D5" w:rsidRDefault="00D700D5" w:rsidP="00D700D5">
      <w:pPr>
        <w:pStyle w:val="a9"/>
      </w:pPr>
      <w:r>
        <w:rPr>
          <w:rStyle w:val="afa"/>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36" w:author="OPPO (Xue)" w:date="2024-04-23T11:18:00Z" w:initials="O">
    <w:p w14:paraId="758E8154" w14:textId="55120923" w:rsidR="00D5757D" w:rsidRPr="00D5757D" w:rsidRDefault="00D5757D">
      <w:pPr>
        <w:pStyle w:val="a9"/>
        <w:rPr>
          <w:rFonts w:eastAsia="宋体"/>
          <w:lang w:eastAsia="zh-CN"/>
        </w:rPr>
      </w:pPr>
      <w:r>
        <w:rPr>
          <w:rStyle w:val="afa"/>
        </w:rPr>
        <w:annotationRef/>
      </w:r>
      <w:r>
        <w:rPr>
          <w:rFonts w:eastAsia="宋体" w:hint="eastAsia"/>
          <w:lang w:eastAsia="zh-CN"/>
        </w:rPr>
        <w:t>W</w:t>
      </w:r>
      <w:r>
        <w:rPr>
          <w:rFonts w:eastAsia="宋体"/>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宋体"/>
          <w:lang w:eastAsia="zh-CN"/>
        </w:rPr>
        <w:t>would</w:t>
      </w:r>
      <w:r>
        <w:rPr>
          <w:rFonts w:eastAsia="宋体"/>
          <w:lang w:eastAsia="zh-CN"/>
        </w:rPr>
        <w:t xml:space="preserve"> be better to add more </w:t>
      </w:r>
      <w:r w:rsidR="001F6A94">
        <w:rPr>
          <w:rFonts w:eastAsia="宋体"/>
          <w:lang w:eastAsia="zh-CN"/>
        </w:rPr>
        <w:t>description</w:t>
      </w:r>
      <w:r>
        <w:rPr>
          <w:rFonts w:eastAsia="宋体"/>
          <w:lang w:eastAsia="zh-CN"/>
        </w:rPr>
        <w:t xml:space="preserve"> for this.</w:t>
      </w:r>
    </w:p>
  </w:comment>
  <w:comment w:id="37" w:author="Apple - Naveen Palle" w:date="2024-04-22T23:33:00Z" w:initials="NP">
    <w:p w14:paraId="72A589C5" w14:textId="77777777" w:rsidR="00C77B8F" w:rsidRDefault="00C77B8F" w:rsidP="00C77B8F">
      <w:r>
        <w:rPr>
          <w:rStyle w:val="afa"/>
        </w:rPr>
        <w:annotationRef/>
      </w:r>
      <w:r>
        <w:rPr>
          <w:color w:val="000000"/>
        </w:rPr>
        <w:t>Made it seperate</w:t>
      </w:r>
    </w:p>
  </w:comment>
  <w:comment w:id="38" w:author="Intel (Sudeep)" w:date="2024-04-23T08:53:00Z" w:initials="SKP">
    <w:p w14:paraId="19ED0A70" w14:textId="77777777" w:rsidR="00FA745C" w:rsidRDefault="00FA745C" w:rsidP="00FA745C">
      <w:pPr>
        <w:pStyle w:val="a9"/>
      </w:pPr>
      <w:r>
        <w:rPr>
          <w:rStyle w:val="afa"/>
        </w:rPr>
        <w:annotationRef/>
      </w:r>
      <w:r>
        <w:rPr>
          <w:lang w:val="en-GB"/>
        </w:rPr>
        <w:t>The new option 5 is not complete on its own without some parts of option 2.  I updated it to make it complete.</w:t>
      </w:r>
    </w:p>
    <w:p w14:paraId="557BF4A9" w14:textId="77777777" w:rsidR="00FA745C" w:rsidRDefault="00FA745C" w:rsidP="00FA745C">
      <w:pPr>
        <w:pStyle w:val="a9"/>
      </w:pPr>
      <w:r>
        <w:rPr>
          <w:lang w:val="en-GB"/>
        </w:rPr>
        <w:t xml:space="preserve">Since this is very similar to option 2, it would be better if this can be re-ordered to make this option 3 </w:t>
      </w:r>
    </w:p>
  </w:comment>
  <w:comment w:id="39" w:author="OPPO (Xue)" w:date="2024-04-23T09:42:00Z" w:initials="O">
    <w:p w14:paraId="29E1888E" w14:textId="28596FCB" w:rsidR="00413977" w:rsidRDefault="00413977">
      <w:pPr>
        <w:pStyle w:val="a9"/>
        <w:rPr>
          <w:rFonts w:eastAsia="宋体"/>
          <w:lang w:eastAsia="zh-CN"/>
        </w:rPr>
      </w:pPr>
      <w:r>
        <w:rPr>
          <w:rStyle w:val="afa"/>
        </w:rPr>
        <w:annotationRef/>
      </w:r>
      <w:r w:rsidR="000E3A73">
        <w:rPr>
          <w:rFonts w:eastAsia="宋体"/>
          <w:lang w:eastAsia="zh-CN"/>
        </w:rPr>
        <w:t xml:space="preserve">With current wording, </w:t>
      </w:r>
      <w:r w:rsidR="002A7F9C">
        <w:rPr>
          <w:rFonts w:eastAsia="宋体"/>
          <w:lang w:eastAsia="zh-CN"/>
        </w:rPr>
        <w:t>i</w:t>
      </w:r>
      <w:r w:rsidR="000E3A73">
        <w:rPr>
          <w:rFonts w:eastAsia="宋体"/>
          <w:lang w:eastAsia="zh-CN"/>
        </w:rPr>
        <w:t xml:space="preserve">t is unclear whether the source gNB is expected to </w:t>
      </w:r>
      <w:r w:rsidR="002A7F9C">
        <w:rPr>
          <w:rFonts w:eastAsia="宋体"/>
          <w:lang w:eastAsia="zh-CN"/>
        </w:rPr>
        <w:t>generate</w:t>
      </w:r>
      <w:r w:rsidR="000E3A73">
        <w:rPr>
          <w:rFonts w:eastAsia="宋体"/>
          <w:lang w:eastAsia="zh-CN"/>
        </w:rPr>
        <w:t xml:space="preserve"> the NCC/NCC list for each CU or the source gNB is only responsibility to deliver the NCC/NCC list generated by CN. </w:t>
      </w:r>
      <w:r w:rsidR="002A7F9C">
        <w:rPr>
          <w:rFonts w:eastAsia="宋体"/>
          <w:lang w:eastAsia="zh-CN"/>
        </w:rPr>
        <w:t xml:space="preserve">In our understanding, the gNB is not capable to generate the security info for vertical key derivation since it is not aware of the KAMF. Therefore, </w:t>
      </w:r>
      <w:r w:rsidR="002A7F9C">
        <w:rPr>
          <w:rFonts w:eastAsia="宋体" w:hint="eastAsia"/>
          <w:lang w:eastAsia="zh-CN"/>
        </w:rPr>
        <w:t>t</w:t>
      </w:r>
      <w:r w:rsidR="002A7F9C">
        <w:rPr>
          <w:rFonts w:eastAsia="宋体"/>
          <w:lang w:eastAsia="zh-CN"/>
        </w:rPr>
        <w:t xml:space="preserve">he NCC/NCC list per CU may be also preconfigured by CN as in Option3B. </w:t>
      </w:r>
    </w:p>
    <w:p w14:paraId="206B6B4F" w14:textId="3C1730F9" w:rsidR="002A7F9C" w:rsidRDefault="00926DA7">
      <w:pPr>
        <w:pStyle w:val="a9"/>
        <w:rPr>
          <w:rFonts w:eastAsia="宋体"/>
          <w:lang w:eastAsia="zh-CN"/>
        </w:rPr>
      </w:pPr>
      <w:r>
        <w:rPr>
          <w:rFonts w:eastAsia="宋体"/>
          <w:lang w:eastAsia="zh-CN"/>
        </w:rPr>
        <w:t xml:space="preserve">Option2 can be considered as the subset of Option3 and </w:t>
      </w:r>
      <w:r w:rsidR="00B9753B">
        <w:rPr>
          <w:rFonts w:eastAsia="宋体"/>
          <w:lang w:eastAsia="zh-CN"/>
        </w:rPr>
        <w:t>it</w:t>
      </w:r>
      <w:r w:rsidR="002A7F9C">
        <w:rPr>
          <w:rFonts w:eastAsia="宋体"/>
          <w:lang w:eastAsia="zh-CN"/>
        </w:rPr>
        <w:t xml:space="preserve"> is suggested to combine Option2 and Option3 as follows:</w:t>
      </w:r>
    </w:p>
    <w:p w14:paraId="60BE98B9" w14:textId="77777777" w:rsidR="00B9753B" w:rsidRDefault="00B9753B">
      <w:pPr>
        <w:pStyle w:val="a9"/>
        <w:rPr>
          <w:rFonts w:eastAsia="宋体"/>
          <w:lang w:eastAsia="zh-CN"/>
        </w:rPr>
      </w:pPr>
    </w:p>
    <w:p w14:paraId="7AC1B014" w14:textId="65DB5F73" w:rsidR="002A7F9C" w:rsidRPr="002A7F9C" w:rsidRDefault="002A7F9C" w:rsidP="002A7F9C">
      <w:pPr>
        <w:pStyle w:val="a9"/>
        <w:rPr>
          <w:rFonts w:eastAsia="宋体"/>
          <w:lang w:eastAsia="zh-CN"/>
        </w:rPr>
      </w:pPr>
      <w:r>
        <w:rPr>
          <w:rFonts w:eastAsia="宋体"/>
          <w:lang w:eastAsia="zh-CN"/>
        </w:rPr>
        <w:t xml:space="preserve">OptionX: </w:t>
      </w:r>
      <w:r w:rsidRPr="002A7F9C">
        <w:rPr>
          <w:rFonts w:eastAsia="宋体"/>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sidR="00D5757D">
        <w:rPr>
          <w:rFonts w:eastAsia="宋体"/>
          <w:lang w:eastAsia="zh-CN"/>
        </w:rPr>
        <w:t>.</w:t>
      </w:r>
      <w:r w:rsidRPr="002A7F9C">
        <w:rPr>
          <w:rFonts w:eastAsia="宋体"/>
          <w:lang w:eastAsia="zh-CN"/>
        </w:rPr>
        <w:t>g., increase by 1) after subsequent inter-CU LTM execution.</w:t>
      </w:r>
    </w:p>
    <w:p w14:paraId="558BDF3F" w14:textId="65ED22F6" w:rsid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B:  UE is preconfigured with a NCC value list</w:t>
      </w:r>
      <w:r w:rsidR="00926DA7">
        <w:rPr>
          <w:rFonts w:eastAsia="宋体"/>
          <w:lang w:eastAsia="zh-CN"/>
        </w:rPr>
        <w:t xml:space="preserve"> </w:t>
      </w:r>
      <w:r w:rsidRPr="002A7F9C">
        <w:rPr>
          <w:rFonts w:eastAsia="宋体"/>
          <w:lang w:eastAsia="zh-CN"/>
        </w:rPr>
        <w:t xml:space="preserve"> and UE chooses the first unused NCC as the next NCC value</w:t>
      </w:r>
      <w:r>
        <w:rPr>
          <w:rFonts w:eastAsia="宋体"/>
          <w:lang w:eastAsia="zh-CN"/>
        </w:rPr>
        <w:t>.</w:t>
      </w:r>
    </w:p>
    <w:p w14:paraId="20F3D0F3" w14:textId="06E6C0FB" w:rsidR="00926DA7" w:rsidRPr="00413977" w:rsidRDefault="00926DA7" w:rsidP="002A7F9C">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sidR="00D5757D">
        <w:rPr>
          <w:rFonts w:eastAsia="宋体"/>
          <w:lang w:eastAsia="zh-CN"/>
        </w:rPr>
        <w:t xml:space="preserve">with a </w:t>
      </w:r>
      <w:r>
        <w:rPr>
          <w:rFonts w:eastAsia="宋体"/>
          <w:lang w:eastAsia="zh-CN"/>
        </w:rPr>
        <w:t xml:space="preserve"> NCC list per CU</w:t>
      </w:r>
      <w:r w:rsidRPr="002A7F9C">
        <w:rPr>
          <w:rFonts w:eastAsia="宋体"/>
          <w:lang w:eastAsia="zh-CN"/>
        </w:rPr>
        <w:t xml:space="preserve"> and UE chooses the first unused NCC as the next NCC value</w:t>
      </w:r>
      <w:r>
        <w:rPr>
          <w:rFonts w:eastAsia="宋体"/>
          <w:lang w:eastAsia="zh-CN"/>
        </w:rPr>
        <w:t>.</w:t>
      </w:r>
    </w:p>
  </w:comment>
  <w:comment w:id="40" w:author="Apple - Naveen Palle" w:date="2024-04-22T23:36:00Z" w:initials="NP">
    <w:p w14:paraId="7B589E9C" w14:textId="77777777" w:rsidR="00C77B8F" w:rsidRDefault="00C77B8F" w:rsidP="00C77B8F">
      <w:r>
        <w:rPr>
          <w:rStyle w:val="afa"/>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41" w:author="vivo-Chenli" w:date="2024-04-23T16:10:00Z" w:initials="v">
    <w:p w14:paraId="5BD7FC09" w14:textId="444F7293" w:rsidR="00FC40E6" w:rsidRDefault="00FC40E6">
      <w:pPr>
        <w:pStyle w:val="a9"/>
      </w:pPr>
      <w:r>
        <w:rPr>
          <w:rStyle w:val="afa"/>
        </w:rPr>
        <w:annotationRef/>
      </w:r>
      <w:r>
        <w:rPr>
          <w:rStyle w:val="afa"/>
          <w:rFonts w:eastAsia="宋体"/>
          <w:lang w:eastAsia="zh-CN"/>
        </w:rPr>
        <w:t>I</w:t>
      </w:r>
      <w:r>
        <w:rPr>
          <w:rStyle w:val="afa"/>
          <w:rFonts w:eastAsia="宋体" w:hint="eastAsia"/>
          <w:lang w:eastAsia="zh-CN"/>
        </w:rPr>
        <w:t>f the intention of option 2</w:t>
      </w:r>
      <w:r>
        <w:rPr>
          <w:rFonts w:eastAsia="宋体" w:hint="eastAsia"/>
          <w:lang w:eastAsia="zh-CN"/>
        </w:rPr>
        <w:t xml:space="preserve"> is the gNB will </w:t>
      </w:r>
      <w:r>
        <w:rPr>
          <w:rFonts w:eastAsia="宋体"/>
          <w:lang w:eastAsia="zh-CN"/>
        </w:rPr>
        <w:t>provide</w:t>
      </w:r>
      <w:r>
        <w:rPr>
          <w:rFonts w:eastAsia="宋体" w:hint="eastAsia"/>
          <w:lang w:eastAsia="zh-CN"/>
        </w:rPr>
        <w:t xml:space="preserve"> or generate the list, we think there should be another subset of option 3 similar as the </w:t>
      </w:r>
      <w:r>
        <w:rPr>
          <w:rFonts w:eastAsia="宋体"/>
          <w:lang w:eastAsia="zh-CN"/>
        </w:rPr>
        <w:t>Option</w:t>
      </w:r>
      <w:r>
        <w:rPr>
          <w:rFonts w:eastAsia="宋体" w:hint="eastAsia"/>
          <w:lang w:eastAsia="zh-CN"/>
        </w:rPr>
        <w:t xml:space="preserve"> XC provided by OPPO, i.e. CN preconfigured a list of NCC per CU for UE.</w:t>
      </w:r>
    </w:p>
  </w:comment>
  <w:comment w:id="42" w:author="HONOR-Xiaoxuan" w:date="2024-04-24T15:02:00Z" w:initials="t0">
    <w:p w14:paraId="269882BD" w14:textId="7F4D6F2D" w:rsidR="006351B4" w:rsidRDefault="006351B4">
      <w:pPr>
        <w:pStyle w:val="a9"/>
      </w:pPr>
      <w:r>
        <w:rPr>
          <w:rStyle w:val="afa"/>
        </w:rPr>
        <w:annotationRef/>
      </w:r>
      <w:r>
        <w:rPr>
          <w:rFonts w:ascii="宋体" w:eastAsia="宋体" w:hAnsi="宋体" w:hint="eastAsia"/>
          <w:lang w:eastAsia="zh-CN"/>
        </w:rPr>
        <w:t>To</w:t>
      </w:r>
      <w:r>
        <w:t xml:space="preserve"> align with the </w:t>
      </w:r>
      <w:r w:rsidRPr="006351B4">
        <w:t>granulari</w:t>
      </w:r>
      <w:r>
        <w:t>ties with other options, we prefer not to limit it to “per CU”</w:t>
      </w:r>
      <w:r w:rsidR="00153552">
        <w:t xml:space="preserve"> here</w:t>
      </w:r>
      <w:r>
        <w:t>.</w:t>
      </w:r>
    </w:p>
  </w:comment>
  <w:comment w:id="62" w:author="Lenovo (Prateek)" w:date="2024-04-21T19:43:00Z" w:initials="Len_PB">
    <w:p w14:paraId="2301B8AE" w14:textId="093858A3" w:rsidR="00A27959" w:rsidRDefault="00A27959">
      <w:pPr>
        <w:pStyle w:val="a9"/>
      </w:pPr>
      <w:r>
        <w:rPr>
          <w:rStyle w:val="afa"/>
        </w:rPr>
        <w:annotationRef/>
      </w:r>
      <w:r>
        <w:t>The same two question from us apply here as well.</w:t>
      </w:r>
    </w:p>
    <w:p w14:paraId="0190F414" w14:textId="77777777" w:rsidR="00A27959" w:rsidRDefault="00A27959" w:rsidP="00A27959">
      <w:pPr>
        <w:pStyle w:val="a9"/>
      </w:pPr>
      <w:r>
        <w:t>In addition, this may have specific work for RAN3/ SA2/ CT1 regarding propagation of new K* to all candidate UEs?</w:t>
      </w:r>
    </w:p>
  </w:comment>
  <w:comment w:id="63" w:author="Apple - Naveen Palle" w:date="2024-04-21T19:24:00Z" w:initials="NP">
    <w:p w14:paraId="545CA4B7" w14:textId="77777777" w:rsidR="0026566B" w:rsidRDefault="0026566B" w:rsidP="0026566B">
      <w:r>
        <w:rPr>
          <w:rStyle w:val="afa"/>
        </w:rPr>
        <w:annotationRef/>
      </w:r>
      <w:r>
        <w:rPr>
          <w:color w:val="000000"/>
        </w:rPr>
        <w:t>RAN3 is CCed as well… our aim is to see if any of the options have security issues, so that we eliminate this option in RAN2/3 discussions.</w:t>
      </w:r>
    </w:p>
  </w:comment>
  <w:comment w:id="64" w:author="HONOR-Xiaoxuan" w:date="2024-04-24T15:11:00Z" w:initials="t0">
    <w:p w14:paraId="6ABCA931" w14:textId="5F9B9E64" w:rsidR="006351B4" w:rsidRPr="006351B4" w:rsidRDefault="006351B4">
      <w:pPr>
        <w:pStyle w:val="a9"/>
        <w:rPr>
          <w:rFonts w:eastAsia="宋体"/>
          <w:lang w:eastAsia="zh-CN"/>
        </w:rPr>
      </w:pPr>
      <w:r>
        <w:rPr>
          <w:rStyle w:val="afa"/>
        </w:rPr>
        <w:annotationRef/>
      </w:r>
      <w:r>
        <w:rPr>
          <w:rFonts w:eastAsia="宋体"/>
          <w:lang w:eastAsia="zh-CN"/>
        </w:rPr>
        <w:t>Agree to add RAN3 in CC. S</w:t>
      </w:r>
      <w:r>
        <w:rPr>
          <w:rFonts w:eastAsia="宋体" w:hint="eastAsia"/>
          <w:lang w:eastAsia="zh-CN"/>
        </w:rPr>
        <w:t>ince</w:t>
      </w:r>
      <w:r>
        <w:rPr>
          <w:rFonts w:eastAsia="宋体"/>
          <w:lang w:eastAsia="zh-CN"/>
        </w:rPr>
        <w:t xml:space="preserve"> this requires the update after every execution, RAN3 needs to have this signaling in the procedure.</w:t>
      </w:r>
      <w:r w:rsidR="00147598">
        <w:rPr>
          <w:rFonts w:eastAsia="宋体"/>
          <w:lang w:eastAsia="zh-CN"/>
        </w:rPr>
        <w:t xml:space="preserve"> Prefer to </w:t>
      </w:r>
      <w:r w:rsidR="00153552">
        <w:rPr>
          <w:rFonts w:eastAsia="宋体"/>
          <w:lang w:eastAsia="zh-CN"/>
        </w:rPr>
        <w:t>add</w:t>
      </w:r>
      <w:r w:rsidR="00147598">
        <w:rPr>
          <w:rFonts w:eastAsia="宋体"/>
          <w:lang w:eastAsia="zh-CN"/>
        </w:rPr>
        <w:t xml:space="preserve"> “every” before the </w:t>
      </w:r>
      <w:r w:rsidR="00153552">
        <w:rPr>
          <w:rFonts w:eastAsia="宋体"/>
          <w:lang w:eastAsia="zh-CN"/>
        </w:rPr>
        <w:t>“</w:t>
      </w:r>
      <w:r w:rsidR="00147598">
        <w:rPr>
          <w:rFonts w:eastAsia="宋体"/>
          <w:lang w:eastAsia="zh-CN"/>
        </w:rPr>
        <w:t>execution</w:t>
      </w:r>
      <w:r w:rsidR="00153552">
        <w:rPr>
          <w:rFonts w:eastAsia="宋体"/>
          <w:lang w:eastAsia="zh-CN"/>
        </w:rPr>
        <w:t>”</w:t>
      </w:r>
      <w:r w:rsidR="00147598">
        <w:rPr>
          <w:rFonts w:eastAsia="宋体"/>
          <w:lang w:eastAsia="zh-CN"/>
        </w:rPr>
        <w:t>.</w:t>
      </w:r>
    </w:p>
  </w:comment>
  <w:comment w:id="65" w:author="Nokia" w:date="2024-04-21T13:20:00Z" w:initials="Nokia-SS">
    <w:p w14:paraId="30DE905A" w14:textId="73F162C7" w:rsidR="00A27959" w:rsidRDefault="00A27959" w:rsidP="00117006">
      <w:pPr>
        <w:pStyle w:val="a9"/>
      </w:pPr>
      <w:r>
        <w:rPr>
          <w:rStyle w:val="afa"/>
        </w:rPr>
        <w:annotationRef/>
      </w:r>
      <w:r>
        <w:t xml:space="preserve">In this option NCC value is known only to the cell to switch switching has happened. Other target nodes only need to know K-GNB*. Clarified this part. </w:t>
      </w:r>
    </w:p>
  </w:comment>
  <w:comment w:id="73" w:author="MediaTek-Xiaonan" w:date="2024-04-19T11:25:00Z" w:initials="MTK-XN">
    <w:p w14:paraId="656DB1D5" w14:textId="54648A9C" w:rsidR="00A27959" w:rsidRDefault="00A27959">
      <w:pPr>
        <w:pStyle w:val="a9"/>
        <w:rPr>
          <w:rFonts w:eastAsia="宋体"/>
          <w:lang w:eastAsia="zh-CN"/>
        </w:rPr>
      </w:pPr>
      <w:r>
        <w:rPr>
          <w:rStyle w:val="afa"/>
        </w:rPr>
        <w:annotationRef/>
      </w:r>
      <w:r>
        <w:rPr>
          <w:rFonts w:eastAsia="宋体"/>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a9"/>
        <w:rPr>
          <w:rFonts w:eastAsia="宋体"/>
          <w:lang w:eastAsia="zh-CN"/>
        </w:rPr>
      </w:pPr>
      <w:r>
        <w:rPr>
          <w:rFonts w:eastAsia="宋体"/>
          <w:lang w:eastAsia="zh-CN"/>
        </w:rPr>
        <w:t>For horizontal, it could be naturally supported by current design.</w:t>
      </w:r>
    </w:p>
  </w:comment>
  <w:comment w:id="74" w:author="Oskar (ericsson)" w:date="2024-04-19T16:19:00Z" w:initials="O">
    <w:p w14:paraId="5698AF8A" w14:textId="77777777" w:rsidR="00A27959" w:rsidRDefault="00A27959" w:rsidP="00AF5478">
      <w:r>
        <w:rPr>
          <w:rStyle w:val="afa"/>
        </w:rPr>
        <w:annotationRef/>
      </w:r>
      <w:r>
        <w:rPr>
          <w:color w:val="000000"/>
        </w:rPr>
        <w:t>Agree with this observation, RRC messaging is only needed if vertical key derivation is needed. For horizontal key derivation  only PCI and frequency is necessary.</w:t>
      </w:r>
    </w:p>
  </w:comment>
  <w:comment w:id="84" w:author="OPPO (Xue)" w:date="2024-04-23T09:42:00Z" w:initials="O">
    <w:p w14:paraId="65EA4F47" w14:textId="77777777" w:rsidR="00180799" w:rsidRDefault="00180799" w:rsidP="00180799">
      <w:pPr>
        <w:pStyle w:val="a9"/>
        <w:rPr>
          <w:rFonts w:eastAsia="宋体"/>
          <w:lang w:eastAsia="zh-CN"/>
        </w:rPr>
      </w:pPr>
      <w:r>
        <w:rPr>
          <w:rStyle w:val="afa"/>
        </w:rPr>
        <w:annotationRef/>
      </w:r>
      <w:r>
        <w:rPr>
          <w:rFonts w:eastAsia="宋体"/>
          <w:lang w:eastAsia="zh-CN"/>
        </w:rPr>
        <w:t xml:space="preserve">With current wording, it is unclear whether the source gNB is expected to generate the NCC/NCC list for each CU or the source gNB is only responsibility to deliver the NCC/NCC list generated by CN. In our understanding, the gNB is not capable to generate the security info for vertical key derivation since it is not aware of the KAMF. Therefore, </w:t>
      </w:r>
      <w:r>
        <w:rPr>
          <w:rFonts w:eastAsia="宋体" w:hint="eastAsia"/>
          <w:lang w:eastAsia="zh-CN"/>
        </w:rPr>
        <w:t>t</w:t>
      </w:r>
      <w:r>
        <w:rPr>
          <w:rFonts w:eastAsia="宋体"/>
          <w:lang w:eastAsia="zh-CN"/>
        </w:rPr>
        <w:t xml:space="preserve">he NCC/NCC list per CU may be also preconfigured by CN as in Option3B. </w:t>
      </w:r>
    </w:p>
    <w:p w14:paraId="68F04A2E" w14:textId="77777777" w:rsidR="00180799" w:rsidRDefault="00180799" w:rsidP="00180799">
      <w:pPr>
        <w:pStyle w:val="a9"/>
        <w:rPr>
          <w:rFonts w:eastAsia="宋体"/>
          <w:lang w:eastAsia="zh-CN"/>
        </w:rPr>
      </w:pPr>
      <w:r>
        <w:rPr>
          <w:rFonts w:eastAsia="宋体"/>
          <w:lang w:eastAsia="zh-CN"/>
        </w:rPr>
        <w:t>Option2 can be considered as the subset of Option3 and it is suggested to combine Option2 and Option3 as follows:</w:t>
      </w:r>
    </w:p>
    <w:p w14:paraId="655ABC6C" w14:textId="77777777" w:rsidR="00180799" w:rsidRDefault="00180799" w:rsidP="00180799">
      <w:pPr>
        <w:pStyle w:val="a9"/>
        <w:rPr>
          <w:rFonts w:eastAsia="宋体"/>
          <w:lang w:eastAsia="zh-CN"/>
        </w:rPr>
      </w:pPr>
    </w:p>
    <w:p w14:paraId="64FB62C9" w14:textId="77777777" w:rsidR="00180799" w:rsidRPr="002A7F9C" w:rsidRDefault="00180799" w:rsidP="00180799">
      <w:pPr>
        <w:pStyle w:val="a9"/>
        <w:rPr>
          <w:rFonts w:eastAsia="宋体"/>
          <w:lang w:eastAsia="zh-CN"/>
        </w:rPr>
      </w:pPr>
      <w:r>
        <w:rPr>
          <w:rFonts w:eastAsia="宋体"/>
          <w:lang w:eastAsia="zh-CN"/>
        </w:rPr>
        <w:t xml:space="preserve">OptionX: </w:t>
      </w:r>
      <w:r w:rsidRPr="002A7F9C">
        <w:rPr>
          <w:rFonts w:eastAsia="宋体"/>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Pr>
          <w:rFonts w:eastAsia="宋体"/>
          <w:lang w:eastAsia="zh-CN"/>
        </w:rPr>
        <w:t>.</w:t>
      </w:r>
      <w:r w:rsidRPr="002A7F9C">
        <w:rPr>
          <w:rFonts w:eastAsia="宋体"/>
          <w:lang w:eastAsia="zh-CN"/>
        </w:rPr>
        <w:t>g., increase by 1) after subsequent inter-CU LTM execution.</w:t>
      </w:r>
    </w:p>
    <w:p w14:paraId="597C11C8" w14:textId="77777777" w:rsidR="00180799"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B:  UE is preconfigured with a NCC value list</w:t>
      </w:r>
      <w:r>
        <w:rPr>
          <w:rFonts w:eastAsia="宋体"/>
          <w:lang w:eastAsia="zh-CN"/>
        </w:rPr>
        <w:t xml:space="preserve"> </w:t>
      </w:r>
      <w:r w:rsidRPr="002A7F9C">
        <w:rPr>
          <w:rFonts w:eastAsia="宋体"/>
          <w:lang w:eastAsia="zh-CN"/>
        </w:rPr>
        <w:t xml:space="preserve"> and UE chooses the first unused NCC as the next NCC value</w:t>
      </w:r>
      <w:r>
        <w:rPr>
          <w:rFonts w:eastAsia="宋体"/>
          <w:lang w:eastAsia="zh-CN"/>
        </w:rPr>
        <w:t>.</w:t>
      </w:r>
    </w:p>
    <w:p w14:paraId="07C31215" w14:textId="77777777" w:rsidR="00180799" w:rsidRPr="00413977"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Pr>
          <w:rFonts w:eastAsia="宋体"/>
          <w:lang w:eastAsia="zh-CN"/>
        </w:rPr>
        <w:t>with a  NCC list per CU</w:t>
      </w:r>
      <w:r w:rsidRPr="002A7F9C">
        <w:rPr>
          <w:rFonts w:eastAsia="宋体"/>
          <w:lang w:eastAsia="zh-CN"/>
        </w:rPr>
        <w:t xml:space="preserve"> and UE chooses the first unused NCC as the next NCC value</w:t>
      </w:r>
      <w:r>
        <w:rPr>
          <w:rFonts w:eastAsia="宋体"/>
          <w:lang w:eastAsia="zh-CN"/>
        </w:rPr>
        <w:t>.</w:t>
      </w:r>
    </w:p>
  </w:comment>
  <w:comment w:id="85" w:author="Apple - Naveen Palle" w:date="2024-04-22T23:36:00Z" w:initials="NP">
    <w:p w14:paraId="61995CBC" w14:textId="77777777" w:rsidR="00180799" w:rsidRDefault="00180799" w:rsidP="00180799">
      <w:r>
        <w:rPr>
          <w:rStyle w:val="afa"/>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100" w:author="MediaTek-Xiaonan" w:date="2024-04-23T18:34:00Z" w:initials="XZ">
    <w:p w14:paraId="0FA7A0AF" w14:textId="67CEFDFF" w:rsidR="007F01C2" w:rsidRPr="007F01C2" w:rsidRDefault="007F01C2">
      <w:pPr>
        <w:pStyle w:val="a9"/>
        <w:rPr>
          <w:rFonts w:eastAsia="宋体"/>
          <w:lang w:eastAsia="zh-CN"/>
        </w:rPr>
      </w:pPr>
      <w:r>
        <w:rPr>
          <w:rStyle w:val="afa"/>
        </w:rPr>
        <w:annotationRef/>
      </w:r>
      <w:r>
        <w:rPr>
          <w:rFonts w:eastAsia="宋体"/>
          <w:lang w:eastAsia="zh-CN"/>
        </w:rPr>
        <w:t>It seems the only difference between option5 and option2 is that Op5 mentioned detailed vkd and hkd</w:t>
      </w:r>
      <w:r w:rsidR="00E75F11">
        <w:rPr>
          <w:rFonts w:eastAsia="宋体"/>
          <w:lang w:eastAsia="zh-CN"/>
        </w:rPr>
        <w:t xml:space="preserve"> behavior</w:t>
      </w:r>
      <w:r>
        <w:rPr>
          <w:rFonts w:eastAsia="宋体"/>
          <w:lang w:eastAsia="zh-CN"/>
        </w:rPr>
        <w:t xml:space="preserve"> while Op2 doesn’t. </w:t>
      </w:r>
      <w:r w:rsidR="00E75F11">
        <w:rPr>
          <w:rFonts w:eastAsia="宋体"/>
          <w:lang w:eastAsia="zh-CN"/>
        </w:rPr>
        <w:br/>
        <w:t>W</w:t>
      </w:r>
      <w:r>
        <w:rPr>
          <w:rFonts w:eastAsia="宋体"/>
          <w:lang w:eastAsia="zh-CN"/>
        </w:rPr>
        <w:t xml:space="preserve">e don’t need </w:t>
      </w:r>
      <w:r w:rsidR="00E75F11">
        <w:rPr>
          <w:rFonts w:eastAsia="宋体"/>
          <w:lang w:eastAsia="zh-CN"/>
        </w:rPr>
        <w:t xml:space="preserve">two options for that </w:t>
      </w:r>
      <w:r>
        <w:rPr>
          <w:rFonts w:eastAsia="宋体"/>
          <w:lang w:eastAsia="zh-CN"/>
        </w:rPr>
        <w:t xml:space="preserve">as the NCC is not used for hkd at all, only for vkd. </w:t>
      </w:r>
      <w:r w:rsidR="00E75F11">
        <w:rPr>
          <w:rFonts w:eastAsia="宋体"/>
          <w:lang w:eastAsia="zh-CN"/>
        </w:rPr>
        <w:t xml:space="preserve">The UE will not </w:t>
      </w:r>
      <w:r w:rsidR="00E75F11">
        <w:t>choose the first unused NCC for hkd.</w:t>
      </w:r>
      <w:r w:rsidR="00E75F11">
        <w:rPr>
          <w:rFonts w:eastAsia="宋体"/>
          <w:lang w:eastAsia="zh-CN"/>
        </w:rPr>
        <w:br/>
        <w:t>Our suggestion is delete the hkd description in option5 and then use it to replace option 2.</w:t>
      </w:r>
    </w:p>
  </w:comment>
  <w:comment w:id="118" w:author="vivo-Chenli" w:date="2024-04-23T16:12:00Z" w:initials="v">
    <w:p w14:paraId="414C2B70" w14:textId="7F3924AD" w:rsidR="00F24D32" w:rsidRPr="00517154" w:rsidRDefault="00F24D32">
      <w:pPr>
        <w:pStyle w:val="a9"/>
        <w:rPr>
          <w:rFonts w:eastAsia="宋体"/>
          <w:lang w:eastAsia="zh-CN"/>
        </w:rPr>
      </w:pPr>
      <w:r>
        <w:rPr>
          <w:rStyle w:val="afa"/>
        </w:rPr>
        <w:annotationRef/>
      </w:r>
      <w:r>
        <w:rPr>
          <w:rStyle w:val="afa"/>
        </w:rPr>
        <w:annotationRef/>
      </w:r>
      <w:r w:rsidR="009B1531">
        <w:rPr>
          <w:rFonts w:eastAsia="宋体"/>
          <w:lang w:eastAsia="zh-CN"/>
        </w:rPr>
        <w:t>We agree with the new wording</w:t>
      </w:r>
      <w:r w:rsidR="004F37BF">
        <w:rPr>
          <w:rFonts w:eastAsia="宋体"/>
          <w:lang w:eastAsia="zh-CN"/>
        </w:rPr>
        <w:t xml:space="preserve"> for option 5</w:t>
      </w:r>
      <w:r w:rsidR="009B1531">
        <w:rPr>
          <w:rFonts w:eastAsia="宋体"/>
          <w:lang w:eastAsia="zh-CN"/>
        </w:rPr>
        <w:t>, which is the original option 5+option 2 above</w:t>
      </w:r>
      <w:r w:rsidR="00517154">
        <w:rPr>
          <w:rFonts w:eastAsia="宋体"/>
          <w:lang w:eastAsia="zh-CN"/>
        </w:rPr>
        <w:t>. It optimizes the case for cell switch from CU1-&gt;CU2-&gt;CU1 on top of option 2.</w:t>
      </w:r>
    </w:p>
  </w:comment>
  <w:comment w:id="81" w:author="Alexey Kulakov, Vodafone" w:date="2024-04-23T09:16:00Z" w:initials="AKV">
    <w:p w14:paraId="2739EB43" w14:textId="77777777" w:rsidR="00F002F9" w:rsidRDefault="00F002F9" w:rsidP="003434B0">
      <w:pPr>
        <w:pStyle w:val="a9"/>
      </w:pPr>
      <w:r>
        <w:rPr>
          <w:rStyle w:val="afa"/>
        </w:rPr>
        <w:annotationRef/>
      </w:r>
      <w:r>
        <w:t>This is not an option as such right? It makes sense to formulate it as a question.</w:t>
      </w:r>
    </w:p>
  </w:comment>
  <w:comment w:id="121" w:author="vivo-Chenli" w:date="2024-04-23T16:16:00Z" w:initials="v">
    <w:p w14:paraId="7ABEC53B" w14:textId="3D6A9309" w:rsidR="009B1531" w:rsidRPr="009B1531" w:rsidRDefault="009B1531" w:rsidP="009B1531">
      <w:pPr>
        <w:pStyle w:val="a9"/>
        <w:rPr>
          <w:rFonts w:eastAsia="宋体"/>
          <w:lang w:eastAsia="zh-CN"/>
        </w:rPr>
      </w:pPr>
      <w:r>
        <w:rPr>
          <w:rStyle w:val="afa"/>
        </w:rPr>
        <w:annotationRef/>
      </w:r>
      <w:r>
        <w:rPr>
          <w:rFonts w:eastAsia="宋体"/>
          <w:lang w:eastAsia="zh-CN"/>
        </w:rPr>
        <w:t>The original option 5 is not enough:</w:t>
      </w:r>
    </w:p>
    <w:p w14:paraId="03A15A2E" w14:textId="77777777" w:rsidR="009B1531" w:rsidRDefault="009B1531" w:rsidP="009B1531">
      <w:pPr>
        <w:pStyle w:val="a9"/>
        <w:rPr>
          <w:rFonts w:eastAsia="宋体"/>
          <w:lang w:eastAsia="zh-CN"/>
        </w:rPr>
      </w:pPr>
      <w:r>
        <w:rPr>
          <w:rFonts w:eastAsia="宋体" w:hint="eastAsia"/>
          <w:lang w:eastAsia="zh-CN"/>
        </w:rPr>
        <w:t>W</w:t>
      </w:r>
      <w:r>
        <w:rPr>
          <w:rFonts w:eastAsia="宋体"/>
          <w:lang w:eastAsia="zh-CN"/>
        </w:rPr>
        <w:t xml:space="preserve">hat we discussed here is the subsequent inter-CU LTM with multiple CU involved. </w:t>
      </w:r>
    </w:p>
    <w:p w14:paraId="600D3FFF" w14:textId="77777777" w:rsidR="009B1531" w:rsidRDefault="009B1531" w:rsidP="009B1531">
      <w:pPr>
        <w:pStyle w:val="a9"/>
        <w:rPr>
          <w:rFonts w:eastAsia="宋体"/>
          <w:lang w:eastAsia="zh-CN"/>
        </w:rPr>
      </w:pPr>
      <w:r>
        <w:rPr>
          <w:rFonts w:eastAsia="宋体"/>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a9"/>
        <w:rPr>
          <w:rFonts w:eastAsia="宋体"/>
          <w:lang w:eastAsia="zh-CN"/>
        </w:rPr>
      </w:pPr>
      <w:r>
        <w:rPr>
          <w:rFonts w:eastAsia="宋体" w:hint="eastAsia"/>
          <w:lang w:eastAsia="zh-CN"/>
        </w:rPr>
        <w:t>C</w:t>
      </w:r>
      <w:r>
        <w:rPr>
          <w:rFonts w:eastAsia="宋体"/>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a9"/>
        <w:rPr>
          <w:rFonts w:eastAsia="宋体"/>
          <w:lang w:eastAsia="zh-CN"/>
        </w:rPr>
      </w:pPr>
      <w:r>
        <w:rPr>
          <w:rFonts w:eastAsia="宋体"/>
          <w:lang w:eastAsia="zh-CN"/>
        </w:rPr>
        <w:t xml:space="preserve">Considering we already updated as above, we are fine with the wording for option 5. </w:t>
      </w:r>
    </w:p>
  </w:comment>
  <w:comment w:id="123" w:author="Nokia" w:date="2024-04-21T13:31:00Z" w:initials="Nokia-SS">
    <w:p w14:paraId="663190CF" w14:textId="21339D90" w:rsidR="00A27959" w:rsidRDefault="00A27959" w:rsidP="00616531">
      <w:pPr>
        <w:pStyle w:val="a9"/>
      </w:pPr>
      <w:r>
        <w:rPr>
          <w:rStyle w:val="afa"/>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124" w:author="Lenovo (Prateek)" w:date="2024-04-21T19:57:00Z" w:initials="Len_PB">
    <w:p w14:paraId="02149186" w14:textId="77777777" w:rsidR="00A27959" w:rsidRDefault="00A27959" w:rsidP="00A27959">
      <w:pPr>
        <w:pStyle w:val="a9"/>
      </w:pPr>
      <w:r>
        <w:rPr>
          <w:rStyle w:val="afa"/>
        </w:rPr>
        <w:annotationRef/>
      </w:r>
      <w:r>
        <w:t>I think the original sentence is fine and can/ should be kept. There will be SA3 delegates talking to their RAN2 counterpart to explain some more background, if needed.</w:t>
      </w:r>
    </w:p>
  </w:comment>
  <w:comment w:id="125" w:author="Intel (Sudeep)" w:date="2024-04-22T18:43:00Z" w:initials="SKP">
    <w:p w14:paraId="48231468" w14:textId="77777777" w:rsidR="00C73DE3" w:rsidRDefault="00C73DE3" w:rsidP="00C73DE3">
      <w:pPr>
        <w:pStyle w:val="a9"/>
      </w:pPr>
      <w:r>
        <w:rPr>
          <w:rStyle w:val="afa"/>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a9"/>
      </w:pPr>
      <w:r>
        <w:rPr>
          <w:lang w:val="en-GB"/>
        </w:rPr>
        <w:t>But I think we should keep the main sentence.  I have toned it down a bit to hopefully make it more acceptable.</w:t>
      </w:r>
    </w:p>
  </w:comment>
  <w:comment w:id="127" w:author="Apple - Naveen Palle" w:date="2024-04-20T03:51:00Z" w:initials="NP">
    <w:p w14:paraId="397841A7" w14:textId="242496B5" w:rsidR="00A27959" w:rsidRDefault="00A27959" w:rsidP="00A30A36">
      <w:r>
        <w:rPr>
          <w:rStyle w:val="afa"/>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128" w:author="CATT" w:date="2024-04-22T09:41:00Z" w:initials="CATT">
    <w:p w14:paraId="45CAA7F9" w14:textId="6CCF8FA2" w:rsidR="00A27959" w:rsidRPr="00A27959" w:rsidRDefault="00A27959">
      <w:pPr>
        <w:pStyle w:val="a9"/>
        <w:rPr>
          <w:rFonts w:eastAsia="宋体"/>
          <w:lang w:eastAsia="zh-CN"/>
        </w:rPr>
      </w:pPr>
      <w:r>
        <w:rPr>
          <w:rStyle w:val="afa"/>
        </w:rPr>
        <w:annotationRef/>
      </w:r>
      <w:r>
        <w:rPr>
          <w:rFonts w:eastAsia="宋体" w:hint="eastAsia"/>
          <w:lang w:eastAsia="zh-CN"/>
        </w:rPr>
        <w:t>OK to remove</w:t>
      </w:r>
    </w:p>
  </w:comment>
  <w:comment w:id="130" w:author="Alexey Kulakov, Vodafone" w:date="2024-04-23T09:19:00Z" w:initials="AKV">
    <w:p w14:paraId="5B4859FA" w14:textId="77777777" w:rsidR="00F002F9" w:rsidRDefault="00F002F9" w:rsidP="00857919">
      <w:pPr>
        <w:pStyle w:val="a9"/>
      </w:pPr>
      <w:r>
        <w:rPr>
          <w:rStyle w:val="afa"/>
        </w:rPr>
        <w:annotationRef/>
      </w:r>
      <w:r>
        <w:t>The LS is not speaking about subsequent LTM…, but it should in my view. Also the amount of candidates might play a role, so it would be good to highlight what we have now as consideration</w:t>
      </w:r>
    </w:p>
  </w:comment>
  <w:comment w:id="155" w:author="Alexey Kulakov, Vodafone" w:date="2024-04-23T09:21:00Z" w:initials="AKV">
    <w:p w14:paraId="49386EB4" w14:textId="77777777" w:rsidR="00F002F9" w:rsidRDefault="00F002F9" w:rsidP="006A1B2F">
      <w:pPr>
        <w:pStyle w:val="a9"/>
      </w:pPr>
      <w:r>
        <w:rPr>
          <w:rStyle w:val="afa"/>
        </w:rPr>
        <w:annotationRef/>
      </w:r>
      <w:r>
        <w:t>Signaling overhead is important and SA3 should consider it. The same is valid for operational management...</w:t>
      </w:r>
    </w:p>
  </w:comment>
  <w:comment w:id="163" w:author="Alexey Kulakov, Vodafone" w:date="2024-04-23T09:17:00Z" w:initials="AKV">
    <w:p w14:paraId="61A54221" w14:textId="5B06E192" w:rsidR="00F002F9" w:rsidRDefault="00F002F9" w:rsidP="00801485">
      <w:pPr>
        <w:pStyle w:val="a9"/>
      </w:pPr>
      <w:r>
        <w:rPr>
          <w:rStyle w:val="afa"/>
        </w:rPr>
        <w:annotationRef/>
      </w:r>
      <w:r>
        <w:t>Please use other wording as "request". We can ask, but not request. Please replace it in all the questions</w:t>
      </w:r>
    </w:p>
  </w:comment>
  <w:comment w:id="164" w:author="vivo-Chenli" w:date="2024-04-23T16:11:00Z" w:initials="v">
    <w:p w14:paraId="16502D62" w14:textId="7A51F3D2" w:rsidR="00FC40E6" w:rsidRDefault="00FC40E6">
      <w:pPr>
        <w:pStyle w:val="a9"/>
      </w:pPr>
      <w:r>
        <w:rPr>
          <w:rStyle w:val="afa"/>
        </w:rPr>
        <w:annotationRef/>
      </w:r>
      <w:r>
        <w:rPr>
          <w:rFonts w:eastAsia="宋体" w:hint="eastAsia"/>
          <w:lang w:eastAsia="zh-CN"/>
        </w:rPr>
        <w:t>I</w:t>
      </w:r>
      <w:r>
        <w:rPr>
          <w:rFonts w:eastAsia="宋体"/>
          <w:lang w:eastAsia="zh-CN"/>
        </w:rPr>
        <w:t xml:space="preserve"> assume this is what we request SA3 to confirm. But I am open for any other soft wording…</w:t>
      </w:r>
    </w:p>
  </w:comment>
  <w:comment w:id="167" w:author="David L (Huawei)" w:date="2024-04-23T11:23:00Z" w:initials="HW">
    <w:p w14:paraId="1453FA01" w14:textId="27E6E1B3" w:rsidR="005F1A14" w:rsidRDefault="005F1A14">
      <w:pPr>
        <w:pStyle w:val="a9"/>
      </w:pPr>
      <w:r>
        <w:rPr>
          <w:rStyle w:val="afa"/>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5F00D7" w15:done="0"/>
  <w15:commentEx w15:paraId="247BED41" w15:paraIdParent="275F00D7" w15:done="0"/>
  <w15:commentEx w15:paraId="213B93C8" w15:done="0"/>
  <w15:commentEx w15:paraId="4465C184" w15:done="0"/>
  <w15:commentEx w15:paraId="4A122B72" w15:done="0"/>
  <w15:commentEx w15:paraId="6FC924F6" w15:paraIdParent="4A122B72" w15:done="0"/>
  <w15:commentEx w15:paraId="33E66C79" w15:done="0"/>
  <w15:commentEx w15:paraId="429316E5" w15:paraIdParent="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269882BD" w15:done="0"/>
  <w15:commentEx w15:paraId="0190F414" w15:done="0"/>
  <w15:commentEx w15:paraId="545CA4B7" w15:paraIdParent="0190F414" w15:done="0"/>
  <w15:commentEx w15:paraId="6ABCA931" w15:paraIdParent="0190F414" w15:done="0"/>
  <w15:commentEx w15:paraId="30DE905A" w15:done="0"/>
  <w15:commentEx w15:paraId="68D9259A" w15:done="0"/>
  <w15:commentEx w15:paraId="5698AF8A" w15:paraIdParent="68D9259A" w15:done="0"/>
  <w15:commentEx w15:paraId="07C31215" w15:done="0"/>
  <w15:commentEx w15:paraId="61995CBC" w15:paraIdParent="07C31215" w15:done="0"/>
  <w15:commentEx w15:paraId="0FA7A0AF" w15:done="0"/>
  <w15:commentEx w15:paraId="414C2B70"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Ex w15:paraId="16502D62" w15:paraIdParent="61A5422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29D25EAA" w16cex:dateUtc="2024-04-23T08:22:00Z"/>
  <w16cex:commentExtensible w16cex:durableId="568395DC" w16cex:dateUtc="2024-04-22T17:38:00Z"/>
  <w16cex:commentExtensible w16cex:durableId="083324D3" w16cex:dateUtc="2024-04-23T06:14:00Z"/>
  <w16cex:commentExtensible w16cex:durableId="57F2F2B9" w16cex:dateUtc="2024-04-21T07:40:00Z"/>
  <w16cex:commentExtensible w16cex:durableId="29CFE413" w16cex:dateUtc="2024-04-21T17:14:00Z">
    <w16cex:extLst>
      <w16:ext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6E1C4231" w16cex:dateUtc="2024-04-23T06:36:00Z"/>
  <w16cex:commentExtensible w16cex:durableId="29D27DD0" w16cex:dateUtc="2024-04-23T10:34:00Z"/>
  <w16cex:commentExtensible w16cex:durableId="29D25C88" w16cex:dateUtc="2024-04-23T08:12: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Extensible w16cex:durableId="29D25C3D" w16cex:dateUtc="2024-04-23T08:11: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F00D7" w16cid:durableId="68F12BD5"/>
  <w16cid:commentId w16cid:paraId="247BED41" w16cid:durableId="29D39228"/>
  <w16cid:commentId w16cid:paraId="213B93C8" w16cid:durableId="29D39229"/>
  <w16cid:commentId w16cid:paraId="4465C184" w16cid:durableId="29D25EAA"/>
  <w16cid:commentId w16cid:paraId="4A122B72" w16cid:durableId="568395DC"/>
  <w16cid:commentId w16cid:paraId="6FC924F6" w16cid:durableId="29D3924C"/>
  <w16cid:commentId w16cid:paraId="33E66C79" w16cid:durableId="083324D3"/>
  <w16cid:commentId w16cid:paraId="429316E5" w16cid:durableId="29D392B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269882BD" w16cid:durableId="29D39D8E"/>
  <w16cid:commentId w16cid:paraId="0190F414" w16cid:durableId="29CFEAF4"/>
  <w16cid:commentId w16cid:paraId="545CA4B7" w16cid:durableId="015A54F9"/>
  <w16cid:commentId w16cid:paraId="6ABCA931" w16cid:durableId="29D39FAE"/>
  <w16cid:commentId w16cid:paraId="30DE905A" w16cid:durableId="27A45FE6"/>
  <w16cid:commentId w16cid:paraId="68D9259A" w16cid:durableId="29CCD321"/>
  <w16cid:commentId w16cid:paraId="5698AF8A" w16cid:durableId="3E2991C2"/>
  <w16cid:commentId w16cid:paraId="07C31215" w16cid:durableId="379BFF34"/>
  <w16cid:commentId w16cid:paraId="61995CBC" w16cid:durableId="6E1C4231"/>
  <w16cid:commentId w16cid:paraId="0FA7A0AF" w16cid:durableId="29D27DD0"/>
  <w16cid:commentId w16cid:paraId="414C2B70" w16cid:durableId="29D25C88"/>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Id w16cid:paraId="16502D62" w16cid:durableId="29D25C3D"/>
  <w16cid:commentId w16cid:paraId="1453FA01" w16cid:durableId="29D2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A2F43" w14:textId="77777777" w:rsidR="00644E2C" w:rsidRDefault="00644E2C">
      <w:r>
        <w:separator/>
      </w:r>
    </w:p>
  </w:endnote>
  <w:endnote w:type="continuationSeparator" w:id="0">
    <w:p w14:paraId="09443121" w14:textId="77777777" w:rsidR="00644E2C" w:rsidRDefault="0064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EFEC" w14:textId="14FF0620" w:rsidR="00A27959" w:rsidRDefault="00A27959">
    <w:pPr>
      <w:pStyle w:val="af"/>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C41B8" w14:textId="77777777" w:rsidR="00644E2C" w:rsidRDefault="00644E2C">
      <w:r>
        <w:separator/>
      </w:r>
    </w:p>
  </w:footnote>
  <w:footnote w:type="continuationSeparator" w:id="0">
    <w:p w14:paraId="4F78C64E" w14:textId="77777777" w:rsidR="00644E2C" w:rsidRDefault="00644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25"/>
  </w:num>
  <w:num w:numId="5">
    <w:abstractNumId w:val="4"/>
  </w:num>
  <w:num w:numId="6">
    <w:abstractNumId w:val="6"/>
  </w:num>
  <w:num w:numId="7">
    <w:abstractNumId w:val="19"/>
  </w:num>
  <w:num w:numId="8">
    <w:abstractNumId w:val="1"/>
  </w:num>
  <w:num w:numId="9">
    <w:abstractNumId w:val="14"/>
  </w:num>
  <w:num w:numId="10">
    <w:abstractNumId w:val="21"/>
  </w:num>
  <w:num w:numId="11">
    <w:abstractNumId w:val="22"/>
  </w:num>
  <w:num w:numId="12">
    <w:abstractNumId w:val="8"/>
  </w:num>
  <w:num w:numId="13">
    <w:abstractNumId w:val="2"/>
  </w:num>
  <w:num w:numId="14">
    <w:abstractNumId w:val="9"/>
  </w:num>
  <w:num w:numId="15">
    <w:abstractNumId w:val="10"/>
  </w:num>
  <w:num w:numId="16">
    <w:abstractNumId w:val="17"/>
  </w:num>
  <w:num w:numId="17">
    <w:abstractNumId w:val="0"/>
  </w:num>
  <w:num w:numId="18">
    <w:abstractNumId w:val="13"/>
  </w:num>
  <w:num w:numId="19">
    <w:abstractNumId w:val="26"/>
  </w:num>
  <w:num w:numId="20">
    <w:abstractNumId w:val="15"/>
  </w:num>
  <w:num w:numId="21">
    <w:abstractNumId w:val="5"/>
  </w:num>
  <w:num w:numId="22">
    <w:abstractNumId w:val="11"/>
  </w:num>
  <w:num w:numId="23">
    <w:abstractNumId w:val="3"/>
  </w:num>
  <w:num w:numId="24">
    <w:abstractNumId w:val="24"/>
  </w:num>
  <w:num w:numId="25">
    <w:abstractNumId w:val="18"/>
  </w:num>
  <w:num w:numId="26">
    <w:abstractNumId w:val="7"/>
  </w:num>
  <w:num w:numId="27">
    <w:abstractNumId w:val="23"/>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Naveen Palle">
    <w15:presenceInfo w15:providerId="None" w15:userId="Apple - Naveen Palle"/>
  </w15:person>
  <w15:person w15:author="China Telecom">
    <w15:presenceInfo w15:providerId="None" w15:userId="China Telecom"/>
  </w15:person>
  <w15:person w15:author="vivo-Chenli">
    <w15:presenceInfo w15:providerId="None" w15:userId="vivo-Chenli"/>
  </w15:person>
  <w15:person w15:author="Intel (Sudeep)">
    <w15:presenceInfo w15:providerId="None" w15:userId="Intel (Sudeep)"/>
  </w15:person>
  <w15:person w15:author="HONOR-Xiaoxuan">
    <w15:presenceInfo w15:providerId="None" w15:userId="HONOR-Xiaoxuan"/>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0799"/>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lang w:val="en-GB" w:eastAsia="en-U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pPr>
      <w:spacing w:after="180"/>
    </w:pPr>
    <w:rPr>
      <w:lang w:val="en-GB" w:eastAsia="en-US"/>
    </w:rPr>
  </w:style>
  <w:style w:type="paragraph" w:styleId="ad">
    <w:name w:val="Plain Text"/>
    <w:basedOn w:val="a"/>
    <w:pPr>
      <w:spacing w:after="180"/>
    </w:pPr>
    <w:rPr>
      <w:rFonts w:ascii="Courier New" w:hAnsi="Courier New"/>
      <w:lang w:val="nb-NO" w:eastAsia="en-US"/>
    </w:rPr>
  </w:style>
  <w:style w:type="paragraph" w:styleId="50">
    <w:name w:val="List Bullet 5"/>
    <w:basedOn w:val="40"/>
    <w:pPr>
      <w:ind w:left="1702"/>
    </w:pPr>
  </w:style>
  <w:style w:type="paragraph" w:styleId="TOC8">
    <w:name w:val="toc 8"/>
    <w:basedOn w:val="TOC1"/>
    <w:uiPriority w:val="39"/>
    <w:pPr>
      <w:spacing w:before="180"/>
      <w:ind w:left="2693" w:hanging="2693"/>
    </w:pPr>
    <w:rPr>
      <w:b/>
    </w:rPr>
  </w:style>
  <w:style w:type="paragraph" w:styleId="ae">
    <w:name w:val="Balloon Text"/>
    <w:basedOn w:val="a"/>
    <w:semiHidden/>
    <w:rPr>
      <w:rFonts w:ascii="Tahoma" w:hAnsi="Tahoma" w:cs="Tahoma"/>
      <w:sz w:val="16"/>
      <w:szCs w:val="16"/>
    </w:rPr>
  </w:style>
  <w:style w:type="paragraph" w:styleId="af">
    <w:name w:val="footer"/>
    <w:basedOn w:val="af0"/>
    <w:link w:val="af1"/>
    <w:uiPriority w:val="99"/>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pPr>
      <w:keepLines/>
      <w:ind w:left="454" w:hanging="454"/>
    </w:pPr>
    <w:rPr>
      <w:sz w:val="16"/>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semiHidden/>
    <w:pPr>
      <w:ind w:left="1418" w:hanging="1418"/>
    </w:pPr>
  </w:style>
  <w:style w:type="paragraph" w:styleId="af5">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0">
    <w:name w:val="index 1"/>
    <w:basedOn w:val="a"/>
    <w:semiHidden/>
    <w:pPr>
      <w:keepLines/>
    </w:pPr>
    <w:rPr>
      <w:lang w:val="en-GB" w:eastAsia="en-US"/>
    </w:rPr>
  </w:style>
  <w:style w:type="paragraph" w:styleId="23">
    <w:name w:val="index 2"/>
    <w:basedOn w:val="10"/>
    <w:semiHidden/>
    <w:pPr>
      <w:ind w:left="284"/>
    </w:pPr>
  </w:style>
  <w:style w:type="paragraph" w:styleId="af6">
    <w:name w:val="annotation subject"/>
    <w:basedOn w:val="a9"/>
    <w:next w:val="a9"/>
    <w:semiHidden/>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semiHidden/>
    <w:rPr>
      <w:sz w:val="16"/>
    </w:rPr>
  </w:style>
  <w:style w:type="character" w:styleId="afb">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af1">
    <w:name w:val="页脚 字符"/>
    <w:link w:val="af"/>
    <w:uiPriority w:val="99"/>
    <w:rPr>
      <w:rFonts w:ascii="Arial" w:hAnsi="Arial"/>
      <w:b/>
      <w:i/>
      <w:sz w:val="18"/>
      <w:lang w:val="en-GB" w:eastAsia="en-US"/>
    </w:rPr>
  </w:style>
  <w:style w:type="character" w:customStyle="1" w:styleId="af2">
    <w:name w:val="页眉 字符"/>
    <w:link w:val="af0"/>
    <w:rPr>
      <w:rFonts w:ascii="Arial" w:hAnsi="Arial"/>
      <w:b/>
      <w:sz w:val="18"/>
      <w:lang w:val="en-GB" w:eastAsia="en-US" w:bidi="ar-SA"/>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c">
    <w:name w:val="正文文本 字符"/>
    <w:basedOn w:val="a0"/>
    <w:link w:val="ab"/>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rPr>
      <w:rFonts w:ascii="Calibri" w:eastAsiaTheme="minorEastAsia" w:hAnsi="Calibri"/>
      <w:sz w:val="22"/>
      <w:szCs w:val="22"/>
    </w:rPr>
  </w:style>
  <w:style w:type="character" w:styleId="afe">
    <w:name w:val="Placeholder Text"/>
    <w:basedOn w:val="a0"/>
    <w:uiPriority w:val="99"/>
    <w:semiHidden/>
    <w:rPr>
      <w:color w:val="808080"/>
    </w:rPr>
  </w:style>
  <w:style w:type="table" w:customStyle="1" w:styleId="111">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3">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4.xml><?xml version="1.0" encoding="utf-8"?>
<ds:datastoreItem xmlns:ds="http://schemas.openxmlformats.org/officeDocument/2006/customXml" ds:itemID="{C3488229-3C1B-41CD-B840-7C14D025DBA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80</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HONOR-Xiaoxuan</cp:lastModifiedBy>
  <cp:revision>7</cp:revision>
  <cp:lastPrinted>2007-12-21T12:58:00Z</cp:lastPrinted>
  <dcterms:created xsi:type="dcterms:W3CDTF">2024-04-24T03:45:00Z</dcterms:created>
  <dcterms:modified xsi:type="dcterms:W3CDTF">2024-04-24T07:37:00Z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