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CF40" w14:textId="12504A3D" w:rsidR="00F82D10" w:rsidRPr="005A5AD1" w:rsidRDefault="00F82D10" w:rsidP="00F82D10">
      <w:pPr>
        <w:tabs>
          <w:tab w:val="right" w:pos="9639"/>
          <w:tab w:val="right" w:pos="13323"/>
        </w:tabs>
        <w:rPr>
          <w:rFonts w:ascii="Arial" w:hAnsi="Arial"/>
          <w:b/>
          <w:noProof/>
          <w:sz w:val="24"/>
          <w:lang w:val="de-DE" w:eastAsia="ko-KR"/>
        </w:rPr>
      </w:pPr>
      <w:r w:rsidRPr="005A5AD1">
        <w:rPr>
          <w:rFonts w:ascii="Arial" w:hAnsi="Arial"/>
          <w:b/>
          <w:noProof/>
          <w:sz w:val="24"/>
          <w:lang w:val="de-DE" w:eastAsia="en-US"/>
        </w:rPr>
        <w:t>3GPP TSG RAN WG2#125bis</w:t>
      </w:r>
      <w:r w:rsidRPr="005A5AD1">
        <w:rPr>
          <w:rFonts w:ascii="Arial" w:hAnsi="Arial"/>
          <w:b/>
          <w:noProof/>
          <w:sz w:val="24"/>
          <w:lang w:val="de-DE" w:eastAsia="en-US"/>
        </w:rPr>
        <w:tab/>
        <w:t>R2-</w:t>
      </w:r>
      <w:r w:rsidR="006333B6" w:rsidRPr="005A5AD1">
        <w:rPr>
          <w:rFonts w:ascii="Arial" w:hAnsi="Arial"/>
          <w:b/>
          <w:noProof/>
          <w:sz w:val="24"/>
          <w:lang w:val="de-DE" w:eastAsia="en-US"/>
        </w:rPr>
        <w:t>240</w:t>
      </w:r>
      <w:r w:rsidR="002637FF" w:rsidRPr="005A5AD1">
        <w:rPr>
          <w:rFonts w:ascii="Arial" w:hAnsi="Arial"/>
          <w:b/>
          <w:noProof/>
          <w:sz w:val="24"/>
          <w:lang w:val="de-DE" w:eastAsia="en-US"/>
        </w:rPr>
        <w:t>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01463CAA"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Pr="002637FF">
        <w:rPr>
          <w:rFonts w:ascii="Arial" w:hAnsi="Arial" w:cs="Arial"/>
          <w:b/>
          <w:highlight w:val="yellow"/>
          <w:lang w:eastAsia="en-US"/>
        </w:rPr>
        <w:t>[Draft]</w:t>
      </w:r>
      <w:r w:rsidRPr="002637FF">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5C383A2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0" w:name="OLE_LINK12"/>
      <w:bookmarkStart w:id="1" w:name="OLE_LINK13"/>
      <w:bookmarkStart w:id="2" w:name="OLE_LINK14"/>
      <w:r w:rsidR="00B831E7" w:rsidRPr="002637FF">
        <w:rPr>
          <w:rFonts w:ascii="Arial" w:hAnsi="Arial" w:cs="Arial"/>
          <w:b/>
          <w:lang w:eastAsia="en-US"/>
        </w:rPr>
        <w:t>Apple [</w:t>
      </w:r>
      <w:r w:rsidR="00B831E7" w:rsidRPr="002637FF">
        <w:rPr>
          <w:rFonts w:ascii="Arial" w:hAnsi="Arial" w:cs="Arial"/>
          <w:b/>
          <w:highlight w:val="yellow"/>
          <w:lang w:eastAsia="en-US"/>
        </w:rPr>
        <w:t xml:space="preserve">To be </w:t>
      </w:r>
      <w:r w:rsidRPr="002637FF">
        <w:rPr>
          <w:rFonts w:ascii="Arial" w:hAnsi="Arial" w:cs="Arial"/>
          <w:b/>
          <w:highlight w:val="yellow"/>
          <w:lang w:eastAsia="en-US"/>
        </w:rPr>
        <w:t>RAN WG</w:t>
      </w:r>
      <w:bookmarkEnd w:id="0"/>
      <w:bookmarkEnd w:id="1"/>
      <w:bookmarkEnd w:id="2"/>
      <w:r w:rsidRPr="002637FF">
        <w:rPr>
          <w:rFonts w:ascii="Arial" w:hAnsi="Arial" w:cs="Arial"/>
          <w:b/>
          <w:highlight w:val="yellow"/>
          <w:lang w:eastAsia="en-US"/>
        </w:rPr>
        <w:t>2</w:t>
      </w:r>
      <w:r w:rsidR="00B831E7" w:rsidRPr="002637FF">
        <w:rPr>
          <w:rFonts w:ascii="Arial" w:hAnsi="Arial" w:cs="Arial"/>
          <w:b/>
          <w:lang w:eastAsia="en-US"/>
        </w:rPr>
        <w:t>]</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3" w:name="OLE_LINK45"/>
      <w:bookmarkStart w:id="4" w:name="OLE_LINK46"/>
      <w:r w:rsidRPr="002637FF">
        <w:rPr>
          <w:rFonts w:ascii="Arial" w:hAnsi="Arial" w:cs="Arial"/>
          <w:b/>
          <w:lang w:eastAsia="en-US"/>
        </w:rPr>
        <w:t>Cc:</w:t>
      </w:r>
      <w:r w:rsidRPr="002637FF">
        <w:rPr>
          <w:rFonts w:ascii="Arial" w:hAnsi="Arial" w:cs="Arial"/>
          <w:b/>
          <w:lang w:eastAsia="en-US"/>
        </w:rPr>
        <w:tab/>
      </w:r>
      <w:bookmarkStart w:id="5" w:name="OLE_LINK42"/>
      <w:bookmarkStart w:id="6" w:name="OLE_LINK43"/>
      <w:bookmarkStart w:id="7" w:name="OLE_LINK44"/>
      <w:commentRangeStart w:id="8"/>
      <w:r w:rsidR="002637FF" w:rsidRPr="00C36994">
        <w:rPr>
          <w:rFonts w:ascii="Arial" w:hAnsi="Arial" w:cs="Arial"/>
          <w:b/>
          <w:highlight w:val="yellow"/>
          <w:lang w:eastAsia="en-US"/>
        </w:rPr>
        <w:t>RAN WG</w:t>
      </w:r>
      <w:bookmarkEnd w:id="5"/>
      <w:bookmarkEnd w:id="6"/>
      <w:bookmarkEnd w:id="7"/>
      <w:r w:rsidR="002637FF" w:rsidRPr="00C36994">
        <w:rPr>
          <w:rFonts w:ascii="Arial" w:hAnsi="Arial" w:cs="Arial"/>
          <w:b/>
          <w:highlight w:val="yellow"/>
          <w:lang w:eastAsia="en-US"/>
        </w:rPr>
        <w:t>3</w:t>
      </w:r>
      <w:commentRangeEnd w:id="8"/>
      <w:r w:rsidR="00C36994">
        <w:rPr>
          <w:rStyle w:val="afa"/>
        </w:rPr>
        <w:commentReference w:id="8"/>
      </w:r>
    </w:p>
    <w:bookmarkEnd w:id="3"/>
    <w:bookmarkEnd w:id="4"/>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Contact person:</w:t>
      </w:r>
      <w:r w:rsidRPr="002637FF">
        <w:rPr>
          <w:rFonts w:ascii="Arial" w:hAnsi="Arial" w:cs="Arial"/>
          <w:b/>
          <w:lang w:eastAsia="en-US"/>
        </w:rPr>
        <w:tab/>
        <w:t>Naveen Palle</w:t>
      </w:r>
    </w:p>
    <w:p w14:paraId="361AD14B"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ab/>
        <w:t>naveen (.) palle at apple (.) com</w:t>
      </w:r>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Send any reply LS to:</w:t>
      </w:r>
      <w:r w:rsidRPr="002637FF">
        <w:rPr>
          <w:rFonts w:ascii="Arial" w:hAnsi="Arial" w:cs="Arial"/>
          <w:b/>
          <w:lang w:eastAsia="en-US"/>
        </w:rPr>
        <w:tab/>
        <w:t xml:space="preserve">3GPP Liaisons Coordinator, </w:t>
      </w:r>
      <w:hyperlink r:id="rId15"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r w:rsidRPr="002637FF">
        <w:rPr>
          <w:rFonts w:ascii="Arial" w:hAnsi="Arial" w:cs="Arial"/>
          <w:b/>
          <w:lang w:val="pt-BR" w:eastAsia="en-US"/>
        </w:rPr>
        <w:t>Attachment: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7692C5BB" w14:textId="0E871D35" w:rsidR="00246F2C" w:rsidRPr="001B3DAF" w:rsidRDefault="00895624" w:rsidP="00246F2C">
      <w:pPr>
        <w:pStyle w:val="Doc-text2"/>
        <w:ind w:left="0" w:firstLine="0"/>
        <w:rPr>
          <w:rFonts w:eastAsia="宋体"/>
          <w:lang w:eastAsia="zh-CN"/>
        </w:rPr>
      </w:pPr>
      <w:r>
        <w:rPr>
          <w:rFonts w:eastAsia="宋体"/>
          <w:lang w:eastAsia="zh-CN"/>
        </w:rPr>
        <w:t xml:space="preserve">Based on </w:t>
      </w:r>
      <w:r w:rsidR="00246F2C">
        <w:rPr>
          <w:rFonts w:eastAsia="宋体" w:hint="eastAsia"/>
          <w:lang w:eastAsia="zh-CN"/>
        </w:rPr>
        <w:t xml:space="preserve">the </w:t>
      </w:r>
      <w:r w:rsidR="00246F2C">
        <w:rPr>
          <w:rFonts w:eastAsia="宋体"/>
          <w:lang w:eastAsia="zh-CN"/>
        </w:rPr>
        <w:t xml:space="preserve">following </w:t>
      </w:r>
      <w:r w:rsidR="00246F2C">
        <w:rPr>
          <w:rFonts w:eastAsia="宋体" w:hint="eastAsia"/>
          <w:lang w:eastAsia="zh-CN"/>
        </w:rPr>
        <w:t xml:space="preserve">WID </w:t>
      </w:r>
      <w:r w:rsidR="00246F2C">
        <w:rPr>
          <w:rFonts w:eastAsia="宋体"/>
          <w:lang w:eastAsia="zh-CN"/>
        </w:rPr>
        <w:t xml:space="preserve">objective </w:t>
      </w:r>
      <w:r w:rsidR="00246F2C">
        <w:rPr>
          <w:rFonts w:eastAsia="宋体" w:hint="eastAsia"/>
          <w:lang w:eastAsia="zh-CN"/>
        </w:rPr>
        <w:t>of R19 Mob enhancement,</w:t>
      </w:r>
      <w:r w:rsidR="00246F2C" w:rsidRPr="00246F2C">
        <w:rPr>
          <w:rFonts w:cs="Arial"/>
        </w:rPr>
        <w:t xml:space="preserve"> </w:t>
      </w:r>
      <w:r w:rsidR="00246F2C">
        <w:rPr>
          <w:rFonts w:cs="Arial"/>
        </w:rPr>
        <w:t xml:space="preserve">RAN2 discussed the aspect of inter-CU LTM with key-change and views the </w:t>
      </w:r>
      <w:commentRangeStart w:id="9"/>
      <w:r w:rsidR="00246F2C">
        <w:rPr>
          <w:rFonts w:cs="Arial"/>
        </w:rPr>
        <w:t>following options</w:t>
      </w:r>
      <w:commentRangeEnd w:id="9"/>
      <w:r w:rsidR="00DE322A">
        <w:rPr>
          <w:rStyle w:val="afa"/>
          <w:rFonts w:ascii="Times New Roman" w:hAnsi="Times New Roman"/>
          <w:szCs w:val="20"/>
          <w:lang w:val="en-US" w:eastAsia="zh-TW"/>
        </w:rPr>
        <w:commentReference w:id="9"/>
      </w:r>
      <w:r w:rsidR="00246F2C">
        <w:rPr>
          <w:rFonts w:cs="Arial"/>
        </w:rPr>
        <w:t xml:space="preserve"> as directions for handling the key change as part of inter-CU LTM cell switch:</w:t>
      </w:r>
    </w:p>
    <w:p w14:paraId="77B89376" w14:textId="77777777" w:rsidR="00246F2C" w:rsidRDefault="00246F2C" w:rsidP="00246F2C">
      <w:pPr>
        <w:pStyle w:val="Doc-text2"/>
        <w:ind w:left="0" w:firstLine="0"/>
        <w:rPr>
          <w:rFonts w:eastAsia="宋体"/>
          <w:lang w:eastAsia="zh-CN"/>
        </w:rPr>
      </w:pPr>
    </w:p>
    <w:tbl>
      <w:tblPr>
        <w:tblStyle w:val="af7"/>
        <w:tblW w:w="0" w:type="auto"/>
        <w:tblLook w:val="04A0" w:firstRow="1" w:lastRow="0" w:firstColumn="1" w:lastColumn="0" w:noHBand="0" w:noVBand="1"/>
      </w:tblPr>
      <w:tblGrid>
        <w:gridCol w:w="9629"/>
      </w:tblGrid>
      <w:tr w:rsidR="005A5AD1" w14:paraId="345C2DB9" w14:textId="77777777" w:rsidTr="001B3DAF">
        <w:tc>
          <w:tcPr>
            <w:tcW w:w="9855" w:type="dxa"/>
          </w:tcPr>
          <w:p w14:paraId="7EFE11DF" w14:textId="77777777" w:rsidR="00246F2C" w:rsidRPr="0062324F" w:rsidRDefault="00246F2C" w:rsidP="001B3DAF">
            <w:pPr>
              <w:numPr>
                <w:ilvl w:val="1"/>
                <w:numId w:val="5"/>
              </w:numPr>
              <w:overflowPunct w:val="0"/>
              <w:autoSpaceDE w:val="0"/>
              <w:autoSpaceDN w:val="0"/>
              <w:adjustRightInd w:val="0"/>
              <w:spacing w:after="0"/>
              <w:textAlignment w:val="baseline"/>
              <w:rPr>
                <w:bCs/>
              </w:rPr>
            </w:pPr>
            <w:r w:rsidRPr="0062324F">
              <w:rPr>
                <w:bCs/>
              </w:rPr>
              <w:t>Specify support for subsequent LTM mobility procedures aiming to avoid RRC configuration between cell switches as per Rel-18 LTM</w:t>
            </w:r>
          </w:p>
          <w:p w14:paraId="74008986" w14:textId="77777777" w:rsidR="00246F2C" w:rsidRPr="0062324F" w:rsidRDefault="00246F2C" w:rsidP="001B3DAF">
            <w:pPr>
              <w:numPr>
                <w:ilvl w:val="2"/>
                <w:numId w:val="5"/>
              </w:numPr>
              <w:overflowPunct w:val="0"/>
              <w:autoSpaceDE w:val="0"/>
              <w:autoSpaceDN w:val="0"/>
              <w:adjustRightInd w:val="0"/>
              <w:spacing w:after="0"/>
              <w:textAlignment w:val="baseline"/>
              <w:rPr>
                <w:bCs/>
              </w:rPr>
            </w:pPr>
            <w:r w:rsidRPr="0062324F">
              <w:rPr>
                <w:bCs/>
              </w:rPr>
              <w:t xml:space="preserve">Coordination with SA3 needed with respect to security key handling </w:t>
            </w:r>
          </w:p>
          <w:p w14:paraId="53A8E113" w14:textId="77777777" w:rsidR="00246F2C" w:rsidRDefault="00246F2C" w:rsidP="001B3DAF">
            <w:pPr>
              <w:pStyle w:val="Doc-text2"/>
              <w:ind w:left="0" w:firstLine="0"/>
              <w:rPr>
                <w:rFonts w:eastAsia="宋体"/>
                <w:lang w:eastAsia="zh-CN"/>
              </w:rPr>
            </w:pPr>
          </w:p>
        </w:tc>
      </w:tr>
    </w:tbl>
    <w:p w14:paraId="7241AA4B" w14:textId="04CC69BB" w:rsidR="00827B51" w:rsidRDefault="00827B51" w:rsidP="00827B51">
      <w:pPr>
        <w:rPr>
          <w:rFonts w:ascii="Arial" w:hAnsi="Arial" w:cs="Arial"/>
        </w:rPr>
      </w:pPr>
    </w:p>
    <w:p w14:paraId="5C2EFCAD" w14:textId="77777777" w:rsidR="00827B51" w:rsidRPr="00A704C9" w:rsidRDefault="00827B51" w:rsidP="00827B51">
      <w:pPr>
        <w:rPr>
          <w:rFonts w:ascii="Arial" w:hAnsi="Arial" w:cs="Arial"/>
        </w:rPr>
      </w:pPr>
    </w:p>
    <w:p w14:paraId="11A05563" w14:textId="5504D2BE" w:rsidR="00827B51" w:rsidRDefault="00827B51" w:rsidP="00827B51">
      <w:pPr>
        <w:pStyle w:val="Doc-text2"/>
        <w:ind w:left="270" w:firstLine="0"/>
      </w:pPr>
      <w:commentRangeStart w:id="10"/>
      <w:r w:rsidRPr="00911F7D">
        <w:rPr>
          <w:rFonts w:hint="eastAsia"/>
          <w:b/>
          <w:bCs/>
        </w:rPr>
        <w:t xml:space="preserve">Option </w:t>
      </w:r>
      <w:r w:rsidRPr="00911F7D">
        <w:rPr>
          <w:b/>
          <w:bCs/>
        </w:rPr>
        <w:t>1:</w:t>
      </w:r>
      <w:commentRangeEnd w:id="10"/>
      <w:r w:rsidR="00644A4E">
        <w:rPr>
          <w:rStyle w:val="afa"/>
          <w:rFonts w:ascii="Times New Roman" w:hAnsi="Times New Roman"/>
          <w:szCs w:val="20"/>
          <w:lang w:val="en-US" w:eastAsia="zh-TW"/>
        </w:rPr>
        <w:commentReference w:id="10"/>
      </w:r>
      <w:r>
        <w:t xml:space="preserve"> Use new information in MAC CE </w:t>
      </w:r>
      <w:ins w:id="11" w:author="Intel (Sudeep)" w:date="2024-04-22T18:30:00Z">
        <w:del w:id="12" w:author="Apple - Naveen Palle" w:date="2024-04-22T23:12:00Z">
          <w:r w:rsidR="00141481" w:rsidDel="00F52EF2">
            <w:delText xml:space="preserve">that triggers </w:delText>
          </w:r>
          <w:commentRangeStart w:id="13"/>
          <w:r w:rsidR="00141481" w:rsidDel="00F52EF2">
            <w:delText>the</w:delText>
          </w:r>
        </w:del>
      </w:ins>
      <w:commentRangeEnd w:id="13"/>
      <w:r w:rsidR="00F52EF2">
        <w:rPr>
          <w:rStyle w:val="afa"/>
          <w:rFonts w:ascii="Times New Roman" w:hAnsi="Times New Roman"/>
          <w:szCs w:val="20"/>
          <w:lang w:val="en-US" w:eastAsia="zh-TW"/>
        </w:rPr>
        <w:commentReference w:id="13"/>
      </w:r>
      <w:ins w:id="14" w:author="Intel (Sudeep)" w:date="2024-04-22T18:30:00Z">
        <w:del w:id="15" w:author="Apple - Naveen Palle" w:date="2024-04-22T23:12:00Z">
          <w:r w:rsidR="00141481" w:rsidDel="00F52EF2">
            <w:delText xml:space="preserve"> LTM cell switch </w:delText>
          </w:r>
        </w:del>
      </w:ins>
      <w:r>
        <w:t>to deliver the security info.</w:t>
      </w:r>
      <w:r w:rsidRPr="00A47BF5">
        <w:t xml:space="preserve"> </w:t>
      </w:r>
      <w:r>
        <w:t>Whether the UE uses horizon</w:t>
      </w:r>
      <w:r w:rsidR="00AF5478">
        <w:t>t</w:t>
      </w:r>
      <w:r>
        <w:t>al or vertical derivation is derived from this new information in MAC CE</w:t>
      </w:r>
      <w:commentRangeStart w:id="16"/>
      <w:commentRangeStart w:id="17"/>
      <w:r>
        <w:t xml:space="preserve"> (</w:t>
      </w:r>
      <w:r w:rsidR="00246F2C" w:rsidRPr="00246F2C">
        <w:rPr>
          <w:lang w:val="en-US"/>
        </w:rPr>
        <w:t>neither integrity protected nor ciphered</w:t>
      </w:r>
      <w:r>
        <w:t>).</w:t>
      </w:r>
      <w:commentRangeEnd w:id="16"/>
      <w:r w:rsidR="001077EE">
        <w:rPr>
          <w:rStyle w:val="afa"/>
          <w:rFonts w:ascii="Times New Roman" w:hAnsi="Times New Roman"/>
          <w:szCs w:val="20"/>
          <w:lang w:val="en-US" w:eastAsia="zh-TW"/>
        </w:rPr>
        <w:commentReference w:id="16"/>
      </w:r>
      <w:commentRangeEnd w:id="17"/>
      <w:r w:rsidR="00DE6854">
        <w:rPr>
          <w:rStyle w:val="afa"/>
          <w:rFonts w:ascii="Times New Roman" w:hAnsi="Times New Roman"/>
          <w:szCs w:val="20"/>
          <w:lang w:val="en-US" w:eastAsia="zh-TW"/>
        </w:rPr>
        <w:commentReference w:id="17"/>
      </w:r>
    </w:p>
    <w:p w14:paraId="4EF876F4" w14:textId="55E6E2F6" w:rsidR="00827B51" w:rsidRDefault="00827B51" w:rsidP="00827B51">
      <w:pPr>
        <w:pStyle w:val="Doc-text2"/>
        <w:ind w:left="540"/>
      </w:pPr>
      <w:r>
        <w:tab/>
      </w:r>
      <w:r w:rsidRPr="00911F7D">
        <w:rPr>
          <w:b/>
          <w:bCs/>
        </w:rPr>
        <w:t>Option 1A:</w:t>
      </w:r>
      <w:r>
        <w:t xml:space="preserve"> </w:t>
      </w:r>
      <w:r>
        <w:rPr>
          <w:rFonts w:hint="eastAsia"/>
        </w:rPr>
        <w:t xml:space="preserve"> NCC value to use is included </w:t>
      </w:r>
      <w:r w:rsidR="001077EE">
        <w:t xml:space="preserve">as MAC CE parameter </w:t>
      </w:r>
      <w:r w:rsidR="00246F2C">
        <w:t>to be used at</w:t>
      </w:r>
      <w:r>
        <w:t xml:space="preserve"> i</w:t>
      </w:r>
      <w:r>
        <w:rPr>
          <w:rFonts w:hint="eastAsia"/>
        </w:rPr>
        <w:t>nter-CU LTM execution</w:t>
      </w:r>
      <w:r>
        <w:t>.</w:t>
      </w:r>
    </w:p>
    <w:p w14:paraId="2CF84D20" w14:textId="1907C444" w:rsidR="00827B51" w:rsidDel="008B35A3" w:rsidRDefault="00827B51" w:rsidP="008B35A3">
      <w:pPr>
        <w:pStyle w:val="Doc-text2"/>
        <w:ind w:left="540"/>
        <w:rPr>
          <w:ins w:id="18" w:author="Nokia" w:date="2024-04-21T13:12:00Z"/>
          <w:del w:id="19" w:author="Apple - Naveen Palle" w:date="2024-04-22T23:16:00Z"/>
        </w:rPr>
      </w:pPr>
      <w:r>
        <w:tab/>
      </w:r>
      <w:r w:rsidRPr="00911F7D">
        <w:rPr>
          <w:b/>
          <w:bCs/>
        </w:rPr>
        <w:t>Option 1B:</w:t>
      </w:r>
      <w:r>
        <w:t xml:space="preserve"> </w:t>
      </w:r>
      <w:r>
        <w:rPr>
          <w:rFonts w:hint="eastAsia"/>
        </w:rPr>
        <w:t xml:space="preserve"> UE is preconfigured with a NCC value list</w:t>
      </w:r>
      <w:r>
        <w:t xml:space="preserve"> and association to the index in a secured way (in RRC)</w:t>
      </w:r>
      <w:r>
        <w:rPr>
          <w:rFonts w:hint="eastAsia"/>
        </w:rPr>
        <w:t xml:space="preserve">, and </w:t>
      </w:r>
      <w:r>
        <w:t xml:space="preserve">the </w:t>
      </w:r>
      <w:r>
        <w:rPr>
          <w:rFonts w:hint="eastAsia"/>
        </w:rPr>
        <w:t xml:space="preserve">index of NCC is included </w:t>
      </w:r>
      <w:r w:rsidR="00246F2C">
        <w:t>as MAC CE parameter.</w:t>
      </w:r>
      <w:r>
        <w:t xml:space="preserve"> </w:t>
      </w:r>
    </w:p>
    <w:p w14:paraId="60EC412D" w14:textId="5A012F2E" w:rsidR="001077EE" w:rsidDel="008B35A3" w:rsidRDefault="001077EE" w:rsidP="008B35A3">
      <w:pPr>
        <w:pStyle w:val="Doc-text2"/>
        <w:ind w:left="540"/>
        <w:rPr>
          <w:ins w:id="20" w:author="Nokia" w:date="2024-04-21T13:11:00Z"/>
          <w:del w:id="21" w:author="Apple - Naveen Palle" w:date="2024-04-22T23:16:00Z"/>
        </w:rPr>
      </w:pPr>
    </w:p>
    <w:p w14:paraId="37CBBAAF" w14:textId="7A7BE6AD" w:rsidR="001077EE" w:rsidRDefault="001077EE" w:rsidP="008B35A3">
      <w:pPr>
        <w:pStyle w:val="Doc-text2"/>
        <w:ind w:left="540"/>
      </w:pPr>
      <w:ins w:id="22" w:author="Nokia" w:date="2024-04-21T13:11:00Z">
        <w:del w:id="23" w:author="Apple - Naveen Palle" w:date="2024-04-22T23:16:00Z">
          <w:r w:rsidDel="008B35A3">
            <w:rPr>
              <w:b/>
              <w:bCs/>
            </w:rPr>
            <w:delText xml:space="preserve">       </w:delText>
          </w:r>
        </w:del>
      </w:ins>
    </w:p>
    <w:p w14:paraId="4CB3A056" w14:textId="77777777" w:rsidR="00827B51" w:rsidRDefault="00827B51" w:rsidP="00827B51">
      <w:pPr>
        <w:pStyle w:val="Doc-text2"/>
        <w:ind w:left="270" w:firstLine="0"/>
      </w:pPr>
    </w:p>
    <w:p w14:paraId="221AE9AC" w14:textId="1A0C14FF" w:rsidR="00827B51" w:rsidRDefault="00827B51" w:rsidP="00827B51">
      <w:pPr>
        <w:pStyle w:val="Doc-text2"/>
        <w:ind w:left="270" w:firstLine="0"/>
      </w:pPr>
      <w:commentRangeStart w:id="24"/>
      <w:r w:rsidRPr="00911F7D">
        <w:rPr>
          <w:rFonts w:hint="eastAsia"/>
          <w:b/>
          <w:bCs/>
        </w:rPr>
        <w:t>Option 2</w:t>
      </w:r>
      <w:commentRangeEnd w:id="24"/>
      <w:r w:rsidR="008E10E4">
        <w:rPr>
          <w:rStyle w:val="afa"/>
          <w:rFonts w:ascii="Times New Roman" w:hAnsi="Times New Roman"/>
          <w:szCs w:val="20"/>
          <w:lang w:val="en-US" w:eastAsia="zh-TW"/>
        </w:rPr>
        <w:commentReference w:id="24"/>
      </w:r>
      <w:r w:rsidRPr="00911F7D">
        <w:rPr>
          <w:rFonts w:hint="eastAsia"/>
          <w:b/>
          <w:bCs/>
        </w:rPr>
        <w:t>:</w:t>
      </w:r>
      <w:r>
        <w:rPr>
          <w:rFonts w:hint="eastAsia"/>
        </w:rPr>
        <w:t xml:space="preserve"> </w:t>
      </w:r>
      <w:commentRangeStart w:id="25"/>
      <w:commentRangeStart w:id="26"/>
      <w:commentRangeStart w:id="27"/>
      <w:commentRangeStart w:id="28"/>
      <w:r>
        <w:t>Similar to</w:t>
      </w:r>
      <w:commentRangeEnd w:id="25"/>
      <w:r w:rsidR="00D700D5">
        <w:rPr>
          <w:rStyle w:val="afa"/>
          <w:rFonts w:ascii="Times New Roman" w:hAnsi="Times New Roman"/>
          <w:szCs w:val="20"/>
          <w:lang w:val="en-US" w:eastAsia="zh-TW"/>
        </w:rPr>
        <w:commentReference w:id="25"/>
      </w:r>
      <w:commentRangeEnd w:id="26"/>
      <w:r w:rsidR="00D5757D">
        <w:rPr>
          <w:rStyle w:val="afa"/>
          <w:rFonts w:ascii="Times New Roman" w:hAnsi="Times New Roman"/>
          <w:szCs w:val="20"/>
          <w:lang w:val="en-US" w:eastAsia="zh-TW"/>
        </w:rPr>
        <w:commentReference w:id="26"/>
      </w:r>
      <w:commentRangeEnd w:id="27"/>
      <w:r w:rsidR="00C77B8F">
        <w:rPr>
          <w:rStyle w:val="afa"/>
          <w:rFonts w:ascii="Times New Roman" w:hAnsi="Times New Roman"/>
          <w:szCs w:val="20"/>
          <w:lang w:val="en-US" w:eastAsia="zh-TW"/>
        </w:rPr>
        <w:commentReference w:id="27"/>
      </w:r>
      <w:commentRangeEnd w:id="28"/>
      <w:r w:rsidR="00FA745C">
        <w:rPr>
          <w:rStyle w:val="afa"/>
          <w:rFonts w:ascii="Times New Roman" w:hAnsi="Times New Roman"/>
          <w:szCs w:val="20"/>
          <w:lang w:val="en-US" w:eastAsia="zh-TW"/>
        </w:rPr>
        <w:commentReference w:id="28"/>
      </w:r>
      <w:r>
        <w:rPr>
          <w:rFonts w:hint="eastAsia"/>
        </w:rPr>
        <w:t xml:space="preserve"> </w:t>
      </w:r>
      <w:r>
        <w:t xml:space="preserve">Rel-18 </w:t>
      </w:r>
      <w:r>
        <w:rPr>
          <w:rFonts w:hint="eastAsia"/>
        </w:rPr>
        <w:t>S</w:t>
      </w:r>
      <w:r>
        <w:t>-</w:t>
      </w:r>
      <w:r>
        <w:rPr>
          <w:rFonts w:hint="eastAsia"/>
        </w:rPr>
        <w:t>CPAC key update mechanism</w:t>
      </w:r>
      <w:r>
        <w:t xml:space="preserve">, the </w:t>
      </w:r>
      <w:r>
        <w:rPr>
          <w:rFonts w:hint="eastAsia"/>
        </w:rPr>
        <w:t>UE is preconfigured</w:t>
      </w:r>
      <w:commentRangeStart w:id="29"/>
      <w:commentRangeStart w:id="30"/>
      <w:commentRangeStart w:id="31"/>
      <w:r>
        <w:rPr>
          <w:rFonts w:hint="eastAsia"/>
        </w:rPr>
        <w:t xml:space="preserve"> </w:t>
      </w:r>
      <w:r>
        <w:t xml:space="preserve">from the source gNB </w:t>
      </w:r>
      <w:commentRangeEnd w:id="29"/>
      <w:r w:rsidR="00413977">
        <w:rPr>
          <w:rStyle w:val="afa"/>
          <w:rFonts w:ascii="Times New Roman" w:hAnsi="Times New Roman"/>
          <w:szCs w:val="20"/>
          <w:lang w:val="en-US" w:eastAsia="zh-TW"/>
        </w:rPr>
        <w:commentReference w:id="29"/>
      </w:r>
      <w:commentRangeEnd w:id="30"/>
      <w:r w:rsidR="00C77B8F">
        <w:rPr>
          <w:rStyle w:val="afa"/>
          <w:rFonts w:ascii="Times New Roman" w:hAnsi="Times New Roman"/>
          <w:szCs w:val="20"/>
          <w:lang w:val="en-US" w:eastAsia="zh-TW"/>
        </w:rPr>
        <w:commentReference w:id="30"/>
      </w:r>
      <w:commentRangeEnd w:id="31"/>
      <w:r w:rsidR="00FC40E6">
        <w:rPr>
          <w:rStyle w:val="afa"/>
          <w:rFonts w:ascii="Times New Roman" w:hAnsi="Times New Roman"/>
          <w:szCs w:val="20"/>
          <w:lang w:val="en-US" w:eastAsia="zh-TW"/>
        </w:rPr>
        <w:commentReference w:id="31"/>
      </w:r>
      <w:r>
        <w:rPr>
          <w:rFonts w:hint="eastAsia"/>
        </w:rPr>
        <w:t xml:space="preserve">with a NCC list </w:t>
      </w:r>
      <w:r w:rsidRPr="009A6F94">
        <w:rPr>
          <w:rFonts w:hint="eastAsia"/>
          <w:b/>
          <w:bCs/>
        </w:rPr>
        <w:t>per CU</w:t>
      </w:r>
      <w:r w:rsidR="00141481">
        <w:rPr>
          <w:b/>
          <w:bCs/>
        </w:rPr>
        <w:t xml:space="preserve"> </w:t>
      </w:r>
      <w:r w:rsidR="00141481">
        <w:t>using RRC signalling that is both integrity protected and ciphered</w:t>
      </w:r>
      <w:r>
        <w:rPr>
          <w:rFonts w:hint="eastAsia"/>
        </w:rPr>
        <w:t xml:space="preserve">, and UE chooses </w:t>
      </w:r>
      <w:r>
        <w:t>the first unused NCC</w:t>
      </w:r>
      <w:r>
        <w:rPr>
          <w:rFonts w:hint="eastAsia"/>
        </w:rPr>
        <w:t xml:space="preserve"> </w:t>
      </w:r>
      <w:r>
        <w:t xml:space="preserve">for the target CU </w:t>
      </w:r>
      <w:r>
        <w:rPr>
          <w:rFonts w:hint="eastAsia"/>
        </w:rPr>
        <w:t>upon inter-CU LTM execution</w:t>
      </w:r>
      <w:r>
        <w:t xml:space="preserve">. It is expected that the participating gNBs (CUs) would need to be aware of the list and how the UE applies the list. </w:t>
      </w:r>
    </w:p>
    <w:p w14:paraId="7D832A92" w14:textId="77777777" w:rsidR="00827B51" w:rsidRDefault="00827B51" w:rsidP="00827B51">
      <w:pPr>
        <w:pStyle w:val="Doc-text2"/>
        <w:ind w:left="270" w:firstLine="0"/>
      </w:pPr>
    </w:p>
    <w:p w14:paraId="2C0520FF" w14:textId="0931CDEF" w:rsidR="00827B51" w:rsidRDefault="00827B51" w:rsidP="00827B51">
      <w:pPr>
        <w:pStyle w:val="Doc-text2"/>
        <w:ind w:left="270" w:firstLine="0"/>
      </w:pPr>
      <w:commentRangeStart w:id="32"/>
      <w:commentRangeStart w:id="33"/>
      <w:commentRangeStart w:id="34"/>
      <w:r w:rsidRPr="00911F7D">
        <w:rPr>
          <w:rFonts w:hint="eastAsia"/>
          <w:b/>
          <w:bCs/>
        </w:rPr>
        <w:t>Option 3</w:t>
      </w:r>
      <w:commentRangeEnd w:id="32"/>
      <w:r w:rsidR="008E10E4">
        <w:rPr>
          <w:rStyle w:val="afa"/>
          <w:rFonts w:ascii="Times New Roman" w:hAnsi="Times New Roman"/>
          <w:szCs w:val="20"/>
          <w:lang w:val="en-US" w:eastAsia="zh-TW"/>
        </w:rPr>
        <w:commentReference w:id="32"/>
      </w:r>
      <w:commentRangeEnd w:id="33"/>
      <w:r w:rsidR="0026566B">
        <w:rPr>
          <w:rStyle w:val="afa"/>
          <w:rFonts w:ascii="Times New Roman" w:hAnsi="Times New Roman"/>
          <w:szCs w:val="20"/>
          <w:lang w:val="en-US" w:eastAsia="zh-TW"/>
        </w:rPr>
        <w:commentReference w:id="33"/>
      </w:r>
      <w:r w:rsidRPr="00911F7D">
        <w:rPr>
          <w:rFonts w:hint="eastAsia"/>
          <w:b/>
          <w:bCs/>
        </w:rPr>
        <w:t>:</w:t>
      </w:r>
      <w:r>
        <w:rPr>
          <w:rFonts w:hint="eastAsia"/>
        </w:rPr>
        <w:t xml:space="preserve"> </w:t>
      </w:r>
      <w:r w:rsidR="00117006">
        <w:t>T</w:t>
      </w:r>
      <w:r>
        <w:t xml:space="preserve">he participating gNBs are expected to be updated </w:t>
      </w:r>
      <w:r w:rsidR="00117006">
        <w:t xml:space="preserve">with new K-gNB* </w:t>
      </w:r>
      <w:r>
        <w:t xml:space="preserve">with the </w:t>
      </w:r>
      <w:r w:rsidRPr="00911F7D">
        <w:rPr>
          <w:b/>
          <w:bCs/>
        </w:rPr>
        <w:t>next</w:t>
      </w:r>
      <w:r>
        <w:t xml:space="preserve"> to be used NCC after the execution of the </w:t>
      </w:r>
      <w:r w:rsidRPr="00911F7D">
        <w:rPr>
          <w:b/>
          <w:bCs/>
        </w:rPr>
        <w:t>current</w:t>
      </w:r>
      <w:r>
        <w:t xml:space="preserve"> inter-CU LTM cell switch. UE and CN are aware of how the UE would use the next </w:t>
      </w:r>
      <w:r>
        <w:rPr>
          <w:rFonts w:hint="eastAsia"/>
        </w:rPr>
        <w:t>NCC value</w:t>
      </w:r>
      <w:r>
        <w:t>.</w:t>
      </w:r>
      <w:commentRangeEnd w:id="34"/>
      <w:r w:rsidR="00117006">
        <w:rPr>
          <w:rStyle w:val="afa"/>
          <w:rFonts w:ascii="Times New Roman" w:hAnsi="Times New Roman"/>
          <w:szCs w:val="20"/>
          <w:lang w:val="en-US" w:eastAsia="zh-TW"/>
        </w:rPr>
        <w:commentReference w:id="34"/>
      </w:r>
    </w:p>
    <w:p w14:paraId="5BCF9726" w14:textId="77777777" w:rsidR="00827B51" w:rsidRDefault="00827B51" w:rsidP="00827B51">
      <w:pPr>
        <w:pStyle w:val="Doc-text2"/>
        <w:ind w:left="540"/>
      </w:pPr>
      <w:r>
        <w:tab/>
      </w:r>
      <w:r w:rsidRPr="00911F7D">
        <w:rPr>
          <w:b/>
          <w:bCs/>
        </w:rPr>
        <w:t>Option 3A:</w:t>
      </w:r>
      <w:r>
        <w:t xml:space="preserve"> </w:t>
      </w:r>
      <w:r>
        <w:rPr>
          <w:rFonts w:hint="eastAsia"/>
        </w:rPr>
        <w:t xml:space="preserve"> UE determines the following NCC to use by itself</w:t>
      </w:r>
      <w:r>
        <w:t xml:space="preserve"> (eg., increase by 1)</w:t>
      </w:r>
      <w:r>
        <w:rPr>
          <w:rFonts w:hint="eastAsia"/>
        </w:rPr>
        <w:t xml:space="preserve"> </w:t>
      </w:r>
      <w:r>
        <w:t>after</w:t>
      </w:r>
      <w:r>
        <w:rPr>
          <w:rFonts w:hint="eastAsia"/>
        </w:rPr>
        <w:t xml:space="preserve"> subsequent inter-CU LTM execution</w:t>
      </w:r>
      <w:r>
        <w:t>.</w:t>
      </w:r>
    </w:p>
    <w:p w14:paraId="45E675B4" w14:textId="77777777" w:rsidR="00827B51" w:rsidRDefault="00827B51" w:rsidP="00827B51">
      <w:pPr>
        <w:pStyle w:val="Doc-text2"/>
        <w:ind w:left="540"/>
      </w:pPr>
      <w:r>
        <w:tab/>
      </w:r>
      <w:r w:rsidRPr="00911F7D">
        <w:rPr>
          <w:b/>
          <w:bCs/>
        </w:rPr>
        <w:t>Option 3B:</w:t>
      </w:r>
      <w:r>
        <w:t xml:space="preserve"> </w:t>
      </w:r>
      <w:r>
        <w:rPr>
          <w:rFonts w:hint="eastAsia"/>
        </w:rPr>
        <w:t xml:space="preserve"> UE is preconfigured</w:t>
      </w:r>
      <w:r>
        <w:t xml:space="preserve"> by CN (via source gNB RRC signalling) </w:t>
      </w:r>
      <w:r>
        <w:rPr>
          <w:rFonts w:hint="eastAsia"/>
        </w:rPr>
        <w:t>with a NCC value list</w:t>
      </w:r>
      <w:r>
        <w:t xml:space="preserve"> and UE </w:t>
      </w:r>
      <w:r>
        <w:rPr>
          <w:rFonts w:hint="eastAsia"/>
        </w:rPr>
        <w:t xml:space="preserve">chooses </w:t>
      </w:r>
      <w:r>
        <w:t>the first unused NCC</w:t>
      </w:r>
      <w:r>
        <w:rPr>
          <w:rFonts w:hint="eastAsia"/>
        </w:rPr>
        <w:t xml:space="preserve"> </w:t>
      </w:r>
      <w:r>
        <w:t>as the next NCC value.</w:t>
      </w:r>
    </w:p>
    <w:p w14:paraId="353E5F9F" w14:textId="77777777" w:rsidR="00827B51" w:rsidRDefault="00827B51" w:rsidP="00827B51">
      <w:pPr>
        <w:pStyle w:val="Doc-text2"/>
        <w:ind w:left="270"/>
      </w:pPr>
    </w:p>
    <w:p w14:paraId="6BD825B0" w14:textId="7E2CC41F" w:rsidR="00117006" w:rsidRDefault="00827B51" w:rsidP="00117006">
      <w:pPr>
        <w:pStyle w:val="Doc-text2"/>
        <w:ind w:left="270" w:firstLine="0"/>
        <w:rPr>
          <w:ins w:id="35" w:author="Nokia" w:date="2024-04-21T13:26:00Z"/>
        </w:rPr>
      </w:pPr>
      <w:r w:rsidRPr="005E1887">
        <w:rPr>
          <w:rFonts w:hint="eastAsia"/>
          <w:b/>
          <w:bCs/>
        </w:rPr>
        <w:lastRenderedPageBreak/>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r w:rsidR="00A30A36">
        <w:t xml:space="preserve">for vertical derivation based security change, </w:t>
      </w:r>
      <w:commentRangeStart w:id="36"/>
      <w:commentRangeStart w:id="37"/>
      <w:r w:rsidR="00A30A36">
        <w:t xml:space="preserve">using </w:t>
      </w:r>
      <w:r>
        <w:t>RRC,</w:t>
      </w:r>
      <w:r w:rsidR="00A30A36">
        <w:t xml:space="preserve"> the UE is provided</w:t>
      </w:r>
      <w:r>
        <w:t xml:space="preserve"> with the NCC to be used for the next inter-gNB CU LTM switc</w:t>
      </w:r>
      <w:commentRangeEnd w:id="36"/>
      <w:r w:rsidR="00D50069">
        <w:rPr>
          <w:rStyle w:val="afa"/>
          <w:rFonts w:ascii="Times New Roman" w:hAnsi="Times New Roman"/>
          <w:szCs w:val="20"/>
          <w:lang w:val="en-US" w:eastAsia="zh-TW"/>
        </w:rPr>
        <w:commentReference w:id="36"/>
      </w:r>
      <w:commentRangeEnd w:id="37"/>
      <w:r w:rsidR="00AF5478">
        <w:rPr>
          <w:rStyle w:val="afa"/>
          <w:rFonts w:ascii="Times New Roman" w:hAnsi="Times New Roman"/>
          <w:szCs w:val="20"/>
          <w:lang w:val="en-US" w:eastAsia="zh-TW"/>
        </w:rPr>
        <w:commentReference w:id="37"/>
      </w:r>
      <w:r>
        <w:t xml:space="preserve">h. This implies that every inter-CU LTM switch </w:t>
      </w:r>
      <w:r w:rsidR="00A30A36">
        <w:t xml:space="preserve">which is vertically derived security key based, </w:t>
      </w:r>
      <w:r>
        <w:t>needs a prior RRC message to inform the UE which NCC to use for this inter-CU LTM switch.</w:t>
      </w:r>
    </w:p>
    <w:p w14:paraId="59DA3F8E" w14:textId="77777777" w:rsidR="00616531" w:rsidRDefault="00616531" w:rsidP="00117006">
      <w:pPr>
        <w:pStyle w:val="Doc-text2"/>
        <w:ind w:left="270" w:firstLine="0"/>
        <w:rPr>
          <w:ins w:id="38" w:author="Nokia" w:date="2024-04-21T13:26:00Z"/>
        </w:rPr>
      </w:pPr>
    </w:p>
    <w:p w14:paraId="45E3C28C" w14:textId="7F94E1B9" w:rsidR="00180799" w:rsidRDefault="008B35A3" w:rsidP="00180799">
      <w:pPr>
        <w:pStyle w:val="Doc-text2"/>
        <w:ind w:left="270" w:firstLine="0"/>
        <w:rPr>
          <w:ins w:id="39" w:author="Intel (Sudeep)" w:date="2024-04-23T08:45:00Z"/>
        </w:rPr>
      </w:pPr>
      <w:commentRangeStart w:id="40"/>
      <w:commentRangeStart w:id="41"/>
      <w:ins w:id="42" w:author="Apple - Naveen Palle" w:date="2024-04-22T23:19:00Z">
        <w:r w:rsidRPr="005E1887">
          <w:rPr>
            <w:rFonts w:hint="eastAsia"/>
            <w:b/>
            <w:bCs/>
          </w:rPr>
          <w:t xml:space="preserve">Option </w:t>
        </w:r>
        <w:r>
          <w:rPr>
            <w:b/>
            <w:bCs/>
          </w:rPr>
          <w:t>5</w:t>
        </w:r>
        <w:r w:rsidRPr="005E1887">
          <w:rPr>
            <w:rFonts w:hint="eastAsia"/>
            <w:b/>
            <w:bCs/>
          </w:rPr>
          <w:t>:</w:t>
        </w:r>
        <w:r>
          <w:rPr>
            <w:rFonts w:hint="eastAsia"/>
          </w:rPr>
          <w:t xml:space="preserve"> </w:t>
        </w:r>
      </w:ins>
      <w:commentRangeStart w:id="43"/>
      <w:commentRangeStart w:id="44"/>
      <w:commentRangeStart w:id="45"/>
      <w:ins w:id="46" w:author="Intel (Sudeep)" w:date="2024-04-23T08:45:00Z">
        <w:r w:rsidR="00180799">
          <w:t>Similar to</w:t>
        </w:r>
        <w:commentRangeEnd w:id="43"/>
        <w:r w:rsidR="00180799">
          <w:rPr>
            <w:rStyle w:val="afa"/>
            <w:rFonts w:ascii="Times New Roman" w:hAnsi="Times New Roman"/>
            <w:szCs w:val="20"/>
            <w:lang w:val="en-US" w:eastAsia="zh-TW"/>
          </w:rPr>
          <w:commentReference w:id="43"/>
        </w:r>
        <w:commentRangeEnd w:id="44"/>
        <w:r w:rsidR="00180799">
          <w:rPr>
            <w:rStyle w:val="afa"/>
            <w:rFonts w:ascii="Times New Roman" w:hAnsi="Times New Roman"/>
            <w:szCs w:val="20"/>
            <w:lang w:val="en-US" w:eastAsia="zh-TW"/>
          </w:rPr>
          <w:commentReference w:id="44"/>
        </w:r>
        <w:commentRangeEnd w:id="45"/>
        <w:r w:rsidR="00180799">
          <w:rPr>
            <w:rStyle w:val="afa"/>
            <w:rFonts w:ascii="Times New Roman" w:hAnsi="Times New Roman"/>
            <w:szCs w:val="20"/>
            <w:lang w:val="en-US" w:eastAsia="zh-TW"/>
          </w:rPr>
          <w:commentReference w:id="45"/>
        </w:r>
        <w:r w:rsidR="00180799">
          <w:rPr>
            <w:rFonts w:hint="eastAsia"/>
          </w:rPr>
          <w:t xml:space="preserve"> </w:t>
        </w:r>
        <w:r w:rsidR="00180799">
          <w:t xml:space="preserve">Rel-18 </w:t>
        </w:r>
        <w:r w:rsidR="00180799">
          <w:rPr>
            <w:rFonts w:hint="eastAsia"/>
          </w:rPr>
          <w:t>S</w:t>
        </w:r>
        <w:r w:rsidR="00180799">
          <w:t>-</w:t>
        </w:r>
        <w:r w:rsidR="00180799">
          <w:rPr>
            <w:rFonts w:hint="eastAsia"/>
          </w:rPr>
          <w:t>CPAC key update mechanism</w:t>
        </w:r>
        <w:r w:rsidR="00180799">
          <w:t xml:space="preserve">, the </w:t>
        </w:r>
        <w:r w:rsidR="00180799">
          <w:rPr>
            <w:rFonts w:hint="eastAsia"/>
          </w:rPr>
          <w:t>UE is preconfigured</w:t>
        </w:r>
        <w:commentRangeStart w:id="47"/>
        <w:commentRangeStart w:id="48"/>
        <w:r w:rsidR="00180799">
          <w:rPr>
            <w:rFonts w:hint="eastAsia"/>
          </w:rPr>
          <w:t xml:space="preserve"> </w:t>
        </w:r>
        <w:r w:rsidR="00180799">
          <w:t xml:space="preserve">from the source gNB </w:t>
        </w:r>
        <w:commentRangeEnd w:id="47"/>
        <w:r w:rsidR="00180799">
          <w:rPr>
            <w:rStyle w:val="afa"/>
            <w:rFonts w:ascii="Times New Roman" w:hAnsi="Times New Roman"/>
            <w:szCs w:val="20"/>
            <w:lang w:val="en-US" w:eastAsia="zh-TW"/>
          </w:rPr>
          <w:commentReference w:id="47"/>
        </w:r>
        <w:commentRangeEnd w:id="48"/>
        <w:r w:rsidR="00180799">
          <w:rPr>
            <w:rStyle w:val="afa"/>
            <w:rFonts w:ascii="Times New Roman" w:hAnsi="Times New Roman"/>
            <w:szCs w:val="20"/>
            <w:lang w:val="en-US" w:eastAsia="zh-TW"/>
          </w:rPr>
          <w:commentReference w:id="48"/>
        </w:r>
        <w:r w:rsidR="00180799">
          <w:rPr>
            <w:rFonts w:hint="eastAsia"/>
          </w:rPr>
          <w:t>with a</w:t>
        </w:r>
      </w:ins>
      <w:ins w:id="49" w:author="Intel (Sudeep)" w:date="2024-04-23T08:46:00Z">
        <w:r w:rsidR="00180799">
          <w:t>n</w:t>
        </w:r>
      </w:ins>
      <w:ins w:id="50" w:author="Intel (Sudeep)" w:date="2024-04-23T08:45:00Z">
        <w:r w:rsidR="00180799">
          <w:rPr>
            <w:rFonts w:hint="eastAsia"/>
          </w:rPr>
          <w:t xml:space="preserve"> NCC </w:t>
        </w:r>
      </w:ins>
      <w:ins w:id="51" w:author="Intel (Sudeep)" w:date="2024-04-23T08:46:00Z">
        <w:r w:rsidR="00180799">
          <w:t xml:space="preserve">or NCC </w:t>
        </w:r>
      </w:ins>
      <w:ins w:id="52" w:author="Intel (Sudeep)" w:date="2024-04-23T08:45:00Z">
        <w:r w:rsidR="00180799">
          <w:rPr>
            <w:rFonts w:hint="eastAsia"/>
          </w:rPr>
          <w:t xml:space="preserve">list </w:t>
        </w:r>
        <w:r w:rsidR="00180799" w:rsidRPr="009A6F94">
          <w:rPr>
            <w:rFonts w:hint="eastAsia"/>
            <w:b/>
            <w:bCs/>
          </w:rPr>
          <w:t>per CU</w:t>
        </w:r>
        <w:r w:rsidR="00180799">
          <w:rPr>
            <w:b/>
            <w:bCs/>
          </w:rPr>
          <w:t xml:space="preserve"> </w:t>
        </w:r>
        <w:r w:rsidR="00180799">
          <w:t>using RRC signalling that is both integrity protected and ciphered</w:t>
        </w:r>
        <w:r w:rsidR="00180799">
          <w:rPr>
            <w:rFonts w:hint="eastAsia"/>
          </w:rPr>
          <w:t xml:space="preserve">, and UE chooses </w:t>
        </w:r>
        <w:r w:rsidR="00180799">
          <w:t>the first unused NCC</w:t>
        </w:r>
        <w:r w:rsidR="00180799">
          <w:rPr>
            <w:rFonts w:hint="eastAsia"/>
          </w:rPr>
          <w:t xml:space="preserve"> </w:t>
        </w:r>
        <w:r w:rsidR="00180799">
          <w:t xml:space="preserve">for the target CU </w:t>
        </w:r>
        <w:r w:rsidR="00180799">
          <w:rPr>
            <w:rFonts w:hint="eastAsia"/>
          </w:rPr>
          <w:t>upon inter-CU LTM execution</w:t>
        </w:r>
      </w:ins>
      <w:ins w:id="53" w:author="Intel (Sudeep)" w:date="2024-04-23T08:46:00Z">
        <w:r w:rsidR="00180799">
          <w:t xml:space="preserve"> for vertical key derivation </w:t>
        </w:r>
      </w:ins>
      <w:ins w:id="54" w:author="Intel (Sudeep)" w:date="2024-04-23T08:49:00Z">
        <w:r w:rsidR="000955F6">
          <w:t xml:space="preserve">for cell switch </w:t>
        </w:r>
      </w:ins>
      <w:ins w:id="55" w:author="Intel (Sudeep)" w:date="2024-04-23T08:46:00Z">
        <w:r w:rsidR="00180799">
          <w:t>towards a new CU or does horizontal key derivation</w:t>
        </w:r>
      </w:ins>
      <w:ins w:id="56" w:author="Intel (Sudeep)" w:date="2024-04-23T08:47:00Z">
        <w:r w:rsidR="00180799">
          <w:t xml:space="preserve"> for cell switch</w:t>
        </w:r>
      </w:ins>
      <w:ins w:id="57" w:author="Intel (Sudeep)" w:date="2024-04-23T08:49:00Z">
        <w:r w:rsidR="000955F6">
          <w:t>es</w:t>
        </w:r>
      </w:ins>
      <w:ins w:id="58" w:author="Intel (Sudeep)" w:date="2024-04-23T08:47:00Z">
        <w:r w:rsidR="00180799">
          <w:t xml:space="preserve"> between the same two CUs</w:t>
        </w:r>
      </w:ins>
      <w:ins w:id="59" w:author="Intel (Sudeep)" w:date="2024-04-23T08:50:00Z">
        <w:r w:rsidR="000955F6">
          <w:t xml:space="preserve">.  </w:t>
        </w:r>
      </w:ins>
      <w:ins w:id="60" w:author="Intel (Sudeep)" w:date="2024-04-23T08:45:00Z">
        <w:r w:rsidR="00180799">
          <w:t xml:space="preserve">It is expected that the participating gNBs (CUs) would need to be aware of the </w:t>
        </w:r>
      </w:ins>
      <w:ins w:id="61" w:author="Intel (Sudeep)" w:date="2024-04-23T08:51:00Z">
        <w:r w:rsidR="000955F6">
          <w:t xml:space="preserve">keys </w:t>
        </w:r>
      </w:ins>
      <w:ins w:id="62" w:author="Intel (Sudeep)" w:date="2024-04-23T08:45:00Z">
        <w:r w:rsidR="00180799">
          <w:t xml:space="preserve">and how the UE </w:t>
        </w:r>
      </w:ins>
      <w:ins w:id="63" w:author="Intel (Sudeep)" w:date="2024-04-23T08:47:00Z">
        <w:r w:rsidR="00180799">
          <w:t>derives</w:t>
        </w:r>
        <w:commentRangeStart w:id="64"/>
        <w:r w:rsidR="00180799">
          <w:t xml:space="preserve"> the key.</w:t>
        </w:r>
      </w:ins>
      <w:commentRangeEnd w:id="64"/>
      <w:r w:rsidR="00F24D32">
        <w:rPr>
          <w:rStyle w:val="afa"/>
          <w:rFonts w:ascii="Times New Roman" w:hAnsi="Times New Roman"/>
          <w:szCs w:val="20"/>
          <w:lang w:val="en-US" w:eastAsia="zh-TW"/>
        </w:rPr>
        <w:commentReference w:id="64"/>
      </w:r>
    </w:p>
    <w:p w14:paraId="78FEADD0" w14:textId="60C14637" w:rsidR="00616531" w:rsidDel="000955F6" w:rsidRDefault="008B35A3" w:rsidP="00117006">
      <w:pPr>
        <w:pStyle w:val="Doc-text2"/>
        <w:ind w:left="270" w:firstLine="0"/>
        <w:rPr>
          <w:del w:id="65" w:author="Intel (Sudeep)" w:date="2024-04-23T08:48:00Z"/>
        </w:rPr>
      </w:pPr>
      <w:ins w:id="66" w:author="Apple - Naveen Palle" w:date="2024-04-22T23:20:00Z">
        <w:del w:id="67" w:author="Intel (Sudeep)" w:date="2024-04-23T08:48:00Z">
          <w:r w:rsidDel="000955F6">
            <w:delText>If th</w:delText>
          </w:r>
        </w:del>
      </w:ins>
      <w:ins w:id="68" w:author="Apple - Naveen Palle" w:date="2024-04-22T23:21:00Z">
        <w:del w:id="69" w:author="Intel (Sudeep)" w:date="2024-04-23T08:48:00Z">
          <w:r w:rsidDel="000955F6">
            <w:delText xml:space="preserve">e </w:delText>
          </w:r>
        </w:del>
      </w:ins>
      <w:ins w:id="70" w:author="Apple - Naveen Palle" w:date="2024-04-22T23:23:00Z">
        <w:del w:id="71" w:author="Intel (Sudeep)" w:date="2024-04-23T08:48:00Z">
          <w:r w:rsidDel="000955F6">
            <w:delText>subsequent cell switch</w:delText>
          </w:r>
        </w:del>
      </w:ins>
      <w:ins w:id="72" w:author="Apple - Naveen Palle" w:date="2024-04-22T23:21:00Z">
        <w:del w:id="73" w:author="Intel (Sudeep)" w:date="2024-04-23T08:48:00Z">
          <w:r w:rsidDel="000955F6">
            <w:delText xml:space="preserve"> is between </w:delText>
          </w:r>
        </w:del>
      </w:ins>
      <w:ins w:id="74" w:author="Apple - Naveen Palle" w:date="2024-04-22T23:23:00Z">
        <w:del w:id="75" w:author="Intel (Sudeep)" w:date="2024-04-23T08:48:00Z">
          <w:r w:rsidDel="000955F6">
            <w:delText>the same</w:delText>
          </w:r>
        </w:del>
      </w:ins>
      <w:ins w:id="76" w:author="Apple - Naveen Palle" w:date="2024-04-22T23:21:00Z">
        <w:del w:id="77" w:author="Intel (Sudeep)" w:date="2024-04-23T08:48:00Z">
          <w:r w:rsidDel="000955F6">
            <w:delText xml:space="preserve"> gNB-CU</w:delText>
          </w:r>
        </w:del>
      </w:ins>
      <w:ins w:id="78" w:author="Apple - Naveen Palle" w:date="2024-04-22T23:23:00Z">
        <w:del w:id="79" w:author="Intel (Sudeep)" w:date="2024-04-23T08:48:00Z">
          <w:r w:rsidDel="000955F6">
            <w:delText xml:space="preserve"> pair</w:delText>
          </w:r>
        </w:del>
      </w:ins>
      <w:ins w:id="80" w:author="Apple - Naveen Palle" w:date="2024-04-22T23:25:00Z">
        <w:del w:id="81" w:author="Intel (Sudeep)" w:date="2024-04-23T08:48:00Z">
          <w:r w:rsidDel="000955F6">
            <w:delText xml:space="preserve"> (i.e., the new source switches the UE back to the old source cell)</w:delText>
          </w:r>
        </w:del>
      </w:ins>
      <w:ins w:id="82" w:author="Apple - Naveen Palle" w:date="2024-04-22T23:24:00Z">
        <w:del w:id="83" w:author="Intel (Sudeep)" w:date="2024-04-23T08:48:00Z">
          <w:r w:rsidDel="000955F6">
            <w:delText>, the option of using</w:delText>
          </w:r>
        </w:del>
      </w:ins>
      <w:ins w:id="84" w:author="Apple - Naveen Palle" w:date="2024-04-22T23:19:00Z">
        <w:del w:id="85" w:author="Intel (Sudeep)" w:date="2024-04-23T08:48:00Z">
          <w:r w:rsidDel="000955F6">
            <w:delText xml:space="preserve"> horizontal derivation </w:delText>
          </w:r>
        </w:del>
      </w:ins>
      <w:ins w:id="86" w:author="Apple - Naveen Palle" w:date="2024-04-22T23:25:00Z">
        <w:del w:id="87" w:author="Intel (Sudeep)" w:date="2024-04-23T08:48:00Z">
          <w:r w:rsidDel="000955F6">
            <w:delText>more than once, as l</w:delText>
          </w:r>
        </w:del>
      </w:ins>
      <w:ins w:id="88" w:author="Apple - Naveen Palle" w:date="2024-04-22T23:26:00Z">
        <w:del w:id="89" w:author="Intel (Sudeep)" w:date="2024-04-23T08:48:00Z">
          <w:r w:rsidDel="000955F6">
            <w:delText>ong as the UE remains in the same</w:delText>
          </w:r>
          <w:commentRangeStart w:id="90"/>
          <w:r w:rsidDel="000955F6">
            <w:delText xml:space="preserve"> pair</w:delText>
          </w:r>
          <w:commentRangeEnd w:id="40"/>
          <w:r w:rsidDel="000955F6">
            <w:rPr>
              <w:rStyle w:val="afa"/>
              <w:rFonts w:ascii="Times New Roman" w:hAnsi="Times New Roman"/>
              <w:szCs w:val="20"/>
              <w:lang w:val="en-US" w:eastAsia="zh-TW"/>
            </w:rPr>
            <w:commentReference w:id="40"/>
          </w:r>
        </w:del>
      </w:ins>
      <w:commentRangeEnd w:id="41"/>
      <w:del w:id="91" w:author="Intel (Sudeep)" w:date="2024-04-23T08:48:00Z">
        <w:r w:rsidR="00F002F9" w:rsidDel="000955F6">
          <w:rPr>
            <w:rStyle w:val="afa"/>
            <w:rFonts w:ascii="Times New Roman" w:hAnsi="Times New Roman"/>
            <w:szCs w:val="20"/>
            <w:lang w:val="en-US" w:eastAsia="zh-TW"/>
          </w:rPr>
          <w:commentReference w:id="41"/>
        </w:r>
      </w:del>
      <w:commentRangeEnd w:id="90"/>
      <w:r w:rsidR="009B1531">
        <w:rPr>
          <w:rStyle w:val="afa"/>
          <w:rFonts w:ascii="Times New Roman" w:hAnsi="Times New Roman"/>
          <w:szCs w:val="20"/>
          <w:lang w:val="en-US" w:eastAsia="zh-TW"/>
        </w:rPr>
        <w:commentReference w:id="90"/>
      </w:r>
    </w:p>
    <w:p w14:paraId="20C81D95" w14:textId="77777777" w:rsidR="00827B51" w:rsidRDefault="00827B51" w:rsidP="00827B51">
      <w:pPr>
        <w:pStyle w:val="Doc-text2"/>
        <w:ind w:left="270"/>
      </w:pPr>
    </w:p>
    <w:p w14:paraId="487AAFF4" w14:textId="09EE52DC" w:rsidR="00827B51" w:rsidRDefault="00827B51" w:rsidP="00827B51">
      <w:pPr>
        <w:pStyle w:val="Doc-text2"/>
        <w:ind w:left="0" w:firstLine="0"/>
        <w:rPr>
          <w:rFonts w:eastAsia="宋体"/>
          <w:lang w:eastAsia="zh-CN"/>
        </w:rPr>
      </w:pPr>
      <w:commentRangeStart w:id="92"/>
      <w:commentRangeStart w:id="93"/>
      <w:commentRangeStart w:id="94"/>
      <w:r>
        <w:t>RAN2 assumes that both horizontal and</w:t>
      </w:r>
      <w:bookmarkStart w:id="95" w:name="OLE_LINK1"/>
      <w:r>
        <w:t xml:space="preserve"> vertical derivation</w:t>
      </w:r>
      <w:bookmarkEnd w:id="95"/>
      <w:r>
        <w:t xml:space="preserve"> used in L3 handover </w:t>
      </w:r>
      <w:r w:rsidR="00C73DE3">
        <w:t>c</w:t>
      </w:r>
      <w:r>
        <w:t>ould be supported for inter-CU LTM.</w:t>
      </w:r>
      <w:commentRangeEnd w:id="92"/>
      <w:r w:rsidR="00616531">
        <w:rPr>
          <w:rStyle w:val="afa"/>
          <w:rFonts w:ascii="Times New Roman" w:hAnsi="Times New Roman"/>
          <w:szCs w:val="20"/>
          <w:lang w:val="en-US" w:eastAsia="zh-TW"/>
        </w:rPr>
        <w:commentReference w:id="92"/>
      </w:r>
      <w:commentRangeEnd w:id="93"/>
      <w:r w:rsidR="00DC410A">
        <w:rPr>
          <w:rStyle w:val="afa"/>
          <w:rFonts w:ascii="Times New Roman" w:hAnsi="Times New Roman"/>
          <w:szCs w:val="20"/>
          <w:lang w:val="en-US" w:eastAsia="zh-TW"/>
        </w:rPr>
        <w:commentReference w:id="93"/>
      </w:r>
      <w:commentRangeEnd w:id="94"/>
      <w:r w:rsidR="00C73DE3">
        <w:rPr>
          <w:rStyle w:val="afa"/>
          <w:rFonts w:ascii="Times New Roman" w:hAnsi="Times New Roman"/>
          <w:szCs w:val="20"/>
          <w:lang w:val="en-US" w:eastAsia="zh-TW"/>
        </w:rPr>
        <w:commentReference w:id="94"/>
      </w:r>
    </w:p>
    <w:p w14:paraId="547884AC" w14:textId="77777777" w:rsidR="00BF1AAC" w:rsidRPr="000F71E2" w:rsidRDefault="00A30A36" w:rsidP="00827B51">
      <w:pPr>
        <w:pStyle w:val="Doc-text2"/>
        <w:ind w:left="0" w:firstLine="0"/>
        <w:rPr>
          <w:rFonts w:eastAsia="宋体"/>
          <w:lang w:eastAsia="zh-CN"/>
        </w:rPr>
      </w:pPr>
      <w:commentRangeStart w:id="96"/>
      <w:commentRangeStart w:id="97"/>
      <w:commentRangeEnd w:id="96"/>
      <w:r>
        <w:rPr>
          <w:rStyle w:val="afa"/>
          <w:rFonts w:ascii="Times New Roman" w:hAnsi="Times New Roman"/>
          <w:szCs w:val="20"/>
          <w:lang w:val="en-US" w:eastAsia="zh-TW"/>
        </w:rPr>
        <w:commentReference w:id="96"/>
      </w:r>
      <w:commentRangeEnd w:id="97"/>
      <w:r w:rsidR="00A27959">
        <w:rPr>
          <w:rStyle w:val="afa"/>
          <w:rFonts w:ascii="Times New Roman" w:hAnsi="Times New Roman"/>
          <w:szCs w:val="20"/>
          <w:lang w:val="en-US" w:eastAsia="zh-TW"/>
        </w:rPr>
        <w:commentReference w:id="97"/>
      </w:r>
    </w:p>
    <w:p w14:paraId="43F78461" w14:textId="52059E0D" w:rsidR="00F002F9" w:rsidRDefault="00F002F9" w:rsidP="00F002F9">
      <w:pPr>
        <w:pStyle w:val="Doc-text2"/>
        <w:ind w:left="0" w:firstLine="0"/>
        <w:rPr>
          <w:ins w:id="98" w:author="Alexey Kulakov, Vodafone" w:date="2024-04-23T09:13:00Z"/>
        </w:rPr>
      </w:pPr>
      <w:commentRangeStart w:id="99"/>
      <w:ins w:id="100" w:author="Alexey Kulakov, Vodafone" w:date="2024-04-23T09:13:00Z">
        <w:r>
          <w:t xml:space="preserve">RAN WG2 agreed also to </w:t>
        </w:r>
        <w:r w:rsidRPr="002C5334">
          <w:t xml:space="preserve">support </w:t>
        </w:r>
        <w:r>
          <w:t xml:space="preserve">mixture of </w:t>
        </w:r>
        <w:r w:rsidRPr="002C5334">
          <w:t>subsequent inter-CU LTM and subsequent intra-CU LTM after an inter-CU</w:t>
        </w:r>
        <w:r>
          <w:t xml:space="preserve"> or intra-CU</w:t>
        </w:r>
        <w:r w:rsidRPr="002C5334">
          <w:t xml:space="preserve"> LTM switch</w:t>
        </w:r>
        <w:r>
          <w:t>. Please note that the current number of candidate cells within intra CU case (release 18) is 8. This number might be extended (subject to f</w:t>
        </w:r>
      </w:ins>
      <w:ins w:id="101" w:author="Intel (Sudeep)" w:date="2024-04-23T08:51:00Z">
        <w:r w:rsidR="00FA745C">
          <w:t>ur</w:t>
        </w:r>
      </w:ins>
      <w:ins w:id="102" w:author="Alexey Kulakov, Vodafone" w:date="2024-04-23T09:13:00Z">
        <w:del w:id="103" w:author="Intel (Sudeep)" w:date="2024-04-23T08:51:00Z">
          <w:r w:rsidDel="00FA745C">
            <w:delText>ea</w:delText>
          </w:r>
        </w:del>
        <w:r>
          <w:t>ther discussions in RAN WG2).</w:t>
        </w:r>
      </w:ins>
      <w:commentRangeEnd w:id="99"/>
      <w:ins w:id="104" w:author="Alexey Kulakov, Vodafone" w:date="2024-04-23T09:19:00Z">
        <w:r>
          <w:rPr>
            <w:rStyle w:val="afa"/>
            <w:rFonts w:ascii="Times New Roman" w:hAnsi="Times New Roman"/>
            <w:szCs w:val="20"/>
            <w:lang w:val="en-US" w:eastAsia="zh-TW"/>
          </w:rPr>
          <w:commentReference w:id="99"/>
        </w:r>
      </w:ins>
    </w:p>
    <w:p w14:paraId="099E6192" w14:textId="77777777" w:rsidR="00F002F9" w:rsidRDefault="00F002F9" w:rsidP="00F002F9">
      <w:pPr>
        <w:pStyle w:val="Doc-text2"/>
        <w:ind w:left="0" w:firstLine="0"/>
        <w:rPr>
          <w:ins w:id="105" w:author="Alexey Kulakov, Vodafone" w:date="2024-04-23T09:13:00Z"/>
        </w:rPr>
      </w:pPr>
    </w:p>
    <w:p w14:paraId="1C11D9D6" w14:textId="1502119E" w:rsidR="00F002F9" w:rsidRDefault="00F002F9" w:rsidP="00F002F9">
      <w:pPr>
        <w:pStyle w:val="Doc-text2"/>
        <w:ind w:left="0" w:firstLine="0"/>
        <w:rPr>
          <w:ins w:id="106" w:author="Alexey Kulakov, Vodafone" w:date="2024-04-23T09:13:00Z"/>
        </w:rPr>
      </w:pPr>
      <w:ins w:id="107" w:author="Alexey Kulakov, Vodafone" w:date="2024-04-23T09:13:00Z">
        <w:r>
          <w:t xml:space="preserve">RAN WG 2 will consider Inter-CU with DC configured at a later stage. </w:t>
        </w:r>
      </w:ins>
      <w:ins w:id="108" w:author="Alexey Kulakov, Vodafone" w:date="2024-04-23T09:14:00Z">
        <w:r>
          <w:t xml:space="preserve">Also </w:t>
        </w:r>
      </w:ins>
      <w:ins w:id="109" w:author="Alexey Kulakov, Vodafone" w:date="2024-04-23T09:13:00Z">
        <w:r>
          <w:t>the above</w:t>
        </w:r>
      </w:ins>
      <w:ins w:id="110" w:author="Alexey Kulakov, Vodafone" w:date="2024-04-23T09:14:00Z">
        <w:r>
          <w:t xml:space="preserve"> alternatives</w:t>
        </w:r>
      </w:ins>
      <w:ins w:id="111" w:author="Alexey Kulakov, Vodafone" w:date="2024-04-23T09:13:00Z">
        <w:r>
          <w:t xml:space="preserve"> are</w:t>
        </w:r>
      </w:ins>
      <w:ins w:id="112" w:author="Alexey Kulakov, Vodafone" w:date="2024-04-23T09:14:00Z">
        <w:r>
          <w:t xml:space="preserve"> </w:t>
        </w:r>
      </w:ins>
      <w:ins w:id="113" w:author="Alexey Kulakov, Vodafone" w:date="2024-04-23T09:13:00Z">
        <w:r>
          <w:t>intended for inter-CU LTM without DC case.</w:t>
        </w:r>
      </w:ins>
    </w:p>
    <w:p w14:paraId="73DE9844" w14:textId="77777777" w:rsidR="00F002F9" w:rsidRDefault="00F002F9" w:rsidP="00F002F9">
      <w:pPr>
        <w:pStyle w:val="Doc-text2"/>
        <w:ind w:left="0" w:firstLine="0"/>
        <w:rPr>
          <w:ins w:id="114" w:author="Alexey Kulakov, Vodafone" w:date="2024-04-23T09:13:00Z"/>
        </w:rPr>
      </w:pPr>
    </w:p>
    <w:p w14:paraId="3D846B61" w14:textId="77777777" w:rsidR="00F002F9" w:rsidRDefault="00F002F9" w:rsidP="00F002F9">
      <w:pPr>
        <w:rPr>
          <w:ins w:id="115" w:author="Alexey Kulakov, Vodafone" w:date="2024-04-23T09:13:00Z"/>
        </w:rPr>
      </w:pPr>
    </w:p>
    <w:p w14:paraId="1C1839B0" w14:textId="3615CF4B" w:rsidR="00F002F9" w:rsidRPr="00724F9F" w:rsidRDefault="00F002F9" w:rsidP="00F002F9">
      <w:pPr>
        <w:rPr>
          <w:ins w:id="116" w:author="Alexey Kulakov, Vodafone" w:date="2024-04-23T09:13:00Z"/>
          <w:rFonts w:ascii="Arial" w:hAnsi="Arial"/>
          <w:szCs w:val="24"/>
          <w:lang w:val="en-GB" w:eastAsia="en-GB"/>
        </w:rPr>
      </w:pPr>
      <w:commentRangeStart w:id="117"/>
      <w:ins w:id="118" w:author="Alexey Kulakov, Vodafone" w:date="2024-04-23T09:13:00Z">
        <w:r w:rsidRPr="00724F9F">
          <w:rPr>
            <w:rFonts w:ascii="Arial" w:hAnsi="Arial"/>
            <w:szCs w:val="24"/>
            <w:lang w:val="en-GB" w:eastAsia="en-GB"/>
          </w:rPr>
          <w:t xml:space="preserve">RAN WG2 would like to highlight that one of the benefits of LTM mobility is considered to be reduced </w:t>
        </w:r>
      </w:ins>
      <w:ins w:id="119" w:author="Alexey Kulakov, Vodafone" w:date="2024-04-23T09:15:00Z">
        <w:r w:rsidRPr="00724F9F">
          <w:rPr>
            <w:rFonts w:ascii="Arial" w:hAnsi="Arial"/>
            <w:szCs w:val="24"/>
            <w:lang w:val="en-GB" w:eastAsia="en-GB"/>
          </w:rPr>
          <w:t>signalling</w:t>
        </w:r>
      </w:ins>
      <w:ins w:id="120" w:author="Alexey Kulakov, Vodafone" w:date="2024-04-23T09:13:00Z">
        <w:r w:rsidRPr="00724F9F">
          <w:rPr>
            <w:rFonts w:ascii="Arial" w:hAnsi="Arial"/>
            <w:szCs w:val="24"/>
            <w:lang w:val="en-GB" w:eastAsia="en-GB"/>
          </w:rPr>
          <w:t xml:space="preserve"> overhead and therefore it would be of benefit if SA3 could take this aspects into account during security related evaluations.</w:t>
        </w:r>
      </w:ins>
      <w:commentRangeEnd w:id="117"/>
      <w:ins w:id="121" w:author="Alexey Kulakov, Vodafone" w:date="2024-04-23T09:21:00Z">
        <w:r>
          <w:rPr>
            <w:rStyle w:val="afa"/>
          </w:rPr>
          <w:commentReference w:id="117"/>
        </w:r>
      </w:ins>
    </w:p>
    <w:p w14:paraId="5E52497C" w14:textId="6FB9BF94" w:rsidR="00827B51" w:rsidDel="00F002F9" w:rsidRDefault="00827B51" w:rsidP="00827B51">
      <w:pPr>
        <w:pStyle w:val="Doc-text2"/>
        <w:ind w:left="0" w:firstLine="0"/>
        <w:rPr>
          <w:del w:id="122" w:author="Alexey Kulakov, Vodafone" w:date="2024-04-23T09:13:00Z"/>
        </w:rPr>
      </w:pPr>
      <w:del w:id="123" w:author="Alexey Kulakov, Vodafone" w:date="2024-04-23T09:13:00Z">
        <w:r w:rsidDel="00F002F9">
          <w:delText>RAN2 would like to inform SA3 that RAN2 will focus first on inter-CU LTM without DC before considering the cases with DC configured. And so the above are intended for inter-CU LTM without DC case.</w:delText>
        </w:r>
      </w:del>
    </w:p>
    <w:p w14:paraId="15D9F78F" w14:textId="77777777" w:rsidR="00827B51" w:rsidRDefault="00827B51" w:rsidP="00827B51">
      <w:pPr>
        <w:pStyle w:val="Doc-text2"/>
        <w:ind w:left="0" w:firstLine="0"/>
      </w:pPr>
    </w:p>
    <w:p w14:paraId="600663D7" w14:textId="13A6FE27" w:rsidR="00414CCB" w:rsidRDefault="00414CCB" w:rsidP="00F82D10"/>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69B66FB8" w:rsidR="00BB529C" w:rsidRDefault="00BB529C" w:rsidP="00BB529C">
      <w:pPr>
        <w:spacing w:after="120"/>
        <w:ind w:left="1985" w:hanging="1985"/>
        <w:rPr>
          <w:rFonts w:ascii="Arial" w:hAnsi="Arial" w:cs="Arial"/>
          <w:b/>
          <w:lang w:eastAsia="zh-CN"/>
        </w:rPr>
      </w:pPr>
      <w:r>
        <w:rPr>
          <w:rFonts w:ascii="Arial" w:hAnsi="Arial" w:cs="Arial"/>
          <w:b/>
        </w:rPr>
        <w:t xml:space="preserve">To </w:t>
      </w:r>
      <w:r w:rsidR="00AF5478">
        <w:rPr>
          <w:rFonts w:ascii="Arial" w:hAnsi="Arial" w:cs="Arial"/>
          <w:b/>
          <w:lang w:eastAsia="zh-CN"/>
        </w:rPr>
        <w:t>SA3</w:t>
      </w:r>
    </w:p>
    <w:p w14:paraId="25CB25DE" w14:textId="18069D62"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w:t>
      </w:r>
      <w:r w:rsidR="00AF5478">
        <w:rPr>
          <w:rFonts w:ascii="Arial" w:hAnsi="Arial" w:cs="Arial"/>
          <w:iCs/>
          <w:lang w:eastAsia="zh-CN"/>
        </w:rPr>
        <w:t>SA3</w:t>
      </w:r>
      <w:r w:rsidR="00AF5478">
        <w:rPr>
          <w:rFonts w:ascii="Arial" w:hAnsi="Arial" w:cs="Arial"/>
          <w:iCs/>
        </w:rPr>
        <w:t xml:space="preserve"> </w:t>
      </w:r>
      <w:r>
        <w:rPr>
          <w:rFonts w:ascii="Arial" w:hAnsi="Arial" w:cs="Arial"/>
          <w:iCs/>
        </w:rPr>
        <w:t xml:space="preserve">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w:t>
      </w:r>
      <w:r w:rsidR="00616531">
        <w:rPr>
          <w:rFonts w:ascii="Arial" w:hAnsi="Arial" w:cs="Arial"/>
          <w:iCs/>
          <w:lang w:eastAsia="zh-CN"/>
        </w:rPr>
        <w:t xml:space="preserve">related to security key change for Inter-CU LTM </w:t>
      </w:r>
      <w:r w:rsidRPr="00FD55E7">
        <w:rPr>
          <w:rFonts w:ascii="Arial" w:hAnsi="Arial" w:cs="Arial"/>
          <w:iCs/>
          <w:lang w:eastAsia="zh-CN"/>
        </w:rPr>
        <w:t>into account</w:t>
      </w:r>
      <w:r>
        <w:rPr>
          <w:rFonts w:ascii="Arial" w:hAnsi="Arial" w:cs="Arial"/>
          <w:iCs/>
          <w:lang w:eastAsia="zh-CN"/>
        </w:rPr>
        <w:t xml:space="preserve"> and </w:t>
      </w:r>
      <w:r w:rsidR="00827B51">
        <w:rPr>
          <w:rFonts w:ascii="Arial" w:hAnsi="Arial" w:cs="Arial"/>
          <w:iCs/>
          <w:lang w:eastAsia="zh-CN"/>
        </w:rPr>
        <w:t>comment on the below questions:</w:t>
      </w:r>
    </w:p>
    <w:p w14:paraId="20B15155" w14:textId="0E082CB4" w:rsidR="00827B51" w:rsidRDefault="00827B51" w:rsidP="00827B51">
      <w:pPr>
        <w:numPr>
          <w:ilvl w:val="0"/>
          <w:numId w:val="28"/>
        </w:numPr>
        <w:spacing w:afterLines="50" w:after="120"/>
        <w:rPr>
          <w:ins w:id="124" w:author="Apple - Naveen Palle" w:date="2024-04-21T19:27:00Z"/>
          <w:rFonts w:ascii="Arial" w:hAnsi="Arial" w:cs="Arial"/>
          <w:iCs/>
          <w:lang w:val="en-GB" w:eastAsia="zh-CN"/>
        </w:rPr>
      </w:pPr>
      <w:r w:rsidRPr="00827B51">
        <w:rPr>
          <w:rFonts w:ascii="Arial" w:hAnsi="Arial" w:cs="Arial"/>
          <w:iCs/>
          <w:lang w:val="en-GB" w:eastAsia="zh-CN"/>
        </w:rPr>
        <w:t>RAN2</w:t>
      </w:r>
      <w:commentRangeStart w:id="125"/>
      <w:commentRangeStart w:id="126"/>
      <w:r w:rsidRPr="00827B51">
        <w:rPr>
          <w:rFonts w:ascii="Arial" w:hAnsi="Arial" w:cs="Arial"/>
          <w:iCs/>
          <w:lang w:val="en-GB" w:eastAsia="zh-CN"/>
        </w:rPr>
        <w:t xml:space="preserve"> requests </w:t>
      </w:r>
      <w:commentRangeEnd w:id="125"/>
      <w:r w:rsidR="00F002F9">
        <w:rPr>
          <w:rStyle w:val="afa"/>
        </w:rPr>
        <w:commentReference w:id="125"/>
      </w:r>
      <w:commentRangeEnd w:id="126"/>
      <w:r w:rsidR="00FC40E6">
        <w:rPr>
          <w:rStyle w:val="afa"/>
        </w:rPr>
        <w:commentReference w:id="126"/>
      </w:r>
      <w:r w:rsidRPr="00827B51">
        <w:rPr>
          <w:rFonts w:ascii="Arial" w:hAnsi="Arial" w:cs="Arial"/>
          <w:iCs/>
          <w:lang w:val="en-GB" w:eastAsia="zh-CN"/>
        </w:rPr>
        <w:t>SA3 to inform RAN2 if any of the above options are not acceptable from security perspective (including the assessment on the impact from needed signalling between participating network nodes)</w:t>
      </w:r>
      <w:r w:rsidR="00AF5478">
        <w:rPr>
          <w:rFonts w:ascii="Arial" w:hAnsi="Arial" w:cs="Arial"/>
          <w:iCs/>
          <w:lang w:val="en-GB" w:eastAsia="zh-CN"/>
        </w:rPr>
        <w:t>.</w:t>
      </w:r>
    </w:p>
    <w:p w14:paraId="4D4606D8" w14:textId="6A989C80" w:rsidR="0026566B" w:rsidRPr="00827B51" w:rsidRDefault="00C35AAB" w:rsidP="00827B51">
      <w:pPr>
        <w:numPr>
          <w:ilvl w:val="0"/>
          <w:numId w:val="28"/>
        </w:numPr>
        <w:spacing w:afterLines="50" w:after="120"/>
        <w:rPr>
          <w:rFonts w:ascii="Arial" w:hAnsi="Arial" w:cs="Arial"/>
          <w:iCs/>
          <w:lang w:val="en-GB" w:eastAsia="zh-CN"/>
        </w:rPr>
      </w:pPr>
      <w:ins w:id="127" w:author="Apple - Naveen Palle" w:date="2024-04-21T19:31:00Z">
        <w:r>
          <w:rPr>
            <w:rFonts w:ascii="Arial" w:hAnsi="Arial" w:cs="Arial"/>
            <w:iCs/>
            <w:lang w:val="en-GB" w:eastAsia="zh-CN"/>
          </w:rPr>
          <w:t>From SA3 perspective, a</w:t>
        </w:r>
      </w:ins>
      <w:ins w:id="128" w:author="Apple - Naveen Palle" w:date="2024-04-21T19:30:00Z">
        <w:r>
          <w:rPr>
            <w:rFonts w:ascii="Arial" w:hAnsi="Arial" w:cs="Arial"/>
            <w:iCs/>
            <w:lang w:val="en-GB" w:eastAsia="zh-CN"/>
          </w:rPr>
          <w:t>mong the acceptable options from option</w:t>
        </w:r>
      </w:ins>
      <w:ins w:id="129" w:author="Intel (Sudeep)" w:date="2024-04-23T08:52:00Z">
        <w:r w:rsidR="00FA745C">
          <w:rPr>
            <w:rFonts w:ascii="Arial" w:hAnsi="Arial" w:cs="Arial"/>
            <w:iCs/>
            <w:lang w:val="en-GB" w:eastAsia="zh-CN"/>
          </w:rPr>
          <w:t>s 2 to 5</w:t>
        </w:r>
      </w:ins>
      <w:ins w:id="130" w:author="Apple - Naveen Palle" w:date="2024-04-21T19:30:00Z">
        <w:del w:id="131" w:author="Intel (Sudeep)" w:date="2024-04-23T08:52:00Z">
          <w:r w:rsidDel="00FA745C">
            <w:rPr>
              <w:rFonts w:ascii="Arial" w:hAnsi="Arial" w:cs="Arial"/>
              <w:iCs/>
              <w:lang w:val="en-GB" w:eastAsia="zh-CN"/>
            </w:rPr>
            <w:delText xml:space="preserve"> 2 and option 3</w:delText>
          </w:r>
        </w:del>
      </w:ins>
      <w:ins w:id="132" w:author="Apple - Naveen Palle" w:date="2024-04-21T19:28:00Z">
        <w:r w:rsidR="0026566B">
          <w:rPr>
            <w:rFonts w:ascii="Arial" w:hAnsi="Arial" w:cs="Arial"/>
            <w:iCs/>
            <w:lang w:val="en-GB" w:eastAsia="zh-CN"/>
          </w:rPr>
          <w:t>, RAN2 requests if horizontal derivation is also needed/allowed</w:t>
        </w:r>
      </w:ins>
      <w:ins w:id="133" w:author="Apple - Naveen Palle" w:date="2024-04-21T19:29:00Z">
        <w:r>
          <w:rPr>
            <w:rFonts w:ascii="Arial" w:hAnsi="Arial" w:cs="Arial"/>
            <w:iCs/>
            <w:lang w:val="en-GB" w:eastAsia="zh-CN"/>
          </w:rPr>
          <w:t xml:space="preserve"> for </w:t>
        </w:r>
      </w:ins>
      <w:ins w:id="134" w:author="Apple - Naveen Palle" w:date="2024-04-21T19:31:00Z">
        <w:r>
          <w:rPr>
            <w:rFonts w:ascii="Arial" w:hAnsi="Arial" w:cs="Arial"/>
            <w:iCs/>
            <w:lang w:val="en-GB" w:eastAsia="zh-CN"/>
          </w:rPr>
          <w:t>RAN2</w:t>
        </w:r>
      </w:ins>
      <w:ins w:id="135" w:author="Apple - Naveen Palle" w:date="2024-04-21T19:32:00Z">
        <w:r>
          <w:rPr>
            <w:rFonts w:ascii="Arial" w:hAnsi="Arial" w:cs="Arial"/>
            <w:iCs/>
            <w:lang w:val="en-GB" w:eastAsia="zh-CN"/>
          </w:rPr>
          <w:t xml:space="preserve"> to specify</w:t>
        </w:r>
      </w:ins>
      <w:ins w:id="136" w:author="Apple - Naveen Palle" w:date="2024-04-21T19:28:00Z">
        <w:r w:rsidR="0026566B">
          <w:rPr>
            <w:rFonts w:ascii="Arial" w:hAnsi="Arial" w:cs="Arial"/>
            <w:iCs/>
            <w:lang w:val="en-GB" w:eastAsia="zh-CN"/>
          </w:rPr>
          <w:t>.</w:t>
        </w:r>
      </w:ins>
    </w:p>
    <w:p w14:paraId="4D89EE70" w14:textId="3F333A38" w:rsidR="00827B51"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 xml:space="preserve">If Option 1 is </w:t>
      </w:r>
      <w:r w:rsidR="0026566B">
        <w:rPr>
          <w:rFonts w:ascii="Arial" w:hAnsi="Arial" w:cs="Arial"/>
          <w:iCs/>
          <w:lang w:val="en-GB" w:eastAsia="zh-CN"/>
        </w:rPr>
        <w:t>acceptable</w:t>
      </w:r>
      <w:r w:rsidRPr="00827B51">
        <w:rPr>
          <w:rFonts w:ascii="Arial" w:hAnsi="Arial" w:cs="Arial"/>
          <w:iCs/>
          <w:lang w:val="en-GB" w:eastAsia="zh-CN"/>
        </w:rPr>
        <w:t>, RAN2 requests SA3 whether, via MAC CE, the change of security algorithm or the change of key set indicator is to be supported in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AFA685B"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xml:space="preserve">. Date of Next RAN </w:t>
      </w:r>
      <w:r w:rsidR="00BD1E3D">
        <w:rPr>
          <w:rFonts w:ascii="Arial" w:hAnsi="Arial" w:cs="Arial"/>
          <w:b/>
        </w:rPr>
        <w:t xml:space="preserve">WG2 </w:t>
      </w:r>
      <w:r>
        <w:rPr>
          <w:rFonts w:ascii="Arial" w:hAnsi="Arial" w:cs="Arial"/>
          <w:b/>
        </w:rPr>
        <w:t>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Apple - Naveen Palle" w:date="2024-04-18T15:55:00Z" w:initials="NP">
    <w:p w14:paraId="275F00D7" w14:textId="77777777" w:rsidR="00A27959" w:rsidRDefault="00A27959" w:rsidP="00C36994">
      <w:r>
        <w:rPr>
          <w:rStyle w:val="afa"/>
        </w:rPr>
        <w:annotationRef/>
      </w:r>
      <w:r>
        <w:rPr>
          <w:color w:val="000000"/>
        </w:rPr>
        <w:t>We did not discuss, but I wanted RAN3 to be in the loop… any objections?</w:t>
      </w:r>
    </w:p>
  </w:comment>
  <w:comment w:id="9" w:author="vivo-Chenli" w:date="2024-04-23T16:22:00Z" w:initials="v">
    <w:p w14:paraId="4465C184" w14:textId="32BFFC9B" w:rsidR="00DE322A" w:rsidRPr="00DE322A" w:rsidRDefault="00DE322A">
      <w:pPr>
        <w:pStyle w:val="a9"/>
        <w:rPr>
          <w:rFonts w:eastAsia="宋体" w:hint="eastAsia"/>
          <w:lang w:eastAsia="zh-CN"/>
        </w:rPr>
      </w:pPr>
      <w:r>
        <w:rPr>
          <w:rStyle w:val="afa"/>
        </w:rPr>
        <w:annotationRef/>
      </w:r>
      <w:r>
        <w:rPr>
          <w:rFonts w:eastAsia="宋体" w:hint="eastAsia"/>
          <w:lang w:eastAsia="zh-CN"/>
        </w:rPr>
        <w:t>I</w:t>
      </w:r>
      <w:r>
        <w:rPr>
          <w:rFonts w:eastAsia="宋体"/>
          <w:lang w:eastAsia="zh-CN"/>
        </w:rPr>
        <w:t xml:space="preserve"> assume the below options are not m</w:t>
      </w:r>
      <w:r w:rsidRPr="00DE322A">
        <w:rPr>
          <w:rFonts w:eastAsia="宋体"/>
          <w:lang w:eastAsia="zh-CN"/>
        </w:rPr>
        <w:t>utual exclusion</w:t>
      </w:r>
      <w:r>
        <w:rPr>
          <w:rFonts w:eastAsia="宋体"/>
          <w:lang w:eastAsia="zh-CN"/>
        </w:rPr>
        <w:t>, e.g. option 5 is the optimization of option 2, option 2 and option 3 have some overlap. Do we need to notice SA3 that RAN2 will make the final decision considering SA3 inputs on the feasibility and security issue, if any?</w:t>
      </w:r>
    </w:p>
  </w:comment>
  <w:comment w:id="10" w:author="Intel (Sudeep)" w:date="2024-04-22T18:38:00Z" w:initials="SKP">
    <w:p w14:paraId="4A122B72" w14:textId="77777777" w:rsidR="00644A4E" w:rsidRDefault="00644A4E" w:rsidP="00644A4E">
      <w:pPr>
        <w:pStyle w:val="a9"/>
      </w:pPr>
      <w:r>
        <w:rPr>
          <w:rStyle w:val="afa"/>
        </w:rPr>
        <w:annotationRef/>
      </w:r>
      <w:r>
        <w:rPr>
          <w:lang w:val="en-GB"/>
        </w:rPr>
        <w:t>Another way to do this LS is to simplify this and just list the directions at a high level - MAC CE and RRC configuration to get feedback from SA3.  Companies can contribute directly into SA3 with the details of their solutions.  None of the solutions here have been discussed in RAN2 and we don’t yet know the feasibility or the complexity of any of them.</w:t>
      </w:r>
    </w:p>
  </w:comment>
  <w:comment w:id="13" w:author="Apple - Naveen Palle" w:date="2024-04-22T23:14:00Z" w:initials="NP">
    <w:p w14:paraId="33E66C79" w14:textId="77777777" w:rsidR="00F52EF2" w:rsidRDefault="00F52EF2" w:rsidP="00F52EF2">
      <w:r>
        <w:rPr>
          <w:rStyle w:val="afa"/>
        </w:rPr>
        <w:annotationRef/>
      </w:r>
      <w:r>
        <w:rPr>
          <w:color w:val="000000"/>
        </w:rPr>
        <w:t>Some companies feel that RAN2 can decide which MAC CE has the info, and that the key information is whether SA3 is ok with MAC CE based delivery.</w:t>
      </w:r>
    </w:p>
  </w:comment>
  <w:comment w:id="16" w:author="Nokia" w:date="2024-04-21T13:10:00Z" w:initials="Nokia-SS">
    <w:p w14:paraId="4EE4F705" w14:textId="20B3EF56" w:rsidR="00A27959" w:rsidRDefault="00A27959" w:rsidP="001077EE">
      <w:pPr>
        <w:pStyle w:val="a9"/>
      </w:pPr>
      <w:r>
        <w:rPr>
          <w:rStyle w:val="afa"/>
        </w:rPr>
        <w:annotationRef/>
      </w:r>
      <w:r>
        <w:t xml:space="preserve"> (not integrity protected or ciphered). Or can say sent in clear text.</w:t>
      </w:r>
    </w:p>
  </w:comment>
  <w:comment w:id="17" w:author="Lenovo (Prateek)" w:date="2024-04-21T19:14:00Z" w:initials="Len_PB">
    <w:p w14:paraId="04F0F40B" w14:textId="77777777" w:rsidR="00A27959" w:rsidRDefault="00A27959" w:rsidP="00A27959">
      <w:pPr>
        <w:pStyle w:val="a9"/>
      </w:pPr>
      <w:r>
        <w:rPr>
          <w:rStyle w:val="afa"/>
        </w:rPr>
        <w:annotationRef/>
      </w:r>
      <w:r>
        <w:t>We can say in the bracket (neither integrity protected nor ciphered).</w:t>
      </w:r>
    </w:p>
  </w:comment>
  <w:comment w:id="24" w:author="Lenovo (Prateek)" w:date="2024-04-21T19:38:00Z" w:initials="Len_PB">
    <w:p w14:paraId="6A4773F0" w14:textId="059B95E0" w:rsidR="00A27959" w:rsidRDefault="00A27959">
      <w:pPr>
        <w:pStyle w:val="a9"/>
      </w:pPr>
      <w:r>
        <w:rPr>
          <w:rStyle w:val="afa"/>
        </w:rPr>
        <w:annotationRef/>
      </w:r>
      <w:r>
        <w:t>This option has perhaps the following problems:</w:t>
      </w:r>
    </w:p>
    <w:p w14:paraId="5237BF4A" w14:textId="77777777" w:rsidR="00A27959" w:rsidRDefault="00A27959">
      <w:pPr>
        <w:pStyle w:val="a9"/>
      </w:pPr>
      <w:r>
        <w:t>A) Will it still be possible to perform HKD (Horiz. Key derivation) between a pair of cells across two different CUs if the UE chooses the "next" NCC value from the configured list each time it goes from CU-1 to CU-2? This is not a security issue but the NCC values will be exhausted fast, unnecessarily.</w:t>
      </w:r>
    </w:p>
    <w:p w14:paraId="0A9DABDC" w14:textId="77777777" w:rsidR="00A27959" w:rsidRDefault="00A27959" w:rsidP="00A27959">
      <w:pPr>
        <w:pStyle w:val="a9"/>
      </w:pPr>
      <w:r>
        <w:t>B) Will we still need to signal something in the MAC CE to signal if "no key update" or HKD is to be applied? Here I assume that to a CU (i.e., basically a group of cells to the UE, as the UE does not know the topology) only one NCC value applies for a period of time until the UE exits this CU.</w:t>
      </w:r>
    </w:p>
  </w:comment>
  <w:comment w:id="25" w:author="Intel (Sudeep)" w:date="2024-04-22T18:35:00Z" w:initials="SKP">
    <w:p w14:paraId="001B66E5" w14:textId="77777777" w:rsidR="00D700D5" w:rsidRDefault="00D700D5" w:rsidP="00D700D5">
      <w:pPr>
        <w:pStyle w:val="a9"/>
      </w:pPr>
      <w:r>
        <w:rPr>
          <w:rStyle w:val="afa"/>
        </w:rPr>
        <w:annotationRef/>
      </w:r>
      <w:r>
        <w:rPr>
          <w:lang w:val="en-GB"/>
        </w:rPr>
        <w:t>I have updated this option to also include what Intel had proposed to the meeting.  I think this option could be generalised to cover also the Intel solution.  If that is not acceptable for the proponent of the original wording, I would then ask that Intel option to be included as a separate option or a suboption here.</w:t>
      </w:r>
    </w:p>
  </w:comment>
  <w:comment w:id="26" w:author="OPPO (Xue)" w:date="2024-04-23T11:18:00Z" w:initials="O">
    <w:p w14:paraId="758E8154" w14:textId="55120923" w:rsidR="00D5757D" w:rsidRPr="00D5757D" w:rsidRDefault="00D5757D">
      <w:pPr>
        <w:pStyle w:val="a9"/>
        <w:rPr>
          <w:rFonts w:eastAsia="宋体"/>
          <w:lang w:eastAsia="zh-CN"/>
        </w:rPr>
      </w:pPr>
      <w:r>
        <w:rPr>
          <w:rStyle w:val="afa"/>
        </w:rPr>
        <w:annotationRef/>
      </w:r>
      <w:r>
        <w:rPr>
          <w:rFonts w:eastAsia="宋体" w:hint="eastAsia"/>
          <w:lang w:eastAsia="zh-CN"/>
        </w:rPr>
        <w:t>W</w:t>
      </w:r>
      <w:r>
        <w:rPr>
          <w:rFonts w:eastAsia="宋体"/>
          <w:lang w:eastAsia="zh-CN"/>
        </w:rPr>
        <w:t xml:space="preserve">e prefer to have a separate option for the solution from Intel since it is a little hard to understand the case that UE performs horizontal key derivation for subsequent cell switch between the same CU pair, it </w:t>
      </w:r>
      <w:r w:rsidR="001F6A94">
        <w:rPr>
          <w:rFonts w:eastAsia="宋体"/>
          <w:lang w:eastAsia="zh-CN"/>
        </w:rPr>
        <w:t>would</w:t>
      </w:r>
      <w:r>
        <w:rPr>
          <w:rFonts w:eastAsia="宋体"/>
          <w:lang w:eastAsia="zh-CN"/>
        </w:rPr>
        <w:t xml:space="preserve"> be better to add more </w:t>
      </w:r>
      <w:r w:rsidR="001F6A94">
        <w:rPr>
          <w:rFonts w:eastAsia="宋体"/>
          <w:lang w:eastAsia="zh-CN"/>
        </w:rPr>
        <w:t>description</w:t>
      </w:r>
      <w:r>
        <w:rPr>
          <w:rFonts w:eastAsia="宋体"/>
          <w:lang w:eastAsia="zh-CN"/>
        </w:rPr>
        <w:t xml:space="preserve"> for this.</w:t>
      </w:r>
    </w:p>
  </w:comment>
  <w:comment w:id="27" w:author="Apple - Naveen Palle" w:date="2024-04-22T23:33:00Z" w:initials="NP">
    <w:p w14:paraId="72A589C5" w14:textId="77777777" w:rsidR="00C77B8F" w:rsidRDefault="00C77B8F" w:rsidP="00C77B8F">
      <w:r>
        <w:rPr>
          <w:rStyle w:val="afa"/>
        </w:rPr>
        <w:annotationRef/>
      </w:r>
      <w:r>
        <w:rPr>
          <w:color w:val="000000"/>
        </w:rPr>
        <w:t>Made it seperate</w:t>
      </w:r>
    </w:p>
  </w:comment>
  <w:comment w:id="28" w:author="Intel (Sudeep)" w:date="2024-04-23T08:53:00Z" w:initials="SKP">
    <w:p w14:paraId="19ED0A70" w14:textId="77777777" w:rsidR="00FA745C" w:rsidRDefault="00FA745C" w:rsidP="00FA745C">
      <w:pPr>
        <w:pStyle w:val="a9"/>
      </w:pPr>
      <w:r>
        <w:rPr>
          <w:rStyle w:val="afa"/>
        </w:rPr>
        <w:annotationRef/>
      </w:r>
      <w:r>
        <w:rPr>
          <w:lang w:val="en-GB"/>
        </w:rPr>
        <w:t>The new option 5 is not complete on its own without some parts of option 2.  I updated it to make it complete.</w:t>
      </w:r>
    </w:p>
    <w:p w14:paraId="557BF4A9" w14:textId="77777777" w:rsidR="00FA745C" w:rsidRDefault="00FA745C" w:rsidP="00FA745C">
      <w:pPr>
        <w:pStyle w:val="a9"/>
      </w:pPr>
      <w:r>
        <w:rPr>
          <w:lang w:val="en-GB"/>
        </w:rPr>
        <w:t xml:space="preserve">Since this is very similar to option 2, it would be better if this can be re-ordered to make this option 3 </w:t>
      </w:r>
    </w:p>
  </w:comment>
  <w:comment w:id="29" w:author="OPPO (Xue)" w:date="2024-04-23T09:42:00Z" w:initials="O">
    <w:p w14:paraId="29E1888E" w14:textId="28596FCB" w:rsidR="00413977" w:rsidRDefault="00413977">
      <w:pPr>
        <w:pStyle w:val="a9"/>
        <w:rPr>
          <w:rFonts w:eastAsia="宋体"/>
          <w:lang w:eastAsia="zh-CN"/>
        </w:rPr>
      </w:pPr>
      <w:r>
        <w:rPr>
          <w:rStyle w:val="afa"/>
        </w:rPr>
        <w:annotationRef/>
      </w:r>
      <w:r w:rsidR="000E3A73">
        <w:rPr>
          <w:rFonts w:eastAsia="宋体"/>
          <w:lang w:eastAsia="zh-CN"/>
        </w:rPr>
        <w:t xml:space="preserve">With current wording, </w:t>
      </w:r>
      <w:r w:rsidR="002A7F9C">
        <w:rPr>
          <w:rFonts w:eastAsia="宋体"/>
          <w:lang w:eastAsia="zh-CN"/>
        </w:rPr>
        <w:t>i</w:t>
      </w:r>
      <w:r w:rsidR="000E3A73">
        <w:rPr>
          <w:rFonts w:eastAsia="宋体"/>
          <w:lang w:eastAsia="zh-CN"/>
        </w:rPr>
        <w:t xml:space="preserve">t is unclear whether the source gNB is expected to </w:t>
      </w:r>
      <w:r w:rsidR="002A7F9C">
        <w:rPr>
          <w:rFonts w:eastAsia="宋体"/>
          <w:lang w:eastAsia="zh-CN"/>
        </w:rPr>
        <w:t>generate</w:t>
      </w:r>
      <w:r w:rsidR="000E3A73">
        <w:rPr>
          <w:rFonts w:eastAsia="宋体"/>
          <w:lang w:eastAsia="zh-CN"/>
        </w:rPr>
        <w:t xml:space="preserve"> the NCC/NCC list for each CU or the source gNB is only responsibility to deliver the NCC/NCC list generated by CN. </w:t>
      </w:r>
      <w:r w:rsidR="002A7F9C">
        <w:rPr>
          <w:rFonts w:eastAsia="宋体"/>
          <w:lang w:eastAsia="zh-CN"/>
        </w:rPr>
        <w:t xml:space="preserve">In our understanding, the gNB is not capable to generate the security info for vertical key derivation since it is not aware of the KAMF. Therefore, </w:t>
      </w:r>
      <w:r w:rsidR="002A7F9C">
        <w:rPr>
          <w:rFonts w:eastAsia="宋体" w:hint="eastAsia"/>
          <w:lang w:eastAsia="zh-CN"/>
        </w:rPr>
        <w:t>t</w:t>
      </w:r>
      <w:r w:rsidR="002A7F9C">
        <w:rPr>
          <w:rFonts w:eastAsia="宋体"/>
          <w:lang w:eastAsia="zh-CN"/>
        </w:rPr>
        <w:t xml:space="preserve">he NCC/NCC list per CU may be also preconfigured by CN as in Option3B. </w:t>
      </w:r>
    </w:p>
    <w:p w14:paraId="206B6B4F" w14:textId="3C1730F9" w:rsidR="002A7F9C" w:rsidRDefault="00926DA7">
      <w:pPr>
        <w:pStyle w:val="a9"/>
        <w:rPr>
          <w:rFonts w:eastAsia="宋体"/>
          <w:lang w:eastAsia="zh-CN"/>
        </w:rPr>
      </w:pPr>
      <w:r>
        <w:rPr>
          <w:rFonts w:eastAsia="宋体"/>
          <w:lang w:eastAsia="zh-CN"/>
        </w:rPr>
        <w:t xml:space="preserve">Option2 can be considered as the subset of Option3 and </w:t>
      </w:r>
      <w:r w:rsidR="00B9753B">
        <w:rPr>
          <w:rFonts w:eastAsia="宋体"/>
          <w:lang w:eastAsia="zh-CN"/>
        </w:rPr>
        <w:t>it</w:t>
      </w:r>
      <w:r w:rsidR="002A7F9C">
        <w:rPr>
          <w:rFonts w:eastAsia="宋体"/>
          <w:lang w:eastAsia="zh-CN"/>
        </w:rPr>
        <w:t xml:space="preserve"> is suggested to combine Option2 and Option3 as follows:</w:t>
      </w:r>
    </w:p>
    <w:p w14:paraId="60BE98B9" w14:textId="77777777" w:rsidR="00B9753B" w:rsidRDefault="00B9753B">
      <w:pPr>
        <w:pStyle w:val="a9"/>
        <w:rPr>
          <w:rFonts w:eastAsia="宋体"/>
          <w:lang w:eastAsia="zh-CN"/>
        </w:rPr>
      </w:pPr>
    </w:p>
    <w:p w14:paraId="7AC1B014" w14:textId="65DB5F73" w:rsidR="002A7F9C" w:rsidRPr="002A7F9C" w:rsidRDefault="002A7F9C" w:rsidP="002A7F9C">
      <w:pPr>
        <w:pStyle w:val="a9"/>
        <w:rPr>
          <w:rFonts w:eastAsia="宋体"/>
          <w:lang w:eastAsia="zh-CN"/>
        </w:rPr>
      </w:pPr>
      <w:r>
        <w:rPr>
          <w:rFonts w:eastAsia="宋体"/>
          <w:lang w:eastAsia="zh-CN"/>
        </w:rPr>
        <w:t xml:space="preserve">OptionX: </w:t>
      </w:r>
      <w:r w:rsidRPr="002A7F9C">
        <w:rPr>
          <w:rFonts w:eastAsia="宋体"/>
          <w:lang w:eastAsia="zh-CN"/>
        </w:rPr>
        <w:t xml:space="preserve">The participating gNBs are expected to be updated with new K-gNB* with the next to be used NCC after the execution of the current inter-CU LTM cell switch. UE and CN are aware of how the UE would use the next NCC value. </w:t>
      </w:r>
    </w:p>
    <w:p w14:paraId="738CEA4C" w14:textId="5D861022" w:rsidR="002A7F9C" w:rsidRPr="002A7F9C" w:rsidRDefault="002A7F9C" w:rsidP="002A7F9C">
      <w:pPr>
        <w:pStyle w:val="a9"/>
        <w:rPr>
          <w:rFonts w:eastAsia="宋体"/>
          <w:lang w:eastAsia="zh-CN"/>
        </w:rPr>
      </w:pPr>
      <w:r w:rsidRPr="002A7F9C">
        <w:rPr>
          <w:rFonts w:eastAsia="宋体"/>
          <w:lang w:eastAsia="zh-CN"/>
        </w:rPr>
        <w:t xml:space="preserve">Option </w:t>
      </w:r>
      <w:r>
        <w:rPr>
          <w:rFonts w:eastAsia="宋体"/>
          <w:lang w:eastAsia="zh-CN"/>
        </w:rPr>
        <w:t>X</w:t>
      </w:r>
      <w:r w:rsidRPr="002A7F9C">
        <w:rPr>
          <w:rFonts w:eastAsia="宋体"/>
          <w:lang w:eastAsia="zh-CN"/>
        </w:rPr>
        <w:t>A:  UE determines the following NCC to use by itself (e</w:t>
      </w:r>
      <w:r w:rsidR="00D5757D">
        <w:rPr>
          <w:rFonts w:eastAsia="宋体"/>
          <w:lang w:eastAsia="zh-CN"/>
        </w:rPr>
        <w:t>.</w:t>
      </w:r>
      <w:r w:rsidRPr="002A7F9C">
        <w:rPr>
          <w:rFonts w:eastAsia="宋体"/>
          <w:lang w:eastAsia="zh-CN"/>
        </w:rPr>
        <w:t>g., increase by 1) after subsequent inter-CU LTM execution.</w:t>
      </w:r>
    </w:p>
    <w:p w14:paraId="558BDF3F" w14:textId="65ED22F6" w:rsidR="002A7F9C" w:rsidRDefault="002A7F9C" w:rsidP="002A7F9C">
      <w:pPr>
        <w:pStyle w:val="a9"/>
        <w:rPr>
          <w:rFonts w:eastAsia="宋体"/>
          <w:lang w:eastAsia="zh-CN"/>
        </w:rPr>
      </w:pPr>
      <w:r w:rsidRPr="002A7F9C">
        <w:rPr>
          <w:rFonts w:eastAsia="宋体"/>
          <w:lang w:eastAsia="zh-CN"/>
        </w:rPr>
        <w:t xml:space="preserve">Option </w:t>
      </w:r>
      <w:r>
        <w:rPr>
          <w:rFonts w:eastAsia="宋体"/>
          <w:lang w:eastAsia="zh-CN"/>
        </w:rPr>
        <w:t>X</w:t>
      </w:r>
      <w:r w:rsidRPr="002A7F9C">
        <w:rPr>
          <w:rFonts w:eastAsia="宋体"/>
          <w:lang w:eastAsia="zh-CN"/>
        </w:rPr>
        <w:t>B:  UE is preconfigured with a NCC value list</w:t>
      </w:r>
      <w:r w:rsidR="00926DA7">
        <w:rPr>
          <w:rFonts w:eastAsia="宋体"/>
          <w:lang w:eastAsia="zh-CN"/>
        </w:rPr>
        <w:t xml:space="preserve"> </w:t>
      </w:r>
      <w:r w:rsidRPr="002A7F9C">
        <w:rPr>
          <w:rFonts w:eastAsia="宋体"/>
          <w:lang w:eastAsia="zh-CN"/>
        </w:rPr>
        <w:t xml:space="preserve"> and UE chooses the first unused NCC as the next NCC value</w:t>
      </w:r>
      <w:r>
        <w:rPr>
          <w:rFonts w:eastAsia="宋体"/>
          <w:lang w:eastAsia="zh-CN"/>
        </w:rPr>
        <w:t>.</w:t>
      </w:r>
    </w:p>
    <w:p w14:paraId="20F3D0F3" w14:textId="06E6C0FB" w:rsidR="00926DA7" w:rsidRPr="00413977" w:rsidRDefault="00926DA7" w:rsidP="002A7F9C">
      <w:pPr>
        <w:pStyle w:val="a9"/>
        <w:rPr>
          <w:rFonts w:eastAsia="宋体"/>
          <w:lang w:eastAsia="zh-CN"/>
        </w:rPr>
      </w:pPr>
      <w:r w:rsidRPr="002A7F9C">
        <w:rPr>
          <w:rFonts w:eastAsia="宋体"/>
          <w:lang w:eastAsia="zh-CN"/>
        </w:rPr>
        <w:t xml:space="preserve">Option </w:t>
      </w:r>
      <w:r>
        <w:rPr>
          <w:rFonts w:eastAsia="宋体"/>
          <w:lang w:eastAsia="zh-CN"/>
        </w:rPr>
        <w:t>XC</w:t>
      </w:r>
      <w:r w:rsidRPr="002A7F9C">
        <w:rPr>
          <w:rFonts w:eastAsia="宋体"/>
          <w:lang w:eastAsia="zh-CN"/>
        </w:rPr>
        <w:t xml:space="preserve">:  UE is preconfigured </w:t>
      </w:r>
      <w:r w:rsidR="00D5757D">
        <w:rPr>
          <w:rFonts w:eastAsia="宋体"/>
          <w:lang w:eastAsia="zh-CN"/>
        </w:rPr>
        <w:t xml:space="preserve">with a </w:t>
      </w:r>
      <w:r>
        <w:rPr>
          <w:rFonts w:eastAsia="宋体"/>
          <w:lang w:eastAsia="zh-CN"/>
        </w:rPr>
        <w:t xml:space="preserve"> NCC list per CU</w:t>
      </w:r>
      <w:r w:rsidRPr="002A7F9C">
        <w:rPr>
          <w:rFonts w:eastAsia="宋体"/>
          <w:lang w:eastAsia="zh-CN"/>
        </w:rPr>
        <w:t xml:space="preserve"> and UE chooses the first unused NCC as the next NCC value</w:t>
      </w:r>
      <w:r>
        <w:rPr>
          <w:rFonts w:eastAsia="宋体"/>
          <w:lang w:eastAsia="zh-CN"/>
        </w:rPr>
        <w:t>.</w:t>
      </w:r>
    </w:p>
  </w:comment>
  <w:comment w:id="30" w:author="Apple - Naveen Palle" w:date="2024-04-22T23:36:00Z" w:initials="NP">
    <w:p w14:paraId="7B589E9C" w14:textId="77777777" w:rsidR="00C77B8F" w:rsidRDefault="00C77B8F" w:rsidP="00C77B8F">
      <w:r>
        <w:rPr>
          <w:rStyle w:val="afa"/>
        </w:rPr>
        <w:annotationRef/>
      </w:r>
      <w:r>
        <w:rPr>
          <w:color w:val="000000"/>
        </w:rPr>
        <w:t>The intent of seperating Op2 and Op3 is that in Op2 (atleast source) gNB would be provided a list, and the handling is done by RAN as well, while in Op3, CN is the main driver and the list is updated in gNBs after every switch (instead of pre-provisioning like we did in R18).  I have moved Intel’s approach to a seperate option (as this is only for horizontal derivation). Hope Oppo is ok with this now.</w:t>
      </w:r>
    </w:p>
  </w:comment>
  <w:comment w:id="31" w:author="vivo-Chenli" w:date="2024-04-23T16:10:00Z" w:initials="v">
    <w:p w14:paraId="5BD7FC09" w14:textId="444F7293" w:rsidR="00FC40E6" w:rsidRDefault="00FC40E6">
      <w:pPr>
        <w:pStyle w:val="a9"/>
      </w:pPr>
      <w:r>
        <w:rPr>
          <w:rStyle w:val="afa"/>
        </w:rPr>
        <w:annotationRef/>
      </w:r>
      <w:r>
        <w:rPr>
          <w:rStyle w:val="afa"/>
          <w:rFonts w:eastAsia="宋体"/>
          <w:lang w:eastAsia="zh-CN"/>
        </w:rPr>
        <w:t>I</w:t>
      </w:r>
      <w:r>
        <w:rPr>
          <w:rStyle w:val="afa"/>
          <w:rFonts w:eastAsia="宋体" w:hint="eastAsia"/>
          <w:lang w:eastAsia="zh-CN"/>
        </w:rPr>
        <w:t>f the intention of option 2</w:t>
      </w:r>
      <w:r>
        <w:rPr>
          <w:rFonts w:eastAsia="宋体" w:hint="eastAsia"/>
          <w:lang w:eastAsia="zh-CN"/>
        </w:rPr>
        <w:t xml:space="preserve"> is the gNB will </w:t>
      </w:r>
      <w:r>
        <w:rPr>
          <w:rFonts w:eastAsia="宋体"/>
          <w:lang w:eastAsia="zh-CN"/>
        </w:rPr>
        <w:t>provide</w:t>
      </w:r>
      <w:r>
        <w:rPr>
          <w:rFonts w:eastAsia="宋体" w:hint="eastAsia"/>
          <w:lang w:eastAsia="zh-CN"/>
        </w:rPr>
        <w:t xml:space="preserve"> or generate the list, we think there should be another subset of option 3 similar as the </w:t>
      </w:r>
      <w:r>
        <w:rPr>
          <w:rFonts w:eastAsia="宋体"/>
          <w:lang w:eastAsia="zh-CN"/>
        </w:rPr>
        <w:t>Option</w:t>
      </w:r>
      <w:r>
        <w:rPr>
          <w:rFonts w:eastAsia="宋体" w:hint="eastAsia"/>
          <w:lang w:eastAsia="zh-CN"/>
        </w:rPr>
        <w:t xml:space="preserve"> XC provided by OPPO, i.e. CN preconfigured a list of NCC per CU for UE.</w:t>
      </w:r>
    </w:p>
  </w:comment>
  <w:comment w:id="32" w:author="Lenovo (Prateek)" w:date="2024-04-21T19:43:00Z" w:initials="Len_PB">
    <w:p w14:paraId="2301B8AE" w14:textId="093858A3" w:rsidR="00A27959" w:rsidRDefault="00A27959">
      <w:pPr>
        <w:pStyle w:val="a9"/>
      </w:pPr>
      <w:r>
        <w:rPr>
          <w:rStyle w:val="afa"/>
        </w:rPr>
        <w:annotationRef/>
      </w:r>
      <w:r>
        <w:t>The same two question from us apply here as well.</w:t>
      </w:r>
    </w:p>
    <w:p w14:paraId="0190F414" w14:textId="77777777" w:rsidR="00A27959" w:rsidRDefault="00A27959" w:rsidP="00A27959">
      <w:pPr>
        <w:pStyle w:val="a9"/>
      </w:pPr>
      <w:r>
        <w:t>In addition, this may have specific work for RAN3/ SA2/ CT1 regarding propagation of new K* to all candidate UEs?</w:t>
      </w:r>
    </w:p>
  </w:comment>
  <w:comment w:id="33" w:author="Apple - Naveen Palle" w:date="2024-04-21T19:24:00Z" w:initials="NP">
    <w:p w14:paraId="545CA4B7" w14:textId="77777777" w:rsidR="0026566B" w:rsidRDefault="0026566B" w:rsidP="0026566B">
      <w:r>
        <w:rPr>
          <w:rStyle w:val="afa"/>
        </w:rPr>
        <w:annotationRef/>
      </w:r>
      <w:r>
        <w:rPr>
          <w:color w:val="000000"/>
        </w:rPr>
        <w:t>RAN3 is CCed as well… our aim is to see if any of the options have security issues, so that we eliminate this option in RAN2/3 discussions.</w:t>
      </w:r>
    </w:p>
  </w:comment>
  <w:comment w:id="34" w:author="Nokia" w:date="2024-04-21T13:20:00Z" w:initials="Nokia-SS">
    <w:p w14:paraId="30DE905A" w14:textId="73F162C7" w:rsidR="00A27959" w:rsidRDefault="00A27959" w:rsidP="00117006">
      <w:pPr>
        <w:pStyle w:val="a9"/>
      </w:pPr>
      <w:r>
        <w:rPr>
          <w:rStyle w:val="afa"/>
        </w:rPr>
        <w:annotationRef/>
      </w:r>
      <w:r>
        <w:t xml:space="preserve">In this option NCC value is known only to the cell to switch switching has happened. Other target nodes only need to know K-GNB*. Clarified this part. </w:t>
      </w:r>
    </w:p>
  </w:comment>
  <w:comment w:id="36" w:author="MediaTek-Xiaonan" w:date="2024-04-19T11:25:00Z" w:initials="MTK-XN">
    <w:p w14:paraId="656DB1D5" w14:textId="54648A9C" w:rsidR="00A27959" w:rsidRDefault="00A27959">
      <w:pPr>
        <w:pStyle w:val="a9"/>
        <w:rPr>
          <w:rFonts w:eastAsia="宋体"/>
          <w:lang w:eastAsia="zh-CN"/>
        </w:rPr>
      </w:pPr>
      <w:r>
        <w:rPr>
          <w:rStyle w:val="afa"/>
        </w:rPr>
        <w:annotationRef/>
      </w:r>
      <w:r>
        <w:rPr>
          <w:rFonts w:eastAsia="宋体"/>
          <w:lang w:eastAsia="zh-CN"/>
        </w:rPr>
        <w:t xml:space="preserve">The NCC is needed only when vertical key derivation. We should add this into option4 to say RRC is provided when vkd need to be performed. </w:t>
      </w:r>
    </w:p>
    <w:p w14:paraId="68D9259A" w14:textId="1B033750" w:rsidR="00A27959" w:rsidRPr="00D50069" w:rsidRDefault="00A27959">
      <w:pPr>
        <w:pStyle w:val="a9"/>
        <w:rPr>
          <w:rFonts w:eastAsia="宋体"/>
          <w:lang w:eastAsia="zh-CN"/>
        </w:rPr>
      </w:pPr>
      <w:r>
        <w:rPr>
          <w:rFonts w:eastAsia="宋体"/>
          <w:lang w:eastAsia="zh-CN"/>
        </w:rPr>
        <w:t>For horizontal, it could be naturally supported by current design.</w:t>
      </w:r>
    </w:p>
  </w:comment>
  <w:comment w:id="37" w:author="Oskar (ericsson)" w:date="2024-04-19T16:19:00Z" w:initials="O">
    <w:p w14:paraId="5698AF8A" w14:textId="77777777" w:rsidR="00A27959" w:rsidRDefault="00A27959" w:rsidP="00AF5478">
      <w:r>
        <w:rPr>
          <w:rStyle w:val="afa"/>
        </w:rPr>
        <w:annotationRef/>
      </w:r>
      <w:r>
        <w:rPr>
          <w:color w:val="000000"/>
        </w:rPr>
        <w:t>Agree with this observation, RRC messaging is only needed if vertical key derivation is needed. For horizontal key derivation  only PCI and frequency is necessary.</w:t>
      </w:r>
    </w:p>
  </w:comment>
  <w:comment w:id="43" w:author="Intel (Sudeep)" w:date="2024-04-22T18:35:00Z" w:initials="SKP">
    <w:p w14:paraId="4178295F" w14:textId="77777777" w:rsidR="00180799" w:rsidRDefault="00180799" w:rsidP="00180799">
      <w:pPr>
        <w:pStyle w:val="a9"/>
      </w:pPr>
      <w:r>
        <w:rPr>
          <w:rStyle w:val="afa"/>
        </w:rPr>
        <w:annotationRef/>
      </w:r>
      <w:r>
        <w:rPr>
          <w:lang w:val="en-GB"/>
        </w:rPr>
        <w:t>I have updated this option to also include what Intel had proposed to the meeting.  I think this option could be generalised to cover also the Intel solution.  If that is not acceptable for the proponent of the original wording, I would then ask that Intel option to be included as a separate option or a suboption here.</w:t>
      </w:r>
    </w:p>
  </w:comment>
  <w:comment w:id="44" w:author="OPPO (Xue)" w:date="2024-04-23T11:18:00Z" w:initials="O">
    <w:p w14:paraId="39D7EBC4" w14:textId="77777777" w:rsidR="00180799" w:rsidRPr="00D5757D" w:rsidRDefault="00180799" w:rsidP="00180799">
      <w:pPr>
        <w:pStyle w:val="a9"/>
        <w:rPr>
          <w:rFonts w:eastAsia="宋体"/>
          <w:lang w:eastAsia="zh-CN"/>
        </w:rPr>
      </w:pPr>
      <w:r>
        <w:rPr>
          <w:rStyle w:val="afa"/>
        </w:rPr>
        <w:annotationRef/>
      </w:r>
      <w:r>
        <w:rPr>
          <w:rFonts w:eastAsia="宋体" w:hint="eastAsia"/>
          <w:lang w:eastAsia="zh-CN"/>
        </w:rPr>
        <w:t>W</w:t>
      </w:r>
      <w:r>
        <w:rPr>
          <w:rFonts w:eastAsia="宋体"/>
          <w:lang w:eastAsia="zh-CN"/>
        </w:rPr>
        <w:t>e prefer to have a separate option for the solution from Intel since it is a little hard to understand the case that UE performs horizontal key derivation for subsequent cell switch between the same CU pair, it would be better to add more description for this.</w:t>
      </w:r>
    </w:p>
  </w:comment>
  <w:comment w:id="45" w:author="Apple - Naveen Palle" w:date="2024-04-22T23:33:00Z" w:initials="NP">
    <w:p w14:paraId="2B7C9845" w14:textId="77777777" w:rsidR="00180799" w:rsidRDefault="00180799" w:rsidP="00180799">
      <w:r>
        <w:rPr>
          <w:rStyle w:val="afa"/>
        </w:rPr>
        <w:annotationRef/>
      </w:r>
      <w:r>
        <w:rPr>
          <w:color w:val="000000"/>
        </w:rPr>
        <w:t>Made it seperate</w:t>
      </w:r>
    </w:p>
  </w:comment>
  <w:comment w:id="47" w:author="OPPO (Xue)" w:date="2024-04-23T09:42:00Z" w:initials="O">
    <w:p w14:paraId="65EA4F47" w14:textId="77777777" w:rsidR="00180799" w:rsidRDefault="00180799" w:rsidP="00180799">
      <w:pPr>
        <w:pStyle w:val="a9"/>
        <w:rPr>
          <w:rFonts w:eastAsia="宋体"/>
          <w:lang w:eastAsia="zh-CN"/>
        </w:rPr>
      </w:pPr>
      <w:r>
        <w:rPr>
          <w:rStyle w:val="afa"/>
        </w:rPr>
        <w:annotationRef/>
      </w:r>
      <w:r>
        <w:rPr>
          <w:rFonts w:eastAsia="宋体"/>
          <w:lang w:eastAsia="zh-CN"/>
        </w:rPr>
        <w:t xml:space="preserve">With current wording, it is unclear whether the source gNB is expected to generate the NCC/NCC list for each CU or the source gNB is only responsibility to deliver the NCC/NCC list generated by CN. In our understanding, the gNB is not capable to generate the security info for vertical key derivation since it is not aware of the KAMF. Therefore, </w:t>
      </w:r>
      <w:r>
        <w:rPr>
          <w:rFonts w:eastAsia="宋体" w:hint="eastAsia"/>
          <w:lang w:eastAsia="zh-CN"/>
        </w:rPr>
        <w:t>t</w:t>
      </w:r>
      <w:r>
        <w:rPr>
          <w:rFonts w:eastAsia="宋体"/>
          <w:lang w:eastAsia="zh-CN"/>
        </w:rPr>
        <w:t xml:space="preserve">he NCC/NCC list per CU may be also preconfigured by CN as in Option3B. </w:t>
      </w:r>
    </w:p>
    <w:p w14:paraId="68F04A2E" w14:textId="77777777" w:rsidR="00180799" w:rsidRDefault="00180799" w:rsidP="00180799">
      <w:pPr>
        <w:pStyle w:val="a9"/>
        <w:rPr>
          <w:rFonts w:eastAsia="宋体"/>
          <w:lang w:eastAsia="zh-CN"/>
        </w:rPr>
      </w:pPr>
      <w:r>
        <w:rPr>
          <w:rFonts w:eastAsia="宋体"/>
          <w:lang w:eastAsia="zh-CN"/>
        </w:rPr>
        <w:t>Option2 can be considered as the subset of Option3 and it is suggested to combine Option2 and Option3 as follows:</w:t>
      </w:r>
    </w:p>
    <w:p w14:paraId="655ABC6C" w14:textId="77777777" w:rsidR="00180799" w:rsidRDefault="00180799" w:rsidP="00180799">
      <w:pPr>
        <w:pStyle w:val="a9"/>
        <w:rPr>
          <w:rFonts w:eastAsia="宋体"/>
          <w:lang w:eastAsia="zh-CN"/>
        </w:rPr>
      </w:pPr>
    </w:p>
    <w:p w14:paraId="64FB62C9" w14:textId="77777777" w:rsidR="00180799" w:rsidRPr="002A7F9C" w:rsidRDefault="00180799" w:rsidP="00180799">
      <w:pPr>
        <w:pStyle w:val="a9"/>
        <w:rPr>
          <w:rFonts w:eastAsia="宋体"/>
          <w:lang w:eastAsia="zh-CN"/>
        </w:rPr>
      </w:pPr>
      <w:r>
        <w:rPr>
          <w:rFonts w:eastAsia="宋体"/>
          <w:lang w:eastAsia="zh-CN"/>
        </w:rPr>
        <w:t xml:space="preserve">OptionX: </w:t>
      </w:r>
      <w:r w:rsidRPr="002A7F9C">
        <w:rPr>
          <w:rFonts w:eastAsia="宋体"/>
          <w:lang w:eastAsia="zh-CN"/>
        </w:rPr>
        <w:t xml:space="preserve">The participating gNBs are expected to be updated with new K-gNB* with the next to be used NCC after the execution of the current inter-CU LTM cell switch. UE and CN are aware of how the UE would use the next NCC value. </w:t>
      </w:r>
    </w:p>
    <w:p w14:paraId="1B0993E9" w14:textId="77777777" w:rsidR="00180799" w:rsidRPr="002A7F9C" w:rsidRDefault="00180799" w:rsidP="00180799">
      <w:pPr>
        <w:pStyle w:val="a9"/>
        <w:rPr>
          <w:rFonts w:eastAsia="宋体"/>
          <w:lang w:eastAsia="zh-CN"/>
        </w:rPr>
      </w:pPr>
      <w:r w:rsidRPr="002A7F9C">
        <w:rPr>
          <w:rFonts w:eastAsia="宋体"/>
          <w:lang w:eastAsia="zh-CN"/>
        </w:rPr>
        <w:t xml:space="preserve">Option </w:t>
      </w:r>
      <w:r>
        <w:rPr>
          <w:rFonts w:eastAsia="宋体"/>
          <w:lang w:eastAsia="zh-CN"/>
        </w:rPr>
        <w:t>X</w:t>
      </w:r>
      <w:r w:rsidRPr="002A7F9C">
        <w:rPr>
          <w:rFonts w:eastAsia="宋体"/>
          <w:lang w:eastAsia="zh-CN"/>
        </w:rPr>
        <w:t>A:  UE determines the following NCC to use by itself (e</w:t>
      </w:r>
      <w:r>
        <w:rPr>
          <w:rFonts w:eastAsia="宋体"/>
          <w:lang w:eastAsia="zh-CN"/>
        </w:rPr>
        <w:t>.</w:t>
      </w:r>
      <w:r w:rsidRPr="002A7F9C">
        <w:rPr>
          <w:rFonts w:eastAsia="宋体"/>
          <w:lang w:eastAsia="zh-CN"/>
        </w:rPr>
        <w:t>g., increase by 1) after subsequent inter-CU LTM execution.</w:t>
      </w:r>
    </w:p>
    <w:p w14:paraId="597C11C8" w14:textId="77777777" w:rsidR="00180799" w:rsidRDefault="00180799" w:rsidP="00180799">
      <w:pPr>
        <w:pStyle w:val="a9"/>
        <w:rPr>
          <w:rFonts w:eastAsia="宋体"/>
          <w:lang w:eastAsia="zh-CN"/>
        </w:rPr>
      </w:pPr>
      <w:r w:rsidRPr="002A7F9C">
        <w:rPr>
          <w:rFonts w:eastAsia="宋体"/>
          <w:lang w:eastAsia="zh-CN"/>
        </w:rPr>
        <w:t xml:space="preserve">Option </w:t>
      </w:r>
      <w:r>
        <w:rPr>
          <w:rFonts w:eastAsia="宋体"/>
          <w:lang w:eastAsia="zh-CN"/>
        </w:rPr>
        <w:t>X</w:t>
      </w:r>
      <w:r w:rsidRPr="002A7F9C">
        <w:rPr>
          <w:rFonts w:eastAsia="宋体"/>
          <w:lang w:eastAsia="zh-CN"/>
        </w:rPr>
        <w:t>B:  UE is preconfigured with a NCC value list</w:t>
      </w:r>
      <w:r>
        <w:rPr>
          <w:rFonts w:eastAsia="宋体"/>
          <w:lang w:eastAsia="zh-CN"/>
        </w:rPr>
        <w:t xml:space="preserve"> </w:t>
      </w:r>
      <w:r w:rsidRPr="002A7F9C">
        <w:rPr>
          <w:rFonts w:eastAsia="宋体"/>
          <w:lang w:eastAsia="zh-CN"/>
        </w:rPr>
        <w:t xml:space="preserve"> and UE chooses the first unused NCC as the next NCC value</w:t>
      </w:r>
      <w:r>
        <w:rPr>
          <w:rFonts w:eastAsia="宋体"/>
          <w:lang w:eastAsia="zh-CN"/>
        </w:rPr>
        <w:t>.</w:t>
      </w:r>
    </w:p>
    <w:p w14:paraId="07C31215" w14:textId="77777777" w:rsidR="00180799" w:rsidRPr="00413977" w:rsidRDefault="00180799" w:rsidP="00180799">
      <w:pPr>
        <w:pStyle w:val="a9"/>
        <w:rPr>
          <w:rFonts w:eastAsia="宋体"/>
          <w:lang w:eastAsia="zh-CN"/>
        </w:rPr>
      </w:pPr>
      <w:r w:rsidRPr="002A7F9C">
        <w:rPr>
          <w:rFonts w:eastAsia="宋体"/>
          <w:lang w:eastAsia="zh-CN"/>
        </w:rPr>
        <w:t xml:space="preserve">Option </w:t>
      </w:r>
      <w:r>
        <w:rPr>
          <w:rFonts w:eastAsia="宋体"/>
          <w:lang w:eastAsia="zh-CN"/>
        </w:rPr>
        <w:t>XC</w:t>
      </w:r>
      <w:r w:rsidRPr="002A7F9C">
        <w:rPr>
          <w:rFonts w:eastAsia="宋体"/>
          <w:lang w:eastAsia="zh-CN"/>
        </w:rPr>
        <w:t xml:space="preserve">:  UE is preconfigured </w:t>
      </w:r>
      <w:r>
        <w:rPr>
          <w:rFonts w:eastAsia="宋体"/>
          <w:lang w:eastAsia="zh-CN"/>
        </w:rPr>
        <w:t>with a  NCC list per CU</w:t>
      </w:r>
      <w:r w:rsidRPr="002A7F9C">
        <w:rPr>
          <w:rFonts w:eastAsia="宋体"/>
          <w:lang w:eastAsia="zh-CN"/>
        </w:rPr>
        <w:t xml:space="preserve"> and UE chooses the first unused NCC as the next NCC value</w:t>
      </w:r>
      <w:r>
        <w:rPr>
          <w:rFonts w:eastAsia="宋体"/>
          <w:lang w:eastAsia="zh-CN"/>
        </w:rPr>
        <w:t>.</w:t>
      </w:r>
    </w:p>
  </w:comment>
  <w:comment w:id="48" w:author="Apple - Naveen Palle" w:date="2024-04-22T23:36:00Z" w:initials="NP">
    <w:p w14:paraId="61995CBC" w14:textId="77777777" w:rsidR="00180799" w:rsidRDefault="00180799" w:rsidP="00180799">
      <w:r>
        <w:rPr>
          <w:rStyle w:val="afa"/>
        </w:rPr>
        <w:annotationRef/>
      </w:r>
      <w:r>
        <w:rPr>
          <w:color w:val="000000"/>
        </w:rPr>
        <w:t>The intent of seperating Op2 and Op3 is that in Op2 (atleast source) gNB would be provided a list, and the handling is done by RAN as well, while in Op3, CN is the main driver and the list is updated in gNBs after every switch (instead of pre-provisioning like we did in R18).  I have moved Intel’s approach to a seperate option (as this is only for horizontal derivation). Hope Oppo is ok with this now.</w:t>
      </w:r>
    </w:p>
  </w:comment>
  <w:comment w:id="64" w:author="vivo-Chenli" w:date="2024-04-23T16:12:00Z" w:initials="v">
    <w:p w14:paraId="414C2B70" w14:textId="7F3924AD" w:rsidR="00F24D32" w:rsidRPr="00517154" w:rsidRDefault="00F24D32">
      <w:pPr>
        <w:pStyle w:val="a9"/>
        <w:rPr>
          <w:rFonts w:eastAsia="宋体" w:hint="eastAsia"/>
          <w:lang w:eastAsia="zh-CN"/>
        </w:rPr>
      </w:pPr>
      <w:r>
        <w:rPr>
          <w:rStyle w:val="afa"/>
        </w:rPr>
        <w:annotationRef/>
      </w:r>
      <w:r>
        <w:rPr>
          <w:rStyle w:val="afa"/>
        </w:rPr>
        <w:annotationRef/>
      </w:r>
      <w:r w:rsidR="009B1531">
        <w:rPr>
          <w:rFonts w:eastAsia="宋体"/>
          <w:lang w:eastAsia="zh-CN"/>
        </w:rPr>
        <w:t>We agree with the new wording</w:t>
      </w:r>
      <w:r w:rsidR="004F37BF">
        <w:rPr>
          <w:rFonts w:eastAsia="宋体"/>
          <w:lang w:eastAsia="zh-CN"/>
        </w:rPr>
        <w:t xml:space="preserve"> for option 5</w:t>
      </w:r>
      <w:r w:rsidR="009B1531">
        <w:rPr>
          <w:rFonts w:eastAsia="宋体"/>
          <w:lang w:eastAsia="zh-CN"/>
        </w:rPr>
        <w:t>, which is the original option 5+option 2 above</w:t>
      </w:r>
      <w:r w:rsidR="00517154">
        <w:rPr>
          <w:rFonts w:eastAsia="宋体"/>
          <w:lang w:eastAsia="zh-CN"/>
        </w:rPr>
        <w:t>. It optimizes the case for cell switch from CU1-&gt;CU2-&gt;CU1 on top of option 2.</w:t>
      </w:r>
    </w:p>
  </w:comment>
  <w:comment w:id="40" w:author="Apple - Naveen Palle" w:date="2024-04-22T23:26:00Z" w:initials="NP">
    <w:p w14:paraId="66473F64" w14:textId="77777777" w:rsidR="008B35A3" w:rsidRDefault="008B35A3" w:rsidP="008B35A3">
      <w:r>
        <w:rPr>
          <w:rStyle w:val="afa"/>
        </w:rPr>
        <w:annotationRef/>
      </w:r>
      <w:r>
        <w:rPr>
          <w:color w:val="000000"/>
        </w:rPr>
        <w:t>Sudeep, did I capture this correctly?</w:t>
      </w:r>
    </w:p>
  </w:comment>
  <w:comment w:id="41" w:author="Alexey Kulakov, Vodafone" w:date="2024-04-23T09:16:00Z" w:initials="AKV">
    <w:p w14:paraId="2739EB43" w14:textId="77777777" w:rsidR="00F002F9" w:rsidRDefault="00F002F9" w:rsidP="003434B0">
      <w:pPr>
        <w:pStyle w:val="a9"/>
      </w:pPr>
      <w:r>
        <w:rPr>
          <w:rStyle w:val="afa"/>
        </w:rPr>
        <w:annotationRef/>
      </w:r>
      <w:r>
        <w:t>This is not an option as such right? It makes sense to formulate it as a question.</w:t>
      </w:r>
    </w:p>
  </w:comment>
  <w:comment w:id="90" w:author="vivo-Chenli" w:date="2024-04-23T16:16:00Z" w:initials="v">
    <w:p w14:paraId="7ABEC53B" w14:textId="3D6A9309" w:rsidR="009B1531" w:rsidRPr="009B1531" w:rsidRDefault="009B1531" w:rsidP="009B1531">
      <w:pPr>
        <w:pStyle w:val="a9"/>
        <w:rPr>
          <w:rFonts w:eastAsia="宋体"/>
          <w:lang w:eastAsia="zh-CN"/>
        </w:rPr>
      </w:pPr>
      <w:r>
        <w:rPr>
          <w:rStyle w:val="afa"/>
        </w:rPr>
        <w:annotationRef/>
      </w:r>
      <w:r>
        <w:rPr>
          <w:rFonts w:eastAsia="宋体"/>
          <w:lang w:eastAsia="zh-CN"/>
        </w:rPr>
        <w:t>The original option 5 is not enough:</w:t>
      </w:r>
    </w:p>
    <w:p w14:paraId="03A15A2E" w14:textId="77777777" w:rsidR="009B1531" w:rsidRDefault="009B1531" w:rsidP="009B1531">
      <w:pPr>
        <w:pStyle w:val="a9"/>
        <w:rPr>
          <w:rFonts w:eastAsia="宋体"/>
          <w:lang w:eastAsia="zh-CN"/>
        </w:rPr>
      </w:pPr>
      <w:r>
        <w:rPr>
          <w:rFonts w:eastAsia="宋体" w:hint="eastAsia"/>
          <w:lang w:eastAsia="zh-CN"/>
        </w:rPr>
        <w:t>W</w:t>
      </w:r>
      <w:r>
        <w:rPr>
          <w:rFonts w:eastAsia="宋体"/>
          <w:lang w:eastAsia="zh-CN"/>
        </w:rPr>
        <w:t xml:space="preserve">hat we discussed here is the subsequent inter-CU LTM with multiple CU involved. </w:t>
      </w:r>
    </w:p>
    <w:p w14:paraId="600D3FFF" w14:textId="77777777" w:rsidR="009B1531" w:rsidRDefault="009B1531" w:rsidP="009B1531">
      <w:pPr>
        <w:pStyle w:val="a9"/>
        <w:rPr>
          <w:rFonts w:eastAsia="宋体"/>
          <w:lang w:eastAsia="zh-CN"/>
        </w:rPr>
      </w:pPr>
      <w:r>
        <w:rPr>
          <w:rFonts w:eastAsia="宋体"/>
          <w:lang w:eastAsia="zh-CN"/>
        </w:rPr>
        <w:t xml:space="preserve">Option 1-4 could be applied to N&gt;=2, while option 5 only applies to N=2, which means that it only applies to the switch between two CUs. </w:t>
      </w:r>
    </w:p>
    <w:p w14:paraId="775CF6B2" w14:textId="77777777" w:rsidR="009B1531" w:rsidRDefault="009B1531" w:rsidP="009B1531">
      <w:pPr>
        <w:pStyle w:val="a9"/>
        <w:rPr>
          <w:rFonts w:eastAsia="宋体"/>
          <w:lang w:eastAsia="zh-CN"/>
        </w:rPr>
      </w:pPr>
      <w:r>
        <w:rPr>
          <w:rFonts w:eastAsia="宋体" w:hint="eastAsia"/>
          <w:lang w:eastAsia="zh-CN"/>
        </w:rPr>
        <w:t>C</w:t>
      </w:r>
      <w:r>
        <w:rPr>
          <w:rFonts w:eastAsia="宋体"/>
          <w:lang w:eastAsia="zh-CN"/>
        </w:rPr>
        <w:t xml:space="preserve">urrent options look like this option is similar as Option 1-4, but the truth is option 1-4 could work alone, while option 5 could work together with option 1-4 as an optimization. </w:t>
      </w:r>
    </w:p>
    <w:p w14:paraId="6A669A4D" w14:textId="7CA7E313" w:rsidR="009B1531" w:rsidRPr="009B1531" w:rsidRDefault="009B1531" w:rsidP="009B1531">
      <w:pPr>
        <w:pStyle w:val="a9"/>
        <w:rPr>
          <w:rFonts w:eastAsia="宋体" w:hint="eastAsia"/>
          <w:lang w:eastAsia="zh-CN"/>
        </w:rPr>
      </w:pPr>
      <w:r>
        <w:rPr>
          <w:rFonts w:eastAsia="宋体"/>
          <w:lang w:eastAsia="zh-CN"/>
        </w:rPr>
        <w:t xml:space="preserve">Considering we already updated as above, we are fine with the wording for option 5. </w:t>
      </w:r>
    </w:p>
  </w:comment>
  <w:comment w:id="92" w:author="Nokia" w:date="2024-04-21T13:31:00Z" w:initials="Nokia-SS">
    <w:p w14:paraId="663190CF" w14:textId="21339D90" w:rsidR="00A27959" w:rsidRDefault="00A27959" w:rsidP="00616531">
      <w:pPr>
        <w:pStyle w:val="a9"/>
      </w:pPr>
      <w:r>
        <w:rPr>
          <w:rStyle w:val="afa"/>
        </w:rPr>
        <w:annotationRef/>
      </w:r>
      <w:r>
        <w:t>More details needed on this assumption. IN current Integ-GNB handover, AMF always provides new NCC value and it will lead to VK derivation in next handover. Only if there as Intra-GNB handover where path-switch is not involved and if GNB wants to change key HK derivation would be used.  We don’t see applcability of HK derivation for the Inter-CU switching.  You can clarify that VK and HK needed for combination of Intra and Inter-CU LTM.   In Rel-18 even they HK derviation for Intra-GNB anchor point change was not possible. But RAN2 have to agree on supporting this scenario in Rel-19 LTM</w:t>
      </w:r>
    </w:p>
  </w:comment>
  <w:comment w:id="93" w:author="Lenovo (Prateek)" w:date="2024-04-21T19:57:00Z" w:initials="Len_PB">
    <w:p w14:paraId="02149186" w14:textId="77777777" w:rsidR="00A27959" w:rsidRDefault="00A27959" w:rsidP="00A27959">
      <w:pPr>
        <w:pStyle w:val="a9"/>
      </w:pPr>
      <w:r>
        <w:rPr>
          <w:rStyle w:val="afa"/>
        </w:rPr>
        <w:annotationRef/>
      </w:r>
      <w:r>
        <w:t>I think the original sentence is fine and can/ should be kept. There will be SA3 delegates talking to their RAN2 counterpart to explain some more background, if needed.</w:t>
      </w:r>
    </w:p>
  </w:comment>
  <w:comment w:id="94" w:author="Intel (Sudeep)" w:date="2024-04-22T18:43:00Z" w:initials="SKP">
    <w:p w14:paraId="48231468" w14:textId="77777777" w:rsidR="00C73DE3" w:rsidRDefault="00C73DE3" w:rsidP="00C73DE3">
      <w:pPr>
        <w:pStyle w:val="a9"/>
      </w:pPr>
      <w:r>
        <w:rPr>
          <w:rStyle w:val="afa"/>
        </w:rPr>
        <w:annotationRef/>
      </w:r>
      <w:r>
        <w:rPr>
          <w:lang w:val="en-GB"/>
        </w:rPr>
        <w:t>I have deleted the phrase about “RAN2 wonders …”.  We haven't’ discussed any solution in detail and I don’t fully understand some options - we can say “RAN2 wonders ..” for all solutions.  So suggest to delete this part.</w:t>
      </w:r>
    </w:p>
    <w:p w14:paraId="409E8ED2" w14:textId="77777777" w:rsidR="00C73DE3" w:rsidRDefault="00C73DE3" w:rsidP="00C73DE3">
      <w:pPr>
        <w:pStyle w:val="a9"/>
      </w:pPr>
      <w:r>
        <w:rPr>
          <w:lang w:val="en-GB"/>
        </w:rPr>
        <w:t>But I think we should keep the main sentence.  I have toned it down a bit to hopefully make it more acceptable.</w:t>
      </w:r>
    </w:p>
  </w:comment>
  <w:comment w:id="96" w:author="Apple - Naveen Palle" w:date="2024-04-20T03:51:00Z" w:initials="NP">
    <w:p w14:paraId="397841A7" w14:textId="242496B5" w:rsidR="00A27959" w:rsidRDefault="00A27959" w:rsidP="00A30A36">
      <w:r>
        <w:rPr>
          <w:rStyle w:val="afa"/>
        </w:rPr>
        <w:annotationRef/>
      </w:r>
      <w:r>
        <w:rPr>
          <w:color w:val="000000"/>
        </w:rPr>
        <w:t>My intention is to remove this, as this just states the WID obj… and as commented by some companies earlier, if we think vertical deriv is not often, than “if SA3 is ok with op4” RAN2 can discuss if this a viable option when viewing the WID obj…    CATT - not ok?</w:t>
      </w:r>
    </w:p>
  </w:comment>
  <w:comment w:id="97" w:author="CATT" w:date="2024-04-22T09:41:00Z" w:initials="CATT">
    <w:p w14:paraId="45CAA7F9" w14:textId="6CCF8FA2" w:rsidR="00A27959" w:rsidRPr="00A27959" w:rsidRDefault="00A27959">
      <w:pPr>
        <w:pStyle w:val="a9"/>
        <w:rPr>
          <w:rFonts w:eastAsia="宋体"/>
          <w:lang w:eastAsia="zh-CN"/>
        </w:rPr>
      </w:pPr>
      <w:r>
        <w:rPr>
          <w:rStyle w:val="afa"/>
        </w:rPr>
        <w:annotationRef/>
      </w:r>
      <w:r>
        <w:rPr>
          <w:rFonts w:eastAsia="宋体" w:hint="eastAsia"/>
          <w:lang w:eastAsia="zh-CN"/>
        </w:rPr>
        <w:t>OK to remove</w:t>
      </w:r>
    </w:p>
  </w:comment>
  <w:comment w:id="99" w:author="Alexey Kulakov, Vodafone" w:date="2024-04-23T09:19:00Z" w:initials="AKV">
    <w:p w14:paraId="5B4859FA" w14:textId="77777777" w:rsidR="00F002F9" w:rsidRDefault="00F002F9" w:rsidP="00857919">
      <w:pPr>
        <w:pStyle w:val="a9"/>
      </w:pPr>
      <w:r>
        <w:rPr>
          <w:rStyle w:val="afa"/>
        </w:rPr>
        <w:annotationRef/>
      </w:r>
      <w:r>
        <w:t>The LS is not speaking about subsequent LTM…, but it should in my view. Also the amount of candidates might play a role, so it would be good to highlight what we have now as consideration</w:t>
      </w:r>
    </w:p>
  </w:comment>
  <w:comment w:id="117" w:author="Alexey Kulakov, Vodafone" w:date="2024-04-23T09:21:00Z" w:initials="AKV">
    <w:p w14:paraId="49386EB4" w14:textId="77777777" w:rsidR="00F002F9" w:rsidRDefault="00F002F9" w:rsidP="006A1B2F">
      <w:pPr>
        <w:pStyle w:val="a9"/>
      </w:pPr>
      <w:r>
        <w:rPr>
          <w:rStyle w:val="afa"/>
        </w:rPr>
        <w:annotationRef/>
      </w:r>
      <w:r>
        <w:t>Signaling overhead is important and SA3 should consider it. The same is valid for operational management...</w:t>
      </w:r>
    </w:p>
  </w:comment>
  <w:comment w:id="125" w:author="Alexey Kulakov, Vodafone" w:date="2024-04-23T09:17:00Z" w:initials="AKV">
    <w:p w14:paraId="61A54221" w14:textId="5B06E192" w:rsidR="00F002F9" w:rsidRDefault="00F002F9" w:rsidP="00801485">
      <w:pPr>
        <w:pStyle w:val="a9"/>
      </w:pPr>
      <w:r>
        <w:rPr>
          <w:rStyle w:val="afa"/>
        </w:rPr>
        <w:annotationRef/>
      </w:r>
      <w:r>
        <w:t>Please use other wording as "request". We can ask, but not request. Please replace it in all the questions</w:t>
      </w:r>
    </w:p>
  </w:comment>
  <w:comment w:id="126" w:author="vivo-Chenli" w:date="2024-04-23T16:11:00Z" w:initials="v">
    <w:p w14:paraId="16502D62" w14:textId="7A51F3D2" w:rsidR="00FC40E6" w:rsidRDefault="00FC40E6">
      <w:pPr>
        <w:pStyle w:val="a9"/>
      </w:pPr>
      <w:r>
        <w:rPr>
          <w:rStyle w:val="afa"/>
        </w:rPr>
        <w:annotationRef/>
      </w:r>
      <w:r>
        <w:rPr>
          <w:rFonts w:eastAsia="宋体" w:hint="eastAsia"/>
          <w:lang w:eastAsia="zh-CN"/>
        </w:rPr>
        <w:t>I</w:t>
      </w:r>
      <w:r>
        <w:rPr>
          <w:rFonts w:eastAsia="宋体"/>
          <w:lang w:eastAsia="zh-CN"/>
        </w:rPr>
        <w:t xml:space="preserve"> assume this is what we request SA3 to confirm. But I am open for any other soft wording…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5F00D7" w15:done="0"/>
  <w15:commentEx w15:paraId="4465C184" w15:done="0"/>
  <w15:commentEx w15:paraId="4A122B72" w15:done="0"/>
  <w15:commentEx w15:paraId="33E66C79" w15:done="0"/>
  <w15:commentEx w15:paraId="4EE4F705" w15:done="0"/>
  <w15:commentEx w15:paraId="04F0F40B" w15:paraIdParent="4EE4F705" w15:done="0"/>
  <w15:commentEx w15:paraId="0A9DABDC" w15:done="0"/>
  <w15:commentEx w15:paraId="001B66E5" w15:done="0"/>
  <w15:commentEx w15:paraId="758E8154" w15:paraIdParent="001B66E5" w15:done="0"/>
  <w15:commentEx w15:paraId="72A589C5" w15:paraIdParent="001B66E5" w15:done="0"/>
  <w15:commentEx w15:paraId="557BF4A9" w15:paraIdParent="001B66E5" w15:done="0"/>
  <w15:commentEx w15:paraId="20F3D0F3" w15:done="0"/>
  <w15:commentEx w15:paraId="7B589E9C" w15:paraIdParent="20F3D0F3" w15:done="0"/>
  <w15:commentEx w15:paraId="5BD7FC09" w15:paraIdParent="20F3D0F3" w15:done="0"/>
  <w15:commentEx w15:paraId="0190F414" w15:done="0"/>
  <w15:commentEx w15:paraId="545CA4B7" w15:paraIdParent="0190F414" w15:done="0"/>
  <w15:commentEx w15:paraId="30DE905A" w15:done="0"/>
  <w15:commentEx w15:paraId="68D9259A" w15:done="0"/>
  <w15:commentEx w15:paraId="5698AF8A" w15:paraIdParent="68D9259A" w15:done="0"/>
  <w15:commentEx w15:paraId="4178295F" w15:done="0"/>
  <w15:commentEx w15:paraId="39D7EBC4" w15:paraIdParent="4178295F" w15:done="0"/>
  <w15:commentEx w15:paraId="2B7C9845" w15:paraIdParent="4178295F" w15:done="0"/>
  <w15:commentEx w15:paraId="07C31215" w15:done="0"/>
  <w15:commentEx w15:paraId="61995CBC" w15:paraIdParent="07C31215" w15:done="0"/>
  <w15:commentEx w15:paraId="414C2B70" w15:done="0"/>
  <w15:commentEx w15:paraId="66473F64" w15:done="0"/>
  <w15:commentEx w15:paraId="2739EB43" w15:done="0"/>
  <w15:commentEx w15:paraId="6A669A4D" w15:done="0"/>
  <w15:commentEx w15:paraId="663190CF" w15:done="0"/>
  <w15:commentEx w15:paraId="02149186" w15:paraIdParent="663190CF" w15:done="0"/>
  <w15:commentEx w15:paraId="409E8ED2" w15:paraIdParent="663190CF" w15:done="0"/>
  <w15:commentEx w15:paraId="397841A7" w15:done="0"/>
  <w15:commentEx w15:paraId="45CAA7F9" w15:done="0"/>
  <w15:commentEx w15:paraId="5B4859FA" w15:done="0"/>
  <w15:commentEx w15:paraId="49386EB4" w15:done="0"/>
  <w15:commentEx w15:paraId="61A54221" w15:done="0"/>
  <w15:commentEx w15:paraId="16502D62" w15:paraIdParent="61A542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8F12BD5" w16cex:dateUtc="2024-04-18T22:55:00Z"/>
  <w16cex:commentExtensible w16cex:durableId="29D25EAA" w16cex:dateUtc="2024-04-23T08:22:00Z"/>
  <w16cex:commentExtensible w16cex:durableId="568395DC" w16cex:dateUtc="2024-04-22T17:38:00Z"/>
  <w16cex:commentExtensible w16cex:durableId="083324D3" w16cex:dateUtc="2024-04-23T06:14:00Z"/>
  <w16cex:commentExtensible w16cex:durableId="57F2F2B9" w16cex:dateUtc="2024-04-21T07:40:00Z"/>
  <w16cex:commentExtensible w16cex:durableId="29CFE413" w16cex:dateUtc="2024-04-21T17:14:00Z">
    <w16cex:extLst>
      <w16:ext xmlns:oel="http://schemas.microsoft.com/office/2019/extlst" xmlns:cr="http://schemas.microsoft.com/office/comments/2020/reactions" xmlns="" w16:uri="{CE6994B0-6A32-4C9F-8C6B-6E91EDA988CE}">
        <cr:reactions xmlns:cr="http://schemas.microsoft.com/office/comments/2020/reactions">
          <cr:reaction reactionType="1">
            <cr:reactionInfo dateUtc="2024-04-23T06:14:53Z">
              <cr:user userId="Apple - Naveen Palle" userProvider="None" userName="Apple - Naveen Palle"/>
            </cr:reactionInfo>
          </cr:reaction>
        </cr:reactions>
      </w16:ext>
    </w16cex:extLst>
  </w16cex:commentExtensible>
  <w16cex:commentExtensible w16cex:durableId="29CFE9D0" w16cex:dateUtc="2024-04-21T17:38:00Z"/>
  <w16cex:commentExtensible w16cex:durableId="7319CAB6" w16cex:dateUtc="2024-04-22T17:35:00Z"/>
  <w16cex:commentExtensible w16cex:durableId="1CDA85C6" w16cex:dateUtc="2024-04-23T06:33:00Z"/>
  <w16cex:commentExtensible w16cex:durableId="681184F5" w16cex:dateUtc="2024-04-23T07:53:00Z"/>
  <w16cex:commentExtensible w16cex:durableId="7AB92886" w16cex:dateUtc="2024-04-23T06:36:00Z"/>
  <w16cex:commentExtensible w16cex:durableId="29D25C14" w16cex:dateUtc="2024-04-23T08:10:00Z"/>
  <w16cex:commentExtensible w16cex:durableId="29CFEAF4" w16cex:dateUtc="2024-04-21T17:43:00Z"/>
  <w16cex:commentExtensible w16cex:durableId="015A54F9" w16cex:dateUtc="2024-04-22T02:24:00Z"/>
  <w16cex:commentExtensible w16cex:durableId="27A45FE6" w16cex:dateUtc="2024-04-21T07:50:00Z"/>
  <w16cex:commentExtensible w16cex:durableId="29CCD321" w16cex:dateUtc="2024-04-19T03:25:00Z"/>
  <w16cex:commentExtensible w16cex:durableId="3E2991C2" w16cex:dateUtc="2024-04-19T08:19:00Z"/>
  <w16cex:commentExtensible w16cex:durableId="78478083" w16cex:dateUtc="2024-04-22T17:35:00Z"/>
  <w16cex:commentExtensible w16cex:durableId="40C602B5" w16cex:dateUtc="2024-04-23T06:33:00Z"/>
  <w16cex:commentExtensible w16cex:durableId="6E1C4231" w16cex:dateUtc="2024-04-23T06:36:00Z"/>
  <w16cex:commentExtensible w16cex:durableId="29D25C88" w16cex:dateUtc="2024-04-23T08:12:00Z"/>
  <w16cex:commentExtensible w16cex:durableId="04138560" w16cex:dateUtc="2024-04-23T06:26:00Z"/>
  <w16cex:commentExtensible w16cex:durableId="29D1FB0B" w16cex:dateUtc="2024-04-23T07:16:00Z"/>
  <w16cex:commentExtensible w16cex:durableId="29D25D63" w16cex:dateUtc="2024-04-23T08:16:00Z"/>
  <w16cex:commentExtensible w16cex:durableId="537A2D6B" w16cex:dateUtc="2024-04-21T08:01:00Z"/>
  <w16cex:commentExtensible w16cex:durableId="29CFEE3B" w16cex:dateUtc="2024-04-21T17:57:00Z"/>
  <w16cex:commentExtensible w16cex:durableId="60DEB241" w16cex:dateUtc="2024-04-22T17:43:00Z"/>
  <w16cex:commentExtensible w16cex:durableId="0C1760E3" w16cex:dateUtc="2024-04-20T10:51:00Z"/>
  <w16cex:commentExtensible w16cex:durableId="29D1FB86" w16cex:dateUtc="2024-04-23T07:19:00Z"/>
  <w16cex:commentExtensible w16cex:durableId="29D1FC2B" w16cex:dateUtc="2024-04-23T07:21:00Z"/>
  <w16cex:commentExtensible w16cex:durableId="29D1FB34" w16cex:dateUtc="2024-04-23T07:17:00Z"/>
  <w16cex:commentExtensible w16cex:durableId="29D25C3D" w16cex:dateUtc="2024-04-23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5F00D7" w16cid:durableId="68F12BD5"/>
  <w16cid:commentId w16cid:paraId="4465C184" w16cid:durableId="29D25EAA"/>
  <w16cid:commentId w16cid:paraId="4A122B72" w16cid:durableId="568395DC"/>
  <w16cid:commentId w16cid:paraId="33E66C79" w16cid:durableId="083324D3"/>
  <w16cid:commentId w16cid:paraId="4EE4F705" w16cid:durableId="57F2F2B9"/>
  <w16cid:commentId w16cid:paraId="04F0F40B" w16cid:durableId="29CFE413"/>
  <w16cid:commentId w16cid:paraId="0A9DABDC" w16cid:durableId="29CFE9D0"/>
  <w16cid:commentId w16cid:paraId="001B66E5" w16cid:durableId="7319CAB6"/>
  <w16cid:commentId w16cid:paraId="758E8154" w16cid:durableId="29D21789"/>
  <w16cid:commentId w16cid:paraId="72A589C5" w16cid:durableId="1CDA85C6"/>
  <w16cid:commentId w16cid:paraId="557BF4A9" w16cid:durableId="681184F5"/>
  <w16cid:commentId w16cid:paraId="20F3D0F3" w16cid:durableId="29D200EA"/>
  <w16cid:commentId w16cid:paraId="7B589E9C" w16cid:durableId="7AB92886"/>
  <w16cid:commentId w16cid:paraId="5BD7FC09" w16cid:durableId="29D25C14"/>
  <w16cid:commentId w16cid:paraId="0190F414" w16cid:durableId="29CFEAF4"/>
  <w16cid:commentId w16cid:paraId="545CA4B7" w16cid:durableId="015A54F9"/>
  <w16cid:commentId w16cid:paraId="30DE905A" w16cid:durableId="27A45FE6"/>
  <w16cid:commentId w16cid:paraId="68D9259A" w16cid:durableId="29CCD321"/>
  <w16cid:commentId w16cid:paraId="5698AF8A" w16cid:durableId="3E2991C2"/>
  <w16cid:commentId w16cid:paraId="4178295F" w16cid:durableId="78478083"/>
  <w16cid:commentId w16cid:paraId="39D7EBC4" w16cid:durableId="386212C9"/>
  <w16cid:commentId w16cid:paraId="2B7C9845" w16cid:durableId="40C602B5"/>
  <w16cid:commentId w16cid:paraId="07C31215" w16cid:durableId="379BFF34"/>
  <w16cid:commentId w16cid:paraId="61995CBC" w16cid:durableId="6E1C4231"/>
  <w16cid:commentId w16cid:paraId="414C2B70" w16cid:durableId="29D25C88"/>
  <w16cid:commentId w16cid:paraId="66473F64" w16cid:durableId="04138560"/>
  <w16cid:commentId w16cid:paraId="2739EB43" w16cid:durableId="29D1FB0B"/>
  <w16cid:commentId w16cid:paraId="6A669A4D" w16cid:durableId="29D25D63"/>
  <w16cid:commentId w16cid:paraId="663190CF" w16cid:durableId="537A2D6B"/>
  <w16cid:commentId w16cid:paraId="02149186" w16cid:durableId="29CFEE3B"/>
  <w16cid:commentId w16cid:paraId="409E8ED2" w16cid:durableId="60DEB241"/>
  <w16cid:commentId w16cid:paraId="397841A7" w16cid:durableId="0C1760E3"/>
  <w16cid:commentId w16cid:paraId="45CAA7F9" w16cid:durableId="6D69C2EE"/>
  <w16cid:commentId w16cid:paraId="5B4859FA" w16cid:durableId="29D1FB86"/>
  <w16cid:commentId w16cid:paraId="49386EB4" w16cid:durableId="29D1FC2B"/>
  <w16cid:commentId w16cid:paraId="61A54221" w16cid:durableId="29D1FB34"/>
  <w16cid:commentId w16cid:paraId="16502D62" w16cid:durableId="29D25C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D1785" w14:textId="77777777" w:rsidR="00520B14" w:rsidRDefault="00520B14">
      <w:r>
        <w:separator/>
      </w:r>
    </w:p>
  </w:endnote>
  <w:endnote w:type="continuationSeparator" w:id="0">
    <w:p w14:paraId="3FD5A62F" w14:textId="77777777" w:rsidR="00520B14" w:rsidRDefault="00520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0"/>
    <w:family w:val="auto"/>
    <w:pitch w:val="default"/>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EFEC" w14:textId="78804535" w:rsidR="00A27959" w:rsidRDefault="00A27959">
    <w:pPr>
      <w:pStyle w:val="af"/>
    </w:pPr>
    <w:r>
      <w:fldChar w:fldCharType="begin"/>
    </w:r>
    <w:r>
      <w:instrText xml:space="preserve"> PAGE   \* MERGEFORMAT </w:instrText>
    </w:r>
    <w:r>
      <w:fldChar w:fldCharType="separate"/>
    </w:r>
    <w:r>
      <w:rPr>
        <w:noProof/>
      </w:rPr>
      <w:t>2</w:t>
    </w:r>
    <w:r>
      <w:fldChar w:fldCharType="end"/>
    </w:r>
  </w:p>
  <w:p w14:paraId="33BA0EEC" w14:textId="77777777" w:rsidR="00A27959" w:rsidRDefault="00A2795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7CC6C" w14:textId="77777777" w:rsidR="00520B14" w:rsidRDefault="00520B14">
      <w:r>
        <w:separator/>
      </w:r>
    </w:p>
  </w:footnote>
  <w:footnote w:type="continuationSeparator" w:id="0">
    <w:p w14:paraId="6E663DB7" w14:textId="77777777" w:rsidR="00520B14" w:rsidRDefault="00520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3"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7"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6"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12"/>
  </w:num>
  <w:num w:numId="3">
    <w:abstractNumId w:val="27"/>
  </w:num>
  <w:num w:numId="4">
    <w:abstractNumId w:val="25"/>
  </w:num>
  <w:num w:numId="5">
    <w:abstractNumId w:val="4"/>
  </w:num>
  <w:num w:numId="6">
    <w:abstractNumId w:val="6"/>
  </w:num>
  <w:num w:numId="7">
    <w:abstractNumId w:val="19"/>
  </w:num>
  <w:num w:numId="8">
    <w:abstractNumId w:val="1"/>
  </w:num>
  <w:num w:numId="9">
    <w:abstractNumId w:val="14"/>
  </w:num>
  <w:num w:numId="10">
    <w:abstractNumId w:val="21"/>
  </w:num>
  <w:num w:numId="11">
    <w:abstractNumId w:val="22"/>
  </w:num>
  <w:num w:numId="12">
    <w:abstractNumId w:val="8"/>
  </w:num>
  <w:num w:numId="13">
    <w:abstractNumId w:val="2"/>
  </w:num>
  <w:num w:numId="14">
    <w:abstractNumId w:val="9"/>
  </w:num>
  <w:num w:numId="15">
    <w:abstractNumId w:val="10"/>
  </w:num>
  <w:num w:numId="16">
    <w:abstractNumId w:val="17"/>
  </w:num>
  <w:num w:numId="17">
    <w:abstractNumId w:val="0"/>
  </w:num>
  <w:num w:numId="18">
    <w:abstractNumId w:val="13"/>
  </w:num>
  <w:num w:numId="19">
    <w:abstractNumId w:val="26"/>
  </w:num>
  <w:num w:numId="20">
    <w:abstractNumId w:val="15"/>
  </w:num>
  <w:num w:numId="21">
    <w:abstractNumId w:val="5"/>
  </w:num>
  <w:num w:numId="22">
    <w:abstractNumId w:val="11"/>
  </w:num>
  <w:num w:numId="23">
    <w:abstractNumId w:val="3"/>
  </w:num>
  <w:num w:numId="24">
    <w:abstractNumId w:val="24"/>
  </w:num>
  <w:num w:numId="25">
    <w:abstractNumId w:val="18"/>
  </w:num>
  <w:num w:numId="26">
    <w:abstractNumId w:val="7"/>
  </w:num>
  <w:num w:numId="27">
    <w:abstractNumId w:val="23"/>
  </w:num>
  <w:num w:numId="2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rson w15:author="vivo-Chenli">
    <w15:presenceInfo w15:providerId="None" w15:userId="vivo-Chenli"/>
  </w15:person>
  <w15:person w15:author="Intel (Sudeep)">
    <w15:presenceInfo w15:providerId="None" w15:userId="Intel (Sudeep)"/>
  </w15:person>
  <w15:person w15:author="Nokia">
    <w15:presenceInfo w15:providerId="None" w15:userId="Nokia"/>
  </w15:person>
  <w15:person w15:author="Lenovo (Prateek)">
    <w15:presenceInfo w15:providerId="None" w15:userId="Lenovo (Prateek)"/>
  </w15:person>
  <w15:person w15:author="OPPO (Xue)">
    <w15:presenceInfo w15:providerId="None" w15:userId="OPPO (Xue)"/>
  </w15:person>
  <w15:person w15:author="MediaTek-Xiaonan">
    <w15:presenceInfo w15:providerId="None" w15:userId="MediaTek-Xiaonan"/>
  </w15:person>
  <w15:person w15:author="Oskar (ericsson)">
    <w15:presenceInfo w15:providerId="None" w15:userId="Oskar (ericsson)"/>
  </w15:person>
  <w15:person w15:author="Alexey Kulakov, Vodafone">
    <w15:presenceInfo w15:providerId="AD" w15:userId="S::Alexey.Kulakov1@vodafone.com::a9499e6f-d631-4cd6-9b8c-d11b1e0c36ff"/>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DF578B1F"/>
    <w:rsid w:val="FF7D9274"/>
    <w:rsid w:val="00000103"/>
    <w:rsid w:val="0000054F"/>
    <w:rsid w:val="00000991"/>
    <w:rsid w:val="00000DF3"/>
    <w:rsid w:val="0000176B"/>
    <w:rsid w:val="00001CBC"/>
    <w:rsid w:val="0000248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B1F"/>
    <w:rsid w:val="00054271"/>
    <w:rsid w:val="000544B0"/>
    <w:rsid w:val="000544E6"/>
    <w:rsid w:val="00054F3A"/>
    <w:rsid w:val="000552EC"/>
    <w:rsid w:val="000554D7"/>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BE9"/>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5F6"/>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A73"/>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1E2"/>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7EE"/>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EB9"/>
    <w:rsid w:val="00115F54"/>
    <w:rsid w:val="00115F8B"/>
    <w:rsid w:val="00116501"/>
    <w:rsid w:val="001165E7"/>
    <w:rsid w:val="001166BE"/>
    <w:rsid w:val="001169F2"/>
    <w:rsid w:val="00116B68"/>
    <w:rsid w:val="00117006"/>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481"/>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539D"/>
    <w:rsid w:val="001655B7"/>
    <w:rsid w:val="00165731"/>
    <w:rsid w:val="00165DFF"/>
    <w:rsid w:val="001662F8"/>
    <w:rsid w:val="0016635A"/>
    <w:rsid w:val="0016681E"/>
    <w:rsid w:val="00166A17"/>
    <w:rsid w:val="00166B95"/>
    <w:rsid w:val="00166D4E"/>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799"/>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6FD"/>
    <w:rsid w:val="001B7803"/>
    <w:rsid w:val="001C0B7D"/>
    <w:rsid w:val="001C0E55"/>
    <w:rsid w:val="001C1813"/>
    <w:rsid w:val="001C1992"/>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6192"/>
    <w:rsid w:val="001F639C"/>
    <w:rsid w:val="001F647C"/>
    <w:rsid w:val="001F6702"/>
    <w:rsid w:val="001F6A94"/>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724"/>
    <w:rsid w:val="00244753"/>
    <w:rsid w:val="00244E06"/>
    <w:rsid w:val="00245EE7"/>
    <w:rsid w:val="00246F2C"/>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AC1"/>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66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49D"/>
    <w:rsid w:val="002A759A"/>
    <w:rsid w:val="002A7769"/>
    <w:rsid w:val="002A7A25"/>
    <w:rsid w:val="002A7B8E"/>
    <w:rsid w:val="002A7F9C"/>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6226"/>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6CC9"/>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39C"/>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3C9"/>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77"/>
    <w:rsid w:val="004139A2"/>
    <w:rsid w:val="00413DF4"/>
    <w:rsid w:val="0041419D"/>
    <w:rsid w:val="00414729"/>
    <w:rsid w:val="00414A32"/>
    <w:rsid w:val="00414B67"/>
    <w:rsid w:val="00414CCB"/>
    <w:rsid w:val="0041504C"/>
    <w:rsid w:val="0041534C"/>
    <w:rsid w:val="004155FE"/>
    <w:rsid w:val="00415B7F"/>
    <w:rsid w:val="00415CA1"/>
    <w:rsid w:val="00415D27"/>
    <w:rsid w:val="00415D68"/>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525"/>
    <w:rsid w:val="00464769"/>
    <w:rsid w:val="004656DB"/>
    <w:rsid w:val="00465FA2"/>
    <w:rsid w:val="0046600C"/>
    <w:rsid w:val="0046603E"/>
    <w:rsid w:val="00466482"/>
    <w:rsid w:val="004668AD"/>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6F3"/>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7BF"/>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17154"/>
    <w:rsid w:val="005204B8"/>
    <w:rsid w:val="00520513"/>
    <w:rsid w:val="0052068A"/>
    <w:rsid w:val="005206AA"/>
    <w:rsid w:val="00520AF6"/>
    <w:rsid w:val="00520B14"/>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68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159"/>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AD1"/>
    <w:rsid w:val="005A5BF5"/>
    <w:rsid w:val="005A6072"/>
    <w:rsid w:val="005A659D"/>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31"/>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3B6"/>
    <w:rsid w:val="00633653"/>
    <w:rsid w:val="00633745"/>
    <w:rsid w:val="00633AD4"/>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4A4E"/>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7075"/>
    <w:rsid w:val="006E7B5E"/>
    <w:rsid w:val="006E7C84"/>
    <w:rsid w:val="006E7F90"/>
    <w:rsid w:val="006F01A3"/>
    <w:rsid w:val="006F070E"/>
    <w:rsid w:val="006F0B15"/>
    <w:rsid w:val="006F0BA1"/>
    <w:rsid w:val="006F0BCA"/>
    <w:rsid w:val="006F0DFA"/>
    <w:rsid w:val="006F0F9A"/>
    <w:rsid w:val="006F14A6"/>
    <w:rsid w:val="006F1717"/>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A9D"/>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05E"/>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24"/>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35A3"/>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0E4"/>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C87"/>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DA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531"/>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59"/>
    <w:rsid w:val="00A27977"/>
    <w:rsid w:val="00A30939"/>
    <w:rsid w:val="00A30A36"/>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57AF"/>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3DAE"/>
    <w:rsid w:val="00AF4326"/>
    <w:rsid w:val="00AF461A"/>
    <w:rsid w:val="00AF479D"/>
    <w:rsid w:val="00AF490E"/>
    <w:rsid w:val="00AF4949"/>
    <w:rsid w:val="00AF49D1"/>
    <w:rsid w:val="00AF4C8F"/>
    <w:rsid w:val="00AF4F0F"/>
    <w:rsid w:val="00AF5351"/>
    <w:rsid w:val="00AF5478"/>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B6E"/>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62A"/>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53B"/>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3D"/>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0F4"/>
    <w:rsid w:val="00C1618E"/>
    <w:rsid w:val="00C1627E"/>
    <w:rsid w:val="00C16457"/>
    <w:rsid w:val="00C1693A"/>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AAB"/>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0C29"/>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C84"/>
    <w:rsid w:val="00C66DE3"/>
    <w:rsid w:val="00C67004"/>
    <w:rsid w:val="00C673CD"/>
    <w:rsid w:val="00C67417"/>
    <w:rsid w:val="00C6775C"/>
    <w:rsid w:val="00C67D42"/>
    <w:rsid w:val="00C700DB"/>
    <w:rsid w:val="00C700F2"/>
    <w:rsid w:val="00C70293"/>
    <w:rsid w:val="00C70435"/>
    <w:rsid w:val="00C705B1"/>
    <w:rsid w:val="00C70F55"/>
    <w:rsid w:val="00C71089"/>
    <w:rsid w:val="00C72216"/>
    <w:rsid w:val="00C728B9"/>
    <w:rsid w:val="00C733DF"/>
    <w:rsid w:val="00C73544"/>
    <w:rsid w:val="00C739AD"/>
    <w:rsid w:val="00C73D3A"/>
    <w:rsid w:val="00C73D92"/>
    <w:rsid w:val="00C73DB2"/>
    <w:rsid w:val="00C73DE3"/>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77B8F"/>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109E"/>
    <w:rsid w:val="00CC10AA"/>
    <w:rsid w:val="00CC1157"/>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2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170"/>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CF8"/>
    <w:rsid w:val="00D54D64"/>
    <w:rsid w:val="00D54E18"/>
    <w:rsid w:val="00D55098"/>
    <w:rsid w:val="00D550F6"/>
    <w:rsid w:val="00D55907"/>
    <w:rsid w:val="00D55974"/>
    <w:rsid w:val="00D55CA3"/>
    <w:rsid w:val="00D56030"/>
    <w:rsid w:val="00D56BF0"/>
    <w:rsid w:val="00D56F1C"/>
    <w:rsid w:val="00D57018"/>
    <w:rsid w:val="00D5757D"/>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0D5"/>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0F42"/>
    <w:rsid w:val="00D815CA"/>
    <w:rsid w:val="00D81B5C"/>
    <w:rsid w:val="00D81BB7"/>
    <w:rsid w:val="00D82314"/>
    <w:rsid w:val="00D82882"/>
    <w:rsid w:val="00D828D0"/>
    <w:rsid w:val="00D829D5"/>
    <w:rsid w:val="00D82A8F"/>
    <w:rsid w:val="00D82AF7"/>
    <w:rsid w:val="00D82F37"/>
    <w:rsid w:val="00D83052"/>
    <w:rsid w:val="00D84763"/>
    <w:rsid w:val="00D85396"/>
    <w:rsid w:val="00D85A98"/>
    <w:rsid w:val="00D85AE5"/>
    <w:rsid w:val="00D85EF3"/>
    <w:rsid w:val="00D85F64"/>
    <w:rsid w:val="00D85F95"/>
    <w:rsid w:val="00D860AD"/>
    <w:rsid w:val="00D86894"/>
    <w:rsid w:val="00D86B8F"/>
    <w:rsid w:val="00D86C3D"/>
    <w:rsid w:val="00D86EB2"/>
    <w:rsid w:val="00D86FFE"/>
    <w:rsid w:val="00D87067"/>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582"/>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66F"/>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10A"/>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C96"/>
    <w:rsid w:val="00DD43B2"/>
    <w:rsid w:val="00DD452B"/>
    <w:rsid w:val="00DD4637"/>
    <w:rsid w:val="00DD46DA"/>
    <w:rsid w:val="00DD53BF"/>
    <w:rsid w:val="00DD54A0"/>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22A"/>
    <w:rsid w:val="00DE38A6"/>
    <w:rsid w:val="00DE3F25"/>
    <w:rsid w:val="00DE4232"/>
    <w:rsid w:val="00DE44EB"/>
    <w:rsid w:val="00DE4690"/>
    <w:rsid w:val="00DE50C7"/>
    <w:rsid w:val="00DE57E7"/>
    <w:rsid w:val="00DE606E"/>
    <w:rsid w:val="00DE63B8"/>
    <w:rsid w:val="00DE64A4"/>
    <w:rsid w:val="00DE6854"/>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B46"/>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7C1"/>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8F4"/>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02F9"/>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32"/>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3EE"/>
    <w:rsid w:val="00F44714"/>
    <w:rsid w:val="00F448DD"/>
    <w:rsid w:val="00F44DB2"/>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EF2"/>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460"/>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45C"/>
    <w:rsid w:val="00FA767B"/>
    <w:rsid w:val="00FB0089"/>
    <w:rsid w:val="00FB00A7"/>
    <w:rsid w:val="00FB057F"/>
    <w:rsid w:val="00FB08C2"/>
    <w:rsid w:val="00FB0975"/>
    <w:rsid w:val="00FB09FE"/>
    <w:rsid w:val="00FB0FD9"/>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0E6"/>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D8DB52"/>
  <w15:docId w15:val="{1ADF355C-F587-6549-92F6-B6F1177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0799"/>
    <w:rPr>
      <w:lang w:eastAsia="zh-TW"/>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pPr>
      <w:spacing w:after="180"/>
      <w:ind w:left="568" w:hanging="284"/>
    </w:pPr>
    <w:rPr>
      <w:lang w:val="en-GB" w:eastAsia="en-US"/>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21">
    <w:name w:val="List Number 2"/>
    <w:basedOn w:val="a4"/>
    <w:pPr>
      <w:ind w:left="851"/>
    </w:pPr>
  </w:style>
  <w:style w:type="paragraph" w:styleId="a4">
    <w:name w:val="List Number"/>
    <w:basedOn w:val="a3"/>
  </w:style>
  <w:style w:type="paragraph" w:styleId="40">
    <w:name w:val="List Bullet 4"/>
    <w:basedOn w:val="32"/>
    <w:pPr>
      <w:ind w:left="1418"/>
    </w:pPr>
  </w:style>
  <w:style w:type="paragraph" w:styleId="32">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caption"/>
    <w:basedOn w:val="a"/>
    <w:next w:val="a"/>
    <w:link w:val="a7"/>
    <w:qFormat/>
    <w:pPr>
      <w:spacing w:before="120" w:after="120"/>
    </w:pPr>
    <w:rPr>
      <w:b/>
      <w:lang w:val="en-GB" w:eastAsia="en-US"/>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uiPriority w:val="99"/>
  </w:style>
  <w:style w:type="paragraph" w:styleId="ab">
    <w:name w:val="Body Text"/>
    <w:basedOn w:val="a"/>
    <w:link w:val="ac"/>
    <w:pPr>
      <w:spacing w:after="180"/>
    </w:pPr>
    <w:rPr>
      <w:lang w:val="en-GB" w:eastAsia="en-US"/>
    </w:rPr>
  </w:style>
  <w:style w:type="paragraph" w:styleId="ad">
    <w:name w:val="Plain Text"/>
    <w:basedOn w:val="a"/>
    <w:pPr>
      <w:spacing w:after="180"/>
    </w:pPr>
    <w:rPr>
      <w:rFonts w:ascii="Courier New" w:hAnsi="Courier New"/>
      <w:lang w:val="nb-NO" w:eastAsia="en-US"/>
    </w:rPr>
  </w:style>
  <w:style w:type="paragraph" w:styleId="50">
    <w:name w:val="List Bullet 5"/>
    <w:basedOn w:val="40"/>
    <w:pPr>
      <w:ind w:left="1702"/>
    </w:pPr>
  </w:style>
  <w:style w:type="paragraph" w:styleId="TOC8">
    <w:name w:val="toc 8"/>
    <w:basedOn w:val="TOC1"/>
    <w:uiPriority w:val="39"/>
    <w:pPr>
      <w:spacing w:before="180"/>
      <w:ind w:left="2693" w:hanging="2693"/>
    </w:pPr>
    <w:rPr>
      <w:b/>
    </w:rPr>
  </w:style>
  <w:style w:type="paragraph" w:styleId="ae">
    <w:name w:val="Balloon Text"/>
    <w:basedOn w:val="a"/>
    <w:semiHidden/>
    <w:rPr>
      <w:rFonts w:ascii="Tahoma" w:hAnsi="Tahoma" w:cs="Tahoma"/>
      <w:sz w:val="16"/>
      <w:szCs w:val="16"/>
    </w:rPr>
  </w:style>
  <w:style w:type="paragraph" w:styleId="af">
    <w:name w:val="footer"/>
    <w:basedOn w:val="af0"/>
    <w:link w:val="af1"/>
    <w:uiPriority w:val="99"/>
    <w:pPr>
      <w:jc w:val="center"/>
    </w:pPr>
    <w:rPr>
      <w:i/>
    </w:rPr>
  </w:style>
  <w:style w:type="paragraph" w:styleId="af0">
    <w:name w:val="header"/>
    <w:link w:val="af2"/>
    <w:pPr>
      <w:widowControl w:val="0"/>
    </w:pPr>
    <w:rPr>
      <w:rFonts w:ascii="Arial" w:hAnsi="Arial"/>
      <w:b/>
      <w:sz w:val="18"/>
      <w:lang w:val="en-GB" w:eastAsia="en-US"/>
    </w:rPr>
  </w:style>
  <w:style w:type="paragraph" w:styleId="af3">
    <w:name w:val="index heading"/>
    <w:basedOn w:val="a"/>
    <w:next w:val="a"/>
    <w:semiHidden/>
    <w:pPr>
      <w:pBdr>
        <w:top w:val="single" w:sz="12" w:space="0" w:color="auto"/>
      </w:pBdr>
      <w:spacing w:before="360" w:after="240"/>
    </w:pPr>
    <w:rPr>
      <w:b/>
      <w:i/>
      <w:sz w:val="26"/>
    </w:rPr>
  </w:style>
  <w:style w:type="paragraph" w:styleId="af4">
    <w:name w:val="footnote text"/>
    <w:basedOn w:val="a"/>
    <w:semiHidden/>
    <w:pPr>
      <w:keepLines/>
      <w:ind w:left="454" w:hanging="454"/>
    </w:pPr>
    <w:rPr>
      <w:sz w:val="16"/>
      <w:lang w:val="en-GB" w:eastAsia="en-US"/>
    </w:rPr>
  </w:style>
  <w:style w:type="paragraph" w:styleId="51">
    <w:name w:val="List 5"/>
    <w:basedOn w:val="41"/>
    <w:pPr>
      <w:ind w:left="1702"/>
    </w:pPr>
  </w:style>
  <w:style w:type="paragraph" w:styleId="41">
    <w:name w:val="List 4"/>
    <w:basedOn w:val="31"/>
    <w:pPr>
      <w:ind w:left="1418"/>
    </w:pPr>
  </w:style>
  <w:style w:type="paragraph" w:styleId="TOC9">
    <w:name w:val="toc 9"/>
    <w:basedOn w:val="TOC8"/>
    <w:semiHidden/>
    <w:pPr>
      <w:ind w:left="1418" w:hanging="1418"/>
    </w:pPr>
  </w:style>
  <w:style w:type="paragraph" w:styleId="af5">
    <w:name w:val="Normal (Web)"/>
    <w:basedOn w:val="a"/>
    <w:uiPriority w:val="99"/>
    <w:unhideWhenUsed/>
    <w:pPr>
      <w:spacing w:before="100" w:beforeAutospacing="1" w:after="100" w:afterAutospacing="1"/>
    </w:pPr>
    <w:rPr>
      <w:rFonts w:ascii="PMingLiU" w:eastAsia="PMingLiU" w:hAnsi="PMingLiU" w:cs="PMingLiU"/>
      <w:sz w:val="24"/>
      <w:szCs w:val="24"/>
    </w:rPr>
  </w:style>
  <w:style w:type="paragraph" w:styleId="10">
    <w:name w:val="index 1"/>
    <w:basedOn w:val="a"/>
    <w:semiHidden/>
    <w:pPr>
      <w:keepLines/>
    </w:pPr>
    <w:rPr>
      <w:lang w:val="en-GB" w:eastAsia="en-US"/>
    </w:rPr>
  </w:style>
  <w:style w:type="paragraph" w:styleId="23">
    <w:name w:val="index 2"/>
    <w:basedOn w:val="10"/>
    <w:semiHidden/>
    <w:pPr>
      <w:ind w:left="284"/>
    </w:pPr>
  </w:style>
  <w:style w:type="paragraph" w:styleId="af6">
    <w:name w:val="annotation subject"/>
    <w:basedOn w:val="a9"/>
    <w:next w:val="a9"/>
    <w:semiHidden/>
    <w:rPr>
      <w:b/>
      <w:bCs/>
    </w:rPr>
  </w:style>
  <w:style w:type="table" w:styleId="af7">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rPr>
      <w:color w:val="800080"/>
      <w:u w:val="single"/>
    </w:rPr>
  </w:style>
  <w:style w:type="character" w:styleId="af9">
    <w:name w:val="Hyperlink"/>
    <w:uiPriority w:val="99"/>
    <w:qFormat/>
    <w:rPr>
      <w:color w:val="0000FF"/>
      <w:u w:val="single"/>
    </w:rPr>
  </w:style>
  <w:style w:type="character" w:styleId="afa">
    <w:name w:val="annotation reference"/>
    <w:semiHidden/>
    <w:rPr>
      <w:sz w:val="16"/>
    </w:rPr>
  </w:style>
  <w:style w:type="character" w:styleId="afb">
    <w:name w:val="footnote reference"/>
    <w:semiHidden/>
    <w:rPr>
      <w:b/>
      <w:position w:val="6"/>
      <w:sz w:val="16"/>
    </w:rPr>
  </w:style>
  <w:style w:type="paragraph" w:customStyle="1" w:styleId="EQ">
    <w:name w:val="EQ"/>
    <w:basedOn w:val="a"/>
    <w:next w:val="a"/>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pPr>
      <w:keepLines/>
      <w:spacing w:after="180"/>
      <w:ind w:left="1702" w:hanging="1418"/>
    </w:pPr>
    <w:rPr>
      <w:lang w:val="en-GB" w:eastAsia="en-US"/>
    </w:rPr>
  </w:style>
  <w:style w:type="paragraph" w:customStyle="1" w:styleId="FP">
    <w:name w:val="FP"/>
    <w:basedOn w:val="a"/>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style>
  <w:style w:type="paragraph" w:customStyle="1" w:styleId="B3">
    <w:name w:val="B3"/>
    <w:basedOn w:val="31"/>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spacing w:after="180"/>
      <w:ind w:left="851"/>
    </w:pPr>
    <w:rPr>
      <w:lang w:val="en-GB" w:eastAsia="en-US"/>
    </w:rPr>
  </w:style>
  <w:style w:type="paragraph" w:customStyle="1" w:styleId="INDENT2">
    <w:name w:val="INDENT2"/>
    <w:basedOn w:val="a"/>
    <w:pPr>
      <w:spacing w:after="180"/>
      <w:ind w:left="1135" w:hanging="284"/>
    </w:pPr>
    <w:rPr>
      <w:lang w:val="en-GB" w:eastAsia="en-US"/>
    </w:rPr>
  </w:style>
  <w:style w:type="paragraph" w:customStyle="1" w:styleId="INDENT3">
    <w:name w:val="INDENT3"/>
    <w:basedOn w:val="a"/>
    <w:pPr>
      <w:spacing w:after="180"/>
      <w:ind w:left="1701" w:hanging="567"/>
    </w:pPr>
    <w:rPr>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a"/>
    <w:pPr>
      <w:keepNext/>
      <w:keepLines/>
      <w:spacing w:after="180"/>
    </w:pPr>
    <w:rPr>
      <w:b/>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a"/>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a"/>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1">
    <w:name w:val="吹き出し1"/>
    <w:basedOn w:val="a"/>
    <w:semiHidden/>
    <w:rPr>
      <w:rFonts w:ascii="Tahoma" w:hAnsi="Tahoma" w:cs="MS Mincho"/>
      <w:sz w:val="16"/>
      <w:szCs w:val="16"/>
    </w:rPr>
  </w:style>
  <w:style w:type="paragraph" w:customStyle="1" w:styleId="bullet">
    <w:name w:val="bullet"/>
    <w:basedOn w:val="a"/>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30">
    <w:name w:val="标题 3 字符"/>
    <w:link w:val="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2">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a"/>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fc">
    <w:name w:val="List Paragraph"/>
    <w:basedOn w:val="a"/>
    <w:link w:val="afd"/>
    <w:uiPriority w:val="34"/>
    <w:qFormat/>
    <w:pPr>
      <w:overflowPunct w:val="0"/>
      <w:autoSpaceDE w:val="0"/>
      <w:autoSpaceDN w:val="0"/>
      <w:adjustRightInd w:val="0"/>
      <w:spacing w:after="180"/>
      <w:ind w:left="720"/>
      <w:contextualSpacing/>
      <w:textAlignment w:val="baseline"/>
    </w:pPr>
    <w:rPr>
      <w:rFonts w:eastAsia="宋体"/>
      <w:lang w:val="en-GB" w:eastAsia="ja-JP"/>
    </w:rPr>
  </w:style>
  <w:style w:type="character" w:customStyle="1" w:styleId="afd">
    <w:name w:val="列表段落 字符"/>
    <w:link w:val="afc"/>
    <w:uiPriority w:val="34"/>
    <w:qFormat/>
    <w:locked/>
    <w:rPr>
      <w:rFonts w:eastAsia="宋体"/>
      <w:lang w:val="en-GB" w:eastAsia="ja-JP"/>
    </w:rPr>
  </w:style>
  <w:style w:type="paragraph" w:customStyle="1" w:styleId="3GPPHeader">
    <w:name w:val="3GPP_Header"/>
    <w:basedOn w:val="a"/>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a"/>
    <w:rPr>
      <w:rFonts w:ascii="Arial" w:eastAsia="PMingLiU" w:hAnsi="Arial" w:cs="Arial"/>
      <w:szCs w:val="24"/>
      <w:lang w:eastAsia="zh-CN"/>
    </w:rPr>
  </w:style>
  <w:style w:type="paragraph" w:customStyle="1" w:styleId="Agreement">
    <w:name w:val="Agreement"/>
    <w:basedOn w:val="a"/>
    <w:next w:val="Doc-text2"/>
    <w:uiPriority w:val="99"/>
    <w:qFormat/>
    <w:pPr>
      <w:numPr>
        <w:numId w:val="4"/>
      </w:numPr>
      <w:spacing w:before="60"/>
    </w:pPr>
    <w:rPr>
      <w:rFonts w:ascii="Arial" w:hAnsi="Arial"/>
      <w:b/>
      <w:szCs w:val="24"/>
      <w:lang w:val="en-GB" w:eastAsia="en-GB"/>
    </w:rPr>
  </w:style>
  <w:style w:type="character" w:customStyle="1" w:styleId="af1">
    <w:name w:val="页脚 字符"/>
    <w:link w:val="af"/>
    <w:uiPriority w:val="99"/>
    <w:rPr>
      <w:rFonts w:ascii="Arial" w:hAnsi="Arial"/>
      <w:b/>
      <w:i/>
      <w:sz w:val="18"/>
      <w:lang w:val="en-GB" w:eastAsia="en-US"/>
    </w:rPr>
  </w:style>
  <w:style w:type="character" w:customStyle="1" w:styleId="af2">
    <w:name w:val="页眉 字符"/>
    <w:link w:val="af0"/>
    <w:rPr>
      <w:rFonts w:ascii="Arial" w:hAnsi="Arial"/>
      <w:b/>
      <w:sz w:val="18"/>
      <w:lang w:val="en-GB" w:eastAsia="en-US" w:bidi="ar-SA"/>
    </w:rPr>
  </w:style>
  <w:style w:type="table" w:customStyle="1" w:styleId="110">
    <w:name w:val="网格表 1 浅色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7">
    <w:name w:val="题注 字符"/>
    <w:link w:val="a6"/>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a"/>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ac">
    <w:name w:val="正文文本 字符"/>
    <w:basedOn w:val="a0"/>
    <w:link w:val="ab"/>
    <w:rPr>
      <w:lang w:val="en-GB" w:eastAsia="en-US"/>
    </w:rPr>
  </w:style>
  <w:style w:type="character" w:customStyle="1" w:styleId="B10">
    <w:name w:val="B1 (文字)"/>
    <w:locked/>
    <w:rPr>
      <w:lang w:val="en-GB" w:eastAsia="en-US"/>
    </w:rPr>
  </w:style>
  <w:style w:type="table" w:customStyle="1" w:styleId="1-51">
    <w:name w:val="网格表 1 浅色 - 着色 51"/>
    <w:basedOn w:val="a1"/>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a">
    <w:name w:val="批注文字 字符"/>
    <w:link w:val="a9"/>
    <w:uiPriority w:val="99"/>
    <w:rPr>
      <w:rFonts w:ascii="Calibri" w:eastAsiaTheme="minorEastAsia" w:hAnsi="Calibri"/>
      <w:sz w:val="22"/>
      <w:szCs w:val="22"/>
    </w:rPr>
  </w:style>
  <w:style w:type="character" w:styleId="afe">
    <w:name w:val="Placeholder Text"/>
    <w:basedOn w:val="a0"/>
    <w:uiPriority w:val="99"/>
    <w:semiHidden/>
    <w:rPr>
      <w:color w:val="808080"/>
    </w:rPr>
  </w:style>
  <w:style w:type="table" w:customStyle="1" w:styleId="111">
    <w:name w:val="无格式表格 11"/>
    <w:basedOn w:val="a1"/>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f">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a"/>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3">
    <w:name w:val="未处理的提及1"/>
    <w:basedOn w:val="a0"/>
    <w:uiPriority w:val="99"/>
    <w:semiHidden/>
    <w:unhideWhenUsed/>
    <w:rsid w:val="004E5174"/>
    <w:rPr>
      <w:color w:val="605E5C"/>
      <w:shd w:val="clear" w:color="auto" w:fill="E1DFDD"/>
    </w:rPr>
  </w:style>
  <w:style w:type="paragraph" w:customStyle="1" w:styleId="DECISION">
    <w:name w:val="DECISION"/>
    <w:basedOn w:val="a"/>
    <w:rsid w:val="00F82D10"/>
    <w:pPr>
      <w:widowControl w:val="0"/>
      <w:numPr>
        <w:numId w:val="27"/>
      </w:numPr>
      <w:overflowPunct w:val="0"/>
      <w:autoSpaceDE w:val="0"/>
      <w:autoSpaceDN w:val="0"/>
      <w:adjustRightInd w:val="0"/>
      <w:spacing w:before="120" w:after="120"/>
      <w:jc w:val="both"/>
      <w:textAlignment w:val="baseline"/>
    </w:pPr>
    <w:rPr>
      <w:rFonts w:ascii="Arial" w:eastAsia="宋体"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D60CDB-ECD5-4BF3-9237-40FD4157E2B6}">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45ABE974-FF5C-4151-A696-D64DD53CF36C}">
  <ds:schemaRefs>
    <ds:schemaRef ds:uri="http://schemas.openxmlformats.org/officeDocument/2006/bibliography"/>
  </ds:schemaRefs>
</ds:datastoreItem>
</file>

<file path=customXml/itemProps3.xml><?xml version="1.0" encoding="utf-8"?>
<ds:datastoreItem xmlns:ds="http://schemas.openxmlformats.org/officeDocument/2006/customXml" ds:itemID="{A5D21D06-62F3-4BA9-8498-BB319A06C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28251E-D55B-4AAE-9CE5-22DFD821506C}">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2</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vivo-Chenli</cp:lastModifiedBy>
  <cp:revision>14</cp:revision>
  <cp:lastPrinted>2007-12-21T12:58:00Z</cp:lastPrinted>
  <dcterms:created xsi:type="dcterms:W3CDTF">2024-04-23T07:53:00Z</dcterms:created>
  <dcterms:modified xsi:type="dcterms:W3CDTF">2024-04-23T08:24:00Z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0x010100C3355BB4B7850E44A83DAD8AF6CF14B0</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y fmtid="{D5CDD505-2E9C-101B-9397-08002B2CF9AE}" pid="17" name="MediaServiceImageTags">
    <vt:lpwstr/>
  </property>
  <property fmtid="{D5CDD505-2E9C-101B-9397-08002B2CF9AE}" pid="18" name="MSIP_Label_0359f705-2ba0-454b-9cfc-6ce5bcaac040_Enabled">
    <vt:lpwstr>true</vt:lpwstr>
  </property>
  <property fmtid="{D5CDD505-2E9C-101B-9397-08002B2CF9AE}" pid="19" name="MSIP_Label_0359f705-2ba0-454b-9cfc-6ce5bcaac040_SetDate">
    <vt:lpwstr>2024-04-23T07:21:53Z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a37b17ea-74ad-4cb1-88da-83c45a681552</vt:lpwstr>
  </property>
  <property fmtid="{D5CDD505-2E9C-101B-9397-08002B2CF9AE}" pid="24" name="MSIP_Label_0359f705-2ba0-454b-9cfc-6ce5bcaac040_ContentBits">
    <vt:lpwstr>2</vt:lpwstr>
  </property>
</Properties>
</file>