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9"/>
      <w:r w:rsidRPr="00911F7D">
        <w:rPr>
          <w:rFonts w:hint="eastAsia"/>
          <w:b/>
          <w:bCs/>
        </w:rPr>
        <w:t xml:space="preserve">Option </w:t>
      </w:r>
      <w:r w:rsidRPr="00911F7D">
        <w:rPr>
          <w:b/>
          <w:bCs/>
        </w:rPr>
        <w:t>1:</w:t>
      </w:r>
      <w:commentRangeEnd w:id="9"/>
      <w:r w:rsidR="00644A4E">
        <w:rPr>
          <w:rStyle w:val="CommentReference"/>
          <w:rFonts w:ascii="Times New Roman" w:hAnsi="Times New Roman"/>
          <w:szCs w:val="20"/>
          <w:lang w:val="en-US" w:eastAsia="zh-TW"/>
        </w:rPr>
        <w:commentReference w:id="9"/>
      </w:r>
      <w:r>
        <w:t xml:space="preserve"> Use new information in MAC CE </w:t>
      </w:r>
      <w:ins w:id="10" w:author="Intel (Sudeep)" w:date="2024-04-22T18:30:00Z">
        <w:del w:id="11" w:author="Apple - Naveen Palle" w:date="2024-04-22T23:12:00Z">
          <w:r w:rsidR="00141481" w:rsidDel="00F52EF2">
            <w:delText xml:space="preserve">that triggers </w:delText>
          </w:r>
          <w:commentRangeStart w:id="12"/>
          <w:r w:rsidR="00141481" w:rsidDel="00F52EF2">
            <w:delText>the</w:delText>
          </w:r>
        </w:del>
      </w:ins>
      <w:commentRangeEnd w:id="12"/>
      <w:r w:rsidR="00F52EF2">
        <w:rPr>
          <w:rStyle w:val="CommentReference"/>
          <w:rFonts w:ascii="Times New Roman" w:hAnsi="Times New Roman"/>
          <w:szCs w:val="20"/>
          <w:lang w:val="en-US" w:eastAsia="zh-TW"/>
        </w:rPr>
        <w:commentReference w:id="12"/>
      </w:r>
      <w:ins w:id="13" w:author="Intel (Sudeep)" w:date="2024-04-22T18:30:00Z">
        <w:del w:id="14"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5"/>
      <w:commentRangeStart w:id="16"/>
      <w:r>
        <w:t xml:space="preserve"> (</w:t>
      </w:r>
      <w:r w:rsidR="00246F2C" w:rsidRPr="00246F2C">
        <w:rPr>
          <w:lang w:val="en-US"/>
        </w:rPr>
        <w:t>neither integrity protected nor ciphered</w:t>
      </w:r>
      <w:r>
        <w:t>).</w:t>
      </w:r>
      <w:commentRangeEnd w:id="15"/>
      <w:r w:rsidR="001077EE">
        <w:rPr>
          <w:rStyle w:val="CommentReference"/>
          <w:rFonts w:ascii="Times New Roman" w:hAnsi="Times New Roman"/>
          <w:szCs w:val="20"/>
          <w:lang w:val="en-US" w:eastAsia="zh-TW"/>
        </w:rPr>
        <w:commentReference w:id="15"/>
      </w:r>
      <w:commentRangeEnd w:id="16"/>
      <w:r w:rsidR="00DE6854">
        <w:rPr>
          <w:rStyle w:val="CommentReference"/>
          <w:rFonts w:ascii="Times New Roman" w:hAnsi="Times New Roman"/>
          <w:szCs w:val="20"/>
          <w:lang w:val="en-US" w:eastAsia="zh-TW"/>
        </w:rPr>
        <w:commentReference w:id="16"/>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7" w:author="Nokia" w:date="2024-04-21T13:12:00Z"/>
          <w:del w:id="18"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19" w:author="Nokia" w:date="2024-04-21T13:11:00Z"/>
          <w:del w:id="20" w:author="Apple - Naveen Palle" w:date="2024-04-22T23:16:00Z"/>
        </w:rPr>
      </w:pPr>
    </w:p>
    <w:p w14:paraId="37CBBAAF" w14:textId="7A7BE6AD" w:rsidR="001077EE" w:rsidRDefault="001077EE" w:rsidP="008B35A3">
      <w:pPr>
        <w:pStyle w:val="Doc-text2"/>
        <w:ind w:left="540"/>
      </w:pPr>
      <w:ins w:id="21" w:author="Nokia" w:date="2024-04-21T13:11:00Z">
        <w:del w:id="22"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3"/>
      <w:r w:rsidRPr="00911F7D">
        <w:rPr>
          <w:rFonts w:hint="eastAsia"/>
          <w:b/>
          <w:bCs/>
        </w:rPr>
        <w:t>Option 2</w:t>
      </w:r>
      <w:commentRangeEnd w:id="23"/>
      <w:r w:rsidR="008E10E4">
        <w:rPr>
          <w:rStyle w:val="CommentReference"/>
          <w:rFonts w:ascii="Times New Roman" w:hAnsi="Times New Roman"/>
          <w:szCs w:val="20"/>
          <w:lang w:val="en-US" w:eastAsia="zh-TW"/>
        </w:rPr>
        <w:commentReference w:id="23"/>
      </w:r>
      <w:r w:rsidRPr="00911F7D">
        <w:rPr>
          <w:rFonts w:hint="eastAsia"/>
          <w:b/>
          <w:bCs/>
        </w:rPr>
        <w:t>:</w:t>
      </w:r>
      <w:r>
        <w:rPr>
          <w:rFonts w:hint="eastAsia"/>
        </w:rPr>
        <w:t xml:space="preserve"> </w:t>
      </w:r>
      <w:commentRangeStart w:id="24"/>
      <w:commentRangeStart w:id="25"/>
      <w:commentRangeStart w:id="26"/>
      <w:r>
        <w:t>Similar to</w:t>
      </w:r>
      <w:commentRangeEnd w:id="24"/>
      <w:r w:rsidR="00D700D5">
        <w:rPr>
          <w:rStyle w:val="CommentReference"/>
          <w:rFonts w:ascii="Times New Roman" w:hAnsi="Times New Roman"/>
          <w:szCs w:val="20"/>
          <w:lang w:val="en-US" w:eastAsia="zh-TW"/>
        </w:rPr>
        <w:commentReference w:id="24"/>
      </w:r>
      <w:commentRangeEnd w:id="25"/>
      <w:r w:rsidR="00D5757D">
        <w:rPr>
          <w:rStyle w:val="CommentReference"/>
          <w:rFonts w:ascii="Times New Roman" w:hAnsi="Times New Roman"/>
          <w:szCs w:val="20"/>
          <w:lang w:val="en-US" w:eastAsia="zh-TW"/>
        </w:rPr>
        <w:commentReference w:id="25"/>
      </w:r>
      <w:commentRangeEnd w:id="26"/>
      <w:r w:rsidR="00C77B8F">
        <w:rPr>
          <w:rStyle w:val="CommentReference"/>
          <w:rFonts w:ascii="Times New Roman" w:hAnsi="Times New Roman"/>
          <w:szCs w:val="20"/>
          <w:lang w:val="en-US" w:eastAsia="zh-TW"/>
        </w:rPr>
        <w:commentReference w:id="26"/>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7"/>
      <w:commentRangeStart w:id="28"/>
      <w:r>
        <w:rPr>
          <w:rFonts w:hint="eastAsia"/>
        </w:rPr>
        <w:t xml:space="preserve"> </w:t>
      </w:r>
      <w:r>
        <w:t xml:space="preserve">from the source gNB </w:t>
      </w:r>
      <w:commentRangeEnd w:id="27"/>
      <w:r w:rsidR="00413977">
        <w:rPr>
          <w:rStyle w:val="CommentReference"/>
          <w:rFonts w:ascii="Times New Roman" w:hAnsi="Times New Roman"/>
          <w:szCs w:val="20"/>
          <w:lang w:val="en-US" w:eastAsia="zh-TW"/>
        </w:rPr>
        <w:commentReference w:id="27"/>
      </w:r>
      <w:commentRangeEnd w:id="28"/>
      <w:r w:rsidR="00C77B8F">
        <w:rPr>
          <w:rStyle w:val="CommentReference"/>
          <w:rFonts w:ascii="Times New Roman" w:hAnsi="Times New Roman"/>
          <w:szCs w:val="20"/>
          <w:lang w:val="en-US" w:eastAsia="zh-TW"/>
        </w:rPr>
        <w:commentReference w:id="28"/>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29"/>
      <w:commentRangeStart w:id="30"/>
      <w:commentRangeStart w:id="31"/>
      <w:r w:rsidRPr="00911F7D">
        <w:rPr>
          <w:rFonts w:hint="eastAsia"/>
          <w:b/>
          <w:bCs/>
        </w:rPr>
        <w:t>Option 3</w:t>
      </w:r>
      <w:commentRangeEnd w:id="29"/>
      <w:r w:rsidR="008E10E4">
        <w:rPr>
          <w:rStyle w:val="CommentReference"/>
          <w:rFonts w:ascii="Times New Roman" w:hAnsi="Times New Roman"/>
          <w:szCs w:val="20"/>
          <w:lang w:val="en-US" w:eastAsia="zh-TW"/>
        </w:rPr>
        <w:commentReference w:id="29"/>
      </w:r>
      <w:commentRangeEnd w:id="30"/>
      <w:r w:rsidR="0026566B">
        <w:rPr>
          <w:rStyle w:val="CommentReference"/>
          <w:rFonts w:ascii="Times New Roman" w:hAnsi="Times New Roman"/>
          <w:szCs w:val="20"/>
          <w:lang w:val="en-US" w:eastAsia="zh-TW"/>
        </w:rPr>
        <w:commentReference w:id="30"/>
      </w:r>
      <w:r w:rsidRPr="00911F7D">
        <w:rPr>
          <w:rFonts w:hint="eastAsia"/>
          <w:b/>
          <w:bCs/>
        </w:rPr>
        <w:t>:</w:t>
      </w:r>
      <w:r>
        <w:rPr>
          <w:rFonts w:hint="eastAsia"/>
        </w:rPr>
        <w:t xml:space="preserve"> </w:t>
      </w:r>
      <w:r w:rsidR="00117006">
        <w:t>T</w:t>
      </w:r>
      <w:r>
        <w:t xml:space="preserve">he participating gNBs are expected to be updated </w:t>
      </w:r>
      <w:r w:rsidR="00117006">
        <w:t xml:space="preserve">with new K-gNB*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1"/>
      <w:r w:rsidR="00117006">
        <w:rPr>
          <w:rStyle w:val="CommentReference"/>
          <w:rFonts w:ascii="Times New Roman" w:hAnsi="Times New Roman"/>
          <w:szCs w:val="20"/>
          <w:lang w:val="en-US" w:eastAsia="zh-TW"/>
        </w:rPr>
        <w:commentReference w:id="31"/>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2"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w:t>
      </w:r>
      <w:commentRangeStart w:id="33"/>
      <w:commentRangeStart w:id="34"/>
      <w:r w:rsidR="00A30A36">
        <w:t xml:space="preserve">using </w:t>
      </w:r>
      <w:r>
        <w:t>RRC,</w:t>
      </w:r>
      <w:r w:rsidR="00A30A36">
        <w:t xml:space="preserve"> the UE is provided</w:t>
      </w:r>
      <w:r>
        <w:t xml:space="preserve"> with the NCC to be used for the next inter-gNB CU LTM switc</w:t>
      </w:r>
      <w:commentRangeEnd w:id="33"/>
      <w:r w:rsidR="00D50069">
        <w:rPr>
          <w:rStyle w:val="CommentReference"/>
          <w:rFonts w:ascii="Times New Roman" w:hAnsi="Times New Roman"/>
          <w:szCs w:val="20"/>
          <w:lang w:val="en-US" w:eastAsia="zh-TW"/>
        </w:rPr>
        <w:commentReference w:id="33"/>
      </w:r>
      <w:commentRangeEnd w:id="34"/>
      <w:r w:rsidR="00AF5478">
        <w:rPr>
          <w:rStyle w:val="CommentReference"/>
          <w:rFonts w:ascii="Times New Roman" w:hAnsi="Times New Roman"/>
          <w:szCs w:val="20"/>
          <w:lang w:val="en-US" w:eastAsia="zh-TW"/>
        </w:rPr>
        <w:commentReference w:id="34"/>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5" w:author="Nokia" w:date="2024-04-21T13:26:00Z"/>
        </w:rPr>
      </w:pPr>
    </w:p>
    <w:p w14:paraId="78FEADD0" w14:textId="1A8D0A87" w:rsidR="00616531" w:rsidRDefault="008B35A3" w:rsidP="00117006">
      <w:pPr>
        <w:pStyle w:val="Doc-text2"/>
        <w:ind w:left="270" w:firstLine="0"/>
      </w:pPr>
      <w:commentRangeStart w:id="36"/>
      <w:ins w:id="37"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ins w:id="38" w:author="Apple - Naveen Palle" w:date="2024-04-22T23:20:00Z">
        <w:r>
          <w:t>If th</w:t>
        </w:r>
      </w:ins>
      <w:ins w:id="39" w:author="Apple - Naveen Palle" w:date="2024-04-22T23:21:00Z">
        <w:r>
          <w:t xml:space="preserve">e </w:t>
        </w:r>
      </w:ins>
      <w:ins w:id="40" w:author="Apple - Naveen Palle" w:date="2024-04-22T23:23:00Z">
        <w:r>
          <w:t>subsequent cell switch</w:t>
        </w:r>
      </w:ins>
      <w:ins w:id="41" w:author="Apple - Naveen Palle" w:date="2024-04-22T23:21:00Z">
        <w:r>
          <w:t xml:space="preserve"> is between </w:t>
        </w:r>
      </w:ins>
      <w:ins w:id="42" w:author="Apple - Naveen Palle" w:date="2024-04-22T23:23:00Z">
        <w:r>
          <w:t>the same</w:t>
        </w:r>
      </w:ins>
      <w:ins w:id="43" w:author="Apple - Naveen Palle" w:date="2024-04-22T23:21:00Z">
        <w:r>
          <w:t xml:space="preserve"> gNB-CU</w:t>
        </w:r>
      </w:ins>
      <w:ins w:id="44" w:author="Apple - Naveen Palle" w:date="2024-04-22T23:23:00Z">
        <w:r>
          <w:t xml:space="preserve"> pair</w:t>
        </w:r>
      </w:ins>
      <w:ins w:id="45" w:author="Apple - Naveen Palle" w:date="2024-04-22T23:25:00Z">
        <w:r>
          <w:t xml:space="preserve"> (i.e., the new source switches the UE back to the old source cell)</w:t>
        </w:r>
      </w:ins>
      <w:ins w:id="46" w:author="Apple - Naveen Palle" w:date="2024-04-22T23:24:00Z">
        <w:r>
          <w:t>, the option of using</w:t>
        </w:r>
      </w:ins>
      <w:ins w:id="47" w:author="Apple - Naveen Palle" w:date="2024-04-22T23:19:00Z">
        <w:r>
          <w:t xml:space="preserve"> horizontal derivation </w:t>
        </w:r>
      </w:ins>
      <w:ins w:id="48" w:author="Apple - Naveen Palle" w:date="2024-04-22T23:25:00Z">
        <w:r>
          <w:t xml:space="preserve">more than once, </w:t>
        </w:r>
        <w:proofErr w:type="gramStart"/>
        <w:r>
          <w:t>as l</w:t>
        </w:r>
      </w:ins>
      <w:ins w:id="49" w:author="Apple - Naveen Palle" w:date="2024-04-22T23:26:00Z">
        <w:r>
          <w:t>ong as</w:t>
        </w:r>
        <w:proofErr w:type="gramEnd"/>
        <w:r>
          <w:t xml:space="preserve"> the UE remains in the same pair</w:t>
        </w:r>
        <w:commentRangeEnd w:id="36"/>
        <w:r>
          <w:rPr>
            <w:rStyle w:val="CommentReference"/>
            <w:rFonts w:ascii="Times New Roman" w:hAnsi="Times New Roman"/>
            <w:szCs w:val="20"/>
            <w:lang w:val="en-US" w:eastAsia="zh-TW"/>
          </w:rPr>
          <w:commentReference w:id="36"/>
        </w:r>
      </w:ins>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50"/>
      <w:commentRangeStart w:id="51"/>
      <w:commentRangeStart w:id="52"/>
      <w:r>
        <w:t>RAN2 assumes that both horizontal and</w:t>
      </w:r>
      <w:bookmarkStart w:id="53" w:name="OLE_LINK1"/>
      <w:r>
        <w:t xml:space="preserve"> vertical derivation</w:t>
      </w:r>
      <w:bookmarkEnd w:id="53"/>
      <w:r>
        <w:t xml:space="preserve"> used in L3 handover </w:t>
      </w:r>
      <w:r w:rsidR="00C73DE3">
        <w:t>c</w:t>
      </w:r>
      <w:r>
        <w:t>ould be supported for inter-CU LTM.</w:t>
      </w:r>
      <w:commentRangeEnd w:id="50"/>
      <w:r w:rsidR="00616531">
        <w:rPr>
          <w:rStyle w:val="CommentReference"/>
          <w:rFonts w:ascii="Times New Roman" w:hAnsi="Times New Roman"/>
          <w:szCs w:val="20"/>
          <w:lang w:val="en-US" w:eastAsia="zh-TW"/>
        </w:rPr>
        <w:commentReference w:id="50"/>
      </w:r>
      <w:commentRangeEnd w:id="51"/>
      <w:r w:rsidR="00DC410A">
        <w:rPr>
          <w:rStyle w:val="CommentReference"/>
          <w:rFonts w:ascii="Times New Roman" w:hAnsi="Times New Roman"/>
          <w:szCs w:val="20"/>
          <w:lang w:val="en-US" w:eastAsia="zh-TW"/>
        </w:rPr>
        <w:commentReference w:id="51"/>
      </w:r>
      <w:commentRangeEnd w:id="52"/>
      <w:r w:rsidR="00C73DE3">
        <w:rPr>
          <w:rStyle w:val="CommentReference"/>
          <w:rFonts w:ascii="Times New Roman" w:hAnsi="Times New Roman"/>
          <w:szCs w:val="20"/>
          <w:lang w:val="en-US" w:eastAsia="zh-TW"/>
        </w:rPr>
        <w:commentReference w:id="52"/>
      </w:r>
    </w:p>
    <w:p w14:paraId="547884AC" w14:textId="77777777" w:rsidR="00BF1AAC" w:rsidRPr="000F71E2" w:rsidRDefault="00A30A36" w:rsidP="00827B51">
      <w:pPr>
        <w:pStyle w:val="Doc-text2"/>
        <w:ind w:left="0" w:firstLine="0"/>
        <w:rPr>
          <w:rFonts w:eastAsia="SimSun"/>
          <w:lang w:eastAsia="zh-CN"/>
        </w:rPr>
      </w:pPr>
      <w:commentRangeStart w:id="54"/>
      <w:commentRangeStart w:id="55"/>
      <w:commentRangeEnd w:id="54"/>
      <w:r>
        <w:rPr>
          <w:rStyle w:val="CommentReference"/>
          <w:rFonts w:ascii="Times New Roman" w:hAnsi="Times New Roman"/>
          <w:szCs w:val="20"/>
          <w:lang w:val="en-US" w:eastAsia="zh-TW"/>
        </w:rPr>
        <w:commentReference w:id="54"/>
      </w:r>
      <w:commentRangeEnd w:id="55"/>
      <w:r w:rsidR="00A27959">
        <w:rPr>
          <w:rStyle w:val="CommentReference"/>
          <w:rFonts w:ascii="Times New Roman" w:hAnsi="Times New Roman"/>
          <w:szCs w:val="20"/>
          <w:lang w:val="en-US" w:eastAsia="zh-TW"/>
        </w:rPr>
        <w:commentReference w:id="55"/>
      </w: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56" w:author="Apple - Naveen Palle" w:date="2024-04-21T19:27:00Z"/>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57" w:author="Apple - Naveen Palle" w:date="2024-04-21T19:31:00Z">
        <w:r>
          <w:rPr>
            <w:rFonts w:ascii="Arial" w:hAnsi="Arial" w:cs="Arial"/>
            <w:iCs/>
            <w:lang w:val="en-GB" w:eastAsia="zh-CN"/>
          </w:rPr>
          <w:t>From SA3 perspective, a</w:t>
        </w:r>
      </w:ins>
      <w:ins w:id="58" w:author="Apple - Naveen Palle" w:date="2024-04-21T19:30:00Z">
        <w:r>
          <w:rPr>
            <w:rFonts w:ascii="Arial" w:hAnsi="Arial" w:cs="Arial"/>
            <w:iCs/>
            <w:lang w:val="en-GB" w:eastAsia="zh-CN"/>
          </w:rPr>
          <w:t>mong the acceptable options from option 2 and option 3</w:t>
        </w:r>
      </w:ins>
      <w:ins w:id="59" w:author="Apple - Naveen Palle" w:date="2024-04-21T19:28:00Z">
        <w:r w:rsidR="0026566B">
          <w:rPr>
            <w:rFonts w:ascii="Arial" w:hAnsi="Arial" w:cs="Arial"/>
            <w:iCs/>
            <w:lang w:val="en-GB" w:eastAsia="zh-CN"/>
          </w:rPr>
          <w:t>, RAN2 requests if horizontal derivation is also needed/allowed</w:t>
        </w:r>
      </w:ins>
      <w:ins w:id="60" w:author="Apple - Naveen Palle" w:date="2024-04-21T19:29:00Z">
        <w:r>
          <w:rPr>
            <w:rFonts w:ascii="Arial" w:hAnsi="Arial" w:cs="Arial"/>
            <w:iCs/>
            <w:lang w:val="en-GB" w:eastAsia="zh-CN"/>
          </w:rPr>
          <w:t xml:space="preserve"> for </w:t>
        </w:r>
      </w:ins>
      <w:ins w:id="61" w:author="Apple - Naveen Palle" w:date="2024-04-21T19:31:00Z">
        <w:r>
          <w:rPr>
            <w:rFonts w:ascii="Arial" w:hAnsi="Arial" w:cs="Arial"/>
            <w:iCs/>
            <w:lang w:val="en-GB" w:eastAsia="zh-CN"/>
          </w:rPr>
          <w:t>RAN2</w:t>
        </w:r>
      </w:ins>
      <w:ins w:id="62" w:author="Apple - Naveen Palle" w:date="2024-04-21T19:32:00Z">
        <w:r>
          <w:rPr>
            <w:rFonts w:ascii="Arial" w:hAnsi="Arial" w:cs="Arial"/>
            <w:iCs/>
            <w:lang w:val="en-GB" w:eastAsia="zh-CN"/>
          </w:rPr>
          <w:t xml:space="preserve"> to specify</w:t>
        </w:r>
      </w:ins>
      <w:ins w:id="63" w:author="Apple - Naveen Palle" w:date="2024-04-21T19:28:00Z">
        <w:r w:rsidR="0026566B">
          <w:rPr>
            <w:rFonts w:ascii="Arial" w:hAnsi="Arial" w:cs="Arial"/>
            <w:iCs/>
            <w:lang w:val="en-GB" w:eastAsia="zh-CN"/>
          </w:rPr>
          <w:t>.</w:t>
        </w:r>
      </w:ins>
    </w:p>
    <w:p w14:paraId="4D89EE70" w14:textId="3F333A3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r w:rsidR="0026566B">
        <w:rPr>
          <w:rFonts w:ascii="Arial" w:hAnsi="Arial" w:cs="Arial"/>
          <w:iCs/>
          <w:lang w:val="en-GB" w:eastAsia="zh-CN"/>
        </w:rPr>
        <w:t>acceptable</w:t>
      </w:r>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2" w:author="Apple - Naveen Palle" w:date="2024-04-22T23:14:00Z" w:initials="NP">
    <w:p w14:paraId="33E66C79" w14:textId="77777777"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15"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16"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23"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4"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25"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6"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27" w:author="OPPO (Xue)" w:date="2024-04-23T09:42:00Z" w:initials="O">
    <w:p w14:paraId="29E1888E" w14:textId="7C5A3767"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28"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29" w:author="Lenovo (Prateek)" w:date="2024-04-21T19:43:00Z" w:initials="Len_PB">
    <w:p w14:paraId="2301B8AE" w14:textId="093858A3"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30"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31"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33"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34"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36" w:author="Apple - Naveen Palle" w:date="2024-04-22T23:26:00Z" w:initials="NP">
    <w:p w14:paraId="66473F64" w14:textId="77777777" w:rsidR="008B35A3" w:rsidRDefault="008B35A3" w:rsidP="008B35A3">
      <w:r>
        <w:rPr>
          <w:rStyle w:val="CommentReference"/>
        </w:rPr>
        <w:annotationRef/>
      </w:r>
      <w:r>
        <w:rPr>
          <w:color w:val="000000"/>
        </w:rPr>
        <w:t>Sudeep, did I capture this correctly?</w:t>
      </w:r>
    </w:p>
  </w:comment>
  <w:comment w:id="50" w:author="Nokia" w:date="2024-04-21T13:31:00Z" w:initials="Nokia-SS">
    <w:p w14:paraId="663190CF" w14:textId="59FAE5A9"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51"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52"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54"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55"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20F3D0F3" w15:done="0"/>
  <w15:commentEx w15:paraId="7B589E9C"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66473F64" w15:done="0"/>
  <w15:commentEx w15:paraId="663190CF" w15:done="0"/>
  <w15:commentEx w15:paraId="02149186" w15:paraIdParent="663190CF" w15:done="0"/>
  <w15:commentEx w15:paraId="409E8ED2" w15:paraIdParent="663190CF" w15:done="0"/>
  <w15:commentEx w15:paraId="397841A7" w15:done="0"/>
  <w15:commentEx w15:paraId="45CAA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7AB92886" w16cex:dateUtc="2024-04-23T06:36: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04138560" w16cex:dateUtc="2024-04-23T06:2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20F3D0F3" w16cid:durableId="29D200EA"/>
  <w16cid:commentId w16cid:paraId="7B589E9C" w16cid:durableId="7AB92886"/>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66473F64" w16cid:durableId="04138560"/>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181D" w14:textId="77777777" w:rsidR="00DA366F" w:rsidRDefault="00DA366F">
      <w:r>
        <w:separator/>
      </w:r>
    </w:p>
  </w:endnote>
  <w:endnote w:type="continuationSeparator" w:id="0">
    <w:p w14:paraId="09384B3E" w14:textId="77777777" w:rsidR="00DA366F" w:rsidRDefault="00DA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C0C2" w14:textId="77777777" w:rsidR="00DA366F" w:rsidRDefault="00DA366F">
      <w:r>
        <w:separator/>
      </w:r>
    </w:p>
  </w:footnote>
  <w:footnote w:type="continuationSeparator" w:id="0">
    <w:p w14:paraId="44344886" w14:textId="77777777" w:rsidR="00DA366F" w:rsidRDefault="00DA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84780623">
    <w:abstractNumId w:val="16"/>
  </w:num>
  <w:num w:numId="2" w16cid:durableId="607346340">
    <w:abstractNumId w:val="12"/>
  </w:num>
  <w:num w:numId="3" w16cid:durableId="1722635649">
    <w:abstractNumId w:val="27"/>
  </w:num>
  <w:num w:numId="4" w16cid:durableId="1353533727">
    <w:abstractNumId w:val="25"/>
  </w:num>
  <w:num w:numId="5" w16cid:durableId="574048454">
    <w:abstractNumId w:val="4"/>
  </w:num>
  <w:num w:numId="6" w16cid:durableId="1645117021">
    <w:abstractNumId w:val="6"/>
  </w:num>
  <w:num w:numId="7" w16cid:durableId="998581486">
    <w:abstractNumId w:val="19"/>
  </w:num>
  <w:num w:numId="8" w16cid:durableId="1525438090">
    <w:abstractNumId w:val="1"/>
  </w:num>
  <w:num w:numId="9" w16cid:durableId="156113755">
    <w:abstractNumId w:val="14"/>
  </w:num>
  <w:num w:numId="10" w16cid:durableId="1867869664">
    <w:abstractNumId w:val="21"/>
  </w:num>
  <w:num w:numId="11" w16cid:durableId="1856073193">
    <w:abstractNumId w:val="22"/>
  </w:num>
  <w:num w:numId="12" w16cid:durableId="117383072">
    <w:abstractNumId w:val="8"/>
  </w:num>
  <w:num w:numId="13" w16cid:durableId="1688603125">
    <w:abstractNumId w:val="2"/>
  </w:num>
  <w:num w:numId="14" w16cid:durableId="1514303542">
    <w:abstractNumId w:val="9"/>
  </w:num>
  <w:num w:numId="15" w16cid:durableId="306862305">
    <w:abstractNumId w:val="10"/>
  </w:num>
  <w:num w:numId="16" w16cid:durableId="1154643080">
    <w:abstractNumId w:val="17"/>
  </w:num>
  <w:num w:numId="17" w16cid:durableId="1538929075">
    <w:abstractNumId w:val="0"/>
  </w:num>
  <w:num w:numId="18" w16cid:durableId="1211958845">
    <w:abstractNumId w:val="13"/>
  </w:num>
  <w:num w:numId="19" w16cid:durableId="1557929665">
    <w:abstractNumId w:val="26"/>
  </w:num>
  <w:num w:numId="20" w16cid:durableId="421725248">
    <w:abstractNumId w:val="15"/>
  </w:num>
  <w:num w:numId="21" w16cid:durableId="1831628121">
    <w:abstractNumId w:val="5"/>
  </w:num>
  <w:num w:numId="22" w16cid:durableId="864634013">
    <w:abstractNumId w:val="11"/>
  </w:num>
  <w:num w:numId="23" w16cid:durableId="1530341241">
    <w:abstractNumId w:val="3"/>
  </w:num>
  <w:num w:numId="24" w16cid:durableId="1635063731">
    <w:abstractNumId w:val="24"/>
  </w:num>
  <w:num w:numId="25" w16cid:durableId="180246544">
    <w:abstractNumId w:val="18"/>
  </w:num>
  <w:num w:numId="26" w16cid:durableId="518395734">
    <w:abstractNumId w:val="7"/>
  </w:num>
  <w:num w:numId="27" w16cid:durableId="528641686">
    <w:abstractNumId w:val="23"/>
  </w:num>
  <w:num w:numId="28" w16cid:durableId="4589149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6</cp:revision>
  <cp:lastPrinted>2007-12-21T12:58:00Z</cp:lastPrinted>
  <dcterms:created xsi:type="dcterms:W3CDTF">2024-04-23T06:15:00Z</dcterms:created>
  <dcterms:modified xsi:type="dcterms:W3CDTF">2024-04-23T06:36:00Z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ies>
</file>